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9EA7" w14:textId="5525A9F9" w:rsidR="008D0C37" w:rsidRPr="008D0C37" w:rsidRDefault="008D0C37" w:rsidP="008D0C37">
      <w:pPr>
        <w:pBdr>
          <w:top w:val="single" w:sz="4" w:space="1" w:color="auto"/>
          <w:left w:val="single" w:sz="4" w:space="4" w:color="auto"/>
          <w:bottom w:val="single" w:sz="4" w:space="1" w:color="auto"/>
          <w:right w:val="single" w:sz="4" w:space="4" w:color="auto"/>
        </w:pBdr>
        <w:rPr>
          <w:lang w:val="pt-BR"/>
        </w:rPr>
      </w:pPr>
      <w:r w:rsidRPr="008D0C37">
        <w:rPr>
          <w:lang w:val="pt-BR"/>
        </w:rPr>
        <w:t xml:space="preserve">Este documento é a informação do medicamento aprovada para </w:t>
      </w:r>
      <w:proofErr w:type="spellStart"/>
      <w:r w:rsidRPr="008D0C37">
        <w:rPr>
          <w:lang w:val="pt-BR"/>
        </w:rPr>
        <w:t>Abseamed</w:t>
      </w:r>
      <w:proofErr w:type="spellEnd"/>
      <w:r w:rsidRPr="008D0C37">
        <w:rPr>
          <w:lang w:val="pt-BR"/>
        </w:rPr>
        <w:t>, tendo sido destacadas as alterações desde o procedimento anterior que afetam a informação do medicamento (EMEA/H/C/000727/WS2534/0104).</w:t>
      </w:r>
    </w:p>
    <w:p w14:paraId="1FDA47EF" w14:textId="77777777" w:rsidR="008D0C37" w:rsidRPr="008D0C37" w:rsidRDefault="008D0C37" w:rsidP="008D0C37">
      <w:pPr>
        <w:pBdr>
          <w:top w:val="single" w:sz="4" w:space="1" w:color="auto"/>
          <w:left w:val="single" w:sz="4" w:space="4" w:color="auto"/>
          <w:bottom w:val="single" w:sz="4" w:space="1" w:color="auto"/>
          <w:right w:val="single" w:sz="4" w:space="4" w:color="auto"/>
        </w:pBdr>
        <w:rPr>
          <w:lang w:val="pt-BR"/>
        </w:rPr>
      </w:pPr>
    </w:p>
    <w:p w14:paraId="14065872" w14:textId="02132922" w:rsidR="008D0C37" w:rsidRPr="002D6A90" w:rsidRDefault="008D0C37" w:rsidP="008D0C37">
      <w:pPr>
        <w:pBdr>
          <w:top w:val="single" w:sz="4" w:space="1" w:color="auto"/>
          <w:left w:val="single" w:sz="4" w:space="4" w:color="auto"/>
          <w:bottom w:val="single" w:sz="4" w:space="1" w:color="auto"/>
          <w:right w:val="single" w:sz="4" w:space="4" w:color="auto"/>
        </w:pBdr>
        <w:rPr>
          <w:lang w:val="bg-BG"/>
        </w:rPr>
      </w:pPr>
      <w:r w:rsidRPr="008D0C37">
        <w:rPr>
          <w:lang w:val="pt-BR"/>
        </w:rPr>
        <w:t xml:space="preserve">Para mais informações, consultar o sítio da internet da Agência Europeia de Medicamentos: </w:t>
      </w:r>
      <w:hyperlink r:id="rId8" w:history="1">
        <w:r w:rsidRPr="008D0C37">
          <w:rPr>
            <w:rStyle w:val="Hyperlink"/>
            <w:lang w:val="pt-BR"/>
          </w:rPr>
          <w:t>https://www.ema.europa.eu/en/medicines/human/epar/abseamed</w:t>
        </w:r>
      </w:hyperlink>
    </w:p>
    <w:p w14:paraId="10986AB6" w14:textId="77777777" w:rsidR="009B6882" w:rsidRPr="008D0C37" w:rsidRDefault="009B6882" w:rsidP="00475254">
      <w:pPr>
        <w:pStyle w:val="spc-title1-firstpage"/>
        <w:spacing w:before="0"/>
        <w:rPr>
          <w:noProof/>
          <w:lang w:val="pt-BR"/>
        </w:rPr>
      </w:pPr>
    </w:p>
    <w:p w14:paraId="4242931F" w14:textId="77777777" w:rsidR="009B6882" w:rsidRPr="008D0C37" w:rsidRDefault="009B6882" w:rsidP="00475254">
      <w:pPr>
        <w:pStyle w:val="spc-title1-firstpage"/>
        <w:spacing w:before="0"/>
        <w:rPr>
          <w:noProof/>
          <w:lang w:val="pt-BR"/>
        </w:rPr>
      </w:pPr>
    </w:p>
    <w:p w14:paraId="0F12DF49" w14:textId="77777777" w:rsidR="009B6882" w:rsidRPr="008D0C37" w:rsidRDefault="009B6882" w:rsidP="00475254">
      <w:pPr>
        <w:pStyle w:val="spc-title1-firstpage"/>
        <w:spacing w:before="0"/>
        <w:rPr>
          <w:noProof/>
          <w:lang w:val="pt-BR"/>
        </w:rPr>
      </w:pPr>
    </w:p>
    <w:p w14:paraId="620CB0E2" w14:textId="77777777" w:rsidR="009B6882" w:rsidRPr="008D0C37" w:rsidRDefault="009B6882" w:rsidP="00475254">
      <w:pPr>
        <w:pStyle w:val="spc-title1-firstpage"/>
        <w:spacing w:before="0"/>
        <w:rPr>
          <w:noProof/>
          <w:lang w:val="pt-BR"/>
        </w:rPr>
      </w:pPr>
    </w:p>
    <w:p w14:paraId="1BEAC53D" w14:textId="77777777" w:rsidR="009B6882" w:rsidRPr="008D0C37" w:rsidRDefault="009B6882" w:rsidP="00475254">
      <w:pPr>
        <w:pStyle w:val="spc-title1-firstpage"/>
        <w:spacing w:before="0"/>
        <w:rPr>
          <w:noProof/>
          <w:lang w:val="pt-BR"/>
        </w:rPr>
      </w:pPr>
    </w:p>
    <w:p w14:paraId="189D87A9" w14:textId="77777777" w:rsidR="009B6882" w:rsidRPr="008D0C37" w:rsidRDefault="009B6882" w:rsidP="00475254">
      <w:pPr>
        <w:pStyle w:val="spc-title1-firstpage"/>
        <w:spacing w:before="0"/>
        <w:rPr>
          <w:noProof/>
          <w:lang w:val="pt-BR"/>
        </w:rPr>
      </w:pPr>
    </w:p>
    <w:p w14:paraId="6E6A1158" w14:textId="77777777" w:rsidR="009B6882" w:rsidRPr="008D0C37" w:rsidRDefault="009B6882" w:rsidP="00475254">
      <w:pPr>
        <w:pStyle w:val="spc-title1-firstpage"/>
        <w:spacing w:before="0"/>
        <w:rPr>
          <w:noProof/>
          <w:lang w:val="pt-BR"/>
        </w:rPr>
      </w:pPr>
    </w:p>
    <w:p w14:paraId="76284A96" w14:textId="77777777" w:rsidR="009B6882" w:rsidRPr="008D0C37" w:rsidRDefault="009B6882" w:rsidP="00475254">
      <w:pPr>
        <w:pStyle w:val="spc-title1-firstpage"/>
        <w:spacing w:before="0"/>
        <w:rPr>
          <w:noProof/>
          <w:lang w:val="pt-BR"/>
        </w:rPr>
      </w:pPr>
    </w:p>
    <w:p w14:paraId="02C252CF" w14:textId="77777777" w:rsidR="009B6882" w:rsidRPr="008D0C37" w:rsidRDefault="009B6882" w:rsidP="00475254">
      <w:pPr>
        <w:pStyle w:val="spc-title1-firstpage"/>
        <w:spacing w:before="0"/>
        <w:rPr>
          <w:noProof/>
          <w:lang w:val="pt-BR"/>
        </w:rPr>
      </w:pPr>
    </w:p>
    <w:p w14:paraId="73EF7B7B" w14:textId="77777777" w:rsidR="009B6882" w:rsidRPr="008D0C37" w:rsidRDefault="009B6882" w:rsidP="00475254">
      <w:pPr>
        <w:pStyle w:val="spc-title1-firstpage"/>
        <w:spacing w:before="0"/>
        <w:rPr>
          <w:noProof/>
          <w:lang w:val="pt-BR"/>
        </w:rPr>
      </w:pPr>
    </w:p>
    <w:p w14:paraId="456104F0" w14:textId="77777777" w:rsidR="009B6882" w:rsidRPr="008D0C37" w:rsidRDefault="009B6882" w:rsidP="00475254">
      <w:pPr>
        <w:pStyle w:val="spc-title1-firstpage"/>
        <w:spacing w:before="0"/>
        <w:rPr>
          <w:noProof/>
          <w:lang w:val="pt-BR"/>
        </w:rPr>
      </w:pPr>
    </w:p>
    <w:p w14:paraId="36074148" w14:textId="77777777" w:rsidR="009B6882" w:rsidRPr="008D0C37" w:rsidRDefault="009B6882" w:rsidP="00475254">
      <w:pPr>
        <w:pStyle w:val="spc-title1-firstpage"/>
        <w:spacing w:before="0"/>
        <w:rPr>
          <w:noProof/>
          <w:lang w:val="pt-BR"/>
        </w:rPr>
      </w:pPr>
    </w:p>
    <w:p w14:paraId="4F6035AE" w14:textId="77777777" w:rsidR="009B6882" w:rsidRPr="008D0C37" w:rsidRDefault="009B6882" w:rsidP="00475254">
      <w:pPr>
        <w:pStyle w:val="spc-title1-firstpage"/>
        <w:spacing w:before="0"/>
        <w:rPr>
          <w:noProof/>
          <w:lang w:val="pt-BR"/>
        </w:rPr>
      </w:pPr>
    </w:p>
    <w:p w14:paraId="38F83BD6" w14:textId="77777777" w:rsidR="009B6882" w:rsidRPr="008D0C37" w:rsidRDefault="009B6882" w:rsidP="00475254">
      <w:pPr>
        <w:pStyle w:val="spc-title1-firstpage"/>
        <w:spacing w:before="0"/>
        <w:rPr>
          <w:noProof/>
          <w:lang w:val="pt-BR"/>
        </w:rPr>
      </w:pPr>
    </w:p>
    <w:p w14:paraId="261C629A" w14:textId="77777777" w:rsidR="009B6882" w:rsidRPr="008D0C37" w:rsidRDefault="009B6882" w:rsidP="00475254">
      <w:pPr>
        <w:pStyle w:val="spc-title1-firstpage"/>
        <w:spacing w:before="0"/>
        <w:rPr>
          <w:noProof/>
          <w:lang w:val="pt-BR"/>
        </w:rPr>
      </w:pPr>
    </w:p>
    <w:p w14:paraId="29FF69F7" w14:textId="77777777" w:rsidR="009B6882" w:rsidRPr="008D0C37" w:rsidRDefault="009B6882" w:rsidP="00475254">
      <w:pPr>
        <w:pStyle w:val="spc-title1-firstpage"/>
        <w:spacing w:before="0"/>
        <w:rPr>
          <w:noProof/>
          <w:lang w:val="pt-BR"/>
        </w:rPr>
      </w:pPr>
    </w:p>
    <w:p w14:paraId="4690EF2A" w14:textId="77777777" w:rsidR="009B6882" w:rsidRPr="008D0C37" w:rsidRDefault="009B6882" w:rsidP="00475254">
      <w:pPr>
        <w:pStyle w:val="spc-title1-firstpage"/>
        <w:spacing w:before="0"/>
        <w:rPr>
          <w:noProof/>
          <w:lang w:val="pt-BR"/>
        </w:rPr>
      </w:pPr>
    </w:p>
    <w:p w14:paraId="5293E94E" w14:textId="77777777" w:rsidR="00BD35D5" w:rsidRPr="00890D20" w:rsidRDefault="00BD35D5" w:rsidP="00475254">
      <w:pPr>
        <w:pStyle w:val="spc-title1-firstpage"/>
        <w:spacing w:before="0"/>
        <w:rPr>
          <w:noProof/>
          <w:lang w:val="pt-PT"/>
        </w:rPr>
      </w:pPr>
      <w:r w:rsidRPr="00890D20">
        <w:rPr>
          <w:noProof/>
          <w:lang w:val="pt-PT"/>
        </w:rPr>
        <w:t>ANEXo I</w:t>
      </w:r>
    </w:p>
    <w:p w14:paraId="0F6A3B8B" w14:textId="77777777" w:rsidR="009B6882" w:rsidRPr="00890D20" w:rsidRDefault="009B6882" w:rsidP="00475254">
      <w:pPr>
        <w:jc w:val="center"/>
        <w:rPr>
          <w:noProof/>
          <w:lang w:val="pt-PT"/>
        </w:rPr>
      </w:pPr>
    </w:p>
    <w:p w14:paraId="797AEDAD" w14:textId="77777777" w:rsidR="009B6882" w:rsidRPr="006E3A6D" w:rsidRDefault="00836F55" w:rsidP="008B6637">
      <w:pPr>
        <w:pStyle w:val="Heading1"/>
        <w:keepNext w:val="0"/>
        <w:widowControl w:val="0"/>
        <w:spacing w:before="0" w:after="0"/>
        <w:jc w:val="center"/>
        <w:rPr>
          <w:rFonts w:ascii="Times New Roman" w:hAnsi="Times New Roman" w:cs="Times New Roman"/>
          <w:noProof/>
          <w:sz w:val="22"/>
          <w:szCs w:val="22"/>
          <w:lang w:val="pt-PT"/>
        </w:rPr>
      </w:pPr>
      <w:r w:rsidRPr="006E3A6D">
        <w:rPr>
          <w:rFonts w:ascii="Times New Roman" w:hAnsi="Times New Roman" w:cs="Times New Roman"/>
          <w:noProof/>
          <w:sz w:val="22"/>
          <w:szCs w:val="22"/>
          <w:lang w:val="pt-PT"/>
        </w:rPr>
        <w:t>RESUMO DAS CARACTERÍSTICAS DO MEDICAMENTO</w:t>
      </w:r>
    </w:p>
    <w:p w14:paraId="7BFD1029" w14:textId="77777777" w:rsidR="009B6882" w:rsidRPr="00890D20" w:rsidRDefault="009B6882" w:rsidP="00475254">
      <w:pPr>
        <w:jc w:val="center"/>
        <w:rPr>
          <w:noProof/>
          <w:lang w:val="pt-PT"/>
        </w:rPr>
      </w:pPr>
    </w:p>
    <w:p w14:paraId="36620116" w14:textId="77777777" w:rsidR="004042E3" w:rsidRPr="00890D20" w:rsidRDefault="009B6882" w:rsidP="00FC0406">
      <w:pPr>
        <w:pStyle w:val="spc-title2-firstpage"/>
        <w:keepNext/>
        <w:keepLines/>
        <w:tabs>
          <w:tab w:val="left" w:pos="567"/>
        </w:tabs>
        <w:spacing w:before="0" w:after="0"/>
        <w:ind w:left="567" w:hanging="567"/>
        <w:jc w:val="left"/>
        <w:rPr>
          <w:noProof/>
          <w:lang w:val="pt-PT"/>
        </w:rPr>
      </w:pPr>
      <w:r w:rsidRPr="00890D20">
        <w:rPr>
          <w:noProof/>
          <w:lang w:val="pt-PT"/>
        </w:rPr>
        <w:br w:type="page"/>
      </w:r>
      <w:r w:rsidR="004042E3" w:rsidRPr="00890D20">
        <w:rPr>
          <w:noProof/>
          <w:lang w:val="pt-PT"/>
        </w:rPr>
        <w:lastRenderedPageBreak/>
        <w:t>1.</w:t>
      </w:r>
      <w:r w:rsidR="004042E3" w:rsidRPr="00890D20">
        <w:rPr>
          <w:noProof/>
          <w:lang w:val="pt-PT"/>
        </w:rPr>
        <w:tab/>
        <w:t>NOME do medicamento</w:t>
      </w:r>
    </w:p>
    <w:p w14:paraId="68D07D22" w14:textId="77777777" w:rsidR="009B6882" w:rsidRPr="00890D20" w:rsidRDefault="009B6882" w:rsidP="00475254">
      <w:pPr>
        <w:rPr>
          <w:noProof/>
          <w:lang w:val="pt-PT"/>
        </w:rPr>
      </w:pPr>
    </w:p>
    <w:p w14:paraId="215D80E2" w14:textId="77777777" w:rsidR="004042E3" w:rsidRPr="00890D20" w:rsidRDefault="00894E1D" w:rsidP="00475254">
      <w:pPr>
        <w:pStyle w:val="spc-p1"/>
        <w:rPr>
          <w:noProof/>
          <w:lang w:val="pt-PT"/>
        </w:rPr>
      </w:pPr>
      <w:r w:rsidRPr="00890D20">
        <w:rPr>
          <w:noProof/>
          <w:lang w:val="pt-PT"/>
        </w:rPr>
        <w:t>Abseamed</w:t>
      </w:r>
      <w:r w:rsidR="004042E3" w:rsidRPr="00890D20">
        <w:rPr>
          <w:noProof/>
          <w:lang w:val="pt-PT"/>
        </w:rPr>
        <w:t xml:space="preserve"> 1000 UI/0,5 ml solução injetável em seringa pré-cheia</w:t>
      </w:r>
    </w:p>
    <w:p w14:paraId="1B26176D"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2000 UI/1 ml solução injetável em seringa pré-cheia</w:t>
      </w:r>
    </w:p>
    <w:p w14:paraId="1F5D625A"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3000 UI/0,3 ml solução injetável em seringa pré-cheia</w:t>
      </w:r>
    </w:p>
    <w:p w14:paraId="5C92E18C"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4000 UI/0,4 ml solução injetável em seringa pré-cheia</w:t>
      </w:r>
    </w:p>
    <w:p w14:paraId="09E3A34F"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5000 UI/0,5 ml solução injetável em seringa pré-cheia</w:t>
      </w:r>
    </w:p>
    <w:p w14:paraId="7CFCD34E"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6000 UI/0,6 ml solução injetável em seringa pré-cheia</w:t>
      </w:r>
    </w:p>
    <w:p w14:paraId="0A434DBA"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7000 UI/0,7 ml solução injetável em seringa pré-cheia</w:t>
      </w:r>
    </w:p>
    <w:p w14:paraId="53098BBF"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8000 UI/0,8 ml solução injetável em seringa pré-cheia</w:t>
      </w:r>
    </w:p>
    <w:p w14:paraId="3042FA8D"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9000 UI/0,9 ml solução injetável em seringa pré-cheia</w:t>
      </w:r>
    </w:p>
    <w:p w14:paraId="1492B6BC"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10</w:t>
      </w:r>
      <w:r w:rsidR="001F6530" w:rsidRPr="00890D20">
        <w:rPr>
          <w:noProof/>
          <w:lang w:val="pt-PT"/>
        </w:rPr>
        <w:t> </w:t>
      </w:r>
      <w:r w:rsidR="006141D0" w:rsidRPr="00890D20">
        <w:rPr>
          <w:noProof/>
          <w:lang w:val="pt-PT"/>
        </w:rPr>
        <w:t>000 UI/1 ml solução injetável em seringa pré-cheia</w:t>
      </w:r>
    </w:p>
    <w:p w14:paraId="5B791706"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20</w:t>
      </w:r>
      <w:r w:rsidR="001F6530" w:rsidRPr="00890D20">
        <w:rPr>
          <w:noProof/>
          <w:lang w:val="pt-PT"/>
        </w:rPr>
        <w:t> </w:t>
      </w:r>
      <w:r w:rsidR="006141D0" w:rsidRPr="00890D20">
        <w:rPr>
          <w:noProof/>
          <w:lang w:val="pt-PT"/>
        </w:rPr>
        <w:t>000 UI/0,5 ml solução injetável em seringa pré-cheia</w:t>
      </w:r>
    </w:p>
    <w:p w14:paraId="4F751B05"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30</w:t>
      </w:r>
      <w:r w:rsidR="001F6530" w:rsidRPr="00890D20">
        <w:rPr>
          <w:noProof/>
          <w:lang w:val="pt-PT"/>
        </w:rPr>
        <w:t> </w:t>
      </w:r>
      <w:r w:rsidR="006141D0" w:rsidRPr="00890D20">
        <w:rPr>
          <w:noProof/>
          <w:lang w:val="pt-PT"/>
        </w:rPr>
        <w:t>000 UI/0,75 ml solução injetável em seringa pré-cheia</w:t>
      </w:r>
    </w:p>
    <w:p w14:paraId="5A9A607D" w14:textId="77777777" w:rsidR="006141D0" w:rsidRPr="00890D20" w:rsidRDefault="00894E1D" w:rsidP="00475254">
      <w:pPr>
        <w:pStyle w:val="spc-p1"/>
        <w:rPr>
          <w:noProof/>
          <w:lang w:val="pt-PT"/>
        </w:rPr>
      </w:pPr>
      <w:r w:rsidRPr="00890D20">
        <w:rPr>
          <w:noProof/>
          <w:lang w:val="pt-PT"/>
        </w:rPr>
        <w:t>Abseamed</w:t>
      </w:r>
      <w:r w:rsidR="006141D0" w:rsidRPr="00890D20">
        <w:rPr>
          <w:noProof/>
          <w:lang w:val="pt-PT"/>
        </w:rPr>
        <w:t xml:space="preserve"> 40</w:t>
      </w:r>
      <w:r w:rsidR="001F6530" w:rsidRPr="00890D20">
        <w:rPr>
          <w:noProof/>
          <w:lang w:val="pt-PT"/>
        </w:rPr>
        <w:t> </w:t>
      </w:r>
      <w:r w:rsidR="006141D0" w:rsidRPr="00890D20">
        <w:rPr>
          <w:noProof/>
          <w:lang w:val="pt-PT"/>
        </w:rPr>
        <w:t>000 UI/1 ml solução injetável em seringa pré-cheia</w:t>
      </w:r>
    </w:p>
    <w:p w14:paraId="6F7474CC" w14:textId="77777777" w:rsidR="006141D0" w:rsidRPr="00890D20" w:rsidRDefault="006141D0" w:rsidP="00475254">
      <w:pPr>
        <w:pStyle w:val="spc-p1"/>
        <w:rPr>
          <w:noProof/>
          <w:lang w:val="pt-PT"/>
        </w:rPr>
      </w:pPr>
    </w:p>
    <w:p w14:paraId="61B1AAB2" w14:textId="77777777" w:rsidR="009B6882" w:rsidRPr="00890D20" w:rsidRDefault="009B6882" w:rsidP="00475254">
      <w:pPr>
        <w:rPr>
          <w:noProof/>
          <w:lang w:val="pt-PT"/>
        </w:rPr>
      </w:pPr>
    </w:p>
    <w:p w14:paraId="77EE60C7" w14:textId="77777777" w:rsidR="004042E3" w:rsidRPr="00890D20" w:rsidRDefault="004042E3" w:rsidP="00FC0406">
      <w:pPr>
        <w:pStyle w:val="spc-title2-firstpage"/>
        <w:keepNext/>
        <w:keepLines/>
        <w:tabs>
          <w:tab w:val="left" w:pos="567"/>
        </w:tabs>
        <w:spacing w:before="0" w:after="0"/>
        <w:ind w:left="567" w:hanging="567"/>
        <w:jc w:val="left"/>
        <w:rPr>
          <w:noProof/>
          <w:lang w:val="pt-PT"/>
        </w:rPr>
      </w:pPr>
      <w:r w:rsidRPr="00890D20">
        <w:rPr>
          <w:noProof/>
          <w:lang w:val="pt-PT"/>
        </w:rPr>
        <w:t>2.</w:t>
      </w:r>
      <w:r w:rsidRPr="00890D20">
        <w:rPr>
          <w:noProof/>
          <w:lang w:val="pt-PT"/>
        </w:rPr>
        <w:tab/>
        <w:t>composição qualitativa e quantitativa</w:t>
      </w:r>
    </w:p>
    <w:p w14:paraId="0F03A4A3" w14:textId="77777777" w:rsidR="009B6882" w:rsidRPr="00890D20" w:rsidRDefault="009B6882" w:rsidP="00475254">
      <w:pPr>
        <w:rPr>
          <w:noProof/>
          <w:lang w:val="pt-PT"/>
        </w:rPr>
      </w:pPr>
    </w:p>
    <w:p w14:paraId="19CFBBE3" w14:textId="77777777" w:rsidR="00AB6530" w:rsidRPr="00890D20" w:rsidRDefault="00894E1D" w:rsidP="00475254">
      <w:pPr>
        <w:pStyle w:val="spc-p1"/>
        <w:rPr>
          <w:noProof/>
          <w:u w:val="single"/>
          <w:lang w:val="pt-PT"/>
        </w:rPr>
      </w:pPr>
      <w:r w:rsidRPr="00890D20">
        <w:rPr>
          <w:noProof/>
          <w:u w:val="single"/>
          <w:lang w:val="pt-PT"/>
        </w:rPr>
        <w:t>Abseamed</w:t>
      </w:r>
      <w:r w:rsidR="00AB6530" w:rsidRPr="00890D20">
        <w:rPr>
          <w:noProof/>
          <w:u w:val="single"/>
          <w:lang w:val="pt-PT"/>
        </w:rPr>
        <w:t xml:space="preserve"> 1000 UI/0,5 ml solução injetável em seringa pré-cheia</w:t>
      </w:r>
    </w:p>
    <w:p w14:paraId="5167AF8E" w14:textId="77777777" w:rsidR="004042E3" w:rsidRPr="00890D20" w:rsidRDefault="004042E3" w:rsidP="00475254">
      <w:pPr>
        <w:pStyle w:val="spc-p1"/>
        <w:rPr>
          <w:noProof/>
          <w:lang w:val="pt-PT"/>
        </w:rPr>
      </w:pPr>
      <w:r w:rsidRPr="00890D20">
        <w:rPr>
          <w:noProof/>
          <w:lang w:val="pt-PT"/>
        </w:rPr>
        <w:t>Cada ml de solução contém 2000 UI de epoetina alfa</w:t>
      </w:r>
      <w:r w:rsidRPr="00890D20">
        <w:rPr>
          <w:noProof/>
          <w:vertAlign w:val="superscript"/>
          <w:lang w:val="pt-PT"/>
        </w:rPr>
        <w:t>*</w:t>
      </w:r>
      <w:r w:rsidRPr="00890D20">
        <w:rPr>
          <w:noProof/>
          <w:lang w:val="pt-PT"/>
        </w:rPr>
        <w:t xml:space="preserve"> correspondendo a 16,8 microgramas por ml</w:t>
      </w:r>
    </w:p>
    <w:p w14:paraId="11C6CE5A" w14:textId="77777777" w:rsidR="00AB6530" w:rsidRPr="00890D20" w:rsidRDefault="002B6336" w:rsidP="00475254">
      <w:pPr>
        <w:pStyle w:val="spc-p1"/>
        <w:rPr>
          <w:noProof/>
          <w:lang w:val="pt-PT"/>
        </w:rPr>
      </w:pPr>
      <w:r w:rsidRPr="00890D20">
        <w:rPr>
          <w:noProof/>
          <w:lang w:val="pt-PT"/>
        </w:rPr>
        <w:t>Uma</w:t>
      </w:r>
      <w:r w:rsidR="004042E3" w:rsidRPr="00890D20">
        <w:rPr>
          <w:noProof/>
          <w:lang w:val="pt-PT"/>
        </w:rPr>
        <w:t xml:space="preserve"> seringa pré-cheia de 0,5 ml contém 1000 unidades internacionais (UI) correspondendo a 8,4 microgramas de epoetina alfa. </w:t>
      </w:r>
      <w:r w:rsidR="00AB6530" w:rsidRPr="00890D20">
        <w:rPr>
          <w:noProof/>
          <w:lang w:val="pt-PT"/>
        </w:rPr>
        <w:t>*</w:t>
      </w:r>
    </w:p>
    <w:p w14:paraId="12E71E87" w14:textId="77777777" w:rsidR="009B6882" w:rsidRPr="00890D20" w:rsidRDefault="009B6882" w:rsidP="00475254">
      <w:pPr>
        <w:rPr>
          <w:noProof/>
          <w:lang w:val="pt-PT"/>
        </w:rPr>
      </w:pPr>
    </w:p>
    <w:p w14:paraId="478ACDA0"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2000 UI/1 ml solução injetável em seringa pré-cheia</w:t>
      </w:r>
    </w:p>
    <w:p w14:paraId="32FF4FE3" w14:textId="77777777" w:rsidR="00AB6530" w:rsidRPr="00890D20" w:rsidRDefault="00AB6530" w:rsidP="00475254">
      <w:pPr>
        <w:pStyle w:val="spc-p1"/>
        <w:rPr>
          <w:noProof/>
          <w:lang w:val="pt-PT"/>
        </w:rPr>
      </w:pPr>
      <w:r w:rsidRPr="00890D20">
        <w:rPr>
          <w:noProof/>
          <w:lang w:val="pt-PT"/>
        </w:rPr>
        <w:t>Cada ml de solução contém 2000 UI de epoetina alfa</w:t>
      </w:r>
      <w:r w:rsidRPr="00890D20">
        <w:rPr>
          <w:noProof/>
          <w:vertAlign w:val="superscript"/>
          <w:lang w:val="pt-PT"/>
        </w:rPr>
        <w:t>*</w:t>
      </w:r>
      <w:r w:rsidRPr="00890D20">
        <w:rPr>
          <w:noProof/>
          <w:lang w:val="pt-PT"/>
        </w:rPr>
        <w:t xml:space="preserve"> correspondendo a 16,8 microgramas por ml.</w:t>
      </w:r>
    </w:p>
    <w:p w14:paraId="07A88C5D" w14:textId="77777777" w:rsidR="00AB6530" w:rsidRPr="00890D20" w:rsidRDefault="00AB6530" w:rsidP="00475254">
      <w:pPr>
        <w:pStyle w:val="spc-p1"/>
        <w:rPr>
          <w:noProof/>
          <w:lang w:val="pt-PT"/>
        </w:rPr>
      </w:pPr>
      <w:r w:rsidRPr="00890D20">
        <w:rPr>
          <w:noProof/>
          <w:lang w:val="pt-PT"/>
        </w:rPr>
        <w:t>Uma seringa pré-cheia de 1 ml contém 2000 unidades internacionais (UI) correspondendo a 16,8 microgramas de epoetina alfa. *</w:t>
      </w:r>
    </w:p>
    <w:p w14:paraId="681D778B" w14:textId="77777777" w:rsidR="009B6882" w:rsidRPr="00890D20" w:rsidRDefault="009B6882" w:rsidP="00475254">
      <w:pPr>
        <w:rPr>
          <w:noProof/>
          <w:lang w:val="pt-PT"/>
        </w:rPr>
      </w:pPr>
    </w:p>
    <w:p w14:paraId="4D7FEC55"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3000 UI/0,3 ml solução injetável em seringa pré-cheia</w:t>
      </w:r>
    </w:p>
    <w:p w14:paraId="3F9A54BE" w14:textId="77777777" w:rsidR="00AB6530" w:rsidRPr="00890D20" w:rsidRDefault="00AB6530" w:rsidP="00475254">
      <w:pPr>
        <w:pStyle w:val="spc-p1"/>
        <w:rPr>
          <w:noProof/>
          <w:lang w:val="pt-PT"/>
        </w:rPr>
      </w:pPr>
      <w:r w:rsidRPr="00890D20">
        <w:rPr>
          <w:noProof/>
          <w:lang w:val="pt-PT"/>
        </w:rPr>
        <w:t>Cada ml de solução contém 10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84,0 microgramas por ml.</w:t>
      </w:r>
    </w:p>
    <w:p w14:paraId="1EB1CB07" w14:textId="77777777" w:rsidR="00AB6530" w:rsidRPr="00890D20" w:rsidRDefault="00AB6530" w:rsidP="00475254">
      <w:pPr>
        <w:pStyle w:val="spc-p1"/>
        <w:rPr>
          <w:noProof/>
          <w:lang w:val="pt-PT"/>
        </w:rPr>
      </w:pPr>
      <w:r w:rsidRPr="00890D20">
        <w:rPr>
          <w:noProof/>
          <w:lang w:val="pt-PT"/>
        </w:rPr>
        <w:t>Uma seringa pré-cheia de 0,3 ml contém 3000 unidades internacionais (UI) correspondendo a 25,2 microgramas de epoetina alfa. *</w:t>
      </w:r>
    </w:p>
    <w:p w14:paraId="25C68264" w14:textId="77777777" w:rsidR="009B6882" w:rsidRPr="00890D20" w:rsidRDefault="009B6882" w:rsidP="00475254">
      <w:pPr>
        <w:rPr>
          <w:noProof/>
          <w:lang w:val="pt-PT"/>
        </w:rPr>
      </w:pPr>
    </w:p>
    <w:p w14:paraId="4B850EAB"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w:t>
      </w:r>
      <w:r w:rsidR="00C31CEB" w:rsidRPr="00890D20">
        <w:rPr>
          <w:noProof/>
          <w:u w:val="single"/>
          <w:lang w:val="pt-PT"/>
        </w:rPr>
        <w:t>4</w:t>
      </w:r>
      <w:r w:rsidR="00AB6530" w:rsidRPr="00890D20">
        <w:rPr>
          <w:noProof/>
          <w:u w:val="single"/>
          <w:lang w:val="pt-PT"/>
        </w:rPr>
        <w:t>000 UI/0,</w:t>
      </w:r>
      <w:r w:rsidR="00C31CEB" w:rsidRPr="00890D20">
        <w:rPr>
          <w:noProof/>
          <w:u w:val="single"/>
          <w:lang w:val="pt-PT"/>
        </w:rPr>
        <w:t>4</w:t>
      </w:r>
      <w:r w:rsidR="00AB6530" w:rsidRPr="00890D20">
        <w:rPr>
          <w:noProof/>
          <w:u w:val="single"/>
          <w:lang w:val="pt-PT"/>
        </w:rPr>
        <w:t> ml solução injetável em seringa pré-cheia</w:t>
      </w:r>
    </w:p>
    <w:p w14:paraId="4A9095E1" w14:textId="77777777" w:rsidR="00AB6530" w:rsidRPr="00890D20" w:rsidRDefault="00AB6530" w:rsidP="00475254">
      <w:pPr>
        <w:pStyle w:val="spc-p1"/>
        <w:rPr>
          <w:noProof/>
          <w:lang w:val="pt-PT"/>
        </w:rPr>
      </w:pPr>
      <w:r w:rsidRPr="00890D20">
        <w:rPr>
          <w:noProof/>
          <w:lang w:val="pt-PT"/>
        </w:rPr>
        <w:t xml:space="preserve">Cada ml de solução contém </w:t>
      </w:r>
      <w:r w:rsidR="00C31CEB" w:rsidRPr="00890D20">
        <w:rPr>
          <w:noProof/>
          <w:lang w:val="pt-PT"/>
        </w:rPr>
        <w:t>10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C31CEB" w:rsidRPr="00890D20">
        <w:rPr>
          <w:noProof/>
          <w:lang w:val="pt-PT"/>
        </w:rPr>
        <w:t>84</w:t>
      </w:r>
      <w:r w:rsidRPr="00890D20">
        <w:rPr>
          <w:noProof/>
          <w:lang w:val="pt-PT"/>
        </w:rPr>
        <w:t>,</w:t>
      </w:r>
      <w:r w:rsidR="00C31CEB" w:rsidRPr="00890D20">
        <w:rPr>
          <w:noProof/>
          <w:lang w:val="pt-PT"/>
        </w:rPr>
        <w:t>0</w:t>
      </w:r>
      <w:r w:rsidRPr="00890D20">
        <w:rPr>
          <w:noProof/>
          <w:lang w:val="pt-PT"/>
        </w:rPr>
        <w:t> microgramas por ml.</w:t>
      </w:r>
    </w:p>
    <w:p w14:paraId="27D2B7D3" w14:textId="77777777" w:rsidR="00AB6530" w:rsidRPr="00890D20" w:rsidRDefault="00AB6530" w:rsidP="00475254">
      <w:pPr>
        <w:pStyle w:val="spc-p1"/>
        <w:rPr>
          <w:noProof/>
          <w:lang w:val="pt-PT"/>
        </w:rPr>
      </w:pPr>
      <w:r w:rsidRPr="00890D20">
        <w:rPr>
          <w:noProof/>
          <w:lang w:val="pt-PT"/>
        </w:rPr>
        <w:t>Uma seringa pré-cheia de 0,</w:t>
      </w:r>
      <w:r w:rsidR="00C31CEB" w:rsidRPr="00890D20">
        <w:rPr>
          <w:noProof/>
          <w:lang w:val="pt-PT"/>
        </w:rPr>
        <w:t>4</w:t>
      </w:r>
      <w:r w:rsidRPr="00890D20">
        <w:rPr>
          <w:noProof/>
          <w:lang w:val="pt-PT"/>
        </w:rPr>
        <w:t xml:space="preserve"> ml contém </w:t>
      </w:r>
      <w:r w:rsidR="00C31CEB" w:rsidRPr="00890D20">
        <w:rPr>
          <w:noProof/>
          <w:lang w:val="pt-PT"/>
        </w:rPr>
        <w:t>4</w:t>
      </w:r>
      <w:r w:rsidRPr="00890D20">
        <w:rPr>
          <w:noProof/>
          <w:lang w:val="pt-PT"/>
        </w:rPr>
        <w:t xml:space="preserve">000 unidades internacionais (UI) correspondendo a </w:t>
      </w:r>
      <w:r w:rsidR="00C31CEB" w:rsidRPr="00890D20">
        <w:rPr>
          <w:noProof/>
          <w:lang w:val="pt-PT"/>
        </w:rPr>
        <w:t>33</w:t>
      </w:r>
      <w:r w:rsidRPr="00890D20">
        <w:rPr>
          <w:noProof/>
          <w:lang w:val="pt-PT"/>
        </w:rPr>
        <w:t>,</w:t>
      </w:r>
      <w:r w:rsidR="00C31CEB" w:rsidRPr="00890D20">
        <w:rPr>
          <w:noProof/>
          <w:lang w:val="pt-PT"/>
        </w:rPr>
        <w:t>6</w:t>
      </w:r>
      <w:r w:rsidRPr="00890D20">
        <w:rPr>
          <w:noProof/>
          <w:lang w:val="pt-PT"/>
        </w:rPr>
        <w:t> microgramas de epoetina alfa. *</w:t>
      </w:r>
    </w:p>
    <w:p w14:paraId="59E2E062" w14:textId="77777777" w:rsidR="009B6882" w:rsidRPr="00890D20" w:rsidRDefault="009B6882" w:rsidP="00475254">
      <w:pPr>
        <w:rPr>
          <w:noProof/>
          <w:lang w:val="pt-PT"/>
        </w:rPr>
      </w:pPr>
    </w:p>
    <w:p w14:paraId="6FC6FB6C"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w:t>
      </w:r>
      <w:r w:rsidR="00C31CEB" w:rsidRPr="00890D20">
        <w:rPr>
          <w:noProof/>
          <w:u w:val="single"/>
          <w:lang w:val="pt-PT"/>
        </w:rPr>
        <w:t>5</w:t>
      </w:r>
      <w:r w:rsidR="00AB6530" w:rsidRPr="00890D20">
        <w:rPr>
          <w:noProof/>
          <w:u w:val="single"/>
          <w:lang w:val="pt-PT"/>
        </w:rPr>
        <w:t>000 UI/0,5 ml solução injetável em seringa pré-cheia</w:t>
      </w:r>
    </w:p>
    <w:p w14:paraId="3FA846AF" w14:textId="77777777" w:rsidR="00AB6530" w:rsidRPr="00890D20" w:rsidRDefault="00AB6530" w:rsidP="00475254">
      <w:pPr>
        <w:pStyle w:val="spc-p1"/>
        <w:rPr>
          <w:noProof/>
          <w:lang w:val="pt-PT"/>
        </w:rPr>
      </w:pPr>
      <w:r w:rsidRPr="00890D20">
        <w:rPr>
          <w:noProof/>
          <w:lang w:val="pt-PT"/>
        </w:rPr>
        <w:t xml:space="preserve">Cada ml de solução contém </w:t>
      </w:r>
      <w:r w:rsidR="00C31CEB" w:rsidRPr="00890D20">
        <w:rPr>
          <w:noProof/>
          <w:lang w:val="pt-PT"/>
        </w:rPr>
        <w:t>10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C31CEB" w:rsidRPr="00890D20">
        <w:rPr>
          <w:noProof/>
          <w:lang w:val="pt-PT"/>
        </w:rPr>
        <w:t>84</w:t>
      </w:r>
      <w:r w:rsidRPr="00890D20">
        <w:rPr>
          <w:noProof/>
          <w:lang w:val="pt-PT"/>
        </w:rPr>
        <w:t>,</w:t>
      </w:r>
      <w:r w:rsidR="00C31CEB" w:rsidRPr="00890D20">
        <w:rPr>
          <w:noProof/>
          <w:lang w:val="pt-PT"/>
        </w:rPr>
        <w:t>0</w:t>
      </w:r>
      <w:r w:rsidRPr="00890D20">
        <w:rPr>
          <w:noProof/>
          <w:lang w:val="pt-PT"/>
        </w:rPr>
        <w:t> microgramas por ml.</w:t>
      </w:r>
    </w:p>
    <w:p w14:paraId="35AC8982" w14:textId="77777777" w:rsidR="00AB6530" w:rsidRPr="00890D20" w:rsidRDefault="00AB6530" w:rsidP="00475254">
      <w:pPr>
        <w:pStyle w:val="spc-p1"/>
        <w:rPr>
          <w:noProof/>
          <w:lang w:val="pt-PT"/>
        </w:rPr>
      </w:pPr>
      <w:r w:rsidRPr="00890D20">
        <w:rPr>
          <w:noProof/>
          <w:lang w:val="pt-PT"/>
        </w:rPr>
        <w:t xml:space="preserve">Uma seringa pré-cheia de 0,5 ml contém </w:t>
      </w:r>
      <w:r w:rsidR="00C31CEB" w:rsidRPr="00890D20">
        <w:rPr>
          <w:noProof/>
          <w:lang w:val="pt-PT"/>
        </w:rPr>
        <w:t>5</w:t>
      </w:r>
      <w:r w:rsidRPr="00890D20">
        <w:rPr>
          <w:noProof/>
          <w:lang w:val="pt-PT"/>
        </w:rPr>
        <w:t xml:space="preserve">000 unidades internacionais (UI) correspondendo a </w:t>
      </w:r>
      <w:r w:rsidR="00C31CEB" w:rsidRPr="00890D20">
        <w:rPr>
          <w:noProof/>
          <w:lang w:val="pt-PT"/>
        </w:rPr>
        <w:t>42</w:t>
      </w:r>
      <w:r w:rsidRPr="00890D20">
        <w:rPr>
          <w:noProof/>
          <w:lang w:val="pt-PT"/>
        </w:rPr>
        <w:t>,</w:t>
      </w:r>
      <w:r w:rsidR="00C31CEB" w:rsidRPr="00890D20">
        <w:rPr>
          <w:noProof/>
          <w:lang w:val="pt-PT"/>
        </w:rPr>
        <w:t>0</w:t>
      </w:r>
      <w:r w:rsidRPr="00890D20">
        <w:rPr>
          <w:noProof/>
          <w:lang w:val="pt-PT"/>
        </w:rPr>
        <w:t> microgramas de epoetina alfa. *</w:t>
      </w:r>
    </w:p>
    <w:p w14:paraId="37240337" w14:textId="77777777" w:rsidR="009B6882" w:rsidRPr="00890D20" w:rsidRDefault="009B6882" w:rsidP="00475254">
      <w:pPr>
        <w:rPr>
          <w:noProof/>
          <w:lang w:val="pt-PT"/>
        </w:rPr>
      </w:pPr>
    </w:p>
    <w:p w14:paraId="7B9C174A"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w:t>
      </w:r>
      <w:r w:rsidR="00C31CEB" w:rsidRPr="00890D20">
        <w:rPr>
          <w:noProof/>
          <w:u w:val="single"/>
          <w:lang w:val="pt-PT"/>
        </w:rPr>
        <w:t>6</w:t>
      </w:r>
      <w:r w:rsidR="00AB6530" w:rsidRPr="00890D20">
        <w:rPr>
          <w:noProof/>
          <w:u w:val="single"/>
          <w:lang w:val="pt-PT"/>
        </w:rPr>
        <w:t>000 UI/0,</w:t>
      </w:r>
      <w:r w:rsidR="00C31CEB" w:rsidRPr="00890D20">
        <w:rPr>
          <w:noProof/>
          <w:u w:val="single"/>
          <w:lang w:val="pt-PT"/>
        </w:rPr>
        <w:t>6</w:t>
      </w:r>
      <w:r w:rsidR="00AB6530" w:rsidRPr="00890D20">
        <w:rPr>
          <w:noProof/>
          <w:u w:val="single"/>
          <w:lang w:val="pt-PT"/>
        </w:rPr>
        <w:t> ml solução injetável em seringa pré-cheia</w:t>
      </w:r>
    </w:p>
    <w:p w14:paraId="2E366892" w14:textId="77777777" w:rsidR="00AB6530" w:rsidRPr="00890D20" w:rsidRDefault="00AB6530" w:rsidP="00475254">
      <w:pPr>
        <w:pStyle w:val="spc-p1"/>
        <w:rPr>
          <w:noProof/>
          <w:lang w:val="pt-PT"/>
        </w:rPr>
      </w:pPr>
      <w:r w:rsidRPr="00890D20">
        <w:rPr>
          <w:noProof/>
          <w:lang w:val="pt-PT"/>
        </w:rPr>
        <w:t xml:space="preserve">Cada ml de solução contém </w:t>
      </w:r>
      <w:r w:rsidR="00C31CEB" w:rsidRPr="00890D20">
        <w:rPr>
          <w:noProof/>
          <w:lang w:val="pt-PT"/>
        </w:rPr>
        <w:t>10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C31CEB" w:rsidRPr="00890D20">
        <w:rPr>
          <w:noProof/>
          <w:lang w:val="pt-PT"/>
        </w:rPr>
        <w:t>84</w:t>
      </w:r>
      <w:r w:rsidRPr="00890D20">
        <w:rPr>
          <w:noProof/>
          <w:lang w:val="pt-PT"/>
        </w:rPr>
        <w:t>,</w:t>
      </w:r>
      <w:r w:rsidR="00C31CEB" w:rsidRPr="00890D20">
        <w:rPr>
          <w:noProof/>
          <w:lang w:val="pt-PT"/>
        </w:rPr>
        <w:t>0</w:t>
      </w:r>
      <w:r w:rsidRPr="00890D20">
        <w:rPr>
          <w:noProof/>
          <w:lang w:val="pt-PT"/>
        </w:rPr>
        <w:t> microgramas por ml.</w:t>
      </w:r>
    </w:p>
    <w:p w14:paraId="78567816" w14:textId="77777777" w:rsidR="00AB6530" w:rsidRPr="00890D20" w:rsidRDefault="00AB6530" w:rsidP="00475254">
      <w:pPr>
        <w:pStyle w:val="spc-p1"/>
        <w:rPr>
          <w:noProof/>
          <w:lang w:val="pt-PT"/>
        </w:rPr>
      </w:pPr>
      <w:r w:rsidRPr="00890D20">
        <w:rPr>
          <w:noProof/>
          <w:lang w:val="pt-PT"/>
        </w:rPr>
        <w:t>Uma seringa pré-cheia de 0,</w:t>
      </w:r>
      <w:r w:rsidR="00C31CEB" w:rsidRPr="00890D20">
        <w:rPr>
          <w:noProof/>
          <w:lang w:val="pt-PT"/>
        </w:rPr>
        <w:t>6</w:t>
      </w:r>
      <w:r w:rsidRPr="00890D20">
        <w:rPr>
          <w:noProof/>
          <w:lang w:val="pt-PT"/>
        </w:rPr>
        <w:t xml:space="preserve"> ml contém </w:t>
      </w:r>
      <w:r w:rsidR="00C31CEB" w:rsidRPr="00890D20">
        <w:rPr>
          <w:noProof/>
          <w:lang w:val="pt-PT"/>
        </w:rPr>
        <w:t>6</w:t>
      </w:r>
      <w:r w:rsidRPr="00890D20">
        <w:rPr>
          <w:noProof/>
          <w:lang w:val="pt-PT"/>
        </w:rPr>
        <w:t xml:space="preserve">000 unidades internacionais (UI) correspondendo a </w:t>
      </w:r>
      <w:r w:rsidR="0009203E" w:rsidRPr="00890D20">
        <w:rPr>
          <w:noProof/>
          <w:lang w:val="pt-PT"/>
        </w:rPr>
        <w:t>50</w:t>
      </w:r>
      <w:r w:rsidRPr="00890D20">
        <w:rPr>
          <w:noProof/>
          <w:lang w:val="pt-PT"/>
        </w:rPr>
        <w:t>,4 microgramas de epoetina alfa. *</w:t>
      </w:r>
    </w:p>
    <w:p w14:paraId="2849D609" w14:textId="77777777" w:rsidR="009B6882" w:rsidRPr="00890D20" w:rsidRDefault="009B6882" w:rsidP="00475254">
      <w:pPr>
        <w:rPr>
          <w:noProof/>
          <w:lang w:val="pt-PT"/>
        </w:rPr>
      </w:pPr>
    </w:p>
    <w:p w14:paraId="33A4DC6E"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w:t>
      </w:r>
      <w:r w:rsidR="0009203E" w:rsidRPr="00890D20">
        <w:rPr>
          <w:noProof/>
          <w:u w:val="single"/>
          <w:lang w:val="pt-PT"/>
        </w:rPr>
        <w:t>7</w:t>
      </w:r>
      <w:r w:rsidR="00AB6530" w:rsidRPr="00890D20">
        <w:rPr>
          <w:noProof/>
          <w:u w:val="single"/>
          <w:lang w:val="pt-PT"/>
        </w:rPr>
        <w:t>000 UI/0,</w:t>
      </w:r>
      <w:r w:rsidR="0009203E" w:rsidRPr="00890D20">
        <w:rPr>
          <w:noProof/>
          <w:u w:val="single"/>
          <w:lang w:val="pt-PT"/>
        </w:rPr>
        <w:t>7</w:t>
      </w:r>
      <w:r w:rsidR="00AB6530" w:rsidRPr="00890D20">
        <w:rPr>
          <w:noProof/>
          <w:u w:val="single"/>
          <w:lang w:val="pt-PT"/>
        </w:rPr>
        <w:t> ml solução injetável em seringa pré-cheia</w:t>
      </w:r>
    </w:p>
    <w:p w14:paraId="56A93489" w14:textId="77777777" w:rsidR="00AB6530" w:rsidRPr="00890D20" w:rsidRDefault="00AB6530" w:rsidP="00475254">
      <w:pPr>
        <w:pStyle w:val="spc-p1"/>
        <w:rPr>
          <w:noProof/>
          <w:lang w:val="pt-PT"/>
        </w:rPr>
      </w:pPr>
      <w:r w:rsidRPr="00890D20">
        <w:rPr>
          <w:noProof/>
          <w:lang w:val="pt-PT"/>
        </w:rPr>
        <w:t xml:space="preserve">Cada ml de solução contém </w:t>
      </w:r>
      <w:r w:rsidR="0009203E" w:rsidRPr="00890D20">
        <w:rPr>
          <w:noProof/>
          <w:lang w:val="pt-PT"/>
        </w:rPr>
        <w:t>10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09203E" w:rsidRPr="00890D20">
        <w:rPr>
          <w:noProof/>
          <w:lang w:val="pt-PT"/>
        </w:rPr>
        <w:t>84</w:t>
      </w:r>
      <w:r w:rsidRPr="00890D20">
        <w:rPr>
          <w:noProof/>
          <w:lang w:val="pt-PT"/>
        </w:rPr>
        <w:t>,</w:t>
      </w:r>
      <w:r w:rsidR="0009203E" w:rsidRPr="00890D20">
        <w:rPr>
          <w:noProof/>
          <w:lang w:val="pt-PT"/>
        </w:rPr>
        <w:t>0</w:t>
      </w:r>
      <w:r w:rsidRPr="00890D20">
        <w:rPr>
          <w:noProof/>
          <w:lang w:val="pt-PT"/>
        </w:rPr>
        <w:t> microgramas por ml.</w:t>
      </w:r>
    </w:p>
    <w:p w14:paraId="34515E09" w14:textId="77777777" w:rsidR="00AB6530" w:rsidRPr="00890D20" w:rsidRDefault="00AB6530" w:rsidP="00475254">
      <w:pPr>
        <w:pStyle w:val="spc-p1"/>
        <w:rPr>
          <w:noProof/>
          <w:lang w:val="pt-PT"/>
        </w:rPr>
      </w:pPr>
      <w:r w:rsidRPr="00890D20">
        <w:rPr>
          <w:noProof/>
          <w:lang w:val="pt-PT"/>
        </w:rPr>
        <w:t>Uma seringa pré-cheia de 0,</w:t>
      </w:r>
      <w:r w:rsidR="0009203E" w:rsidRPr="00890D20">
        <w:rPr>
          <w:noProof/>
          <w:lang w:val="pt-PT"/>
        </w:rPr>
        <w:t>7</w:t>
      </w:r>
      <w:r w:rsidRPr="00890D20">
        <w:rPr>
          <w:noProof/>
          <w:lang w:val="pt-PT"/>
        </w:rPr>
        <w:t xml:space="preserve"> ml contém </w:t>
      </w:r>
      <w:r w:rsidR="0009203E" w:rsidRPr="00890D20">
        <w:rPr>
          <w:noProof/>
          <w:lang w:val="pt-PT"/>
        </w:rPr>
        <w:t>7</w:t>
      </w:r>
      <w:r w:rsidRPr="00890D20">
        <w:rPr>
          <w:noProof/>
          <w:lang w:val="pt-PT"/>
        </w:rPr>
        <w:t xml:space="preserve">000 unidades internacionais (UI) correspondendo a </w:t>
      </w:r>
      <w:r w:rsidR="0009203E" w:rsidRPr="00890D20">
        <w:rPr>
          <w:noProof/>
          <w:lang w:val="pt-PT"/>
        </w:rPr>
        <w:t>5</w:t>
      </w:r>
      <w:r w:rsidRPr="00890D20">
        <w:rPr>
          <w:noProof/>
          <w:lang w:val="pt-PT"/>
        </w:rPr>
        <w:t>8,</w:t>
      </w:r>
      <w:r w:rsidR="0009203E" w:rsidRPr="00890D20">
        <w:rPr>
          <w:noProof/>
          <w:lang w:val="pt-PT"/>
        </w:rPr>
        <w:t>8</w:t>
      </w:r>
      <w:r w:rsidRPr="00890D20">
        <w:rPr>
          <w:noProof/>
          <w:lang w:val="pt-PT"/>
        </w:rPr>
        <w:t> microgramas de epoetina alfa. *</w:t>
      </w:r>
    </w:p>
    <w:p w14:paraId="3091592F" w14:textId="77777777" w:rsidR="009B6882" w:rsidRPr="00890D20" w:rsidRDefault="009B6882" w:rsidP="00475254">
      <w:pPr>
        <w:rPr>
          <w:noProof/>
          <w:lang w:val="pt-PT"/>
        </w:rPr>
      </w:pPr>
    </w:p>
    <w:p w14:paraId="531738B7" w14:textId="77777777" w:rsidR="00AB6530" w:rsidRPr="00890D20" w:rsidRDefault="00894E1D" w:rsidP="00475254">
      <w:pPr>
        <w:pStyle w:val="spc-p2"/>
        <w:keepNext/>
        <w:keepLines/>
        <w:spacing w:before="0"/>
        <w:rPr>
          <w:noProof/>
          <w:u w:val="single"/>
          <w:lang w:val="pt-PT"/>
        </w:rPr>
      </w:pPr>
      <w:r w:rsidRPr="00890D20">
        <w:rPr>
          <w:noProof/>
          <w:u w:val="single"/>
          <w:lang w:val="pt-PT"/>
        </w:rPr>
        <w:lastRenderedPageBreak/>
        <w:t>Abseamed</w:t>
      </w:r>
      <w:r w:rsidR="00AB6530" w:rsidRPr="00890D20">
        <w:rPr>
          <w:noProof/>
          <w:u w:val="single"/>
          <w:lang w:val="pt-PT"/>
        </w:rPr>
        <w:t xml:space="preserve"> </w:t>
      </w:r>
      <w:r w:rsidR="0009203E" w:rsidRPr="00890D20">
        <w:rPr>
          <w:noProof/>
          <w:u w:val="single"/>
          <w:lang w:val="pt-PT"/>
        </w:rPr>
        <w:t>8</w:t>
      </w:r>
      <w:r w:rsidR="00AB6530" w:rsidRPr="00890D20">
        <w:rPr>
          <w:noProof/>
          <w:u w:val="single"/>
          <w:lang w:val="pt-PT"/>
        </w:rPr>
        <w:t>000 UI/0,</w:t>
      </w:r>
      <w:r w:rsidR="0009203E" w:rsidRPr="00890D20">
        <w:rPr>
          <w:noProof/>
          <w:u w:val="single"/>
          <w:lang w:val="pt-PT"/>
        </w:rPr>
        <w:t>8</w:t>
      </w:r>
      <w:r w:rsidR="00AB6530" w:rsidRPr="00890D20">
        <w:rPr>
          <w:noProof/>
          <w:u w:val="single"/>
          <w:lang w:val="pt-PT"/>
        </w:rPr>
        <w:t> ml solução injetável em seringa pré-cheia</w:t>
      </w:r>
    </w:p>
    <w:p w14:paraId="3CE799C0" w14:textId="77777777" w:rsidR="00AB6530" w:rsidRPr="00890D20" w:rsidRDefault="00AB6530" w:rsidP="00475254">
      <w:pPr>
        <w:pStyle w:val="spc-p1"/>
        <w:keepNext/>
        <w:keepLines/>
        <w:rPr>
          <w:noProof/>
          <w:lang w:val="pt-PT"/>
        </w:rPr>
      </w:pPr>
      <w:r w:rsidRPr="00890D20">
        <w:rPr>
          <w:noProof/>
          <w:lang w:val="pt-PT"/>
        </w:rPr>
        <w:t xml:space="preserve">Cada ml de solução contém </w:t>
      </w:r>
      <w:r w:rsidR="0009203E" w:rsidRPr="00890D20">
        <w:rPr>
          <w:noProof/>
          <w:lang w:val="pt-PT"/>
        </w:rPr>
        <w:t>10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09203E" w:rsidRPr="00890D20">
        <w:rPr>
          <w:noProof/>
          <w:lang w:val="pt-PT"/>
        </w:rPr>
        <w:t>84</w:t>
      </w:r>
      <w:r w:rsidRPr="00890D20">
        <w:rPr>
          <w:noProof/>
          <w:lang w:val="pt-PT"/>
        </w:rPr>
        <w:t>,</w:t>
      </w:r>
      <w:r w:rsidR="0009203E" w:rsidRPr="00890D20">
        <w:rPr>
          <w:noProof/>
          <w:lang w:val="pt-PT"/>
        </w:rPr>
        <w:t>0</w:t>
      </w:r>
      <w:r w:rsidRPr="00890D20">
        <w:rPr>
          <w:noProof/>
          <w:lang w:val="pt-PT"/>
        </w:rPr>
        <w:t> microgramas por ml.</w:t>
      </w:r>
    </w:p>
    <w:p w14:paraId="1C02295A" w14:textId="77777777" w:rsidR="00AB6530" w:rsidRPr="00890D20" w:rsidRDefault="00AB6530" w:rsidP="00475254">
      <w:pPr>
        <w:pStyle w:val="spc-p1"/>
        <w:keepNext/>
        <w:keepLines/>
        <w:rPr>
          <w:noProof/>
          <w:lang w:val="pt-PT"/>
        </w:rPr>
      </w:pPr>
      <w:r w:rsidRPr="00890D20">
        <w:rPr>
          <w:noProof/>
          <w:lang w:val="pt-PT"/>
        </w:rPr>
        <w:t>Uma seringa pré-cheia de 0,</w:t>
      </w:r>
      <w:r w:rsidR="0009203E" w:rsidRPr="00890D20">
        <w:rPr>
          <w:noProof/>
          <w:lang w:val="pt-PT"/>
        </w:rPr>
        <w:t>8</w:t>
      </w:r>
      <w:r w:rsidRPr="00890D20">
        <w:rPr>
          <w:noProof/>
          <w:lang w:val="pt-PT"/>
        </w:rPr>
        <w:t xml:space="preserve"> ml contém </w:t>
      </w:r>
      <w:r w:rsidR="0009203E" w:rsidRPr="00890D20">
        <w:rPr>
          <w:noProof/>
          <w:lang w:val="pt-PT"/>
        </w:rPr>
        <w:t>8</w:t>
      </w:r>
      <w:r w:rsidRPr="00890D20">
        <w:rPr>
          <w:noProof/>
          <w:lang w:val="pt-PT"/>
        </w:rPr>
        <w:t xml:space="preserve">000 unidades internacionais (UI) correspondendo a </w:t>
      </w:r>
      <w:r w:rsidR="0009203E" w:rsidRPr="00890D20">
        <w:rPr>
          <w:noProof/>
          <w:lang w:val="pt-PT"/>
        </w:rPr>
        <w:t>67</w:t>
      </w:r>
      <w:r w:rsidRPr="00890D20">
        <w:rPr>
          <w:noProof/>
          <w:lang w:val="pt-PT"/>
        </w:rPr>
        <w:t>,</w:t>
      </w:r>
      <w:r w:rsidR="0009203E" w:rsidRPr="00890D20">
        <w:rPr>
          <w:noProof/>
          <w:lang w:val="pt-PT"/>
        </w:rPr>
        <w:t>2</w:t>
      </w:r>
      <w:r w:rsidRPr="00890D20">
        <w:rPr>
          <w:noProof/>
          <w:lang w:val="pt-PT"/>
        </w:rPr>
        <w:t> microgramas de epoetina alfa. *</w:t>
      </w:r>
    </w:p>
    <w:p w14:paraId="19F929EE" w14:textId="77777777" w:rsidR="009B6882" w:rsidRPr="00890D20" w:rsidRDefault="009B6882" w:rsidP="00475254">
      <w:pPr>
        <w:rPr>
          <w:noProof/>
          <w:lang w:val="pt-PT"/>
        </w:rPr>
      </w:pPr>
    </w:p>
    <w:p w14:paraId="06CA46D6"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w:t>
      </w:r>
      <w:r w:rsidR="0009203E" w:rsidRPr="00890D20">
        <w:rPr>
          <w:noProof/>
          <w:u w:val="single"/>
          <w:lang w:val="pt-PT"/>
        </w:rPr>
        <w:t>9</w:t>
      </w:r>
      <w:r w:rsidR="00AB6530" w:rsidRPr="00890D20">
        <w:rPr>
          <w:noProof/>
          <w:u w:val="single"/>
          <w:lang w:val="pt-PT"/>
        </w:rPr>
        <w:t>000 UI/0,</w:t>
      </w:r>
      <w:r w:rsidR="0009203E" w:rsidRPr="00890D20">
        <w:rPr>
          <w:noProof/>
          <w:u w:val="single"/>
          <w:lang w:val="pt-PT"/>
        </w:rPr>
        <w:t>9</w:t>
      </w:r>
      <w:r w:rsidR="00AB6530" w:rsidRPr="00890D20">
        <w:rPr>
          <w:noProof/>
          <w:u w:val="single"/>
          <w:lang w:val="pt-PT"/>
        </w:rPr>
        <w:t> ml solução injetável em seringa pré-cheia</w:t>
      </w:r>
    </w:p>
    <w:p w14:paraId="190C3C23" w14:textId="77777777" w:rsidR="00AB6530" w:rsidRPr="00890D20" w:rsidRDefault="00AB6530" w:rsidP="00475254">
      <w:pPr>
        <w:pStyle w:val="spc-p1"/>
        <w:rPr>
          <w:noProof/>
          <w:lang w:val="pt-PT"/>
        </w:rPr>
      </w:pPr>
      <w:r w:rsidRPr="00890D20">
        <w:rPr>
          <w:noProof/>
          <w:lang w:val="pt-PT"/>
        </w:rPr>
        <w:t xml:space="preserve">Cada ml de solução contém </w:t>
      </w:r>
      <w:r w:rsidR="0009203E" w:rsidRPr="00890D20">
        <w:rPr>
          <w:noProof/>
          <w:lang w:val="pt-PT"/>
        </w:rPr>
        <w:t>10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09203E" w:rsidRPr="00890D20">
        <w:rPr>
          <w:noProof/>
          <w:lang w:val="pt-PT"/>
        </w:rPr>
        <w:t>84</w:t>
      </w:r>
      <w:r w:rsidRPr="00890D20">
        <w:rPr>
          <w:noProof/>
          <w:lang w:val="pt-PT"/>
        </w:rPr>
        <w:t>,</w:t>
      </w:r>
      <w:r w:rsidR="0009203E" w:rsidRPr="00890D20">
        <w:rPr>
          <w:noProof/>
          <w:lang w:val="pt-PT"/>
        </w:rPr>
        <w:t>0</w:t>
      </w:r>
      <w:r w:rsidRPr="00890D20">
        <w:rPr>
          <w:noProof/>
          <w:lang w:val="pt-PT"/>
        </w:rPr>
        <w:t> microgramas por ml.</w:t>
      </w:r>
    </w:p>
    <w:p w14:paraId="056BCDA1" w14:textId="77777777" w:rsidR="00AB6530" w:rsidRPr="00890D20" w:rsidRDefault="00AB6530" w:rsidP="00475254">
      <w:pPr>
        <w:pStyle w:val="spc-p1"/>
        <w:rPr>
          <w:noProof/>
          <w:lang w:val="pt-PT"/>
        </w:rPr>
      </w:pPr>
      <w:r w:rsidRPr="00890D20">
        <w:rPr>
          <w:noProof/>
          <w:lang w:val="pt-PT"/>
        </w:rPr>
        <w:t>Uma seringa pré-cheia de 0,</w:t>
      </w:r>
      <w:r w:rsidR="0009203E" w:rsidRPr="00890D20">
        <w:rPr>
          <w:noProof/>
          <w:lang w:val="pt-PT"/>
        </w:rPr>
        <w:t>9</w:t>
      </w:r>
      <w:r w:rsidRPr="00890D20">
        <w:rPr>
          <w:noProof/>
          <w:lang w:val="pt-PT"/>
        </w:rPr>
        <w:t xml:space="preserve"> ml contém </w:t>
      </w:r>
      <w:r w:rsidR="0009203E" w:rsidRPr="00890D20">
        <w:rPr>
          <w:noProof/>
          <w:lang w:val="pt-PT"/>
        </w:rPr>
        <w:t>9</w:t>
      </w:r>
      <w:r w:rsidRPr="00890D20">
        <w:rPr>
          <w:noProof/>
          <w:lang w:val="pt-PT"/>
        </w:rPr>
        <w:t xml:space="preserve">000 unidades internacionais (UI) correspondendo a </w:t>
      </w:r>
      <w:r w:rsidR="0009203E" w:rsidRPr="00890D20">
        <w:rPr>
          <w:noProof/>
          <w:lang w:val="pt-PT"/>
        </w:rPr>
        <w:t>75</w:t>
      </w:r>
      <w:r w:rsidRPr="00890D20">
        <w:rPr>
          <w:noProof/>
          <w:lang w:val="pt-PT"/>
        </w:rPr>
        <w:t>,</w:t>
      </w:r>
      <w:r w:rsidR="0009203E" w:rsidRPr="00890D20">
        <w:rPr>
          <w:noProof/>
          <w:lang w:val="pt-PT"/>
        </w:rPr>
        <w:t>6</w:t>
      </w:r>
      <w:r w:rsidRPr="00890D20">
        <w:rPr>
          <w:noProof/>
          <w:lang w:val="pt-PT"/>
        </w:rPr>
        <w:t> microgramas de epoetina alfa. *</w:t>
      </w:r>
    </w:p>
    <w:p w14:paraId="13BC54D6" w14:textId="77777777" w:rsidR="009B6882" w:rsidRPr="00890D20" w:rsidRDefault="009B6882" w:rsidP="00475254">
      <w:pPr>
        <w:rPr>
          <w:noProof/>
          <w:lang w:val="pt-PT"/>
        </w:rPr>
      </w:pPr>
    </w:p>
    <w:p w14:paraId="3B0F43D3"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1</w:t>
      </w:r>
      <w:r w:rsidR="0009203E" w:rsidRPr="00890D20">
        <w:rPr>
          <w:noProof/>
          <w:u w:val="single"/>
          <w:lang w:val="pt-PT"/>
        </w:rPr>
        <w:t>0</w:t>
      </w:r>
      <w:r w:rsidR="004B6230" w:rsidRPr="00890D20">
        <w:rPr>
          <w:noProof/>
          <w:u w:val="single"/>
          <w:lang w:val="pt-PT"/>
        </w:rPr>
        <w:t> </w:t>
      </w:r>
      <w:r w:rsidR="00AB6530" w:rsidRPr="00890D20">
        <w:rPr>
          <w:noProof/>
          <w:u w:val="single"/>
          <w:lang w:val="pt-PT"/>
        </w:rPr>
        <w:t>000 UI/</w:t>
      </w:r>
      <w:r w:rsidR="0009203E" w:rsidRPr="00890D20">
        <w:rPr>
          <w:noProof/>
          <w:u w:val="single"/>
          <w:lang w:val="pt-PT"/>
        </w:rPr>
        <w:t>1</w:t>
      </w:r>
      <w:r w:rsidR="00AB6530" w:rsidRPr="00890D20">
        <w:rPr>
          <w:noProof/>
          <w:u w:val="single"/>
          <w:lang w:val="pt-PT"/>
        </w:rPr>
        <w:t> ml solução injetável em seringa pré-cheia</w:t>
      </w:r>
    </w:p>
    <w:p w14:paraId="53A9C454" w14:textId="77777777" w:rsidR="00AB6530" w:rsidRPr="00890D20" w:rsidRDefault="00AB6530" w:rsidP="00475254">
      <w:pPr>
        <w:pStyle w:val="spc-p1"/>
        <w:rPr>
          <w:noProof/>
          <w:lang w:val="pt-PT"/>
        </w:rPr>
      </w:pPr>
      <w:r w:rsidRPr="00890D20">
        <w:rPr>
          <w:noProof/>
          <w:lang w:val="pt-PT"/>
        </w:rPr>
        <w:t xml:space="preserve">Cada ml de solução contém </w:t>
      </w:r>
      <w:r w:rsidR="0009203E" w:rsidRPr="00890D20">
        <w:rPr>
          <w:noProof/>
          <w:lang w:val="pt-PT"/>
        </w:rPr>
        <w:t>10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09203E" w:rsidRPr="00890D20">
        <w:rPr>
          <w:noProof/>
          <w:lang w:val="pt-PT"/>
        </w:rPr>
        <w:t>84</w:t>
      </w:r>
      <w:r w:rsidRPr="00890D20">
        <w:rPr>
          <w:noProof/>
          <w:lang w:val="pt-PT"/>
        </w:rPr>
        <w:t>,</w:t>
      </w:r>
      <w:r w:rsidR="0009203E" w:rsidRPr="00890D20">
        <w:rPr>
          <w:noProof/>
          <w:lang w:val="pt-PT"/>
        </w:rPr>
        <w:t>0</w:t>
      </w:r>
      <w:r w:rsidRPr="00890D20">
        <w:rPr>
          <w:noProof/>
          <w:lang w:val="pt-PT"/>
        </w:rPr>
        <w:t> microgramas por ml.</w:t>
      </w:r>
    </w:p>
    <w:p w14:paraId="32DD99B7" w14:textId="77777777" w:rsidR="00AB6530" w:rsidRPr="00890D20" w:rsidRDefault="00AB6530" w:rsidP="00475254">
      <w:pPr>
        <w:pStyle w:val="spc-p1"/>
        <w:rPr>
          <w:noProof/>
          <w:lang w:val="pt-PT"/>
        </w:rPr>
      </w:pPr>
      <w:r w:rsidRPr="00890D20">
        <w:rPr>
          <w:noProof/>
          <w:lang w:val="pt-PT"/>
        </w:rPr>
        <w:t xml:space="preserve">Uma seringa pré-cheia de </w:t>
      </w:r>
      <w:r w:rsidR="0009203E" w:rsidRPr="00890D20">
        <w:rPr>
          <w:noProof/>
          <w:lang w:val="pt-PT"/>
        </w:rPr>
        <w:t>1</w:t>
      </w:r>
      <w:r w:rsidRPr="00890D20">
        <w:rPr>
          <w:noProof/>
          <w:lang w:val="pt-PT"/>
        </w:rPr>
        <w:t> ml contém 1</w:t>
      </w:r>
      <w:r w:rsidR="0009203E" w:rsidRPr="00890D20">
        <w:rPr>
          <w:noProof/>
          <w:lang w:val="pt-PT"/>
        </w:rPr>
        <w:t>0</w:t>
      </w:r>
      <w:r w:rsidR="004B6230" w:rsidRPr="00890D20">
        <w:rPr>
          <w:noProof/>
          <w:lang w:val="pt-PT"/>
        </w:rPr>
        <w:t> </w:t>
      </w:r>
      <w:r w:rsidRPr="00890D20">
        <w:rPr>
          <w:noProof/>
          <w:lang w:val="pt-PT"/>
        </w:rPr>
        <w:t>000 unidades internacionais (UI) correspondendo a 8</w:t>
      </w:r>
      <w:r w:rsidR="0009203E" w:rsidRPr="00890D20">
        <w:rPr>
          <w:noProof/>
          <w:lang w:val="pt-PT"/>
        </w:rPr>
        <w:t>4</w:t>
      </w:r>
      <w:r w:rsidRPr="00890D20">
        <w:rPr>
          <w:noProof/>
          <w:lang w:val="pt-PT"/>
        </w:rPr>
        <w:t>,</w:t>
      </w:r>
      <w:r w:rsidR="0009203E" w:rsidRPr="00890D20">
        <w:rPr>
          <w:noProof/>
          <w:lang w:val="pt-PT"/>
        </w:rPr>
        <w:t>0</w:t>
      </w:r>
      <w:r w:rsidRPr="00890D20">
        <w:rPr>
          <w:noProof/>
          <w:lang w:val="pt-PT"/>
        </w:rPr>
        <w:t> microgramas de epoetina alfa. *</w:t>
      </w:r>
    </w:p>
    <w:p w14:paraId="7A5EDB17" w14:textId="77777777" w:rsidR="009B6882" w:rsidRPr="00890D20" w:rsidRDefault="009B6882" w:rsidP="00475254">
      <w:pPr>
        <w:rPr>
          <w:noProof/>
          <w:lang w:val="pt-PT"/>
        </w:rPr>
      </w:pPr>
    </w:p>
    <w:p w14:paraId="24080ADA"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w:t>
      </w:r>
      <w:r w:rsidR="0009203E" w:rsidRPr="00890D20">
        <w:rPr>
          <w:noProof/>
          <w:u w:val="single"/>
          <w:lang w:val="pt-PT"/>
        </w:rPr>
        <w:t>20</w:t>
      </w:r>
      <w:r w:rsidR="004B6230" w:rsidRPr="00890D20">
        <w:rPr>
          <w:noProof/>
          <w:u w:val="single"/>
          <w:lang w:val="pt-PT"/>
        </w:rPr>
        <w:t> </w:t>
      </w:r>
      <w:r w:rsidR="00AB6530" w:rsidRPr="00890D20">
        <w:rPr>
          <w:noProof/>
          <w:u w:val="single"/>
          <w:lang w:val="pt-PT"/>
        </w:rPr>
        <w:t>000 UI/0,5 ml solução injetável em seringa pré-cheia</w:t>
      </w:r>
    </w:p>
    <w:p w14:paraId="63950CA8" w14:textId="77777777" w:rsidR="00AB6530" w:rsidRPr="00890D20" w:rsidRDefault="00AB6530" w:rsidP="00475254">
      <w:pPr>
        <w:pStyle w:val="spc-p1"/>
        <w:rPr>
          <w:noProof/>
          <w:lang w:val="pt-PT"/>
        </w:rPr>
      </w:pPr>
      <w:r w:rsidRPr="00890D20">
        <w:rPr>
          <w:noProof/>
          <w:lang w:val="pt-PT"/>
        </w:rPr>
        <w:t xml:space="preserve">Cada ml de solução contém </w:t>
      </w:r>
      <w:r w:rsidR="0009203E" w:rsidRPr="00890D20">
        <w:rPr>
          <w:noProof/>
          <w:lang w:val="pt-PT"/>
        </w:rPr>
        <w:t>40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09203E" w:rsidRPr="00890D20">
        <w:rPr>
          <w:noProof/>
          <w:lang w:val="pt-PT"/>
        </w:rPr>
        <w:t>33</w:t>
      </w:r>
      <w:r w:rsidR="00685FA8" w:rsidRPr="00890D20">
        <w:rPr>
          <w:noProof/>
          <w:lang w:val="pt-PT"/>
        </w:rPr>
        <w:t>6</w:t>
      </w:r>
      <w:r w:rsidRPr="00890D20">
        <w:rPr>
          <w:noProof/>
          <w:lang w:val="pt-PT"/>
        </w:rPr>
        <w:t>,</w:t>
      </w:r>
      <w:r w:rsidR="00685FA8" w:rsidRPr="00890D20">
        <w:rPr>
          <w:noProof/>
          <w:lang w:val="pt-PT"/>
        </w:rPr>
        <w:t>0</w:t>
      </w:r>
      <w:r w:rsidRPr="00890D20">
        <w:rPr>
          <w:noProof/>
          <w:lang w:val="pt-PT"/>
        </w:rPr>
        <w:t> microgramas por ml.</w:t>
      </w:r>
    </w:p>
    <w:p w14:paraId="68138376" w14:textId="77777777" w:rsidR="00AB6530" w:rsidRPr="00890D20" w:rsidRDefault="00AB6530" w:rsidP="00475254">
      <w:pPr>
        <w:pStyle w:val="spc-p1"/>
        <w:rPr>
          <w:noProof/>
          <w:lang w:val="pt-PT"/>
        </w:rPr>
      </w:pPr>
      <w:r w:rsidRPr="00890D20">
        <w:rPr>
          <w:noProof/>
          <w:lang w:val="pt-PT"/>
        </w:rPr>
        <w:t xml:space="preserve">Uma seringa pré-cheia de 0,5 ml contém </w:t>
      </w:r>
      <w:r w:rsidR="0009203E" w:rsidRPr="00890D20">
        <w:rPr>
          <w:noProof/>
          <w:lang w:val="pt-PT"/>
        </w:rPr>
        <w:t>20</w:t>
      </w:r>
      <w:r w:rsidR="004B6230" w:rsidRPr="00890D20">
        <w:rPr>
          <w:noProof/>
          <w:lang w:val="pt-PT"/>
        </w:rPr>
        <w:t> </w:t>
      </w:r>
      <w:r w:rsidRPr="00890D20">
        <w:rPr>
          <w:noProof/>
          <w:lang w:val="pt-PT"/>
        </w:rPr>
        <w:t xml:space="preserve">000 unidades internacionais (UI) correspondendo a </w:t>
      </w:r>
      <w:r w:rsidR="0009203E" w:rsidRPr="00890D20">
        <w:rPr>
          <w:noProof/>
          <w:lang w:val="pt-PT"/>
        </w:rPr>
        <w:t>16</w:t>
      </w:r>
      <w:r w:rsidRPr="00890D20">
        <w:rPr>
          <w:noProof/>
          <w:lang w:val="pt-PT"/>
        </w:rPr>
        <w:t>8,</w:t>
      </w:r>
      <w:r w:rsidR="0009203E" w:rsidRPr="00890D20">
        <w:rPr>
          <w:noProof/>
          <w:lang w:val="pt-PT"/>
        </w:rPr>
        <w:t>0</w:t>
      </w:r>
      <w:r w:rsidRPr="00890D20">
        <w:rPr>
          <w:noProof/>
          <w:lang w:val="pt-PT"/>
        </w:rPr>
        <w:t> microgramas de epoetina alfa. *</w:t>
      </w:r>
    </w:p>
    <w:p w14:paraId="4FA73E6D" w14:textId="77777777" w:rsidR="009B6882" w:rsidRPr="00890D20" w:rsidRDefault="009B6882" w:rsidP="00475254">
      <w:pPr>
        <w:rPr>
          <w:noProof/>
          <w:lang w:val="pt-PT"/>
        </w:rPr>
      </w:pPr>
    </w:p>
    <w:p w14:paraId="5E12BF67"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w:t>
      </w:r>
      <w:r w:rsidR="0009203E" w:rsidRPr="00890D20">
        <w:rPr>
          <w:noProof/>
          <w:u w:val="single"/>
          <w:lang w:val="pt-PT"/>
        </w:rPr>
        <w:t>30</w:t>
      </w:r>
      <w:r w:rsidR="004B6230" w:rsidRPr="00890D20">
        <w:rPr>
          <w:noProof/>
          <w:u w:val="single"/>
          <w:lang w:val="pt-PT"/>
        </w:rPr>
        <w:t> </w:t>
      </w:r>
      <w:r w:rsidR="00AB6530" w:rsidRPr="00890D20">
        <w:rPr>
          <w:noProof/>
          <w:u w:val="single"/>
          <w:lang w:val="pt-PT"/>
        </w:rPr>
        <w:t>000 UI/0,</w:t>
      </w:r>
      <w:r w:rsidR="0009203E" w:rsidRPr="00890D20">
        <w:rPr>
          <w:noProof/>
          <w:u w:val="single"/>
          <w:lang w:val="pt-PT"/>
        </w:rPr>
        <w:t>7</w:t>
      </w:r>
      <w:r w:rsidR="00AB6530" w:rsidRPr="00890D20">
        <w:rPr>
          <w:noProof/>
          <w:u w:val="single"/>
          <w:lang w:val="pt-PT"/>
        </w:rPr>
        <w:t>5 ml solução injetável em seringa pré-cheia</w:t>
      </w:r>
    </w:p>
    <w:p w14:paraId="1045AA2A" w14:textId="77777777" w:rsidR="00AB6530" w:rsidRPr="00890D20" w:rsidRDefault="00AB6530" w:rsidP="00475254">
      <w:pPr>
        <w:pStyle w:val="spc-p1"/>
        <w:rPr>
          <w:noProof/>
          <w:lang w:val="pt-PT"/>
        </w:rPr>
      </w:pPr>
      <w:r w:rsidRPr="00890D20">
        <w:rPr>
          <w:noProof/>
          <w:lang w:val="pt-PT"/>
        </w:rPr>
        <w:t xml:space="preserve">Cada ml de solução contém </w:t>
      </w:r>
      <w:r w:rsidR="0009203E" w:rsidRPr="00890D20">
        <w:rPr>
          <w:noProof/>
          <w:lang w:val="pt-PT"/>
        </w:rPr>
        <w:t>40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09203E" w:rsidRPr="00890D20">
        <w:rPr>
          <w:noProof/>
          <w:lang w:val="pt-PT"/>
        </w:rPr>
        <w:t>33</w:t>
      </w:r>
      <w:r w:rsidRPr="00890D20">
        <w:rPr>
          <w:noProof/>
          <w:lang w:val="pt-PT"/>
        </w:rPr>
        <w:t>6,</w:t>
      </w:r>
      <w:r w:rsidR="0009203E" w:rsidRPr="00890D20">
        <w:rPr>
          <w:noProof/>
          <w:lang w:val="pt-PT"/>
        </w:rPr>
        <w:t>0</w:t>
      </w:r>
      <w:r w:rsidRPr="00890D20">
        <w:rPr>
          <w:noProof/>
          <w:lang w:val="pt-PT"/>
        </w:rPr>
        <w:t> microgramas por ml.</w:t>
      </w:r>
    </w:p>
    <w:p w14:paraId="5B9DB545" w14:textId="77777777" w:rsidR="00AB6530" w:rsidRPr="00890D20" w:rsidRDefault="00AB6530" w:rsidP="00475254">
      <w:pPr>
        <w:pStyle w:val="spc-p1"/>
        <w:rPr>
          <w:noProof/>
          <w:lang w:val="pt-PT"/>
        </w:rPr>
      </w:pPr>
      <w:r w:rsidRPr="00890D20">
        <w:rPr>
          <w:noProof/>
          <w:lang w:val="pt-PT"/>
        </w:rPr>
        <w:t>Uma seringa pré-cheia de 0,</w:t>
      </w:r>
      <w:r w:rsidR="0009203E" w:rsidRPr="00890D20">
        <w:rPr>
          <w:noProof/>
          <w:lang w:val="pt-PT"/>
        </w:rPr>
        <w:t>7</w:t>
      </w:r>
      <w:r w:rsidRPr="00890D20">
        <w:rPr>
          <w:noProof/>
          <w:lang w:val="pt-PT"/>
        </w:rPr>
        <w:t xml:space="preserve">5 ml contém </w:t>
      </w:r>
      <w:r w:rsidR="0009203E" w:rsidRPr="00890D20">
        <w:rPr>
          <w:noProof/>
          <w:lang w:val="pt-PT"/>
        </w:rPr>
        <w:t>30</w:t>
      </w:r>
      <w:r w:rsidR="004B6230" w:rsidRPr="00890D20">
        <w:rPr>
          <w:noProof/>
          <w:lang w:val="pt-PT"/>
        </w:rPr>
        <w:t> </w:t>
      </w:r>
      <w:r w:rsidRPr="00890D20">
        <w:rPr>
          <w:noProof/>
          <w:lang w:val="pt-PT"/>
        </w:rPr>
        <w:t xml:space="preserve">000 unidades internacionais (UI) correspondendo a </w:t>
      </w:r>
      <w:r w:rsidR="0009203E" w:rsidRPr="00890D20">
        <w:rPr>
          <w:noProof/>
          <w:lang w:val="pt-PT"/>
        </w:rPr>
        <w:t>252</w:t>
      </w:r>
      <w:r w:rsidRPr="00890D20">
        <w:rPr>
          <w:noProof/>
          <w:lang w:val="pt-PT"/>
        </w:rPr>
        <w:t>,</w:t>
      </w:r>
      <w:r w:rsidR="0009203E" w:rsidRPr="00890D20">
        <w:rPr>
          <w:noProof/>
          <w:lang w:val="pt-PT"/>
        </w:rPr>
        <w:t>0</w:t>
      </w:r>
      <w:r w:rsidRPr="00890D20">
        <w:rPr>
          <w:noProof/>
          <w:lang w:val="pt-PT"/>
        </w:rPr>
        <w:t> microgramas de epoetina alfa. *</w:t>
      </w:r>
    </w:p>
    <w:p w14:paraId="4C3FF1C1" w14:textId="77777777" w:rsidR="009B6882" w:rsidRPr="00890D20" w:rsidRDefault="009B6882" w:rsidP="00475254">
      <w:pPr>
        <w:rPr>
          <w:noProof/>
          <w:lang w:val="pt-PT"/>
        </w:rPr>
      </w:pPr>
    </w:p>
    <w:p w14:paraId="4C2A6336" w14:textId="77777777" w:rsidR="00AB6530" w:rsidRPr="00890D20" w:rsidRDefault="00894E1D" w:rsidP="00475254">
      <w:pPr>
        <w:pStyle w:val="spc-p2"/>
        <w:spacing w:before="0"/>
        <w:rPr>
          <w:noProof/>
          <w:u w:val="single"/>
          <w:lang w:val="pt-PT"/>
        </w:rPr>
      </w:pPr>
      <w:r w:rsidRPr="00890D20">
        <w:rPr>
          <w:noProof/>
          <w:u w:val="single"/>
          <w:lang w:val="pt-PT"/>
        </w:rPr>
        <w:t>Abseamed</w:t>
      </w:r>
      <w:r w:rsidR="00AB6530" w:rsidRPr="00890D20">
        <w:rPr>
          <w:noProof/>
          <w:u w:val="single"/>
          <w:lang w:val="pt-PT"/>
        </w:rPr>
        <w:t xml:space="preserve"> </w:t>
      </w:r>
      <w:r w:rsidR="0009203E" w:rsidRPr="00890D20">
        <w:rPr>
          <w:noProof/>
          <w:u w:val="single"/>
          <w:lang w:val="pt-PT"/>
        </w:rPr>
        <w:t>40</w:t>
      </w:r>
      <w:r w:rsidR="004B6230" w:rsidRPr="00890D20">
        <w:rPr>
          <w:noProof/>
          <w:u w:val="single"/>
          <w:lang w:val="pt-PT"/>
        </w:rPr>
        <w:t> </w:t>
      </w:r>
      <w:r w:rsidR="00AB6530" w:rsidRPr="00890D20">
        <w:rPr>
          <w:noProof/>
          <w:u w:val="single"/>
          <w:lang w:val="pt-PT"/>
        </w:rPr>
        <w:t>000 UI/</w:t>
      </w:r>
      <w:r w:rsidR="0009203E" w:rsidRPr="00890D20">
        <w:rPr>
          <w:noProof/>
          <w:u w:val="single"/>
          <w:lang w:val="pt-PT"/>
        </w:rPr>
        <w:t>1</w:t>
      </w:r>
      <w:r w:rsidR="00AB6530" w:rsidRPr="00890D20">
        <w:rPr>
          <w:noProof/>
          <w:u w:val="single"/>
          <w:lang w:val="pt-PT"/>
        </w:rPr>
        <w:t> ml solução injetável em seringa pré-cheia</w:t>
      </w:r>
    </w:p>
    <w:p w14:paraId="112CF040" w14:textId="77777777" w:rsidR="00AB6530" w:rsidRPr="00890D20" w:rsidRDefault="00AB6530" w:rsidP="00475254">
      <w:pPr>
        <w:pStyle w:val="spc-p1"/>
        <w:rPr>
          <w:noProof/>
          <w:lang w:val="pt-PT"/>
        </w:rPr>
      </w:pPr>
      <w:r w:rsidRPr="00890D20">
        <w:rPr>
          <w:noProof/>
          <w:lang w:val="pt-PT"/>
        </w:rPr>
        <w:t xml:space="preserve">Cada ml de solução contém </w:t>
      </w:r>
      <w:r w:rsidR="0009203E" w:rsidRPr="00890D20">
        <w:rPr>
          <w:noProof/>
          <w:lang w:val="pt-PT"/>
        </w:rPr>
        <w:t>40</w:t>
      </w:r>
      <w:r w:rsidR="004B6230" w:rsidRPr="00890D20">
        <w:rPr>
          <w:noProof/>
          <w:lang w:val="pt-PT"/>
        </w:rPr>
        <w:t> </w:t>
      </w:r>
      <w:r w:rsidRPr="00890D20">
        <w:rPr>
          <w:noProof/>
          <w:lang w:val="pt-PT"/>
        </w:rPr>
        <w:t>000 UI de epoetina alfa</w:t>
      </w:r>
      <w:r w:rsidRPr="00890D20">
        <w:rPr>
          <w:noProof/>
          <w:vertAlign w:val="superscript"/>
          <w:lang w:val="pt-PT"/>
        </w:rPr>
        <w:t>*</w:t>
      </w:r>
      <w:r w:rsidRPr="00890D20">
        <w:rPr>
          <w:noProof/>
          <w:lang w:val="pt-PT"/>
        </w:rPr>
        <w:t xml:space="preserve"> correspondendo a </w:t>
      </w:r>
      <w:r w:rsidR="0009203E" w:rsidRPr="00890D20">
        <w:rPr>
          <w:noProof/>
          <w:lang w:val="pt-PT"/>
        </w:rPr>
        <w:t>33</w:t>
      </w:r>
      <w:r w:rsidRPr="00890D20">
        <w:rPr>
          <w:noProof/>
          <w:lang w:val="pt-PT"/>
        </w:rPr>
        <w:t>6,</w:t>
      </w:r>
      <w:r w:rsidR="0009203E" w:rsidRPr="00890D20">
        <w:rPr>
          <w:noProof/>
          <w:lang w:val="pt-PT"/>
        </w:rPr>
        <w:t>0</w:t>
      </w:r>
      <w:r w:rsidRPr="00890D20">
        <w:rPr>
          <w:noProof/>
          <w:lang w:val="pt-PT"/>
        </w:rPr>
        <w:t> microgramas por ml.</w:t>
      </w:r>
    </w:p>
    <w:p w14:paraId="040994BB" w14:textId="77777777" w:rsidR="00AB6530" w:rsidRPr="00890D20" w:rsidRDefault="00AB6530" w:rsidP="00475254">
      <w:pPr>
        <w:pStyle w:val="spc-p1"/>
        <w:rPr>
          <w:noProof/>
          <w:lang w:val="pt-PT"/>
        </w:rPr>
      </w:pPr>
      <w:r w:rsidRPr="00890D20">
        <w:rPr>
          <w:noProof/>
          <w:lang w:val="pt-PT"/>
        </w:rPr>
        <w:t xml:space="preserve">Uma seringa pré-cheia de </w:t>
      </w:r>
      <w:r w:rsidR="0009203E" w:rsidRPr="00890D20">
        <w:rPr>
          <w:noProof/>
          <w:lang w:val="pt-PT"/>
        </w:rPr>
        <w:t>1</w:t>
      </w:r>
      <w:r w:rsidRPr="00890D20">
        <w:rPr>
          <w:noProof/>
          <w:lang w:val="pt-PT"/>
        </w:rPr>
        <w:t xml:space="preserve"> ml contém </w:t>
      </w:r>
      <w:r w:rsidR="0009203E" w:rsidRPr="00890D20">
        <w:rPr>
          <w:noProof/>
          <w:lang w:val="pt-PT"/>
        </w:rPr>
        <w:t>40</w:t>
      </w:r>
      <w:r w:rsidR="004B6230" w:rsidRPr="00890D20">
        <w:rPr>
          <w:noProof/>
          <w:lang w:val="pt-PT"/>
        </w:rPr>
        <w:t> </w:t>
      </w:r>
      <w:r w:rsidRPr="00890D20">
        <w:rPr>
          <w:noProof/>
          <w:lang w:val="pt-PT"/>
        </w:rPr>
        <w:t xml:space="preserve">000 unidades internacionais (UI) correspondendo a </w:t>
      </w:r>
      <w:r w:rsidR="0009203E" w:rsidRPr="00890D20">
        <w:rPr>
          <w:noProof/>
          <w:lang w:val="pt-PT"/>
        </w:rPr>
        <w:t>336</w:t>
      </w:r>
      <w:r w:rsidRPr="00890D20">
        <w:rPr>
          <w:noProof/>
          <w:lang w:val="pt-PT"/>
        </w:rPr>
        <w:t>,</w:t>
      </w:r>
      <w:r w:rsidR="0009203E" w:rsidRPr="00890D20">
        <w:rPr>
          <w:noProof/>
          <w:lang w:val="pt-PT"/>
        </w:rPr>
        <w:t>0</w:t>
      </w:r>
      <w:r w:rsidRPr="00890D20">
        <w:rPr>
          <w:noProof/>
          <w:lang w:val="pt-PT"/>
        </w:rPr>
        <w:t> microgramas de epoetina alfa. *</w:t>
      </w:r>
    </w:p>
    <w:p w14:paraId="7E9B765D" w14:textId="77777777" w:rsidR="009B6882" w:rsidRPr="00890D20" w:rsidRDefault="009B6882" w:rsidP="00475254">
      <w:pPr>
        <w:rPr>
          <w:noProof/>
          <w:lang w:val="pt-PT"/>
        </w:rPr>
      </w:pPr>
    </w:p>
    <w:p w14:paraId="2D18C2F9" w14:textId="77777777" w:rsidR="004042E3" w:rsidRPr="00890D20" w:rsidRDefault="004042E3" w:rsidP="00475254">
      <w:pPr>
        <w:pStyle w:val="spc-p2"/>
        <w:spacing w:before="0"/>
        <w:rPr>
          <w:noProof/>
          <w:lang w:val="pt-PT"/>
        </w:rPr>
      </w:pPr>
      <w:r w:rsidRPr="00890D20">
        <w:rPr>
          <w:noProof/>
          <w:lang w:val="pt-PT"/>
        </w:rPr>
        <w:t xml:space="preserve">* Produzida em </w:t>
      </w:r>
      <w:r w:rsidR="00BD1205" w:rsidRPr="00890D20">
        <w:rPr>
          <w:noProof/>
          <w:lang w:val="pt-PT"/>
        </w:rPr>
        <w:t xml:space="preserve">células </w:t>
      </w:r>
      <w:r w:rsidR="002B6336" w:rsidRPr="00890D20">
        <w:rPr>
          <w:noProof/>
          <w:lang w:val="pt-PT"/>
        </w:rPr>
        <w:t>de Ovário de Hamster Chinês (</w:t>
      </w:r>
      <w:r w:rsidRPr="00890D20">
        <w:rPr>
          <w:noProof/>
          <w:lang w:val="pt-PT"/>
        </w:rPr>
        <w:t>CHO</w:t>
      </w:r>
      <w:r w:rsidR="002B6336" w:rsidRPr="00890D20">
        <w:rPr>
          <w:noProof/>
          <w:lang w:val="pt-PT"/>
        </w:rPr>
        <w:t>)</w:t>
      </w:r>
      <w:r w:rsidRPr="00890D20">
        <w:rPr>
          <w:noProof/>
          <w:lang w:val="pt-PT"/>
        </w:rPr>
        <w:t xml:space="preserve"> por tecnologia de ADN recombinante</w:t>
      </w:r>
    </w:p>
    <w:p w14:paraId="29FCA798" w14:textId="77777777" w:rsidR="004042E3" w:rsidRPr="00890D20" w:rsidRDefault="004042E3" w:rsidP="00475254">
      <w:pPr>
        <w:pStyle w:val="spc-p1"/>
        <w:rPr>
          <w:noProof/>
          <w:lang w:val="pt-PT"/>
        </w:rPr>
      </w:pPr>
      <w:r w:rsidRPr="00890D20">
        <w:rPr>
          <w:noProof/>
          <w:lang w:val="pt-PT"/>
        </w:rPr>
        <w:t>Lista completa de excipientes, ver secção 6.1.</w:t>
      </w:r>
    </w:p>
    <w:p w14:paraId="5CB64397" w14:textId="77777777" w:rsidR="009B6882" w:rsidRPr="00890D20" w:rsidRDefault="009B6882" w:rsidP="00475254">
      <w:pPr>
        <w:rPr>
          <w:noProof/>
          <w:lang w:val="pt-PT"/>
        </w:rPr>
      </w:pPr>
    </w:p>
    <w:p w14:paraId="574BDBBC" w14:textId="77777777" w:rsidR="009B6882" w:rsidRPr="00890D20" w:rsidRDefault="009B6882" w:rsidP="00475254">
      <w:pPr>
        <w:rPr>
          <w:noProof/>
          <w:lang w:val="pt-PT"/>
        </w:rPr>
      </w:pPr>
    </w:p>
    <w:p w14:paraId="14399A02" w14:textId="77777777" w:rsidR="004042E3" w:rsidRPr="00890D20" w:rsidRDefault="004042E3" w:rsidP="0055761E">
      <w:pPr>
        <w:pStyle w:val="spc-title2-firstpage"/>
        <w:keepNext/>
        <w:keepLines/>
        <w:tabs>
          <w:tab w:val="left" w:pos="567"/>
        </w:tabs>
        <w:spacing w:before="0" w:after="0"/>
        <w:ind w:left="567" w:hanging="567"/>
        <w:jc w:val="left"/>
        <w:rPr>
          <w:noProof/>
          <w:lang w:val="pt-PT"/>
        </w:rPr>
      </w:pPr>
      <w:r w:rsidRPr="00890D20">
        <w:rPr>
          <w:noProof/>
          <w:lang w:val="pt-PT"/>
        </w:rPr>
        <w:t>3.</w:t>
      </w:r>
      <w:r w:rsidRPr="00890D20">
        <w:rPr>
          <w:noProof/>
          <w:lang w:val="pt-PT"/>
        </w:rPr>
        <w:tab/>
        <w:t>forma farmacêutica</w:t>
      </w:r>
    </w:p>
    <w:p w14:paraId="00D608FC" w14:textId="77777777" w:rsidR="009B6882" w:rsidRPr="00890D20" w:rsidRDefault="009B6882" w:rsidP="00475254">
      <w:pPr>
        <w:rPr>
          <w:noProof/>
          <w:lang w:val="pt-PT"/>
        </w:rPr>
      </w:pPr>
    </w:p>
    <w:p w14:paraId="2E235F40" w14:textId="77777777" w:rsidR="004042E3" w:rsidRPr="00890D20" w:rsidRDefault="004042E3" w:rsidP="00475254">
      <w:pPr>
        <w:pStyle w:val="spc-p1"/>
        <w:rPr>
          <w:noProof/>
          <w:lang w:val="pt-PT"/>
        </w:rPr>
      </w:pPr>
      <w:r w:rsidRPr="00890D20">
        <w:rPr>
          <w:noProof/>
          <w:lang w:val="pt-PT"/>
        </w:rPr>
        <w:t>Solução injetável em seringa pré-cheia (injetável)</w:t>
      </w:r>
    </w:p>
    <w:p w14:paraId="1E09DA78" w14:textId="77777777" w:rsidR="004042E3" w:rsidRPr="00890D20" w:rsidRDefault="004042E3" w:rsidP="00475254">
      <w:pPr>
        <w:pStyle w:val="spc-p1"/>
        <w:rPr>
          <w:noProof/>
          <w:lang w:val="pt-PT"/>
        </w:rPr>
      </w:pPr>
      <w:r w:rsidRPr="00890D20">
        <w:rPr>
          <w:noProof/>
          <w:lang w:val="pt-PT"/>
        </w:rPr>
        <w:t>Solução límpida</w:t>
      </w:r>
      <w:r w:rsidR="00DA0023" w:rsidRPr="00890D20">
        <w:rPr>
          <w:noProof/>
          <w:lang w:val="pt-PT"/>
        </w:rPr>
        <w:t>,</w:t>
      </w:r>
      <w:r w:rsidRPr="00890D20">
        <w:rPr>
          <w:noProof/>
          <w:lang w:val="pt-PT"/>
        </w:rPr>
        <w:t xml:space="preserve"> incolor</w:t>
      </w:r>
    </w:p>
    <w:p w14:paraId="7B0EDFC1" w14:textId="77777777" w:rsidR="009B6882" w:rsidRPr="00890D20" w:rsidRDefault="009B6882" w:rsidP="00475254">
      <w:pPr>
        <w:rPr>
          <w:noProof/>
          <w:lang w:val="pt-PT"/>
        </w:rPr>
      </w:pPr>
    </w:p>
    <w:p w14:paraId="04AAF37A" w14:textId="77777777" w:rsidR="009B6882" w:rsidRPr="00890D20" w:rsidRDefault="009B6882" w:rsidP="00475254">
      <w:pPr>
        <w:rPr>
          <w:noProof/>
          <w:lang w:val="pt-PT"/>
        </w:rPr>
      </w:pPr>
    </w:p>
    <w:p w14:paraId="2D4B5109" w14:textId="77777777" w:rsidR="004042E3" w:rsidRPr="00890D20" w:rsidRDefault="004042E3" w:rsidP="0055761E">
      <w:pPr>
        <w:pStyle w:val="spc-title2-firstpage"/>
        <w:keepNext/>
        <w:keepLines/>
        <w:tabs>
          <w:tab w:val="left" w:pos="567"/>
        </w:tabs>
        <w:spacing w:before="0" w:after="0"/>
        <w:ind w:left="567" w:hanging="567"/>
        <w:jc w:val="left"/>
        <w:rPr>
          <w:noProof/>
          <w:lang w:val="pt-PT"/>
        </w:rPr>
      </w:pPr>
      <w:r w:rsidRPr="00890D20">
        <w:rPr>
          <w:noProof/>
          <w:lang w:val="pt-PT"/>
        </w:rPr>
        <w:t>4.</w:t>
      </w:r>
      <w:r w:rsidRPr="00890D20">
        <w:rPr>
          <w:noProof/>
          <w:lang w:val="pt-PT"/>
        </w:rPr>
        <w:tab/>
        <w:t>informações clínicas</w:t>
      </w:r>
    </w:p>
    <w:p w14:paraId="3D708536" w14:textId="77777777" w:rsidR="009B6882" w:rsidRPr="00890D20" w:rsidRDefault="009B6882" w:rsidP="00475254">
      <w:pPr>
        <w:rPr>
          <w:noProof/>
          <w:lang w:val="pt-PT"/>
        </w:rPr>
      </w:pPr>
    </w:p>
    <w:p w14:paraId="20B33246" w14:textId="77777777" w:rsidR="004042E3" w:rsidRPr="00890D20" w:rsidRDefault="004042E3" w:rsidP="00475254">
      <w:pPr>
        <w:pStyle w:val="spc-h2"/>
        <w:tabs>
          <w:tab w:val="left" w:pos="567"/>
        </w:tabs>
        <w:spacing w:before="0" w:after="0"/>
        <w:rPr>
          <w:noProof/>
          <w:lang w:val="pt-PT"/>
        </w:rPr>
      </w:pPr>
      <w:r w:rsidRPr="00890D20">
        <w:rPr>
          <w:noProof/>
          <w:lang w:val="pt-PT"/>
        </w:rPr>
        <w:t>4.1</w:t>
      </w:r>
      <w:r w:rsidRPr="00890D20">
        <w:rPr>
          <w:noProof/>
          <w:lang w:val="pt-PT"/>
        </w:rPr>
        <w:tab/>
        <w:t>Indicações terapêuticas</w:t>
      </w:r>
    </w:p>
    <w:p w14:paraId="159C701D" w14:textId="77777777" w:rsidR="009B6882" w:rsidRPr="00890D20" w:rsidRDefault="009B6882" w:rsidP="00475254">
      <w:pPr>
        <w:rPr>
          <w:noProof/>
          <w:lang w:val="pt-PT"/>
        </w:rPr>
      </w:pPr>
    </w:p>
    <w:p w14:paraId="2D85C35B" w14:textId="77777777" w:rsidR="004042E3" w:rsidRPr="00890D20" w:rsidRDefault="00894E1D" w:rsidP="00475254">
      <w:pPr>
        <w:pStyle w:val="spc-p1"/>
        <w:rPr>
          <w:noProof/>
          <w:lang w:val="pt-PT"/>
        </w:rPr>
      </w:pPr>
      <w:r w:rsidRPr="00890D20">
        <w:rPr>
          <w:noProof/>
          <w:lang w:val="pt-PT"/>
        </w:rPr>
        <w:t>Abseamed</w:t>
      </w:r>
      <w:r w:rsidR="002B6336" w:rsidRPr="00890D20">
        <w:rPr>
          <w:noProof/>
          <w:lang w:val="pt-PT"/>
        </w:rPr>
        <w:t xml:space="preserve"> é indicado para o t</w:t>
      </w:r>
      <w:r w:rsidR="004042E3" w:rsidRPr="00890D20">
        <w:rPr>
          <w:noProof/>
          <w:lang w:val="pt-PT"/>
        </w:rPr>
        <w:t>ratamento da anemia sintomática associada a insuficiência renal crónica (IRC):</w:t>
      </w:r>
    </w:p>
    <w:p w14:paraId="7FA44416" w14:textId="77777777" w:rsidR="009B6882" w:rsidRPr="00890D20" w:rsidRDefault="009B6882" w:rsidP="00475254">
      <w:pPr>
        <w:rPr>
          <w:noProof/>
          <w:lang w:val="pt-PT"/>
        </w:rPr>
      </w:pPr>
    </w:p>
    <w:p w14:paraId="5BD4EB83" w14:textId="77777777" w:rsidR="009B6882" w:rsidRPr="00890D20" w:rsidRDefault="004042E3" w:rsidP="000D3E11">
      <w:pPr>
        <w:pStyle w:val="spc-p2"/>
        <w:numPr>
          <w:ilvl w:val="0"/>
          <w:numId w:val="74"/>
        </w:numPr>
        <w:tabs>
          <w:tab w:val="clear" w:pos="873"/>
          <w:tab w:val="left" w:pos="567"/>
        </w:tabs>
        <w:spacing w:before="0"/>
        <w:ind w:left="567" w:hanging="567"/>
        <w:rPr>
          <w:noProof/>
          <w:lang w:val="pt-PT"/>
        </w:rPr>
      </w:pPr>
      <w:r w:rsidRPr="00890D20">
        <w:rPr>
          <w:noProof/>
          <w:lang w:val="pt-PT"/>
        </w:rPr>
        <w:t>em</w:t>
      </w:r>
      <w:r w:rsidR="002B6336" w:rsidRPr="00890D20">
        <w:rPr>
          <w:noProof/>
          <w:lang w:val="pt-PT"/>
        </w:rPr>
        <w:t xml:space="preserve"> adultos e</w:t>
      </w:r>
      <w:r w:rsidRPr="00890D20">
        <w:rPr>
          <w:noProof/>
          <w:lang w:val="pt-PT"/>
        </w:rPr>
        <w:t xml:space="preserve"> </w:t>
      </w:r>
      <w:r w:rsidR="002B6336" w:rsidRPr="00890D20">
        <w:rPr>
          <w:noProof/>
          <w:lang w:val="pt-PT"/>
        </w:rPr>
        <w:t>crianças com 1 a 18 </w:t>
      </w:r>
      <w:r w:rsidR="00347C22" w:rsidRPr="00890D20">
        <w:rPr>
          <w:noProof/>
          <w:lang w:val="pt-PT"/>
        </w:rPr>
        <w:t>a</w:t>
      </w:r>
      <w:r w:rsidR="002B6336" w:rsidRPr="00890D20">
        <w:rPr>
          <w:noProof/>
          <w:lang w:val="pt-PT"/>
        </w:rPr>
        <w:t>nos de idade</w:t>
      </w:r>
      <w:r w:rsidRPr="00890D20">
        <w:rPr>
          <w:noProof/>
          <w:lang w:val="pt-PT"/>
        </w:rPr>
        <w:t xml:space="preserve"> em hemodiálise e em doentes adultos em diálise peritoneal (ver secção 4.4).</w:t>
      </w:r>
    </w:p>
    <w:p w14:paraId="125BF39C" w14:textId="77777777" w:rsidR="004042E3" w:rsidRPr="00890D20" w:rsidRDefault="00BF3019" w:rsidP="00475254">
      <w:pPr>
        <w:pStyle w:val="spc-p2"/>
        <w:numPr>
          <w:ilvl w:val="0"/>
          <w:numId w:val="74"/>
        </w:numPr>
        <w:tabs>
          <w:tab w:val="clear" w:pos="873"/>
          <w:tab w:val="num" w:pos="567"/>
        </w:tabs>
        <w:spacing w:before="0"/>
        <w:ind w:left="567" w:hanging="567"/>
        <w:rPr>
          <w:noProof/>
          <w:lang w:val="pt-PT"/>
        </w:rPr>
      </w:pPr>
      <w:r w:rsidRPr="00890D20">
        <w:rPr>
          <w:noProof/>
          <w:lang w:val="pt-PT"/>
        </w:rPr>
        <w:t>em</w:t>
      </w:r>
      <w:r w:rsidR="004042E3" w:rsidRPr="00890D20">
        <w:rPr>
          <w:noProof/>
          <w:lang w:val="pt-PT"/>
        </w:rPr>
        <w:t xml:space="preserve"> adultos com insuficiência renal ainda não submetidos a diálise </w:t>
      </w:r>
      <w:r w:rsidRPr="00890D20">
        <w:rPr>
          <w:noProof/>
          <w:lang w:val="pt-PT"/>
        </w:rPr>
        <w:t xml:space="preserve">para o </w:t>
      </w:r>
      <w:r w:rsidR="002B6336" w:rsidRPr="00890D20">
        <w:rPr>
          <w:noProof/>
          <w:lang w:val="pt-PT"/>
        </w:rPr>
        <w:t xml:space="preserve">tratamento da anemia grave de origem renal acompanhada por sintomas clínicos em doentes </w:t>
      </w:r>
      <w:r w:rsidR="004042E3" w:rsidRPr="00890D20">
        <w:rPr>
          <w:noProof/>
          <w:lang w:val="pt-PT"/>
        </w:rPr>
        <w:t>(ver secção 4.4).</w:t>
      </w:r>
    </w:p>
    <w:p w14:paraId="6C9D542D" w14:textId="77777777" w:rsidR="009B6882" w:rsidRPr="00890D20" w:rsidRDefault="009B6882" w:rsidP="00475254">
      <w:pPr>
        <w:rPr>
          <w:noProof/>
          <w:lang w:val="pt-PT"/>
        </w:rPr>
      </w:pPr>
    </w:p>
    <w:p w14:paraId="6AB33E80" w14:textId="77777777" w:rsidR="004042E3" w:rsidRPr="00890D20" w:rsidRDefault="00894E1D" w:rsidP="00475254">
      <w:pPr>
        <w:pStyle w:val="spc-p2"/>
        <w:keepNext/>
        <w:keepLines/>
        <w:spacing w:before="0"/>
        <w:rPr>
          <w:noProof/>
          <w:lang w:val="pt-PT"/>
        </w:rPr>
      </w:pPr>
      <w:r w:rsidRPr="00890D20">
        <w:rPr>
          <w:noProof/>
          <w:lang w:val="pt-PT"/>
        </w:rPr>
        <w:lastRenderedPageBreak/>
        <w:t>Abseamed</w:t>
      </w:r>
      <w:r w:rsidR="00BF3019" w:rsidRPr="00890D20">
        <w:rPr>
          <w:noProof/>
          <w:lang w:val="pt-PT"/>
        </w:rPr>
        <w:t xml:space="preserve"> é indicado</w:t>
      </w:r>
      <w:r w:rsidR="004042E3" w:rsidRPr="00890D20">
        <w:rPr>
          <w:noProof/>
          <w:lang w:val="pt-PT"/>
        </w:rPr>
        <w:t xml:space="preserve"> em adultos submetidos a quimioterapia para tratamento de tumores sólidos, linfoma maligno ou mieloma múltiplo e em risco de necessitarem de transfusão com base na avaliação do estado geral do doente (p. ex., estado cardiovascular, anemia pré</w:t>
      </w:r>
      <w:r w:rsidR="004042E3" w:rsidRPr="00890D20">
        <w:rPr>
          <w:noProof/>
          <w:lang w:val="pt-PT"/>
        </w:rPr>
        <w:noBreakHyphen/>
        <w:t>existente no início da quimioterapia)</w:t>
      </w:r>
      <w:r w:rsidR="00BF3019" w:rsidRPr="00890D20">
        <w:rPr>
          <w:noProof/>
          <w:lang w:val="pt-PT"/>
        </w:rPr>
        <w:t xml:space="preserve"> para o tratamento da anemia e redução da necessidade de transfusões</w:t>
      </w:r>
      <w:r w:rsidR="004042E3" w:rsidRPr="00890D20">
        <w:rPr>
          <w:noProof/>
          <w:lang w:val="pt-PT"/>
        </w:rPr>
        <w:t>.</w:t>
      </w:r>
    </w:p>
    <w:p w14:paraId="7971B3F3" w14:textId="77777777" w:rsidR="009B6882" w:rsidRPr="00890D20" w:rsidRDefault="009B6882" w:rsidP="00475254">
      <w:pPr>
        <w:keepNext/>
        <w:keepLines/>
        <w:rPr>
          <w:noProof/>
          <w:lang w:val="pt-PT"/>
        </w:rPr>
      </w:pPr>
    </w:p>
    <w:p w14:paraId="1A11705C" w14:textId="77777777" w:rsidR="004042E3" w:rsidRPr="00890D20" w:rsidRDefault="00894E1D" w:rsidP="00475254">
      <w:pPr>
        <w:pStyle w:val="spc-p2"/>
        <w:spacing w:before="0"/>
        <w:rPr>
          <w:noProof/>
          <w:lang w:val="pt-PT"/>
        </w:rPr>
      </w:pPr>
      <w:r w:rsidRPr="00890D20">
        <w:rPr>
          <w:noProof/>
          <w:lang w:val="pt-PT"/>
        </w:rPr>
        <w:t>Abseamed</w:t>
      </w:r>
      <w:r w:rsidR="004042E3" w:rsidRPr="00890D20">
        <w:rPr>
          <w:noProof/>
          <w:lang w:val="pt-PT"/>
        </w:rPr>
        <w:t xml:space="preserve"> </w:t>
      </w:r>
      <w:r w:rsidR="00BF3019" w:rsidRPr="00890D20">
        <w:rPr>
          <w:noProof/>
          <w:lang w:val="pt-PT"/>
        </w:rPr>
        <w:t>é indicado em adultos num programa de pré-doação</w:t>
      </w:r>
      <w:r w:rsidR="004042E3" w:rsidRPr="00890D20">
        <w:rPr>
          <w:noProof/>
          <w:lang w:val="pt-PT"/>
        </w:rPr>
        <w:t xml:space="preserve"> para aumentar a colheita de sangue autólogo. O tratamento só deve ser administrado a doentes com anemia moderada (</w:t>
      </w:r>
      <w:r w:rsidR="00BF3019" w:rsidRPr="00890D20">
        <w:rPr>
          <w:noProof/>
          <w:lang w:val="pt-PT"/>
        </w:rPr>
        <w:t>intervalo d</w:t>
      </w:r>
      <w:r w:rsidR="00DA0023" w:rsidRPr="00890D20">
        <w:rPr>
          <w:noProof/>
          <w:lang w:val="pt-PT"/>
        </w:rPr>
        <w:t>e</w:t>
      </w:r>
      <w:r w:rsidR="00BF3019" w:rsidRPr="00890D20">
        <w:rPr>
          <w:noProof/>
          <w:lang w:val="pt-PT"/>
        </w:rPr>
        <w:t xml:space="preserve"> concentração de </w:t>
      </w:r>
      <w:r w:rsidR="004042E3" w:rsidRPr="00890D20">
        <w:rPr>
          <w:noProof/>
          <w:lang w:val="pt-PT"/>
        </w:rPr>
        <w:t xml:space="preserve">hemoglobina </w:t>
      </w:r>
      <w:r w:rsidR="00BF3019" w:rsidRPr="00890D20">
        <w:rPr>
          <w:noProof/>
          <w:lang w:val="pt-PT"/>
        </w:rPr>
        <w:t>[</w:t>
      </w:r>
      <w:r w:rsidR="004042E3" w:rsidRPr="00890D20">
        <w:rPr>
          <w:noProof/>
          <w:lang w:val="pt-PT"/>
        </w:rPr>
        <w:t>Hb</w:t>
      </w:r>
      <w:r w:rsidR="00BF3019" w:rsidRPr="00890D20">
        <w:rPr>
          <w:noProof/>
          <w:lang w:val="pt-PT"/>
        </w:rPr>
        <w:t>]</w:t>
      </w:r>
      <w:r w:rsidR="004042E3" w:rsidRPr="00890D20">
        <w:rPr>
          <w:noProof/>
          <w:lang w:val="pt-PT"/>
        </w:rPr>
        <w:t xml:space="preserve"> </w:t>
      </w:r>
      <w:r w:rsidR="00BF3019" w:rsidRPr="00890D20">
        <w:rPr>
          <w:noProof/>
          <w:lang w:val="pt-PT"/>
        </w:rPr>
        <w:t xml:space="preserve">entre </w:t>
      </w:r>
      <w:r w:rsidR="004042E3" w:rsidRPr="00890D20">
        <w:rPr>
          <w:noProof/>
          <w:lang w:val="pt-PT"/>
        </w:rPr>
        <w:t>10</w:t>
      </w:r>
      <w:r w:rsidR="00BF3019" w:rsidRPr="00890D20">
        <w:rPr>
          <w:noProof/>
          <w:lang w:val="pt-PT"/>
        </w:rPr>
        <w:t xml:space="preserve"> a </w:t>
      </w:r>
      <w:r w:rsidR="004042E3" w:rsidRPr="00890D20">
        <w:rPr>
          <w:noProof/>
          <w:lang w:val="pt-PT"/>
        </w:rPr>
        <w:t xml:space="preserve">13 g/dl </w:t>
      </w:r>
      <w:r w:rsidR="00BF3019" w:rsidRPr="00890D20">
        <w:rPr>
          <w:noProof/>
          <w:lang w:val="pt-PT"/>
        </w:rPr>
        <w:t>[</w:t>
      </w:r>
      <w:r w:rsidR="004042E3" w:rsidRPr="00890D20">
        <w:rPr>
          <w:noProof/>
          <w:lang w:val="pt-PT"/>
        </w:rPr>
        <w:t>6,2</w:t>
      </w:r>
      <w:r w:rsidR="00BF3019" w:rsidRPr="00890D20">
        <w:rPr>
          <w:noProof/>
          <w:lang w:val="pt-PT"/>
        </w:rPr>
        <w:t xml:space="preserve"> a </w:t>
      </w:r>
      <w:r w:rsidR="004042E3" w:rsidRPr="00890D20">
        <w:rPr>
          <w:noProof/>
          <w:lang w:val="pt-PT"/>
        </w:rPr>
        <w:t>8,1 mmol/l</w:t>
      </w:r>
      <w:r w:rsidR="00BF3019" w:rsidRPr="00890D20">
        <w:rPr>
          <w:noProof/>
          <w:lang w:val="pt-PT"/>
        </w:rPr>
        <w:t>]</w:t>
      </w:r>
      <w:r w:rsidR="004042E3" w:rsidRPr="00890D20">
        <w:rPr>
          <w:noProof/>
          <w:lang w:val="pt-PT"/>
        </w:rPr>
        <w:t xml:space="preserve">, sem </w:t>
      </w:r>
      <w:r w:rsidR="003602E0" w:rsidRPr="00890D20">
        <w:rPr>
          <w:noProof/>
          <w:lang w:val="pt-PT"/>
        </w:rPr>
        <w:t xml:space="preserve">carência </w:t>
      </w:r>
      <w:r w:rsidR="004042E3" w:rsidRPr="00890D20">
        <w:rPr>
          <w:noProof/>
          <w:lang w:val="pt-PT"/>
        </w:rPr>
        <w:t xml:space="preserve">de ferro), se não estiverem disponíveis procedimentos de conservação de sangue ou se estes forem insuficientes quando a cirurgia </w:t>
      </w:r>
      <w:r w:rsidR="00EE23A9" w:rsidRPr="00890D20">
        <w:rPr>
          <w:noProof/>
          <w:lang w:val="pt-PT"/>
        </w:rPr>
        <w:t>elective</w:t>
      </w:r>
      <w:r w:rsidR="001770D0" w:rsidRPr="00890D20">
        <w:rPr>
          <w:noProof/>
          <w:lang w:val="pt-PT"/>
        </w:rPr>
        <w:t xml:space="preserve"> </w:t>
      </w:r>
      <w:r w:rsidR="004042E3" w:rsidRPr="00890D20">
        <w:rPr>
          <w:noProof/>
          <w:lang w:val="pt-PT"/>
        </w:rPr>
        <w:t>major programada requerer um grande volume de sangue (4 ou mais unidades de sangue na mulher ou 5 ou mais no homem).</w:t>
      </w:r>
    </w:p>
    <w:p w14:paraId="2A102F4C" w14:textId="77777777" w:rsidR="009B6882" w:rsidRPr="00890D20" w:rsidRDefault="009B6882" w:rsidP="00475254">
      <w:pPr>
        <w:rPr>
          <w:noProof/>
          <w:lang w:val="pt-PT"/>
        </w:rPr>
      </w:pPr>
    </w:p>
    <w:p w14:paraId="49F34116" w14:textId="77777777" w:rsidR="004042E3" w:rsidRPr="00890D20" w:rsidRDefault="00894E1D" w:rsidP="00475254">
      <w:pPr>
        <w:pStyle w:val="spc-p2"/>
        <w:spacing w:before="0"/>
        <w:rPr>
          <w:noProof/>
          <w:lang w:val="pt-PT"/>
        </w:rPr>
      </w:pPr>
      <w:r w:rsidRPr="00890D20">
        <w:rPr>
          <w:noProof/>
          <w:lang w:val="pt-PT"/>
        </w:rPr>
        <w:t>Abseamed</w:t>
      </w:r>
      <w:r w:rsidR="004042E3" w:rsidRPr="00890D20">
        <w:rPr>
          <w:noProof/>
          <w:lang w:val="pt-PT"/>
        </w:rPr>
        <w:t xml:space="preserve"> </w:t>
      </w:r>
      <w:r w:rsidR="00BF3019" w:rsidRPr="00890D20">
        <w:rPr>
          <w:noProof/>
          <w:lang w:val="pt-PT"/>
        </w:rPr>
        <w:t>é indicado</w:t>
      </w:r>
      <w:r w:rsidR="004042E3" w:rsidRPr="00890D20">
        <w:rPr>
          <w:noProof/>
          <w:lang w:val="pt-PT"/>
        </w:rPr>
        <w:t xml:space="preserve"> para adultos sem </w:t>
      </w:r>
      <w:r w:rsidR="00A703F0" w:rsidRPr="00890D20">
        <w:rPr>
          <w:noProof/>
          <w:lang w:val="pt-PT"/>
        </w:rPr>
        <w:t xml:space="preserve">carência </w:t>
      </w:r>
      <w:r w:rsidR="004042E3" w:rsidRPr="00890D20">
        <w:rPr>
          <w:noProof/>
          <w:lang w:val="pt-PT"/>
        </w:rPr>
        <w:t xml:space="preserve">de ferro, antes de cirurgia </w:t>
      </w:r>
      <w:r w:rsidR="00EE23A9" w:rsidRPr="00890D20">
        <w:rPr>
          <w:noProof/>
          <w:lang w:val="pt-PT"/>
        </w:rPr>
        <w:t>elective</w:t>
      </w:r>
      <w:r w:rsidR="004042E3" w:rsidRPr="00890D20">
        <w:rPr>
          <w:noProof/>
          <w:lang w:val="pt-PT"/>
        </w:rPr>
        <w:t xml:space="preserve"> ortopédica major, que tenham um risco percetível elevado de complicações associadas a transfusões</w:t>
      </w:r>
      <w:r w:rsidR="00BF3019" w:rsidRPr="00890D20">
        <w:rPr>
          <w:noProof/>
          <w:lang w:val="pt-PT"/>
        </w:rPr>
        <w:t xml:space="preserve"> para reduzir a exposição </w:t>
      </w:r>
      <w:r w:rsidR="006F3DFD" w:rsidRPr="00890D20">
        <w:rPr>
          <w:noProof/>
          <w:lang w:val="pt-PT"/>
        </w:rPr>
        <w:t>a</w:t>
      </w:r>
      <w:r w:rsidR="00BF3019" w:rsidRPr="00890D20">
        <w:rPr>
          <w:noProof/>
          <w:lang w:val="pt-PT"/>
        </w:rPr>
        <w:t xml:space="preserve"> transfus</w:t>
      </w:r>
      <w:r w:rsidR="006F3DFD" w:rsidRPr="00890D20">
        <w:rPr>
          <w:noProof/>
          <w:lang w:val="pt-PT"/>
        </w:rPr>
        <w:t>ões</w:t>
      </w:r>
      <w:r w:rsidR="00BF3019" w:rsidRPr="00890D20">
        <w:rPr>
          <w:noProof/>
          <w:lang w:val="pt-PT"/>
        </w:rPr>
        <w:t xml:space="preserve"> sanguínea</w:t>
      </w:r>
      <w:r w:rsidR="006F3DFD" w:rsidRPr="00890D20">
        <w:rPr>
          <w:noProof/>
          <w:lang w:val="pt-PT"/>
        </w:rPr>
        <w:t>s</w:t>
      </w:r>
      <w:r w:rsidR="00BF3019" w:rsidRPr="00890D20">
        <w:rPr>
          <w:noProof/>
          <w:lang w:val="pt-PT"/>
        </w:rPr>
        <w:t xml:space="preserve"> alogénica</w:t>
      </w:r>
      <w:r w:rsidR="006F3DFD" w:rsidRPr="00890D20">
        <w:rPr>
          <w:noProof/>
          <w:lang w:val="pt-PT"/>
        </w:rPr>
        <w:t>s</w:t>
      </w:r>
      <w:r w:rsidR="004042E3" w:rsidRPr="00890D20">
        <w:rPr>
          <w:noProof/>
          <w:lang w:val="pt-PT"/>
        </w:rPr>
        <w:t xml:space="preserve">. A sua utilização deve ser restringida a doentes com anemia moderada (p. ex., </w:t>
      </w:r>
      <w:r w:rsidR="006F3DFD" w:rsidRPr="00890D20">
        <w:rPr>
          <w:noProof/>
          <w:lang w:val="pt-PT"/>
        </w:rPr>
        <w:t>intervalo de</w:t>
      </w:r>
      <w:r w:rsidR="00BF3019" w:rsidRPr="00890D20">
        <w:rPr>
          <w:noProof/>
          <w:lang w:val="pt-PT"/>
        </w:rPr>
        <w:t xml:space="preserve"> concentração de </w:t>
      </w:r>
      <w:r w:rsidR="004042E3" w:rsidRPr="00890D20">
        <w:rPr>
          <w:noProof/>
          <w:lang w:val="pt-PT"/>
        </w:rPr>
        <w:t xml:space="preserve">hemoglobina </w:t>
      </w:r>
      <w:r w:rsidR="00BF3019" w:rsidRPr="00890D20">
        <w:rPr>
          <w:noProof/>
          <w:lang w:val="pt-PT"/>
        </w:rPr>
        <w:t xml:space="preserve">entre </w:t>
      </w:r>
      <w:r w:rsidR="004042E3" w:rsidRPr="00890D20">
        <w:rPr>
          <w:noProof/>
          <w:lang w:val="pt-PT"/>
        </w:rPr>
        <w:t>10</w:t>
      </w:r>
      <w:r w:rsidR="00BF3019" w:rsidRPr="00890D20">
        <w:rPr>
          <w:noProof/>
          <w:lang w:val="pt-PT"/>
        </w:rPr>
        <w:t xml:space="preserve"> a </w:t>
      </w:r>
      <w:r w:rsidR="004042E3" w:rsidRPr="00890D20">
        <w:rPr>
          <w:noProof/>
          <w:lang w:val="pt-PT"/>
        </w:rPr>
        <w:t>13 g/dl ou 6,2</w:t>
      </w:r>
      <w:r w:rsidR="00BF3019" w:rsidRPr="00890D20">
        <w:rPr>
          <w:noProof/>
          <w:lang w:val="pt-PT"/>
        </w:rPr>
        <w:t xml:space="preserve"> a </w:t>
      </w:r>
      <w:r w:rsidR="004042E3" w:rsidRPr="00890D20">
        <w:rPr>
          <w:noProof/>
          <w:lang w:val="pt-PT"/>
        </w:rPr>
        <w:t>8,1 mmol/l) que não tenham disponível um programa de pré</w:t>
      </w:r>
      <w:r w:rsidR="004042E3" w:rsidRPr="00890D20">
        <w:rPr>
          <w:noProof/>
          <w:lang w:val="pt-PT"/>
        </w:rPr>
        <w:noBreakHyphen/>
        <w:t xml:space="preserve">doação autóloga e nos quais seja previsível uma perda de sangue moderada </w:t>
      </w:r>
      <w:r w:rsidR="00BF3019" w:rsidRPr="00890D20">
        <w:rPr>
          <w:noProof/>
          <w:lang w:val="pt-PT"/>
        </w:rPr>
        <w:t>(</w:t>
      </w:r>
      <w:r w:rsidR="004042E3" w:rsidRPr="00890D20">
        <w:rPr>
          <w:noProof/>
          <w:lang w:val="pt-PT"/>
        </w:rPr>
        <w:t>900 a 1800 ml</w:t>
      </w:r>
      <w:r w:rsidR="00BF3019" w:rsidRPr="00890D20">
        <w:rPr>
          <w:noProof/>
          <w:lang w:val="pt-PT"/>
        </w:rPr>
        <w:t>)</w:t>
      </w:r>
      <w:r w:rsidR="004042E3" w:rsidRPr="00890D20">
        <w:rPr>
          <w:noProof/>
          <w:lang w:val="pt-PT"/>
        </w:rPr>
        <w:t>.</w:t>
      </w:r>
    </w:p>
    <w:p w14:paraId="1414D7F7" w14:textId="77777777" w:rsidR="00C75A5B" w:rsidRPr="00890D20" w:rsidRDefault="00C75A5B" w:rsidP="00475254">
      <w:pPr>
        <w:rPr>
          <w:noProof/>
          <w:lang w:val="pt-PT"/>
        </w:rPr>
      </w:pPr>
    </w:p>
    <w:p w14:paraId="7EADD294" w14:textId="77777777" w:rsidR="00C75A5B" w:rsidRPr="00890D20" w:rsidRDefault="00894E1D" w:rsidP="00475254">
      <w:pPr>
        <w:rPr>
          <w:noProof/>
          <w:lang w:val="pt-PT"/>
        </w:rPr>
      </w:pPr>
      <w:r w:rsidRPr="00890D20">
        <w:rPr>
          <w:noProof/>
          <w:lang w:val="pt-PT"/>
        </w:rPr>
        <w:t>Abseamed</w:t>
      </w:r>
      <w:r w:rsidR="00C75A5B" w:rsidRPr="00890D20">
        <w:rPr>
          <w:noProof/>
          <w:lang w:val="pt-PT"/>
        </w:rPr>
        <w:t xml:space="preserve"> é indicado para o tratamento d</w:t>
      </w:r>
      <w:r w:rsidR="00B858DC" w:rsidRPr="00890D20">
        <w:rPr>
          <w:noProof/>
          <w:lang w:val="pt-PT"/>
        </w:rPr>
        <w:t>e</w:t>
      </w:r>
      <w:r w:rsidR="00C75A5B" w:rsidRPr="00890D20">
        <w:rPr>
          <w:noProof/>
          <w:lang w:val="pt-PT"/>
        </w:rPr>
        <w:t xml:space="preserve"> anemia sintomática (concentração de hemoglobina ≤ 10 g/dl) em adultos com síndromes mielodisplásicas (SMD) primárias </w:t>
      </w:r>
      <w:r w:rsidR="00B858DC" w:rsidRPr="00890D20">
        <w:rPr>
          <w:noProof/>
          <w:lang w:val="pt-PT"/>
        </w:rPr>
        <w:t xml:space="preserve">de risco baixo ou intermédio-1 </w:t>
      </w:r>
      <w:r w:rsidR="00C75A5B" w:rsidRPr="00890D20">
        <w:rPr>
          <w:noProof/>
          <w:lang w:val="pt-PT"/>
        </w:rPr>
        <w:t>e que apresentam níveis baixos de eritropoietina sérica (&lt; 200 mU/ml).</w:t>
      </w:r>
    </w:p>
    <w:p w14:paraId="6D746C47" w14:textId="77777777" w:rsidR="009B6882" w:rsidRPr="00890D20" w:rsidRDefault="009B6882" w:rsidP="00475254">
      <w:pPr>
        <w:rPr>
          <w:noProof/>
          <w:lang w:val="pt-PT"/>
        </w:rPr>
      </w:pPr>
    </w:p>
    <w:p w14:paraId="266ACB04" w14:textId="77777777" w:rsidR="004042E3" w:rsidRPr="00890D20" w:rsidRDefault="004042E3" w:rsidP="00475254">
      <w:pPr>
        <w:pStyle w:val="spc-h2"/>
        <w:tabs>
          <w:tab w:val="left" w:pos="567"/>
        </w:tabs>
        <w:spacing w:before="0" w:after="0"/>
        <w:rPr>
          <w:noProof/>
          <w:lang w:val="pt-PT"/>
        </w:rPr>
      </w:pPr>
      <w:r w:rsidRPr="00890D20">
        <w:rPr>
          <w:noProof/>
          <w:lang w:val="pt-PT"/>
        </w:rPr>
        <w:t>4.2</w:t>
      </w:r>
      <w:r w:rsidRPr="00890D20">
        <w:rPr>
          <w:noProof/>
          <w:lang w:val="pt-PT"/>
        </w:rPr>
        <w:tab/>
        <w:t>Posologia e modo de administração</w:t>
      </w:r>
    </w:p>
    <w:p w14:paraId="69FB2F98" w14:textId="77777777" w:rsidR="009B6882" w:rsidRPr="00890D20" w:rsidRDefault="009B6882" w:rsidP="00475254">
      <w:pPr>
        <w:rPr>
          <w:noProof/>
          <w:lang w:val="pt-PT"/>
        </w:rPr>
      </w:pPr>
    </w:p>
    <w:p w14:paraId="645DBD92" w14:textId="77777777" w:rsidR="004042E3" w:rsidRPr="00890D20" w:rsidRDefault="004042E3" w:rsidP="00475254">
      <w:pPr>
        <w:pStyle w:val="spc-p1"/>
        <w:rPr>
          <w:noProof/>
          <w:lang w:val="pt-PT"/>
        </w:rPr>
      </w:pPr>
      <w:r w:rsidRPr="00890D20">
        <w:rPr>
          <w:noProof/>
          <w:lang w:val="pt-PT"/>
        </w:rPr>
        <w:t xml:space="preserve">O tratamento com </w:t>
      </w:r>
      <w:r w:rsidR="00894E1D" w:rsidRPr="00890D20">
        <w:rPr>
          <w:noProof/>
          <w:lang w:val="pt-PT"/>
        </w:rPr>
        <w:t>Abseamed</w:t>
      </w:r>
      <w:r w:rsidRPr="00890D20">
        <w:rPr>
          <w:noProof/>
          <w:lang w:val="pt-PT"/>
        </w:rPr>
        <w:t xml:space="preserve"> deve ser iniciado sob a supervisão de médicos com experiência no controlo de doentes com as indicações anteriormente mencionadas.</w:t>
      </w:r>
    </w:p>
    <w:p w14:paraId="7B3E84B2" w14:textId="77777777" w:rsidR="009B6882" w:rsidRPr="00890D20" w:rsidRDefault="009B6882" w:rsidP="00475254">
      <w:pPr>
        <w:rPr>
          <w:noProof/>
          <w:lang w:val="pt-PT"/>
        </w:rPr>
      </w:pPr>
    </w:p>
    <w:p w14:paraId="287587C4" w14:textId="77777777" w:rsidR="004042E3" w:rsidRPr="00890D20" w:rsidRDefault="004042E3" w:rsidP="00475254">
      <w:pPr>
        <w:pStyle w:val="spc-hsub2"/>
        <w:rPr>
          <w:noProof/>
          <w:lang w:val="pt-PT"/>
        </w:rPr>
      </w:pPr>
      <w:r w:rsidRPr="00890D20">
        <w:rPr>
          <w:noProof/>
          <w:lang w:val="pt-PT"/>
        </w:rPr>
        <w:t>Posologia</w:t>
      </w:r>
    </w:p>
    <w:p w14:paraId="3FE641A5" w14:textId="77777777" w:rsidR="009B6882" w:rsidRPr="00890D20" w:rsidRDefault="009B6882" w:rsidP="00475254">
      <w:pPr>
        <w:rPr>
          <w:noProof/>
          <w:lang w:val="pt-PT"/>
        </w:rPr>
      </w:pPr>
    </w:p>
    <w:p w14:paraId="7F712FCE" w14:textId="77777777" w:rsidR="00E05DAC" w:rsidRPr="00890D20" w:rsidRDefault="00E05DAC" w:rsidP="00475254">
      <w:pPr>
        <w:pStyle w:val="spc-p1"/>
        <w:rPr>
          <w:rStyle w:val="spc-p1Char"/>
          <w:noProof/>
          <w:lang w:val="pt-PT"/>
        </w:rPr>
      </w:pPr>
      <w:r w:rsidRPr="00890D20">
        <w:rPr>
          <w:noProof/>
          <w:lang w:val="pt-PT"/>
        </w:rPr>
        <w:t>T</w:t>
      </w:r>
      <w:r w:rsidRPr="00890D20">
        <w:rPr>
          <w:rStyle w:val="spc-p1Char"/>
          <w:noProof/>
          <w:lang w:val="pt-PT"/>
        </w:rPr>
        <w:t>odas as outras causas de anemia (</w:t>
      </w:r>
      <w:r w:rsidR="00A703F0" w:rsidRPr="00890D20">
        <w:rPr>
          <w:rStyle w:val="spc-p1Char"/>
          <w:noProof/>
          <w:lang w:val="pt-PT"/>
        </w:rPr>
        <w:t xml:space="preserve">carência </w:t>
      </w:r>
      <w:r w:rsidRPr="00890D20">
        <w:rPr>
          <w:rStyle w:val="spc-p1Char"/>
          <w:noProof/>
          <w:lang w:val="pt-PT"/>
        </w:rPr>
        <w:t>de ferro, folato ou vitamina B</w:t>
      </w:r>
      <w:r w:rsidRPr="00890D20">
        <w:rPr>
          <w:rStyle w:val="spc-p1Char"/>
          <w:noProof/>
          <w:vertAlign w:val="subscript"/>
          <w:lang w:val="pt-PT"/>
        </w:rPr>
        <w:t>12</w:t>
      </w:r>
      <w:r w:rsidRPr="00890D20">
        <w:rPr>
          <w:rStyle w:val="spc-p1Char"/>
          <w:noProof/>
          <w:lang w:val="pt-PT"/>
        </w:rPr>
        <w:t xml:space="preserve">, intoxicação por alumínio, infeção ou inflamação, perdas de sangue, hemólise e fibrose da medula óssea de qualquer origem) devem ser avaliadas e tratadas antes do início da terapêutica com epoetina alfa e quando se decide aumentar a dose. De modo a assegurar </w:t>
      </w:r>
      <w:r w:rsidR="006F3DFD" w:rsidRPr="00890D20">
        <w:rPr>
          <w:rStyle w:val="spc-p1Char"/>
          <w:noProof/>
          <w:lang w:val="pt-PT"/>
        </w:rPr>
        <w:t>um</w:t>
      </w:r>
      <w:r w:rsidRPr="00890D20">
        <w:rPr>
          <w:rStyle w:val="spc-p1Char"/>
          <w:noProof/>
          <w:lang w:val="pt-PT"/>
        </w:rPr>
        <w:t>a resposta ótima à epoetina alfa, deverão ser asseguradas reservas adequadas de ferro e deve ser administrado um suplemento de ferro se necessário (ver secção 4.4).</w:t>
      </w:r>
    </w:p>
    <w:p w14:paraId="3443DC03" w14:textId="77777777" w:rsidR="009B6882" w:rsidRPr="00890D20" w:rsidRDefault="009B6882" w:rsidP="00475254">
      <w:pPr>
        <w:rPr>
          <w:noProof/>
          <w:lang w:val="pt-PT"/>
        </w:rPr>
      </w:pPr>
    </w:p>
    <w:p w14:paraId="2A5C2167" w14:textId="77777777" w:rsidR="004042E3" w:rsidRPr="00890D20" w:rsidRDefault="004042E3" w:rsidP="00475254">
      <w:pPr>
        <w:pStyle w:val="spc-hsub3"/>
        <w:spacing w:before="0" w:after="0"/>
        <w:rPr>
          <w:i/>
          <w:iCs/>
          <w:noProof/>
          <w:u w:val="single"/>
          <w:lang w:val="pt-PT"/>
        </w:rPr>
      </w:pPr>
      <w:r w:rsidRPr="00890D20">
        <w:rPr>
          <w:i/>
          <w:iCs/>
          <w:noProof/>
          <w:u w:val="single"/>
          <w:lang w:val="pt-PT"/>
        </w:rPr>
        <w:t xml:space="preserve">Tratamento da anemia sintomática em doentes </w:t>
      </w:r>
      <w:r w:rsidR="00EE23A9" w:rsidRPr="00890D20">
        <w:rPr>
          <w:i/>
          <w:iCs/>
          <w:noProof/>
          <w:u w:val="single"/>
          <w:lang w:val="pt-PT"/>
        </w:rPr>
        <w:t>com insuficiência renal crónica</w:t>
      </w:r>
      <w:r w:rsidRPr="00890D20">
        <w:rPr>
          <w:i/>
          <w:iCs/>
          <w:noProof/>
          <w:u w:val="single"/>
          <w:lang w:val="pt-PT"/>
        </w:rPr>
        <w:t xml:space="preserve"> adultos</w:t>
      </w:r>
    </w:p>
    <w:p w14:paraId="2B7A3CBE" w14:textId="77777777" w:rsidR="009B6882" w:rsidRPr="00890D20" w:rsidRDefault="009B6882" w:rsidP="00475254">
      <w:pPr>
        <w:rPr>
          <w:noProof/>
          <w:lang w:val="pt-PT"/>
        </w:rPr>
      </w:pPr>
    </w:p>
    <w:p w14:paraId="0B791414" w14:textId="77777777" w:rsidR="004042E3" w:rsidRPr="00890D20" w:rsidRDefault="004042E3" w:rsidP="00475254">
      <w:pPr>
        <w:pStyle w:val="spc-p2"/>
        <w:spacing w:before="0"/>
        <w:rPr>
          <w:noProof/>
          <w:lang w:val="pt-PT"/>
        </w:rPr>
      </w:pPr>
      <w:r w:rsidRPr="00890D20">
        <w:rPr>
          <w:noProof/>
          <w:lang w:val="pt-PT"/>
        </w:rPr>
        <w:t>Os sintomas e as sequelas da anemia podem variar com a idade, sexo e patologias médicas comórbidas, sendo necessária a avaliação por um médico da evolução e estado clínicos de cada doente individual.</w:t>
      </w:r>
    </w:p>
    <w:p w14:paraId="3F03E895" w14:textId="77777777" w:rsidR="009B6882" w:rsidRPr="00890D20" w:rsidRDefault="009B6882" w:rsidP="00475254">
      <w:pPr>
        <w:rPr>
          <w:noProof/>
          <w:lang w:val="pt-PT"/>
        </w:rPr>
      </w:pPr>
    </w:p>
    <w:p w14:paraId="13FE6124" w14:textId="77777777" w:rsidR="002524FE" w:rsidRPr="00890D20" w:rsidRDefault="006F3DFD" w:rsidP="00475254">
      <w:pPr>
        <w:pStyle w:val="spc-p2"/>
        <w:spacing w:before="0"/>
        <w:rPr>
          <w:noProof/>
          <w:lang w:val="pt-PT"/>
        </w:rPr>
      </w:pPr>
      <w:r w:rsidRPr="00890D20">
        <w:rPr>
          <w:noProof/>
          <w:lang w:val="pt-PT"/>
        </w:rPr>
        <w:t>O intervalo de</w:t>
      </w:r>
      <w:r w:rsidR="002524FE" w:rsidRPr="00890D20">
        <w:rPr>
          <w:noProof/>
          <w:lang w:val="pt-PT"/>
        </w:rPr>
        <w:t xml:space="preserve"> concentração de hemoglobina </w:t>
      </w:r>
      <w:r w:rsidR="00506F51" w:rsidRPr="00890D20">
        <w:rPr>
          <w:noProof/>
          <w:lang w:val="pt-PT"/>
        </w:rPr>
        <w:t>pretendido</w:t>
      </w:r>
      <w:r w:rsidR="002524FE" w:rsidRPr="00890D20">
        <w:rPr>
          <w:noProof/>
          <w:lang w:val="pt-PT"/>
        </w:rPr>
        <w:t xml:space="preserve"> recomendado é entre 10 g</w:t>
      </w:r>
      <w:r w:rsidR="000A15C1" w:rsidRPr="00890D20">
        <w:rPr>
          <w:noProof/>
          <w:lang w:val="pt-PT"/>
        </w:rPr>
        <w:t>/</w:t>
      </w:r>
      <w:r w:rsidR="002524FE" w:rsidRPr="00890D20">
        <w:rPr>
          <w:noProof/>
          <w:lang w:val="pt-PT"/>
        </w:rPr>
        <w:t xml:space="preserve">dl a 12 g/dl (6,2 a 7,5 mmol/l). </w:t>
      </w:r>
      <w:r w:rsidR="00894E1D" w:rsidRPr="00890D20">
        <w:rPr>
          <w:noProof/>
          <w:lang w:val="pt-PT"/>
        </w:rPr>
        <w:t>Abseamed</w:t>
      </w:r>
      <w:r w:rsidR="004042E3" w:rsidRPr="00890D20">
        <w:rPr>
          <w:noProof/>
          <w:lang w:val="pt-PT"/>
        </w:rPr>
        <w:t xml:space="preserve"> deve ser administrado a fim de aumentar a hemoglobina para não mais de 12 g/dl (7,5 mmol/l).</w:t>
      </w:r>
      <w:r w:rsidR="00A24A9F" w:rsidRPr="00890D20">
        <w:rPr>
          <w:noProof/>
          <w:lang w:val="pt-PT"/>
        </w:rPr>
        <w:t xml:space="preserve"> </w:t>
      </w:r>
      <w:r w:rsidR="004042E3" w:rsidRPr="00890D20">
        <w:rPr>
          <w:noProof/>
          <w:lang w:val="pt-PT"/>
        </w:rPr>
        <w:t>Deve ser evitado um aumento na hemoglobina superior a 2 g/dl (1,25 mmol/l) ao longo de um período de quatro semanas. Se ocorrer, deve ser feito</w:t>
      </w:r>
      <w:r w:rsidR="002524FE" w:rsidRPr="00890D20">
        <w:rPr>
          <w:noProof/>
          <w:lang w:val="pt-PT"/>
        </w:rPr>
        <w:t xml:space="preserve"> o</w:t>
      </w:r>
      <w:r w:rsidR="004042E3" w:rsidRPr="00890D20">
        <w:rPr>
          <w:noProof/>
          <w:lang w:val="pt-PT"/>
        </w:rPr>
        <w:t xml:space="preserve"> ajuste posológico apropriado conforme prescrito. </w:t>
      </w:r>
    </w:p>
    <w:p w14:paraId="20E160B8" w14:textId="77777777" w:rsidR="009B6882" w:rsidRPr="00890D20" w:rsidRDefault="009B6882" w:rsidP="00475254">
      <w:pPr>
        <w:rPr>
          <w:noProof/>
          <w:lang w:val="pt-PT"/>
        </w:rPr>
      </w:pPr>
    </w:p>
    <w:p w14:paraId="014846FE" w14:textId="77777777" w:rsidR="004042E3" w:rsidRPr="00890D20" w:rsidRDefault="004042E3" w:rsidP="00475254">
      <w:pPr>
        <w:pStyle w:val="spc-p2"/>
        <w:spacing w:before="0"/>
        <w:rPr>
          <w:noProof/>
          <w:lang w:val="pt-PT"/>
        </w:rPr>
      </w:pPr>
      <w:r w:rsidRPr="00890D20">
        <w:rPr>
          <w:noProof/>
          <w:lang w:val="pt-PT"/>
        </w:rPr>
        <w:t>Devido à variabilidade intra</w:t>
      </w:r>
      <w:r w:rsidRPr="00890D20">
        <w:rPr>
          <w:noProof/>
          <w:lang w:val="pt-PT"/>
        </w:rPr>
        <w:noBreakHyphen/>
        <w:t>doente, podem observar</w:t>
      </w:r>
      <w:r w:rsidRPr="00890D20">
        <w:rPr>
          <w:noProof/>
          <w:lang w:val="pt-PT"/>
        </w:rPr>
        <w:noBreakHyphen/>
        <w:t xml:space="preserve">se ocasionalmente valores de hemoglobina superiores e inferiores ao </w:t>
      </w:r>
      <w:r w:rsidR="006F3DFD" w:rsidRPr="00890D20">
        <w:rPr>
          <w:noProof/>
          <w:lang w:val="pt-PT"/>
        </w:rPr>
        <w:t>intervalo de</w:t>
      </w:r>
      <w:r w:rsidR="002524FE" w:rsidRPr="00890D20">
        <w:rPr>
          <w:noProof/>
          <w:lang w:val="pt-PT"/>
        </w:rPr>
        <w:t xml:space="preserve"> concentração </w:t>
      </w:r>
      <w:r w:rsidRPr="00890D20">
        <w:rPr>
          <w:noProof/>
          <w:lang w:val="pt-PT"/>
        </w:rPr>
        <w:t xml:space="preserve">de hemoglobina desejado num doente individual. A variabilidade da hemoglobina deve ser resolvida através da gestão da dose, tendo em consideração o intervalo </w:t>
      </w:r>
      <w:r w:rsidR="006F3DFD" w:rsidRPr="00890D20">
        <w:rPr>
          <w:noProof/>
          <w:lang w:val="pt-PT"/>
        </w:rPr>
        <w:t>de</w:t>
      </w:r>
      <w:r w:rsidR="002524FE" w:rsidRPr="00890D20">
        <w:rPr>
          <w:noProof/>
          <w:lang w:val="pt-PT"/>
        </w:rPr>
        <w:t xml:space="preserve"> concentração </w:t>
      </w:r>
      <w:r w:rsidRPr="00890D20">
        <w:rPr>
          <w:noProof/>
          <w:lang w:val="pt-PT"/>
        </w:rPr>
        <w:t>de hemoglobina de 10 g/dl (6,2 mmol/l) a 12 g/dl (7,5 mmol).</w:t>
      </w:r>
    </w:p>
    <w:p w14:paraId="4CD83113" w14:textId="77777777" w:rsidR="009B6882" w:rsidRPr="00890D20" w:rsidRDefault="009B6882" w:rsidP="00475254">
      <w:pPr>
        <w:rPr>
          <w:noProof/>
          <w:lang w:val="pt-PT"/>
        </w:rPr>
      </w:pPr>
    </w:p>
    <w:p w14:paraId="1CDF8597" w14:textId="77777777" w:rsidR="004042E3" w:rsidRPr="00890D20" w:rsidRDefault="004042E3" w:rsidP="00475254">
      <w:pPr>
        <w:pStyle w:val="spc-p2"/>
        <w:keepNext/>
        <w:keepLines/>
        <w:spacing w:before="0"/>
        <w:rPr>
          <w:noProof/>
          <w:lang w:val="pt-PT"/>
        </w:rPr>
      </w:pPr>
      <w:r w:rsidRPr="00890D20">
        <w:rPr>
          <w:noProof/>
          <w:lang w:val="pt-PT"/>
        </w:rPr>
        <w:lastRenderedPageBreak/>
        <w:t xml:space="preserve">Deve ser evitado um nível de hemoglobina sustentado superior a 12 g/dl (7,5 mmol/l). Se a hemoglobina aumentar mais de 2 g/dl (1,25 mmol/l) por mês, ou se a hemoglobina sustentada exceder 12 g/dl (7,5 mmol/l), reduzir a dose de </w:t>
      </w:r>
      <w:r w:rsidR="00894E1D" w:rsidRPr="00890D20">
        <w:rPr>
          <w:noProof/>
          <w:lang w:val="pt-PT"/>
        </w:rPr>
        <w:t>Abseamed</w:t>
      </w:r>
      <w:r w:rsidRPr="00890D20">
        <w:rPr>
          <w:noProof/>
          <w:lang w:val="pt-PT"/>
        </w:rPr>
        <w:t xml:space="preserve"> em 25%. Se a hemoglobina exceder 13 g/dl (8,1 mmol/l), deve interromper</w:t>
      </w:r>
      <w:r w:rsidRPr="00890D20">
        <w:rPr>
          <w:noProof/>
          <w:lang w:val="pt-PT"/>
        </w:rPr>
        <w:noBreakHyphen/>
        <w:t xml:space="preserve">se a terapêutica até que desça para níveis inferiores a 12 g/dl (7,5 mmol/l) e, em seguida, reinstituir a terapêutica com </w:t>
      </w:r>
      <w:r w:rsidR="00894E1D" w:rsidRPr="00890D20">
        <w:rPr>
          <w:noProof/>
          <w:lang w:val="pt-PT"/>
        </w:rPr>
        <w:t>Abseamed</w:t>
      </w:r>
      <w:r w:rsidRPr="00890D20">
        <w:rPr>
          <w:noProof/>
          <w:lang w:val="pt-PT"/>
        </w:rPr>
        <w:t xml:space="preserve"> com uma dose 25% inferior à anterior.</w:t>
      </w:r>
    </w:p>
    <w:p w14:paraId="4614AF12" w14:textId="77777777" w:rsidR="009B6882" w:rsidRPr="00890D20" w:rsidRDefault="009B6882" w:rsidP="00475254">
      <w:pPr>
        <w:rPr>
          <w:noProof/>
          <w:lang w:val="pt-PT"/>
        </w:rPr>
      </w:pPr>
    </w:p>
    <w:p w14:paraId="228D2EBE" w14:textId="77777777" w:rsidR="004042E3" w:rsidRPr="00890D20" w:rsidRDefault="004042E3" w:rsidP="00475254">
      <w:pPr>
        <w:pStyle w:val="spc-p2"/>
        <w:spacing w:before="0"/>
        <w:rPr>
          <w:noProof/>
          <w:lang w:val="pt-PT"/>
        </w:rPr>
      </w:pPr>
      <w:r w:rsidRPr="00890D20">
        <w:rPr>
          <w:noProof/>
          <w:lang w:val="pt-PT"/>
        </w:rPr>
        <w:t xml:space="preserve">Os doentes devem ser monitorizados de perto para assegurar que é utilizada a dose </w:t>
      </w:r>
      <w:r w:rsidR="00A61C84" w:rsidRPr="00890D20">
        <w:rPr>
          <w:noProof/>
          <w:lang w:val="pt-PT"/>
        </w:rPr>
        <w:t xml:space="preserve">eficaz </w:t>
      </w:r>
      <w:r w:rsidRPr="00890D20">
        <w:rPr>
          <w:noProof/>
          <w:lang w:val="pt-PT"/>
        </w:rPr>
        <w:t xml:space="preserve">mais baixa aprovada de </w:t>
      </w:r>
      <w:r w:rsidR="00894E1D" w:rsidRPr="00890D20">
        <w:rPr>
          <w:noProof/>
          <w:lang w:val="pt-PT"/>
        </w:rPr>
        <w:t>Abseamed</w:t>
      </w:r>
      <w:r w:rsidRPr="00890D20">
        <w:rPr>
          <w:noProof/>
          <w:lang w:val="pt-PT"/>
        </w:rPr>
        <w:t xml:space="preserve"> a fim de fornecer um controlo adequado d</w:t>
      </w:r>
      <w:r w:rsidR="006744B8" w:rsidRPr="00890D20">
        <w:rPr>
          <w:noProof/>
          <w:lang w:val="pt-PT"/>
        </w:rPr>
        <w:t>a anemia e d</w:t>
      </w:r>
      <w:r w:rsidRPr="00890D20">
        <w:rPr>
          <w:noProof/>
          <w:lang w:val="pt-PT"/>
        </w:rPr>
        <w:t>os sintomas da anemia</w:t>
      </w:r>
      <w:r w:rsidR="00435674" w:rsidRPr="00890D20">
        <w:rPr>
          <w:noProof/>
          <w:lang w:val="pt-PT"/>
        </w:rPr>
        <w:t>, mantendo ao mesmo tempo uma concentração d</w:t>
      </w:r>
      <w:r w:rsidR="00A61C84" w:rsidRPr="00890D20">
        <w:rPr>
          <w:noProof/>
          <w:lang w:val="pt-PT"/>
        </w:rPr>
        <w:t>e</w:t>
      </w:r>
      <w:r w:rsidR="00435674" w:rsidRPr="00890D20">
        <w:rPr>
          <w:noProof/>
          <w:lang w:val="pt-PT"/>
        </w:rPr>
        <w:t xml:space="preserve"> hemoglobina de 12 g/dl (7,5 mmol/l) ou inferior</w:t>
      </w:r>
      <w:r w:rsidRPr="00890D20">
        <w:rPr>
          <w:noProof/>
          <w:lang w:val="pt-PT"/>
        </w:rPr>
        <w:t>.</w:t>
      </w:r>
    </w:p>
    <w:p w14:paraId="1D46E367" w14:textId="77777777" w:rsidR="009B6882" w:rsidRPr="00890D20" w:rsidRDefault="009B6882" w:rsidP="00475254">
      <w:pPr>
        <w:rPr>
          <w:noProof/>
          <w:lang w:val="pt-PT"/>
        </w:rPr>
      </w:pPr>
    </w:p>
    <w:p w14:paraId="438E989F" w14:textId="77777777" w:rsidR="00435674" w:rsidRPr="00890D20" w:rsidRDefault="00435674" w:rsidP="00475254">
      <w:pPr>
        <w:pStyle w:val="spc-p2"/>
        <w:spacing w:before="0"/>
        <w:rPr>
          <w:noProof/>
          <w:lang w:val="pt-PT"/>
        </w:rPr>
      </w:pPr>
      <w:r w:rsidRPr="00890D20">
        <w:rPr>
          <w:noProof/>
          <w:lang w:val="pt-PT"/>
        </w:rPr>
        <w:t xml:space="preserve">Deve ter-se precaução ao aumentarem-se gradualmente as doses de </w:t>
      </w:r>
      <w:r w:rsidR="004B6230" w:rsidRPr="00890D20">
        <w:rPr>
          <w:noProof/>
          <w:lang w:val="pt-PT"/>
        </w:rPr>
        <w:t>agentes estimuladores da eritropoiese (AEE</w:t>
      </w:r>
      <w:r w:rsidR="00E20EB4" w:rsidRPr="00890D20">
        <w:rPr>
          <w:noProof/>
          <w:lang w:val="pt-PT"/>
        </w:rPr>
        <w:t>s</w:t>
      </w:r>
      <w:r w:rsidR="004B6230" w:rsidRPr="00890D20">
        <w:rPr>
          <w:noProof/>
          <w:lang w:val="pt-PT"/>
        </w:rPr>
        <w:t>)</w:t>
      </w:r>
      <w:r w:rsidR="00F87E70" w:rsidRPr="00890D20">
        <w:rPr>
          <w:noProof/>
          <w:lang w:val="pt-PT"/>
        </w:rPr>
        <w:t xml:space="preserve"> </w:t>
      </w:r>
      <w:r w:rsidRPr="00890D20">
        <w:rPr>
          <w:noProof/>
          <w:lang w:val="pt-PT"/>
        </w:rPr>
        <w:t xml:space="preserve">em doentes com </w:t>
      </w:r>
      <w:r w:rsidR="004B6230" w:rsidRPr="00890D20">
        <w:rPr>
          <w:noProof/>
          <w:lang w:val="pt-PT"/>
        </w:rPr>
        <w:t>IRC</w:t>
      </w:r>
      <w:r w:rsidRPr="00890D20">
        <w:rPr>
          <w:noProof/>
          <w:lang w:val="pt-PT"/>
        </w:rPr>
        <w:t xml:space="preserve">. Nos doentes com uma resposta fraca da hemoglobina </w:t>
      </w:r>
      <w:r w:rsidR="00F87E70" w:rsidRPr="00890D20">
        <w:rPr>
          <w:noProof/>
          <w:lang w:val="pt-PT"/>
        </w:rPr>
        <w:t>ao</w:t>
      </w:r>
      <w:r w:rsidR="004B6230" w:rsidRPr="00890D20">
        <w:rPr>
          <w:noProof/>
          <w:lang w:val="pt-PT"/>
        </w:rPr>
        <w:t xml:space="preserve"> AEE</w:t>
      </w:r>
      <w:r w:rsidRPr="00890D20">
        <w:rPr>
          <w:noProof/>
          <w:lang w:val="pt-PT"/>
        </w:rPr>
        <w:t>, devem considerar-se explicações alternativas</w:t>
      </w:r>
      <w:r w:rsidR="00A61C84" w:rsidRPr="00890D20">
        <w:rPr>
          <w:noProof/>
          <w:lang w:val="pt-PT"/>
        </w:rPr>
        <w:t xml:space="preserve"> a esta mesma resposta</w:t>
      </w:r>
      <w:r w:rsidRPr="00890D20">
        <w:rPr>
          <w:noProof/>
          <w:lang w:val="pt-PT"/>
        </w:rPr>
        <w:t xml:space="preserve"> (ver secção 4.4 e 5.1).</w:t>
      </w:r>
    </w:p>
    <w:p w14:paraId="5081DA10" w14:textId="77777777" w:rsidR="009B6882" w:rsidRPr="00890D20" w:rsidRDefault="009B6882" w:rsidP="00475254">
      <w:pPr>
        <w:rPr>
          <w:noProof/>
          <w:lang w:val="pt-PT"/>
        </w:rPr>
      </w:pPr>
    </w:p>
    <w:p w14:paraId="20976A89" w14:textId="77777777" w:rsidR="003E7F8A" w:rsidRPr="00890D20" w:rsidRDefault="003E7F8A" w:rsidP="00475254">
      <w:pPr>
        <w:pStyle w:val="spc-p2"/>
        <w:spacing w:before="0"/>
        <w:rPr>
          <w:noProof/>
          <w:lang w:val="pt-PT"/>
        </w:rPr>
      </w:pPr>
      <w:r w:rsidRPr="00890D20">
        <w:rPr>
          <w:noProof/>
          <w:lang w:val="pt-PT"/>
        </w:rPr>
        <w:t xml:space="preserve">O tratamento </w:t>
      </w:r>
      <w:r w:rsidR="006F3DFD" w:rsidRPr="00890D20">
        <w:rPr>
          <w:noProof/>
          <w:lang w:val="pt-PT"/>
        </w:rPr>
        <w:t xml:space="preserve">com </w:t>
      </w:r>
      <w:r w:rsidR="00894E1D" w:rsidRPr="00890D20">
        <w:rPr>
          <w:noProof/>
          <w:lang w:val="pt-PT"/>
        </w:rPr>
        <w:t>Abseamed</w:t>
      </w:r>
      <w:r w:rsidR="006F3DFD" w:rsidRPr="00890D20">
        <w:rPr>
          <w:noProof/>
          <w:lang w:val="pt-PT"/>
        </w:rPr>
        <w:t xml:space="preserve"> </w:t>
      </w:r>
      <w:r w:rsidRPr="00890D20">
        <w:rPr>
          <w:noProof/>
          <w:lang w:val="pt-PT"/>
        </w:rPr>
        <w:t>divide</w:t>
      </w:r>
      <w:r w:rsidRPr="00890D20">
        <w:rPr>
          <w:noProof/>
          <w:lang w:val="pt-PT"/>
        </w:rPr>
        <w:noBreakHyphen/>
        <w:t>se em duas fases – fase de correção e fase de manutenção.</w:t>
      </w:r>
    </w:p>
    <w:p w14:paraId="6BDED1A0" w14:textId="77777777" w:rsidR="009B6882" w:rsidRPr="00890D20" w:rsidRDefault="009B6882" w:rsidP="00475254">
      <w:pPr>
        <w:rPr>
          <w:noProof/>
          <w:lang w:val="pt-PT"/>
        </w:rPr>
      </w:pPr>
    </w:p>
    <w:p w14:paraId="5E1CC861" w14:textId="77777777" w:rsidR="004042E3" w:rsidRPr="00890D20" w:rsidRDefault="004042E3" w:rsidP="00475254">
      <w:pPr>
        <w:pStyle w:val="spc-hsub4"/>
        <w:spacing w:before="0"/>
        <w:rPr>
          <w:noProof/>
          <w:lang w:val="pt-PT"/>
        </w:rPr>
      </w:pPr>
      <w:r w:rsidRPr="00890D20">
        <w:rPr>
          <w:noProof/>
          <w:lang w:val="pt-PT"/>
        </w:rPr>
        <w:t>Doentes adultos em hemodiálise</w:t>
      </w:r>
    </w:p>
    <w:p w14:paraId="114028C1" w14:textId="77777777" w:rsidR="009B6882" w:rsidRPr="00890D20" w:rsidRDefault="009B6882" w:rsidP="00475254">
      <w:pPr>
        <w:rPr>
          <w:noProof/>
          <w:lang w:val="pt-PT"/>
        </w:rPr>
      </w:pPr>
    </w:p>
    <w:p w14:paraId="65681CB9" w14:textId="77777777" w:rsidR="00A50893" w:rsidRPr="00890D20" w:rsidRDefault="00A50893" w:rsidP="00475254">
      <w:pPr>
        <w:pStyle w:val="spc-p2"/>
        <w:spacing w:before="0"/>
        <w:rPr>
          <w:noProof/>
          <w:lang w:val="pt-PT"/>
        </w:rPr>
      </w:pPr>
      <w:r w:rsidRPr="00890D20">
        <w:rPr>
          <w:noProof/>
          <w:lang w:val="pt-PT"/>
        </w:rPr>
        <w:t xml:space="preserve">Nos </w:t>
      </w:r>
      <w:r w:rsidR="00A71B56" w:rsidRPr="00890D20">
        <w:rPr>
          <w:noProof/>
          <w:lang w:val="pt-PT"/>
        </w:rPr>
        <w:t>doentes</w:t>
      </w:r>
      <w:r w:rsidRPr="00890D20">
        <w:rPr>
          <w:noProof/>
          <w:lang w:val="pt-PT"/>
        </w:rPr>
        <w:t xml:space="preserve"> a fazerem hemodiálise, e quando o acesso intravenoso</w:t>
      </w:r>
      <w:r w:rsidR="004B6230" w:rsidRPr="00890D20">
        <w:rPr>
          <w:noProof/>
          <w:lang w:val="pt-PT"/>
        </w:rPr>
        <w:t xml:space="preserve"> </w:t>
      </w:r>
      <w:r w:rsidRPr="00890D20">
        <w:rPr>
          <w:noProof/>
          <w:lang w:val="pt-PT"/>
        </w:rPr>
        <w:t>está prontamente disponível, a administração por via intravenosa é preferível</w:t>
      </w:r>
      <w:r w:rsidR="00010A60" w:rsidRPr="00890D20">
        <w:rPr>
          <w:noProof/>
          <w:lang w:val="pt-PT"/>
        </w:rPr>
        <w:t>.</w:t>
      </w:r>
    </w:p>
    <w:p w14:paraId="6622D047" w14:textId="77777777" w:rsidR="009B6882" w:rsidRPr="00890D20" w:rsidRDefault="009B6882" w:rsidP="00475254">
      <w:pPr>
        <w:pStyle w:val="spc-hsub5"/>
        <w:spacing w:before="0"/>
        <w:rPr>
          <w:noProof/>
          <w:lang w:val="pt-PT"/>
        </w:rPr>
      </w:pPr>
    </w:p>
    <w:p w14:paraId="609D2349" w14:textId="77777777" w:rsidR="004042E3" w:rsidRPr="00890D20" w:rsidRDefault="004042E3" w:rsidP="00475254">
      <w:pPr>
        <w:pStyle w:val="spc-hsub5"/>
        <w:spacing w:before="0"/>
        <w:rPr>
          <w:noProof/>
          <w:lang w:val="pt-PT"/>
        </w:rPr>
      </w:pPr>
      <w:r w:rsidRPr="00890D20">
        <w:rPr>
          <w:noProof/>
          <w:lang w:val="pt-PT"/>
        </w:rPr>
        <w:t>Fase de correção</w:t>
      </w:r>
    </w:p>
    <w:p w14:paraId="075F8C27" w14:textId="77777777" w:rsidR="003E7F8A" w:rsidRPr="00890D20" w:rsidRDefault="003E7F8A" w:rsidP="00475254">
      <w:pPr>
        <w:pStyle w:val="spc-p1"/>
        <w:rPr>
          <w:noProof/>
          <w:lang w:val="pt-PT"/>
        </w:rPr>
      </w:pPr>
      <w:r w:rsidRPr="00890D20">
        <w:rPr>
          <w:noProof/>
          <w:lang w:val="pt-PT"/>
        </w:rPr>
        <w:t xml:space="preserve">A dose inicial é de </w:t>
      </w:r>
      <w:r w:rsidR="004042E3" w:rsidRPr="00890D20">
        <w:rPr>
          <w:noProof/>
          <w:lang w:val="pt-PT"/>
        </w:rPr>
        <w:t>50 UI/kg, 3 vezes por semana.</w:t>
      </w:r>
    </w:p>
    <w:p w14:paraId="77906578" w14:textId="77777777" w:rsidR="009B6882" w:rsidRPr="00890D20" w:rsidRDefault="009B6882" w:rsidP="00475254">
      <w:pPr>
        <w:pStyle w:val="spc-p2"/>
        <w:spacing w:before="0"/>
        <w:rPr>
          <w:noProof/>
          <w:lang w:val="pt-PT"/>
        </w:rPr>
      </w:pPr>
    </w:p>
    <w:p w14:paraId="79919A5C" w14:textId="77777777" w:rsidR="004042E3" w:rsidRPr="00890D20" w:rsidRDefault="00E05DAC" w:rsidP="00475254">
      <w:pPr>
        <w:pStyle w:val="spc-p2"/>
        <w:spacing w:before="0"/>
        <w:rPr>
          <w:noProof/>
          <w:lang w:val="pt-PT"/>
        </w:rPr>
      </w:pPr>
      <w:r w:rsidRPr="00890D20">
        <w:rPr>
          <w:noProof/>
          <w:lang w:val="pt-PT"/>
        </w:rPr>
        <w:t>Se necessário, aumentar ou diminuir a dose em 25 UI/kg (3 vezes por semana) até ser atingido o intervalo d</w:t>
      </w:r>
      <w:r w:rsidR="00746539" w:rsidRPr="00890D20">
        <w:rPr>
          <w:noProof/>
          <w:lang w:val="pt-PT"/>
        </w:rPr>
        <w:t>e</w:t>
      </w:r>
      <w:r w:rsidRPr="00890D20">
        <w:rPr>
          <w:noProof/>
          <w:lang w:val="pt-PT"/>
        </w:rPr>
        <w:t xml:space="preserve"> concentração de hemoglobina </w:t>
      </w:r>
      <w:r w:rsidR="00506F51" w:rsidRPr="00890D20">
        <w:rPr>
          <w:noProof/>
          <w:lang w:val="pt-PT"/>
        </w:rPr>
        <w:t>pretendi</w:t>
      </w:r>
      <w:r w:rsidRPr="00890D20">
        <w:rPr>
          <w:noProof/>
          <w:lang w:val="pt-PT"/>
        </w:rPr>
        <w:t xml:space="preserve">do entre </w:t>
      </w:r>
      <w:r w:rsidR="00746539" w:rsidRPr="00890D20">
        <w:rPr>
          <w:noProof/>
          <w:lang w:val="pt-PT"/>
        </w:rPr>
        <w:t>10</w:t>
      </w:r>
      <w:r w:rsidRPr="00890D20">
        <w:rPr>
          <w:noProof/>
          <w:lang w:val="pt-PT"/>
        </w:rPr>
        <w:t> g/dl a 1</w:t>
      </w:r>
      <w:r w:rsidR="00746539" w:rsidRPr="00890D20">
        <w:rPr>
          <w:noProof/>
          <w:lang w:val="pt-PT"/>
        </w:rPr>
        <w:t>2</w:t>
      </w:r>
      <w:r w:rsidRPr="00890D20">
        <w:rPr>
          <w:noProof/>
          <w:lang w:val="pt-PT"/>
        </w:rPr>
        <w:t> g/dl (</w:t>
      </w:r>
      <w:r w:rsidR="00746539" w:rsidRPr="00890D20">
        <w:rPr>
          <w:noProof/>
          <w:lang w:val="pt-PT"/>
        </w:rPr>
        <w:t>6,2</w:t>
      </w:r>
      <w:r w:rsidRPr="00890D20">
        <w:rPr>
          <w:noProof/>
          <w:lang w:val="pt-PT"/>
        </w:rPr>
        <w:t xml:space="preserve"> a </w:t>
      </w:r>
      <w:r w:rsidR="00746539" w:rsidRPr="00890D20">
        <w:rPr>
          <w:noProof/>
          <w:lang w:val="pt-PT"/>
        </w:rPr>
        <w:t>7,5</w:t>
      </w:r>
      <w:r w:rsidRPr="00890D20">
        <w:rPr>
          <w:noProof/>
          <w:lang w:val="pt-PT"/>
        </w:rPr>
        <w:t> mmol/l) (isto deverá ser efetuado em etapas de pelo menos quatro semanas).</w:t>
      </w:r>
    </w:p>
    <w:p w14:paraId="61DBBFAB" w14:textId="77777777" w:rsidR="009B6882" w:rsidRPr="00890D20" w:rsidRDefault="009B6882" w:rsidP="00475254">
      <w:pPr>
        <w:pStyle w:val="spc-hsub5"/>
        <w:spacing w:before="0"/>
        <w:rPr>
          <w:noProof/>
          <w:lang w:val="pt-PT"/>
        </w:rPr>
      </w:pPr>
    </w:p>
    <w:p w14:paraId="4654F3E3" w14:textId="77777777" w:rsidR="004042E3" w:rsidRPr="00890D20" w:rsidRDefault="004042E3" w:rsidP="00475254">
      <w:pPr>
        <w:pStyle w:val="spc-hsub5"/>
        <w:spacing w:before="0"/>
        <w:rPr>
          <w:noProof/>
          <w:lang w:val="pt-PT"/>
        </w:rPr>
      </w:pPr>
      <w:r w:rsidRPr="00890D20">
        <w:rPr>
          <w:noProof/>
          <w:lang w:val="pt-PT"/>
        </w:rPr>
        <w:t>Fase de manutenção</w:t>
      </w:r>
    </w:p>
    <w:p w14:paraId="441D3377" w14:textId="77777777" w:rsidR="00844879" w:rsidRPr="00890D20" w:rsidRDefault="00844879" w:rsidP="00475254">
      <w:pPr>
        <w:pStyle w:val="spc-p1"/>
        <w:rPr>
          <w:noProof/>
          <w:lang w:val="pt-PT"/>
        </w:rPr>
      </w:pPr>
      <w:r w:rsidRPr="00890D20">
        <w:rPr>
          <w:noProof/>
          <w:lang w:val="pt-PT"/>
        </w:rPr>
        <w:t>A dose semanal total recomendada situa</w:t>
      </w:r>
      <w:r w:rsidRPr="00890D20">
        <w:rPr>
          <w:noProof/>
          <w:lang w:val="pt-PT"/>
        </w:rPr>
        <w:noBreakHyphen/>
        <w:t>se entre 75 e 300 UI/kg.</w:t>
      </w:r>
    </w:p>
    <w:p w14:paraId="2F4C3A91" w14:textId="77777777" w:rsidR="009B6882" w:rsidRPr="00890D20" w:rsidRDefault="009B6882" w:rsidP="00475254">
      <w:pPr>
        <w:pStyle w:val="spc-p2"/>
        <w:spacing w:before="0"/>
        <w:rPr>
          <w:noProof/>
          <w:lang w:val="pt-PT"/>
        </w:rPr>
      </w:pPr>
    </w:p>
    <w:p w14:paraId="1A6F9A74" w14:textId="77777777" w:rsidR="004042E3" w:rsidRPr="00890D20" w:rsidRDefault="003E7F8A" w:rsidP="00475254">
      <w:pPr>
        <w:pStyle w:val="spc-p2"/>
        <w:spacing w:before="0"/>
        <w:rPr>
          <w:noProof/>
          <w:lang w:val="pt-PT"/>
        </w:rPr>
      </w:pPr>
      <w:r w:rsidRPr="00890D20">
        <w:rPr>
          <w:noProof/>
          <w:lang w:val="pt-PT"/>
        </w:rPr>
        <w:t>Deve ser efetuado o a</w:t>
      </w:r>
      <w:r w:rsidR="004042E3" w:rsidRPr="00890D20">
        <w:rPr>
          <w:noProof/>
          <w:lang w:val="pt-PT"/>
        </w:rPr>
        <w:t xml:space="preserve">juste </w:t>
      </w:r>
      <w:r w:rsidRPr="00890D20">
        <w:rPr>
          <w:noProof/>
          <w:lang w:val="pt-PT"/>
        </w:rPr>
        <w:t>a</w:t>
      </w:r>
      <w:r w:rsidR="00F64146" w:rsidRPr="00890D20">
        <w:rPr>
          <w:noProof/>
          <w:lang w:val="pt-PT"/>
        </w:rPr>
        <w:t>dequ</w:t>
      </w:r>
      <w:r w:rsidRPr="00890D20">
        <w:rPr>
          <w:noProof/>
          <w:lang w:val="pt-PT"/>
        </w:rPr>
        <w:t xml:space="preserve">ado da dose </w:t>
      </w:r>
      <w:r w:rsidR="004042E3" w:rsidRPr="00890D20">
        <w:rPr>
          <w:noProof/>
          <w:lang w:val="pt-PT"/>
        </w:rPr>
        <w:t xml:space="preserve">de modo a manter os valores de hemoglobina no </w:t>
      </w:r>
      <w:r w:rsidRPr="00890D20">
        <w:rPr>
          <w:noProof/>
          <w:lang w:val="pt-PT"/>
        </w:rPr>
        <w:t>intervalo d</w:t>
      </w:r>
      <w:r w:rsidR="00746539" w:rsidRPr="00890D20">
        <w:rPr>
          <w:noProof/>
          <w:lang w:val="pt-PT"/>
        </w:rPr>
        <w:t>e</w:t>
      </w:r>
      <w:r w:rsidRPr="00890D20">
        <w:rPr>
          <w:noProof/>
          <w:lang w:val="pt-PT"/>
        </w:rPr>
        <w:t xml:space="preserve"> concentração </w:t>
      </w:r>
      <w:r w:rsidR="00D30326" w:rsidRPr="00890D20">
        <w:rPr>
          <w:noProof/>
          <w:lang w:val="pt-PT"/>
        </w:rPr>
        <w:t>pretendido</w:t>
      </w:r>
      <w:r w:rsidR="004042E3" w:rsidRPr="00890D20">
        <w:rPr>
          <w:noProof/>
          <w:lang w:val="pt-PT"/>
        </w:rPr>
        <w:t xml:space="preserve"> entre 10</w:t>
      </w:r>
      <w:r w:rsidR="00844879" w:rsidRPr="00890D20">
        <w:rPr>
          <w:noProof/>
          <w:lang w:val="pt-PT"/>
        </w:rPr>
        <w:t> g/dl a</w:t>
      </w:r>
      <w:r w:rsidR="004042E3" w:rsidRPr="00890D20">
        <w:rPr>
          <w:noProof/>
          <w:lang w:val="pt-PT"/>
        </w:rPr>
        <w:t xml:space="preserve"> 12 g/dl (6,2</w:t>
      </w:r>
      <w:r w:rsidR="00844879" w:rsidRPr="00890D20">
        <w:rPr>
          <w:noProof/>
          <w:lang w:val="pt-PT"/>
        </w:rPr>
        <w:t xml:space="preserve"> a </w:t>
      </w:r>
      <w:r w:rsidR="004042E3" w:rsidRPr="00890D20">
        <w:rPr>
          <w:noProof/>
          <w:lang w:val="pt-PT"/>
        </w:rPr>
        <w:t>7,5 mmol/l).</w:t>
      </w:r>
    </w:p>
    <w:p w14:paraId="46851C72" w14:textId="77777777" w:rsidR="009B6882" w:rsidRPr="00890D20" w:rsidRDefault="009B6882" w:rsidP="00475254">
      <w:pPr>
        <w:pStyle w:val="spc-p2"/>
        <w:spacing w:before="0"/>
        <w:rPr>
          <w:noProof/>
          <w:lang w:val="pt-PT"/>
        </w:rPr>
      </w:pPr>
    </w:p>
    <w:p w14:paraId="7BA1261D" w14:textId="77777777" w:rsidR="004042E3" w:rsidRPr="00890D20" w:rsidRDefault="004042E3" w:rsidP="00475254">
      <w:pPr>
        <w:pStyle w:val="spc-p2"/>
        <w:spacing w:before="0"/>
        <w:rPr>
          <w:noProof/>
          <w:lang w:val="pt-PT"/>
        </w:rPr>
      </w:pPr>
      <w:r w:rsidRPr="00890D20">
        <w:rPr>
          <w:noProof/>
          <w:lang w:val="pt-PT"/>
        </w:rPr>
        <w:t xml:space="preserve">Os doentes com hemoglobina inicial muito baixa (&lt; 6 g/dl ou &lt; 3,75 mmol/l) podem necessitar de doses de manutenção mais elevadas do que </w:t>
      </w:r>
      <w:r w:rsidR="00844879" w:rsidRPr="00890D20">
        <w:rPr>
          <w:noProof/>
          <w:lang w:val="pt-PT"/>
        </w:rPr>
        <w:t xml:space="preserve">os doentes </w:t>
      </w:r>
      <w:r w:rsidRPr="00890D20">
        <w:rPr>
          <w:noProof/>
          <w:lang w:val="pt-PT"/>
        </w:rPr>
        <w:t>cuja anemia inicial é menos grave (&gt; 8 g/dl ou &gt; 5 mmol/l).</w:t>
      </w:r>
    </w:p>
    <w:p w14:paraId="70402B88" w14:textId="77777777" w:rsidR="009B6882" w:rsidRPr="00890D20" w:rsidRDefault="009B6882" w:rsidP="00475254">
      <w:pPr>
        <w:pStyle w:val="spc-hsub4"/>
        <w:spacing w:before="0"/>
        <w:rPr>
          <w:noProof/>
          <w:lang w:val="pt-PT"/>
        </w:rPr>
      </w:pPr>
    </w:p>
    <w:p w14:paraId="68D2EA21" w14:textId="77777777" w:rsidR="00F64146" w:rsidRPr="00890D20" w:rsidRDefault="00F64146" w:rsidP="00475254">
      <w:pPr>
        <w:pStyle w:val="spc-hsub4"/>
        <w:spacing w:before="0"/>
        <w:rPr>
          <w:noProof/>
          <w:lang w:val="pt-PT"/>
        </w:rPr>
      </w:pPr>
      <w:r w:rsidRPr="00890D20">
        <w:rPr>
          <w:noProof/>
          <w:lang w:val="pt-PT"/>
        </w:rPr>
        <w:t>Doentes adultos com insuficiência renal ainda</w:t>
      </w:r>
      <w:r w:rsidR="00EB1683" w:rsidRPr="00890D20">
        <w:rPr>
          <w:noProof/>
          <w:lang w:val="pt-PT"/>
        </w:rPr>
        <w:t xml:space="preserve"> não submetidos a diálise</w:t>
      </w:r>
    </w:p>
    <w:p w14:paraId="7E6CD937" w14:textId="77777777" w:rsidR="009B6882" w:rsidRPr="00890D20" w:rsidRDefault="009B6882" w:rsidP="00475254">
      <w:pPr>
        <w:pStyle w:val="spc-p2"/>
        <w:spacing w:before="0"/>
        <w:rPr>
          <w:noProof/>
          <w:lang w:val="pt-PT"/>
        </w:rPr>
      </w:pPr>
    </w:p>
    <w:p w14:paraId="30D5FC08" w14:textId="77777777" w:rsidR="00A50893" w:rsidRPr="00890D20" w:rsidRDefault="00A50893" w:rsidP="00475254">
      <w:pPr>
        <w:pStyle w:val="spc-p2"/>
        <w:spacing w:before="0"/>
        <w:rPr>
          <w:noProof/>
          <w:lang w:val="pt-PT"/>
        </w:rPr>
      </w:pPr>
      <w:r w:rsidRPr="00890D20">
        <w:rPr>
          <w:noProof/>
          <w:lang w:val="pt-PT"/>
        </w:rPr>
        <w:t xml:space="preserve">Quando o acesso intravenoso não está prontamente disponível, </w:t>
      </w:r>
      <w:r w:rsidR="00894E1D" w:rsidRPr="00890D20">
        <w:rPr>
          <w:noProof/>
          <w:lang w:val="pt-PT"/>
        </w:rPr>
        <w:t>Abseamed</w:t>
      </w:r>
      <w:r w:rsidRPr="00890D20">
        <w:rPr>
          <w:noProof/>
          <w:lang w:val="pt-PT"/>
        </w:rPr>
        <w:t xml:space="preserve"> pode ser administrado por via subcutânea.</w:t>
      </w:r>
    </w:p>
    <w:p w14:paraId="1C328BDC" w14:textId="77777777" w:rsidR="009B6882" w:rsidRPr="00890D20" w:rsidRDefault="009B6882" w:rsidP="00475254">
      <w:pPr>
        <w:pStyle w:val="spc-hsub5"/>
        <w:spacing w:before="0"/>
        <w:rPr>
          <w:noProof/>
          <w:lang w:val="pt-PT"/>
        </w:rPr>
      </w:pPr>
    </w:p>
    <w:p w14:paraId="5A2C3F4D" w14:textId="77777777" w:rsidR="00F64146" w:rsidRPr="00890D20" w:rsidRDefault="00F64146" w:rsidP="00475254">
      <w:pPr>
        <w:pStyle w:val="spc-hsub5"/>
        <w:spacing w:before="0"/>
        <w:rPr>
          <w:noProof/>
          <w:lang w:val="pt-PT"/>
        </w:rPr>
      </w:pPr>
      <w:r w:rsidRPr="00890D20">
        <w:rPr>
          <w:noProof/>
          <w:lang w:val="pt-PT"/>
        </w:rPr>
        <w:t>Fase de correção</w:t>
      </w:r>
    </w:p>
    <w:p w14:paraId="6E8558A4" w14:textId="77777777" w:rsidR="00F64146" w:rsidRPr="00890D20" w:rsidRDefault="00F64146" w:rsidP="00475254">
      <w:pPr>
        <w:pStyle w:val="spc-p1"/>
        <w:rPr>
          <w:noProof/>
          <w:lang w:val="pt-PT"/>
        </w:rPr>
      </w:pPr>
      <w:r w:rsidRPr="00890D20">
        <w:rPr>
          <w:noProof/>
          <w:lang w:val="pt-PT"/>
        </w:rPr>
        <w:t>Dose inicial de 50 UI/kg, 3 vezes por semana, seguida, se necessário, de um aumento posológico em incrementos de 25 UI/kg (3 vezes por semana) até ser atingido o objetivo pretendido (isto deverá ser feito em etapas de pelo menos quatro semanas).</w:t>
      </w:r>
    </w:p>
    <w:p w14:paraId="0CA68C75" w14:textId="77777777" w:rsidR="009B6882" w:rsidRPr="00890D20" w:rsidRDefault="009B6882" w:rsidP="00475254">
      <w:pPr>
        <w:pStyle w:val="spc-hsub5"/>
        <w:spacing w:before="0"/>
        <w:rPr>
          <w:noProof/>
          <w:lang w:val="pt-PT"/>
        </w:rPr>
      </w:pPr>
    </w:p>
    <w:p w14:paraId="6C672829" w14:textId="77777777" w:rsidR="00F64146" w:rsidRPr="00890D20" w:rsidRDefault="00F64146" w:rsidP="00475254">
      <w:pPr>
        <w:pStyle w:val="spc-hsub5"/>
        <w:spacing w:before="0"/>
        <w:rPr>
          <w:noProof/>
          <w:lang w:val="pt-PT"/>
        </w:rPr>
      </w:pPr>
      <w:r w:rsidRPr="00890D20">
        <w:rPr>
          <w:noProof/>
          <w:lang w:val="pt-PT"/>
        </w:rPr>
        <w:t>Fase de manutenção</w:t>
      </w:r>
    </w:p>
    <w:p w14:paraId="4C7CADEC" w14:textId="77777777" w:rsidR="006E15EA" w:rsidRPr="00890D20" w:rsidRDefault="00E05DAC" w:rsidP="00475254">
      <w:pPr>
        <w:pStyle w:val="spc-p1"/>
        <w:rPr>
          <w:noProof/>
          <w:lang w:val="pt-PT"/>
        </w:rPr>
      </w:pPr>
      <w:r w:rsidRPr="00890D20">
        <w:rPr>
          <w:noProof/>
          <w:lang w:val="pt-PT"/>
        </w:rPr>
        <w:t xml:space="preserve">Durante a fase de manutenção, </w:t>
      </w:r>
      <w:r w:rsidR="00894E1D" w:rsidRPr="00890D20">
        <w:rPr>
          <w:noProof/>
          <w:lang w:val="pt-PT"/>
        </w:rPr>
        <w:t>Abseamed</w:t>
      </w:r>
      <w:r w:rsidRPr="00890D20">
        <w:rPr>
          <w:noProof/>
          <w:lang w:val="pt-PT"/>
        </w:rPr>
        <w:t xml:space="preserve"> pode ser administrado 3 vezes por semana</w:t>
      </w:r>
      <w:r w:rsidR="00A50893" w:rsidRPr="00890D20">
        <w:rPr>
          <w:noProof/>
          <w:lang w:val="pt-PT"/>
        </w:rPr>
        <w:t xml:space="preserve"> e, no caso da administração por via subcutânea, uma vez por semana ou uma vez de 2</w:t>
      </w:r>
      <w:r w:rsidR="006E15EA" w:rsidRPr="00890D20">
        <w:rPr>
          <w:noProof/>
          <w:lang w:val="pt-PT"/>
        </w:rPr>
        <w:t> </w:t>
      </w:r>
      <w:r w:rsidR="00A50893" w:rsidRPr="00890D20">
        <w:rPr>
          <w:noProof/>
          <w:lang w:val="pt-PT"/>
        </w:rPr>
        <w:t>em</w:t>
      </w:r>
      <w:r w:rsidR="006E15EA" w:rsidRPr="00890D20">
        <w:rPr>
          <w:noProof/>
          <w:lang w:val="pt-PT"/>
        </w:rPr>
        <w:t> </w:t>
      </w:r>
      <w:r w:rsidR="00A50893" w:rsidRPr="00890D20">
        <w:rPr>
          <w:noProof/>
          <w:lang w:val="pt-PT"/>
        </w:rPr>
        <w:t>2</w:t>
      </w:r>
      <w:r w:rsidR="006E15EA" w:rsidRPr="00890D20">
        <w:rPr>
          <w:noProof/>
          <w:lang w:val="pt-PT"/>
        </w:rPr>
        <w:t> </w:t>
      </w:r>
      <w:r w:rsidR="00A50893" w:rsidRPr="00890D20">
        <w:rPr>
          <w:noProof/>
          <w:lang w:val="pt-PT"/>
        </w:rPr>
        <w:t>semanas</w:t>
      </w:r>
      <w:r w:rsidRPr="00890D20">
        <w:rPr>
          <w:noProof/>
          <w:lang w:val="pt-PT"/>
        </w:rPr>
        <w:t>.</w:t>
      </w:r>
    </w:p>
    <w:p w14:paraId="6629087B" w14:textId="77777777" w:rsidR="009B6882" w:rsidRPr="00890D20" w:rsidRDefault="009B6882" w:rsidP="00475254">
      <w:pPr>
        <w:pStyle w:val="spc-p2"/>
        <w:spacing w:before="0"/>
        <w:rPr>
          <w:noProof/>
          <w:lang w:val="pt-PT"/>
        </w:rPr>
      </w:pPr>
    </w:p>
    <w:p w14:paraId="4F37370A" w14:textId="77777777" w:rsidR="00F64146" w:rsidRPr="00890D20" w:rsidRDefault="007C1F12" w:rsidP="00475254">
      <w:pPr>
        <w:pStyle w:val="spc-p2"/>
        <w:spacing w:before="0"/>
        <w:rPr>
          <w:noProof/>
          <w:lang w:val="pt-PT"/>
        </w:rPr>
      </w:pPr>
      <w:r w:rsidRPr="00890D20">
        <w:rPr>
          <w:noProof/>
          <w:lang w:val="pt-PT"/>
        </w:rPr>
        <w:t>Deve efetuar-se o</w:t>
      </w:r>
      <w:r w:rsidR="00F64146" w:rsidRPr="00890D20">
        <w:rPr>
          <w:noProof/>
          <w:lang w:val="pt-PT"/>
        </w:rPr>
        <w:t xml:space="preserve"> ajuste adequado da dose</w:t>
      </w:r>
      <w:r w:rsidR="003C7E3E" w:rsidRPr="00890D20">
        <w:rPr>
          <w:noProof/>
          <w:lang w:val="pt-PT"/>
        </w:rPr>
        <w:t xml:space="preserve"> e o intervalo de doses</w:t>
      </w:r>
      <w:r w:rsidR="00F64146" w:rsidRPr="00890D20">
        <w:rPr>
          <w:noProof/>
          <w:lang w:val="pt-PT"/>
        </w:rPr>
        <w:t xml:space="preserve"> de modo a manter os valores de hemoglobina no nível pretendido: hemoglobina entre 10 e 12 g/dl (6,2 a 7,5 mmol/l). Alargar os intervalos posológicos pode exigir o aumento da dose.</w:t>
      </w:r>
    </w:p>
    <w:p w14:paraId="14476B1A" w14:textId="77777777" w:rsidR="009B6882" w:rsidRPr="00890D20" w:rsidRDefault="009B6882" w:rsidP="00475254">
      <w:pPr>
        <w:pStyle w:val="spc-p2"/>
        <w:spacing w:before="0"/>
        <w:rPr>
          <w:noProof/>
          <w:lang w:val="pt-PT"/>
        </w:rPr>
      </w:pPr>
    </w:p>
    <w:p w14:paraId="12E49093" w14:textId="77777777" w:rsidR="00F64146" w:rsidRPr="00890D20" w:rsidRDefault="00F64146" w:rsidP="00475254">
      <w:pPr>
        <w:pStyle w:val="spc-p2"/>
        <w:spacing w:before="0"/>
        <w:rPr>
          <w:noProof/>
          <w:lang w:val="pt-PT"/>
        </w:rPr>
      </w:pPr>
      <w:r w:rsidRPr="00890D20">
        <w:rPr>
          <w:noProof/>
          <w:lang w:val="pt-PT"/>
        </w:rPr>
        <w:lastRenderedPageBreak/>
        <w:t>A posologia máxima não deve exceder 150 UI/kg, 3 vezes por semana</w:t>
      </w:r>
      <w:r w:rsidR="006E15EA" w:rsidRPr="00890D20">
        <w:rPr>
          <w:noProof/>
          <w:lang w:val="pt-PT"/>
        </w:rPr>
        <w:t>, 240 UI/kg (até um máximo de 20</w:t>
      </w:r>
      <w:r w:rsidR="004B6230" w:rsidRPr="00890D20">
        <w:rPr>
          <w:noProof/>
          <w:lang w:val="pt-PT"/>
        </w:rPr>
        <w:t> </w:t>
      </w:r>
      <w:r w:rsidR="006E15EA" w:rsidRPr="00890D20">
        <w:rPr>
          <w:noProof/>
          <w:lang w:val="pt-PT"/>
        </w:rPr>
        <w:t>000 UI) uma vez por semana, ou 480 UI/kg (até um máximo de 40</w:t>
      </w:r>
      <w:r w:rsidR="00A97BD7" w:rsidRPr="00890D20">
        <w:rPr>
          <w:noProof/>
          <w:lang w:val="pt-PT"/>
        </w:rPr>
        <w:t> </w:t>
      </w:r>
      <w:r w:rsidR="006E15EA" w:rsidRPr="00890D20">
        <w:rPr>
          <w:noProof/>
          <w:lang w:val="pt-PT"/>
        </w:rPr>
        <w:t>000 UI) uma vez de 2 em 2 semanas</w:t>
      </w:r>
      <w:r w:rsidRPr="00890D20">
        <w:rPr>
          <w:noProof/>
          <w:lang w:val="pt-PT"/>
        </w:rPr>
        <w:t>.</w:t>
      </w:r>
    </w:p>
    <w:p w14:paraId="658B1FDB" w14:textId="77777777" w:rsidR="009B6882" w:rsidRPr="00890D20" w:rsidRDefault="009B6882" w:rsidP="00475254">
      <w:pPr>
        <w:pStyle w:val="spc-hsub4"/>
        <w:spacing w:before="0"/>
        <w:rPr>
          <w:noProof/>
          <w:lang w:val="pt-PT"/>
        </w:rPr>
      </w:pPr>
    </w:p>
    <w:p w14:paraId="25520733" w14:textId="77777777" w:rsidR="004042E3" w:rsidRPr="00890D20" w:rsidRDefault="004042E3" w:rsidP="00475254">
      <w:pPr>
        <w:pStyle w:val="spc-hsub4"/>
        <w:spacing w:before="0"/>
        <w:rPr>
          <w:noProof/>
          <w:lang w:val="pt-PT"/>
        </w:rPr>
      </w:pPr>
      <w:r w:rsidRPr="00890D20">
        <w:rPr>
          <w:noProof/>
          <w:lang w:val="pt-PT"/>
        </w:rPr>
        <w:t>Doentes adultos em diálise peritoneal</w:t>
      </w:r>
    </w:p>
    <w:p w14:paraId="56EB05EB" w14:textId="77777777" w:rsidR="009B6882" w:rsidRPr="00890D20" w:rsidRDefault="009B6882" w:rsidP="00475254">
      <w:pPr>
        <w:pStyle w:val="spc-p2"/>
        <w:spacing w:before="0"/>
        <w:rPr>
          <w:noProof/>
          <w:lang w:val="pt-PT"/>
        </w:rPr>
      </w:pPr>
    </w:p>
    <w:p w14:paraId="114EF2C6" w14:textId="77777777" w:rsidR="006E15EA" w:rsidRPr="00890D20" w:rsidRDefault="006E15EA" w:rsidP="00475254">
      <w:pPr>
        <w:pStyle w:val="spc-p2"/>
        <w:spacing w:before="0"/>
        <w:rPr>
          <w:noProof/>
          <w:lang w:val="pt-PT"/>
        </w:rPr>
      </w:pPr>
      <w:r w:rsidRPr="00890D20">
        <w:rPr>
          <w:noProof/>
          <w:lang w:val="pt-PT"/>
        </w:rPr>
        <w:t xml:space="preserve">Quando o acesso intravenoso não está prontamente disponível, </w:t>
      </w:r>
      <w:r w:rsidR="00894E1D" w:rsidRPr="00890D20">
        <w:rPr>
          <w:noProof/>
          <w:lang w:val="pt-PT"/>
        </w:rPr>
        <w:t>Abseamed</w:t>
      </w:r>
      <w:r w:rsidRPr="00890D20">
        <w:rPr>
          <w:noProof/>
          <w:lang w:val="pt-PT"/>
        </w:rPr>
        <w:t xml:space="preserve"> pode ser administrado por via subcutânea.</w:t>
      </w:r>
    </w:p>
    <w:p w14:paraId="1CC446B6" w14:textId="77777777" w:rsidR="009B6882" w:rsidRPr="00890D20" w:rsidRDefault="009B6882" w:rsidP="00475254">
      <w:pPr>
        <w:pStyle w:val="spc-hsub5"/>
        <w:spacing w:before="0"/>
        <w:rPr>
          <w:noProof/>
          <w:lang w:val="pt-PT"/>
        </w:rPr>
      </w:pPr>
    </w:p>
    <w:p w14:paraId="30D9711C" w14:textId="77777777" w:rsidR="004042E3" w:rsidRPr="00890D20" w:rsidRDefault="004042E3" w:rsidP="00475254">
      <w:pPr>
        <w:pStyle w:val="spc-hsub5"/>
        <w:spacing w:before="0"/>
        <w:rPr>
          <w:noProof/>
          <w:lang w:val="pt-PT"/>
        </w:rPr>
      </w:pPr>
      <w:r w:rsidRPr="00890D20">
        <w:rPr>
          <w:noProof/>
          <w:lang w:val="pt-PT"/>
        </w:rPr>
        <w:t>Fase de correção</w:t>
      </w:r>
    </w:p>
    <w:p w14:paraId="20D51378" w14:textId="77777777" w:rsidR="004042E3" w:rsidRPr="00890D20" w:rsidRDefault="00F64146" w:rsidP="00475254">
      <w:pPr>
        <w:pStyle w:val="spc-p1"/>
        <w:rPr>
          <w:noProof/>
          <w:lang w:val="pt-PT"/>
        </w:rPr>
      </w:pPr>
      <w:r w:rsidRPr="00890D20">
        <w:rPr>
          <w:noProof/>
          <w:lang w:val="pt-PT"/>
        </w:rPr>
        <w:t>A d</w:t>
      </w:r>
      <w:r w:rsidR="004042E3" w:rsidRPr="00890D20">
        <w:rPr>
          <w:noProof/>
          <w:lang w:val="pt-PT"/>
        </w:rPr>
        <w:t xml:space="preserve">ose inicial </w:t>
      </w:r>
      <w:r w:rsidRPr="00890D20">
        <w:rPr>
          <w:noProof/>
          <w:lang w:val="pt-PT"/>
        </w:rPr>
        <w:t xml:space="preserve">é </w:t>
      </w:r>
      <w:r w:rsidR="004042E3" w:rsidRPr="00890D20">
        <w:rPr>
          <w:noProof/>
          <w:lang w:val="pt-PT"/>
        </w:rPr>
        <w:t>de 50 UI/kg, 2 vezes por semana.</w:t>
      </w:r>
    </w:p>
    <w:p w14:paraId="2958A355" w14:textId="77777777" w:rsidR="009B6882" w:rsidRPr="00890D20" w:rsidRDefault="009B6882" w:rsidP="00475254">
      <w:pPr>
        <w:pStyle w:val="spc-hsub5"/>
        <w:spacing w:before="0"/>
        <w:rPr>
          <w:noProof/>
          <w:lang w:val="pt-PT"/>
        </w:rPr>
      </w:pPr>
    </w:p>
    <w:p w14:paraId="487ECB52" w14:textId="77777777" w:rsidR="004042E3" w:rsidRPr="00890D20" w:rsidRDefault="004042E3" w:rsidP="00475254">
      <w:pPr>
        <w:pStyle w:val="spc-hsub5"/>
        <w:spacing w:before="0"/>
        <w:rPr>
          <w:noProof/>
          <w:lang w:val="pt-PT"/>
        </w:rPr>
      </w:pPr>
      <w:r w:rsidRPr="00890D20">
        <w:rPr>
          <w:noProof/>
          <w:lang w:val="pt-PT"/>
        </w:rPr>
        <w:t>Fase de manutenção</w:t>
      </w:r>
    </w:p>
    <w:p w14:paraId="434AE1A7" w14:textId="77777777" w:rsidR="00D30326" w:rsidRPr="00890D20" w:rsidRDefault="00D30326" w:rsidP="00475254">
      <w:pPr>
        <w:pStyle w:val="spc-p1"/>
        <w:rPr>
          <w:noProof/>
          <w:lang w:val="pt-PT"/>
        </w:rPr>
      </w:pPr>
      <w:r w:rsidRPr="00890D20">
        <w:rPr>
          <w:noProof/>
          <w:lang w:val="pt-PT"/>
        </w:rPr>
        <w:t>A dose de manutenção recomendada é entre 25 e 50 UI/kg, 2 vezes por</w:t>
      </w:r>
      <w:r w:rsidR="00746539" w:rsidRPr="00890D20">
        <w:rPr>
          <w:noProof/>
          <w:lang w:val="pt-PT"/>
        </w:rPr>
        <w:t xml:space="preserve"> semana repartida por duas inje</w:t>
      </w:r>
      <w:r w:rsidRPr="00890D20">
        <w:rPr>
          <w:noProof/>
          <w:lang w:val="pt-PT"/>
        </w:rPr>
        <w:t>ções iguais.</w:t>
      </w:r>
    </w:p>
    <w:p w14:paraId="2ABFADD8" w14:textId="77777777" w:rsidR="004042E3" w:rsidRPr="00890D20" w:rsidRDefault="00F64146" w:rsidP="00475254">
      <w:pPr>
        <w:pStyle w:val="spc-p1"/>
        <w:rPr>
          <w:noProof/>
          <w:lang w:val="pt-PT"/>
        </w:rPr>
      </w:pPr>
      <w:r w:rsidRPr="00890D20">
        <w:rPr>
          <w:noProof/>
          <w:lang w:val="pt-PT"/>
        </w:rPr>
        <w:t xml:space="preserve">Deve ser efetuado o ajuste adequado da dose </w:t>
      </w:r>
      <w:r w:rsidR="004042E3" w:rsidRPr="00890D20">
        <w:rPr>
          <w:noProof/>
          <w:lang w:val="pt-PT"/>
        </w:rPr>
        <w:t xml:space="preserve">de modo a manter os valores de hemoglobina no </w:t>
      </w:r>
      <w:r w:rsidR="006744B8" w:rsidRPr="00890D20">
        <w:rPr>
          <w:noProof/>
          <w:lang w:val="pt-PT"/>
        </w:rPr>
        <w:t xml:space="preserve">nível </w:t>
      </w:r>
      <w:r w:rsidR="004042E3" w:rsidRPr="00890D20">
        <w:rPr>
          <w:noProof/>
          <w:lang w:val="pt-PT"/>
        </w:rPr>
        <w:t>pretendido entre 10</w:t>
      </w:r>
      <w:r w:rsidR="00746539" w:rsidRPr="00890D20">
        <w:rPr>
          <w:noProof/>
          <w:lang w:val="pt-PT"/>
        </w:rPr>
        <w:t> </w:t>
      </w:r>
      <w:r w:rsidR="00D30326" w:rsidRPr="00890D20">
        <w:rPr>
          <w:noProof/>
          <w:lang w:val="pt-PT"/>
        </w:rPr>
        <w:t>g/dl a</w:t>
      </w:r>
      <w:r w:rsidR="004042E3" w:rsidRPr="00890D20">
        <w:rPr>
          <w:noProof/>
          <w:lang w:val="pt-PT"/>
        </w:rPr>
        <w:t xml:space="preserve"> 12 g/dl (6,2</w:t>
      </w:r>
      <w:r w:rsidR="00D30326" w:rsidRPr="00890D20">
        <w:rPr>
          <w:noProof/>
          <w:lang w:val="pt-PT"/>
        </w:rPr>
        <w:t xml:space="preserve"> a </w:t>
      </w:r>
      <w:r w:rsidR="004042E3" w:rsidRPr="00890D20">
        <w:rPr>
          <w:noProof/>
          <w:lang w:val="pt-PT"/>
        </w:rPr>
        <w:t>7,5 mmol/l).</w:t>
      </w:r>
    </w:p>
    <w:p w14:paraId="167CF9B5" w14:textId="77777777" w:rsidR="009B6882" w:rsidRPr="00890D20" w:rsidRDefault="009B6882" w:rsidP="00475254">
      <w:pPr>
        <w:pStyle w:val="spc-hsub3bolditalic"/>
        <w:spacing w:before="0" w:after="0"/>
        <w:rPr>
          <w:b w:val="0"/>
          <w:noProof/>
          <w:u w:val="single"/>
          <w:lang w:val="pt-PT"/>
        </w:rPr>
      </w:pPr>
    </w:p>
    <w:p w14:paraId="53845E1C" w14:textId="77777777" w:rsidR="004042E3" w:rsidRPr="00890D20" w:rsidRDefault="00D30326" w:rsidP="00475254">
      <w:pPr>
        <w:pStyle w:val="spc-hsub3bolditalic"/>
        <w:spacing w:before="0" w:after="0"/>
        <w:rPr>
          <w:b w:val="0"/>
          <w:noProof/>
          <w:u w:val="single"/>
          <w:lang w:val="pt-PT"/>
        </w:rPr>
      </w:pPr>
      <w:r w:rsidRPr="00890D20">
        <w:rPr>
          <w:b w:val="0"/>
          <w:noProof/>
          <w:u w:val="single"/>
          <w:lang w:val="pt-PT"/>
        </w:rPr>
        <w:t xml:space="preserve">Tratamento de doentes adultos </w:t>
      </w:r>
      <w:r w:rsidR="004042E3" w:rsidRPr="00890D20">
        <w:rPr>
          <w:b w:val="0"/>
          <w:noProof/>
          <w:u w:val="single"/>
          <w:lang w:val="pt-PT"/>
        </w:rPr>
        <w:t>com anemia induzida por quimioterapia</w:t>
      </w:r>
    </w:p>
    <w:p w14:paraId="181B2B58" w14:textId="77777777" w:rsidR="009B6882" w:rsidRPr="00890D20" w:rsidRDefault="009B6882" w:rsidP="00475254">
      <w:pPr>
        <w:pStyle w:val="spc-p2"/>
        <w:spacing w:before="0"/>
        <w:rPr>
          <w:noProof/>
          <w:lang w:val="pt-PT"/>
        </w:rPr>
      </w:pPr>
    </w:p>
    <w:p w14:paraId="655A9A45" w14:textId="77777777" w:rsidR="004042E3" w:rsidRPr="00890D20" w:rsidRDefault="00AD5FD4" w:rsidP="00475254">
      <w:pPr>
        <w:pStyle w:val="spc-p2"/>
        <w:spacing w:before="0"/>
        <w:rPr>
          <w:noProof/>
          <w:lang w:val="pt-PT"/>
        </w:rPr>
      </w:pPr>
      <w:r w:rsidRPr="00890D20">
        <w:rPr>
          <w:noProof/>
          <w:lang w:val="pt-PT"/>
        </w:rPr>
        <w:t xml:space="preserve">Os sintomas e as sequelas da anemia podem variar com a idade, sexo e </w:t>
      </w:r>
      <w:r w:rsidR="007C1F12" w:rsidRPr="00890D20">
        <w:rPr>
          <w:noProof/>
          <w:lang w:val="pt-PT"/>
        </w:rPr>
        <w:t>a carga geral da doença</w:t>
      </w:r>
      <w:r w:rsidRPr="00890D20">
        <w:rPr>
          <w:noProof/>
          <w:lang w:val="pt-PT"/>
        </w:rPr>
        <w:t xml:space="preserve">, sendo necessária a avaliação por </w:t>
      </w:r>
      <w:r w:rsidR="007C1F12" w:rsidRPr="00890D20">
        <w:rPr>
          <w:noProof/>
          <w:lang w:val="pt-PT"/>
        </w:rPr>
        <w:t xml:space="preserve">parte de </w:t>
      </w:r>
      <w:r w:rsidRPr="00890D20">
        <w:rPr>
          <w:noProof/>
          <w:lang w:val="pt-PT"/>
        </w:rPr>
        <w:t>um médico d</w:t>
      </w:r>
      <w:r w:rsidR="007C1F12" w:rsidRPr="00890D20">
        <w:rPr>
          <w:noProof/>
          <w:lang w:val="pt-PT"/>
        </w:rPr>
        <w:t>o est</w:t>
      </w:r>
      <w:r w:rsidRPr="00890D20">
        <w:rPr>
          <w:noProof/>
          <w:lang w:val="pt-PT"/>
        </w:rPr>
        <w:t>a</w:t>
      </w:r>
      <w:r w:rsidR="007C1F12" w:rsidRPr="00890D20">
        <w:rPr>
          <w:noProof/>
          <w:lang w:val="pt-PT"/>
        </w:rPr>
        <w:t xml:space="preserve">do clínico e da condição </w:t>
      </w:r>
      <w:r w:rsidRPr="00890D20">
        <w:rPr>
          <w:noProof/>
          <w:lang w:val="pt-PT"/>
        </w:rPr>
        <w:t>d</w:t>
      </w:r>
      <w:r w:rsidR="007C1F12" w:rsidRPr="00890D20">
        <w:rPr>
          <w:noProof/>
          <w:lang w:val="pt-PT"/>
        </w:rPr>
        <w:t>e cada</w:t>
      </w:r>
      <w:r w:rsidRPr="00890D20">
        <w:rPr>
          <w:noProof/>
          <w:lang w:val="pt-PT"/>
        </w:rPr>
        <w:t xml:space="preserve"> doente.</w:t>
      </w:r>
      <w:r w:rsidR="00894E1D" w:rsidRPr="00890D20">
        <w:rPr>
          <w:noProof/>
          <w:lang w:val="pt-PT"/>
        </w:rPr>
        <w:t>Abseamed</w:t>
      </w:r>
      <w:r w:rsidR="004042E3" w:rsidRPr="00890D20">
        <w:rPr>
          <w:noProof/>
          <w:lang w:val="pt-PT"/>
        </w:rPr>
        <w:t xml:space="preserve"> deve ser administrad</w:t>
      </w:r>
      <w:r w:rsidR="00D30326" w:rsidRPr="00890D20">
        <w:rPr>
          <w:noProof/>
          <w:lang w:val="pt-PT"/>
        </w:rPr>
        <w:t>o</w:t>
      </w:r>
      <w:r w:rsidR="004042E3" w:rsidRPr="00890D20">
        <w:rPr>
          <w:noProof/>
          <w:lang w:val="pt-PT"/>
        </w:rPr>
        <w:t xml:space="preserve"> a doentes com anemia (p. ex., concentração de hemoglobina ≤ 10 g/dl (6,2 mmol/l)).</w:t>
      </w:r>
    </w:p>
    <w:p w14:paraId="5FDD37F5" w14:textId="77777777" w:rsidR="009B6882" w:rsidRPr="00890D20" w:rsidRDefault="009B6882" w:rsidP="00475254">
      <w:pPr>
        <w:pStyle w:val="spc-p2"/>
        <w:spacing w:before="0"/>
        <w:rPr>
          <w:noProof/>
          <w:lang w:val="pt-PT"/>
        </w:rPr>
      </w:pPr>
    </w:p>
    <w:p w14:paraId="44B8AB9D" w14:textId="77777777" w:rsidR="00E05DAC" w:rsidRPr="00890D20" w:rsidRDefault="00E05DAC" w:rsidP="00475254">
      <w:pPr>
        <w:pStyle w:val="spc-p2"/>
        <w:spacing w:before="0"/>
        <w:rPr>
          <w:noProof/>
          <w:lang w:val="pt-PT"/>
        </w:rPr>
      </w:pPr>
      <w:r w:rsidRPr="00890D20">
        <w:rPr>
          <w:noProof/>
          <w:lang w:val="pt-PT"/>
        </w:rPr>
        <w:t xml:space="preserve">A dose inicial é de 150 UI/kg administrada por via subcutânea, 3 vezes por semana. </w:t>
      </w:r>
    </w:p>
    <w:p w14:paraId="7B9C784E" w14:textId="77777777" w:rsidR="009B6882" w:rsidRPr="00890D20" w:rsidRDefault="009B6882" w:rsidP="00475254">
      <w:pPr>
        <w:pStyle w:val="spc-p2"/>
        <w:spacing w:before="0"/>
        <w:rPr>
          <w:noProof/>
          <w:lang w:val="pt-PT"/>
        </w:rPr>
      </w:pPr>
    </w:p>
    <w:p w14:paraId="3CC0331C" w14:textId="77777777" w:rsidR="00E05DAC" w:rsidRPr="00890D20" w:rsidRDefault="00E05DAC" w:rsidP="00475254">
      <w:pPr>
        <w:pStyle w:val="spc-p2"/>
        <w:spacing w:before="0"/>
        <w:rPr>
          <w:noProof/>
          <w:lang w:val="pt-PT"/>
        </w:rPr>
      </w:pPr>
      <w:r w:rsidRPr="00890D20">
        <w:rPr>
          <w:noProof/>
          <w:lang w:val="pt-PT"/>
        </w:rPr>
        <w:t xml:space="preserve">Em alternativa, </w:t>
      </w:r>
      <w:r w:rsidR="00894E1D" w:rsidRPr="00890D20">
        <w:rPr>
          <w:noProof/>
          <w:lang w:val="pt-PT"/>
        </w:rPr>
        <w:t>Abseamed</w:t>
      </w:r>
      <w:r w:rsidRPr="00890D20">
        <w:rPr>
          <w:noProof/>
          <w:lang w:val="pt-PT"/>
        </w:rPr>
        <w:t xml:space="preserve"> pode ser administrad</w:t>
      </w:r>
      <w:r w:rsidR="00746539" w:rsidRPr="00890D20">
        <w:rPr>
          <w:noProof/>
          <w:lang w:val="pt-PT"/>
        </w:rPr>
        <w:t>o</w:t>
      </w:r>
      <w:r w:rsidRPr="00890D20">
        <w:rPr>
          <w:noProof/>
          <w:lang w:val="pt-PT"/>
        </w:rPr>
        <w:t xml:space="preserve"> numa dose inicial de 450 UI/kg por via subcutânea, uma vez por semana.</w:t>
      </w:r>
    </w:p>
    <w:p w14:paraId="34758CDE" w14:textId="77777777" w:rsidR="009B6882" w:rsidRPr="00890D20" w:rsidRDefault="009B6882" w:rsidP="00475254">
      <w:pPr>
        <w:pStyle w:val="spc-p2"/>
        <w:spacing w:before="0"/>
        <w:rPr>
          <w:noProof/>
          <w:lang w:val="pt-PT"/>
        </w:rPr>
      </w:pPr>
    </w:p>
    <w:p w14:paraId="1CA9F65E" w14:textId="77777777" w:rsidR="00E05DAC" w:rsidRPr="00890D20" w:rsidRDefault="00E05DAC" w:rsidP="00475254">
      <w:pPr>
        <w:pStyle w:val="spc-p2"/>
        <w:spacing w:before="0"/>
        <w:rPr>
          <w:noProof/>
          <w:lang w:val="pt-PT"/>
        </w:rPr>
      </w:pPr>
      <w:r w:rsidRPr="00890D20">
        <w:rPr>
          <w:noProof/>
          <w:lang w:val="pt-PT"/>
        </w:rPr>
        <w:t xml:space="preserve">Deve ser efetuado o ajuste adequado da dose de modo a manter </w:t>
      </w:r>
      <w:r w:rsidR="006B2DDA" w:rsidRPr="00890D20">
        <w:rPr>
          <w:noProof/>
          <w:lang w:val="pt-PT"/>
        </w:rPr>
        <w:t>as concentrações</w:t>
      </w:r>
      <w:r w:rsidRPr="00890D20">
        <w:rPr>
          <w:noProof/>
          <w:lang w:val="pt-PT"/>
        </w:rPr>
        <w:t xml:space="preserve"> de hemoglobina no </w:t>
      </w:r>
      <w:r w:rsidR="00746539" w:rsidRPr="00890D20">
        <w:rPr>
          <w:noProof/>
          <w:lang w:val="pt-PT"/>
        </w:rPr>
        <w:t>intervalo de</w:t>
      </w:r>
      <w:r w:rsidRPr="00890D20">
        <w:rPr>
          <w:noProof/>
          <w:lang w:val="pt-PT"/>
        </w:rPr>
        <w:t xml:space="preserve"> concentração pretendido entre 10</w:t>
      </w:r>
      <w:r w:rsidR="00746539" w:rsidRPr="00890D20">
        <w:rPr>
          <w:noProof/>
          <w:lang w:val="pt-PT"/>
        </w:rPr>
        <w:t> </w:t>
      </w:r>
      <w:r w:rsidRPr="00890D20">
        <w:rPr>
          <w:noProof/>
          <w:lang w:val="pt-PT"/>
        </w:rPr>
        <w:t>g/dl a 12 g/dl (6,2 a 7,5 mmol/l).</w:t>
      </w:r>
    </w:p>
    <w:p w14:paraId="3F5D4632" w14:textId="77777777" w:rsidR="009B6882" w:rsidRPr="00890D20" w:rsidRDefault="009B6882" w:rsidP="00475254">
      <w:pPr>
        <w:pStyle w:val="spc-p2"/>
        <w:spacing w:before="0"/>
        <w:rPr>
          <w:noProof/>
          <w:lang w:val="pt-PT"/>
        </w:rPr>
      </w:pPr>
    </w:p>
    <w:p w14:paraId="785AC207" w14:textId="77777777" w:rsidR="004042E3" w:rsidRPr="00890D20" w:rsidRDefault="004042E3" w:rsidP="00475254">
      <w:pPr>
        <w:pStyle w:val="spc-p2"/>
        <w:spacing w:before="0"/>
        <w:rPr>
          <w:noProof/>
          <w:lang w:val="pt-PT"/>
        </w:rPr>
      </w:pPr>
      <w:r w:rsidRPr="00890D20">
        <w:rPr>
          <w:noProof/>
          <w:lang w:val="pt-PT"/>
        </w:rPr>
        <w:t>Devido à variabilidade intra</w:t>
      </w:r>
      <w:r w:rsidRPr="00890D20">
        <w:rPr>
          <w:noProof/>
          <w:lang w:val="pt-PT"/>
        </w:rPr>
        <w:noBreakHyphen/>
        <w:t>doente, pode observar</w:t>
      </w:r>
      <w:r w:rsidRPr="00890D20">
        <w:rPr>
          <w:noProof/>
          <w:lang w:val="pt-PT"/>
        </w:rPr>
        <w:noBreakHyphen/>
        <w:t xml:space="preserve">se ocasionalmente </w:t>
      </w:r>
      <w:r w:rsidR="006622B1" w:rsidRPr="00890D20">
        <w:rPr>
          <w:noProof/>
          <w:lang w:val="pt-PT"/>
        </w:rPr>
        <w:t xml:space="preserve">concentrações </w:t>
      </w:r>
      <w:r w:rsidRPr="00890D20">
        <w:rPr>
          <w:noProof/>
          <w:lang w:val="pt-PT"/>
        </w:rPr>
        <w:t xml:space="preserve">de hemoglobina superiores e inferiores ao </w:t>
      </w:r>
      <w:r w:rsidR="006622B1" w:rsidRPr="00890D20">
        <w:rPr>
          <w:noProof/>
          <w:lang w:val="pt-PT"/>
        </w:rPr>
        <w:t>intervalo d</w:t>
      </w:r>
      <w:r w:rsidR="00746539" w:rsidRPr="00890D20">
        <w:rPr>
          <w:noProof/>
          <w:lang w:val="pt-PT"/>
        </w:rPr>
        <w:t>e</w:t>
      </w:r>
      <w:r w:rsidR="006622B1" w:rsidRPr="00890D20">
        <w:rPr>
          <w:noProof/>
          <w:lang w:val="pt-PT"/>
        </w:rPr>
        <w:t xml:space="preserve"> concentração </w:t>
      </w:r>
      <w:r w:rsidRPr="00890D20">
        <w:rPr>
          <w:noProof/>
          <w:lang w:val="pt-PT"/>
        </w:rPr>
        <w:t xml:space="preserve">de hemoglobina desejado num doente individual. A variabilidade da hemoglobina deve ser resolvida através da gestão da dose, tendo em consideração o intervalo </w:t>
      </w:r>
      <w:r w:rsidR="006622B1" w:rsidRPr="00890D20">
        <w:rPr>
          <w:noProof/>
          <w:lang w:val="pt-PT"/>
        </w:rPr>
        <w:t xml:space="preserve">da concentração </w:t>
      </w:r>
      <w:r w:rsidRPr="00890D20">
        <w:rPr>
          <w:noProof/>
          <w:lang w:val="pt-PT"/>
        </w:rPr>
        <w:t xml:space="preserve">de hemoglobina </w:t>
      </w:r>
      <w:r w:rsidR="006622B1" w:rsidRPr="00890D20">
        <w:rPr>
          <w:noProof/>
          <w:lang w:val="pt-PT"/>
        </w:rPr>
        <w:t>pretendido entr</w:t>
      </w:r>
      <w:r w:rsidRPr="00890D20">
        <w:rPr>
          <w:noProof/>
          <w:lang w:val="pt-PT"/>
        </w:rPr>
        <w:t>e 10 g/dl (6,2 mmol/l) a 12 g/dl (7,5 mmol). Deve ser evitado um</w:t>
      </w:r>
      <w:r w:rsidR="006622B1" w:rsidRPr="00890D20">
        <w:rPr>
          <w:noProof/>
          <w:lang w:val="pt-PT"/>
        </w:rPr>
        <w:t>a</w:t>
      </w:r>
      <w:r w:rsidRPr="00890D20">
        <w:rPr>
          <w:noProof/>
          <w:lang w:val="pt-PT"/>
        </w:rPr>
        <w:t xml:space="preserve"> </w:t>
      </w:r>
      <w:r w:rsidR="006622B1" w:rsidRPr="00890D20">
        <w:rPr>
          <w:noProof/>
          <w:lang w:val="pt-PT"/>
        </w:rPr>
        <w:t>concentração</w:t>
      </w:r>
      <w:r w:rsidRPr="00890D20">
        <w:rPr>
          <w:noProof/>
          <w:lang w:val="pt-PT"/>
        </w:rPr>
        <w:t xml:space="preserve"> de hemoglobina sust</w:t>
      </w:r>
      <w:r w:rsidR="006622B1" w:rsidRPr="00890D20">
        <w:rPr>
          <w:noProof/>
          <w:lang w:val="pt-PT"/>
        </w:rPr>
        <w:t>i</w:t>
      </w:r>
      <w:r w:rsidRPr="00890D20">
        <w:rPr>
          <w:noProof/>
          <w:lang w:val="pt-PT"/>
        </w:rPr>
        <w:t>d</w:t>
      </w:r>
      <w:r w:rsidR="006622B1" w:rsidRPr="00890D20">
        <w:rPr>
          <w:noProof/>
          <w:lang w:val="pt-PT"/>
        </w:rPr>
        <w:t>a</w:t>
      </w:r>
      <w:r w:rsidRPr="00890D20">
        <w:rPr>
          <w:noProof/>
          <w:lang w:val="pt-PT"/>
        </w:rPr>
        <w:t xml:space="preserve"> superior a 12 g/dl (7,5 mmol/l), sendo de seguida fornecida uma orientação para o ajuste adequado da dose para os casos em que </w:t>
      </w:r>
      <w:r w:rsidR="006622B1" w:rsidRPr="00890D20">
        <w:rPr>
          <w:noProof/>
          <w:lang w:val="pt-PT"/>
        </w:rPr>
        <w:t>as concentraçõ</w:t>
      </w:r>
      <w:r w:rsidRPr="00890D20">
        <w:rPr>
          <w:noProof/>
          <w:lang w:val="pt-PT"/>
        </w:rPr>
        <w:t>es de hemoglobina excedem 12 g/dl (7,5 mmol/l).</w:t>
      </w:r>
    </w:p>
    <w:p w14:paraId="4CD28CE4"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Se a </w:t>
      </w:r>
      <w:r w:rsidR="006622B1" w:rsidRPr="00890D20">
        <w:rPr>
          <w:noProof/>
          <w:lang w:val="pt-PT"/>
        </w:rPr>
        <w:t xml:space="preserve">concentração de </w:t>
      </w:r>
      <w:r w:rsidRPr="00890D20">
        <w:rPr>
          <w:noProof/>
          <w:lang w:val="pt-PT"/>
        </w:rPr>
        <w:t xml:space="preserve">hemoglobina tiver aumentado em pelo menos 1 g/dl (0,62 mmol/l) ou a </w:t>
      </w:r>
      <w:r w:rsidR="00EE23A9" w:rsidRPr="00890D20">
        <w:rPr>
          <w:noProof/>
          <w:lang w:val="pt-PT"/>
        </w:rPr>
        <w:t>número de</w:t>
      </w:r>
      <w:r w:rsidRPr="00890D20">
        <w:rPr>
          <w:noProof/>
          <w:lang w:val="pt-PT"/>
        </w:rPr>
        <w:t xml:space="preserve"> reticulócitos tiver aumentado </w:t>
      </w:r>
      <w:r w:rsidRPr="00890D20">
        <w:rPr>
          <w:noProof/>
          <w:lang w:val="pt-PT"/>
        </w:rPr>
        <w:sym w:font="Symbol" w:char="F0B3"/>
      </w:r>
      <w:r w:rsidRPr="00890D20">
        <w:rPr>
          <w:noProof/>
          <w:lang w:val="pt-PT"/>
        </w:rPr>
        <w:t> 40</w:t>
      </w:r>
      <w:r w:rsidR="00A97BD7" w:rsidRPr="00890D20">
        <w:rPr>
          <w:noProof/>
          <w:lang w:val="pt-PT"/>
        </w:rPr>
        <w:t> </w:t>
      </w:r>
      <w:r w:rsidRPr="00890D20">
        <w:rPr>
          <w:noProof/>
          <w:lang w:val="pt-PT"/>
        </w:rPr>
        <w:t>000 células/µl acima dos valores iniciais após 4 semanas de tratamento, a dose deve ser mantida em 150 UI/kg, 3 vezes por semana ou 450 UI/kg uma vez por semana.</w:t>
      </w:r>
    </w:p>
    <w:p w14:paraId="4473D487" w14:textId="77777777" w:rsidR="006622B1"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Se o aumento </w:t>
      </w:r>
      <w:r w:rsidR="006622B1" w:rsidRPr="00890D20">
        <w:rPr>
          <w:noProof/>
          <w:lang w:val="pt-PT"/>
        </w:rPr>
        <w:t xml:space="preserve">da concentração </w:t>
      </w:r>
      <w:r w:rsidRPr="00890D20">
        <w:rPr>
          <w:noProof/>
          <w:lang w:val="pt-PT"/>
        </w:rPr>
        <w:t xml:space="preserve">de hemoglobina for &lt; 1 g/dl (&lt; 0,62 mmol/l) e </w:t>
      </w:r>
      <w:r w:rsidR="003602E0" w:rsidRPr="00890D20">
        <w:rPr>
          <w:noProof/>
          <w:lang w:val="pt-PT"/>
        </w:rPr>
        <w:t>o número</w:t>
      </w:r>
      <w:r w:rsidRPr="00890D20">
        <w:rPr>
          <w:noProof/>
          <w:lang w:val="pt-PT"/>
        </w:rPr>
        <w:t xml:space="preserve"> de reticulócitos tiver aumentado &lt; 40</w:t>
      </w:r>
      <w:r w:rsidR="00A97BD7" w:rsidRPr="00890D20">
        <w:rPr>
          <w:noProof/>
          <w:lang w:val="pt-PT"/>
        </w:rPr>
        <w:t> </w:t>
      </w:r>
      <w:r w:rsidRPr="00890D20">
        <w:rPr>
          <w:noProof/>
          <w:lang w:val="pt-PT"/>
        </w:rPr>
        <w:t xml:space="preserve">000 células/µl acima dos valores iniciais, a dose deve ser aumentada para 300 UI/kg, 3 vezes por semana. Se após 4 semanas adicionais de tratamento com uma dose de 300 UI/kg, 3 vezes por semana, a </w:t>
      </w:r>
      <w:r w:rsidR="006622B1" w:rsidRPr="00890D20">
        <w:rPr>
          <w:noProof/>
          <w:lang w:val="pt-PT"/>
        </w:rPr>
        <w:t xml:space="preserve">concentração de </w:t>
      </w:r>
      <w:r w:rsidRPr="00890D20">
        <w:rPr>
          <w:noProof/>
          <w:lang w:val="pt-PT"/>
        </w:rPr>
        <w:t xml:space="preserve">hemoglobina tiver aumentado </w:t>
      </w:r>
      <w:r w:rsidRPr="00890D20">
        <w:rPr>
          <w:noProof/>
          <w:lang w:val="pt-PT"/>
        </w:rPr>
        <w:sym w:font="Symbol" w:char="F0B3"/>
      </w:r>
      <w:r w:rsidRPr="00890D20">
        <w:rPr>
          <w:noProof/>
          <w:lang w:val="pt-PT"/>
        </w:rPr>
        <w:t> 1 g/dl (</w:t>
      </w:r>
      <w:r w:rsidRPr="00890D20">
        <w:rPr>
          <w:noProof/>
          <w:lang w:val="pt-PT"/>
        </w:rPr>
        <w:sym w:font="Symbol" w:char="F0B3"/>
      </w:r>
      <w:r w:rsidRPr="00890D20">
        <w:rPr>
          <w:noProof/>
          <w:lang w:val="pt-PT"/>
        </w:rPr>
        <w:t xml:space="preserve"> 0,62 mmol/l) ou a </w:t>
      </w:r>
      <w:r w:rsidR="00EE23A9" w:rsidRPr="00890D20">
        <w:rPr>
          <w:noProof/>
          <w:lang w:val="pt-PT"/>
        </w:rPr>
        <w:t>número de</w:t>
      </w:r>
      <w:r w:rsidRPr="00890D20">
        <w:rPr>
          <w:noProof/>
          <w:lang w:val="pt-PT"/>
        </w:rPr>
        <w:t xml:space="preserve"> reticulócitos tiver aumentado </w:t>
      </w:r>
      <w:r w:rsidRPr="00890D20">
        <w:rPr>
          <w:noProof/>
          <w:lang w:val="pt-PT"/>
        </w:rPr>
        <w:sym w:font="Symbol" w:char="F0B3"/>
      </w:r>
      <w:r w:rsidRPr="00890D20">
        <w:rPr>
          <w:noProof/>
          <w:lang w:val="pt-PT"/>
        </w:rPr>
        <w:t> 40</w:t>
      </w:r>
      <w:r w:rsidR="00A97BD7" w:rsidRPr="00890D20">
        <w:rPr>
          <w:noProof/>
          <w:lang w:val="pt-PT"/>
        </w:rPr>
        <w:t> </w:t>
      </w:r>
      <w:r w:rsidRPr="00890D20">
        <w:rPr>
          <w:noProof/>
          <w:lang w:val="pt-PT"/>
        </w:rPr>
        <w:t xml:space="preserve">000 células/µl, a dose ser mantida em 300 UI/kg, 3 vezes por semana. </w:t>
      </w:r>
    </w:p>
    <w:p w14:paraId="2AAD26BF" w14:textId="77777777" w:rsidR="004042E3" w:rsidRPr="00890D20" w:rsidRDefault="006622B1" w:rsidP="00475254">
      <w:pPr>
        <w:pStyle w:val="spc-p2"/>
        <w:numPr>
          <w:ilvl w:val="0"/>
          <w:numId w:val="74"/>
        </w:numPr>
        <w:tabs>
          <w:tab w:val="clear" w:pos="873"/>
          <w:tab w:val="num" w:pos="567"/>
        </w:tabs>
        <w:spacing w:before="0"/>
        <w:ind w:left="567" w:hanging="567"/>
        <w:rPr>
          <w:noProof/>
          <w:lang w:val="pt-PT"/>
        </w:rPr>
      </w:pPr>
      <w:r w:rsidRPr="00890D20">
        <w:rPr>
          <w:noProof/>
          <w:lang w:val="pt-PT"/>
        </w:rPr>
        <w:t>S</w:t>
      </w:r>
      <w:r w:rsidR="004042E3" w:rsidRPr="00890D20">
        <w:rPr>
          <w:noProof/>
          <w:lang w:val="pt-PT"/>
        </w:rPr>
        <w:t xml:space="preserve">e a </w:t>
      </w:r>
      <w:r w:rsidRPr="00890D20">
        <w:rPr>
          <w:noProof/>
          <w:lang w:val="pt-PT"/>
        </w:rPr>
        <w:t xml:space="preserve">concentração de </w:t>
      </w:r>
      <w:r w:rsidR="004042E3" w:rsidRPr="00890D20">
        <w:rPr>
          <w:noProof/>
          <w:lang w:val="pt-PT"/>
        </w:rPr>
        <w:t xml:space="preserve">hemoglobina tiver aumentado &lt; 1 g/dl (&lt; 0,62 mmol/l) e a </w:t>
      </w:r>
      <w:r w:rsidR="00EE23A9" w:rsidRPr="00890D20">
        <w:rPr>
          <w:noProof/>
          <w:lang w:val="pt-PT"/>
        </w:rPr>
        <w:t>número de</w:t>
      </w:r>
      <w:r w:rsidR="004042E3" w:rsidRPr="00890D20">
        <w:rPr>
          <w:noProof/>
          <w:lang w:val="pt-PT"/>
        </w:rPr>
        <w:t xml:space="preserve"> reticulócitos tiver aumentado &lt; 40</w:t>
      </w:r>
      <w:r w:rsidR="00A97BD7" w:rsidRPr="00890D20">
        <w:rPr>
          <w:noProof/>
          <w:lang w:val="pt-PT"/>
        </w:rPr>
        <w:t> </w:t>
      </w:r>
      <w:r w:rsidR="004042E3" w:rsidRPr="00890D20">
        <w:rPr>
          <w:noProof/>
          <w:lang w:val="pt-PT"/>
        </w:rPr>
        <w:t>000 células/µl acima dos valores iniciais, é improvável que ocorra resposta e o tratamento deve ser interrompido.</w:t>
      </w:r>
    </w:p>
    <w:p w14:paraId="4FB42FD9" w14:textId="77777777" w:rsidR="009B6882" w:rsidRPr="00890D20" w:rsidRDefault="009B6882" w:rsidP="00475254">
      <w:pPr>
        <w:pStyle w:val="spc-hsub4"/>
        <w:keepNext w:val="0"/>
        <w:spacing w:before="0"/>
        <w:rPr>
          <w:noProof/>
          <w:lang w:val="pt-PT"/>
        </w:rPr>
      </w:pPr>
    </w:p>
    <w:p w14:paraId="4E9C7617" w14:textId="77777777" w:rsidR="006B2DDA" w:rsidRPr="00890D20" w:rsidRDefault="006B2DDA" w:rsidP="00475254">
      <w:pPr>
        <w:pStyle w:val="spc-hsub4"/>
        <w:spacing w:before="0"/>
        <w:rPr>
          <w:noProof/>
          <w:lang w:val="pt-PT"/>
        </w:rPr>
      </w:pPr>
      <w:r w:rsidRPr="00890D20">
        <w:rPr>
          <w:noProof/>
          <w:lang w:val="pt-PT"/>
        </w:rPr>
        <w:lastRenderedPageBreak/>
        <w:t>Ajuste da dose para manter as concentrações</w:t>
      </w:r>
      <w:r w:rsidR="005B530F" w:rsidRPr="00890D20">
        <w:rPr>
          <w:noProof/>
          <w:lang w:val="pt-PT"/>
        </w:rPr>
        <w:t xml:space="preserve"> de hemoglobina entre 10 </w:t>
      </w:r>
      <w:r w:rsidRPr="00890D20">
        <w:rPr>
          <w:noProof/>
          <w:lang w:val="pt-PT"/>
        </w:rPr>
        <w:t>g/dl a 12 g/dl (6,2 a 7,5 mmol/l)</w:t>
      </w:r>
    </w:p>
    <w:p w14:paraId="636B3D86" w14:textId="77777777" w:rsidR="006B2DDA" w:rsidRPr="00890D20" w:rsidRDefault="006B2DDA" w:rsidP="00475254">
      <w:pPr>
        <w:pStyle w:val="spc-p1"/>
        <w:rPr>
          <w:noProof/>
          <w:lang w:val="pt-PT"/>
        </w:rPr>
      </w:pPr>
      <w:r w:rsidRPr="00890D20">
        <w:rPr>
          <w:noProof/>
          <w:lang w:val="pt-PT"/>
        </w:rPr>
        <w:t>Se a concentração de hemog</w:t>
      </w:r>
      <w:r w:rsidR="00AE53E9" w:rsidRPr="00890D20">
        <w:rPr>
          <w:noProof/>
          <w:lang w:val="pt-PT"/>
        </w:rPr>
        <w:t>l</w:t>
      </w:r>
      <w:r w:rsidRPr="00890D20">
        <w:rPr>
          <w:noProof/>
          <w:lang w:val="pt-PT"/>
        </w:rPr>
        <w:t xml:space="preserve">obina aumentar em mais do que 2 g/dl (1,25 mmol/l) por mês ou se o nível da concentração de hemoglobina exceder 12 g/dl (7,5 mmol/l), reduza a dose de </w:t>
      </w:r>
      <w:r w:rsidR="00894E1D" w:rsidRPr="00890D20">
        <w:rPr>
          <w:noProof/>
          <w:lang w:val="pt-PT"/>
        </w:rPr>
        <w:t>Abseamed</w:t>
      </w:r>
      <w:r w:rsidRPr="00890D20">
        <w:rPr>
          <w:noProof/>
          <w:lang w:val="pt-PT"/>
        </w:rPr>
        <w:t xml:space="preserve"> em cerca de 25 a 50%.</w:t>
      </w:r>
    </w:p>
    <w:p w14:paraId="24243079" w14:textId="77777777" w:rsidR="009B6882" w:rsidRPr="00890D20" w:rsidRDefault="009B6882" w:rsidP="00475254">
      <w:pPr>
        <w:pStyle w:val="spc-p2"/>
        <w:spacing w:before="0"/>
        <w:rPr>
          <w:noProof/>
          <w:lang w:val="pt-PT"/>
        </w:rPr>
      </w:pPr>
    </w:p>
    <w:p w14:paraId="1B644FED" w14:textId="77777777" w:rsidR="006B2DDA" w:rsidRPr="00890D20" w:rsidRDefault="005B530F" w:rsidP="00475254">
      <w:pPr>
        <w:pStyle w:val="spc-p2"/>
        <w:spacing w:before="0"/>
        <w:rPr>
          <w:noProof/>
          <w:lang w:val="pt-PT"/>
        </w:rPr>
      </w:pPr>
      <w:r w:rsidRPr="00890D20">
        <w:rPr>
          <w:noProof/>
          <w:lang w:val="pt-PT"/>
        </w:rPr>
        <w:t>Se o nível de</w:t>
      </w:r>
      <w:r w:rsidR="006B2DDA" w:rsidRPr="00890D20">
        <w:rPr>
          <w:noProof/>
          <w:lang w:val="pt-PT"/>
        </w:rPr>
        <w:t xml:space="preserve"> concentração de hemoglobina exceder 13 g/dl (8,1 mmol/l), descontinue</w:t>
      </w:r>
      <w:r w:rsidR="00C73CF9" w:rsidRPr="00890D20">
        <w:rPr>
          <w:noProof/>
          <w:lang w:val="pt-PT"/>
        </w:rPr>
        <w:t xml:space="preserve"> a</w:t>
      </w:r>
      <w:r w:rsidR="006B2DDA" w:rsidRPr="00890D20">
        <w:rPr>
          <w:noProof/>
          <w:lang w:val="pt-PT"/>
        </w:rPr>
        <w:t xml:space="preserve"> terapêutica até diminuir para um nível inferior a 12 g/dl (7,5 mmol/l) e depois reinicie a terapêutica com </w:t>
      </w:r>
      <w:r w:rsidR="00894E1D" w:rsidRPr="00890D20">
        <w:rPr>
          <w:noProof/>
          <w:lang w:val="pt-PT"/>
        </w:rPr>
        <w:t>Abseamed</w:t>
      </w:r>
      <w:r w:rsidR="006B2DDA" w:rsidRPr="00890D20">
        <w:rPr>
          <w:noProof/>
          <w:lang w:val="pt-PT"/>
        </w:rPr>
        <w:t xml:space="preserve"> numa dose 25% inferior à dose anterior.</w:t>
      </w:r>
    </w:p>
    <w:p w14:paraId="725AF2E3" w14:textId="77777777" w:rsidR="009B6882" w:rsidRPr="00890D20" w:rsidRDefault="009B6882" w:rsidP="00475254">
      <w:pPr>
        <w:pStyle w:val="spc-p3"/>
        <w:keepNext/>
        <w:spacing w:before="0" w:after="0"/>
        <w:rPr>
          <w:noProof/>
          <w:lang w:val="pt-PT"/>
        </w:rPr>
      </w:pPr>
    </w:p>
    <w:p w14:paraId="2624ECB9" w14:textId="77777777" w:rsidR="004042E3" w:rsidRPr="00890D20" w:rsidRDefault="004042E3" w:rsidP="00475254">
      <w:pPr>
        <w:pStyle w:val="spc-p3"/>
        <w:keepNext/>
        <w:spacing w:before="0" w:after="0"/>
        <w:rPr>
          <w:noProof/>
          <w:lang w:val="pt-PT"/>
        </w:rPr>
      </w:pPr>
      <w:r w:rsidRPr="00890D20">
        <w:rPr>
          <w:noProof/>
          <w:lang w:val="pt-PT"/>
        </w:rPr>
        <w:t>O regime posológico recomendado é descrito no diagrama seguinte:</w:t>
      </w:r>
    </w:p>
    <w:p w14:paraId="719A2B3A" w14:textId="77777777" w:rsidR="009B6882" w:rsidRPr="00890D20" w:rsidRDefault="009B6882" w:rsidP="00475254">
      <w:pPr>
        <w:rPr>
          <w:noProof/>
          <w:lang w:val="pt-PT"/>
        </w:rPr>
      </w:pPr>
    </w:p>
    <w:tbl>
      <w:tblPr>
        <w:tblW w:w="0" w:type="auto"/>
        <w:tblLook w:val="01E0" w:firstRow="1" w:lastRow="1" w:firstColumn="1" w:lastColumn="1" w:noHBand="0" w:noVBand="0"/>
      </w:tblPr>
      <w:tblGrid>
        <w:gridCol w:w="613"/>
        <w:gridCol w:w="1526"/>
        <w:gridCol w:w="1564"/>
        <w:gridCol w:w="1857"/>
        <w:gridCol w:w="1867"/>
        <w:gridCol w:w="1859"/>
      </w:tblGrid>
      <w:tr w:rsidR="004042E3" w:rsidRPr="00890D20" w14:paraId="42D2C18F" w14:textId="77777777">
        <w:tc>
          <w:tcPr>
            <w:tcW w:w="9286" w:type="dxa"/>
            <w:gridSpan w:val="6"/>
          </w:tcPr>
          <w:p w14:paraId="42794ED9" w14:textId="77777777" w:rsidR="004042E3" w:rsidRPr="00890D20" w:rsidRDefault="004042E3" w:rsidP="00475254">
            <w:pPr>
              <w:pStyle w:val="spc-t2"/>
              <w:keepNext/>
              <w:keepLines/>
              <w:rPr>
                <w:noProof/>
                <w:lang w:val="pt-PT"/>
              </w:rPr>
            </w:pPr>
            <w:r w:rsidRPr="00890D20">
              <w:rPr>
                <w:noProof/>
                <w:lang w:val="pt-PT"/>
              </w:rPr>
              <w:t>150 UI/kg, 3x/semana</w:t>
            </w:r>
          </w:p>
        </w:tc>
      </w:tr>
      <w:tr w:rsidR="004042E3" w:rsidRPr="00A43935" w14:paraId="1C4A891E" w14:textId="77777777">
        <w:tc>
          <w:tcPr>
            <w:tcW w:w="9286" w:type="dxa"/>
            <w:gridSpan w:val="6"/>
          </w:tcPr>
          <w:p w14:paraId="2A5865EA" w14:textId="77777777" w:rsidR="004042E3" w:rsidRPr="00890D20" w:rsidRDefault="004042E3" w:rsidP="00475254">
            <w:pPr>
              <w:pStyle w:val="spc-t2"/>
              <w:keepNext/>
              <w:keepLines/>
              <w:rPr>
                <w:noProof/>
                <w:lang w:val="pt-PT"/>
              </w:rPr>
            </w:pPr>
            <w:r w:rsidRPr="00890D20">
              <w:rPr>
                <w:noProof/>
                <w:lang w:val="pt-PT"/>
              </w:rPr>
              <w:t>ou 450 UI/kg, uma vez por semana</w:t>
            </w:r>
          </w:p>
        </w:tc>
      </w:tr>
      <w:tr w:rsidR="004042E3" w:rsidRPr="00A43935" w14:paraId="30C8A3EB" w14:textId="77777777">
        <w:tc>
          <w:tcPr>
            <w:tcW w:w="613" w:type="dxa"/>
          </w:tcPr>
          <w:p w14:paraId="727B05D5" w14:textId="77777777" w:rsidR="004042E3" w:rsidRPr="00890D20" w:rsidRDefault="004042E3" w:rsidP="00475254">
            <w:pPr>
              <w:pStyle w:val="spc-t2"/>
              <w:keepNext/>
              <w:keepLines/>
              <w:rPr>
                <w:noProof/>
                <w:lang w:val="pt-PT"/>
              </w:rPr>
            </w:pPr>
          </w:p>
        </w:tc>
        <w:tc>
          <w:tcPr>
            <w:tcW w:w="3090" w:type="dxa"/>
            <w:gridSpan w:val="2"/>
          </w:tcPr>
          <w:p w14:paraId="749BB696" w14:textId="77777777" w:rsidR="004042E3" w:rsidRPr="00890D20" w:rsidRDefault="004042E3" w:rsidP="00475254">
            <w:pPr>
              <w:pStyle w:val="spc-t2"/>
              <w:keepNext/>
              <w:keepLines/>
              <w:rPr>
                <w:noProof/>
                <w:lang w:val="pt-PT"/>
              </w:rPr>
            </w:pPr>
          </w:p>
        </w:tc>
        <w:tc>
          <w:tcPr>
            <w:tcW w:w="1857" w:type="dxa"/>
          </w:tcPr>
          <w:p w14:paraId="14B87C3A" w14:textId="77777777" w:rsidR="004042E3" w:rsidRPr="00890D20" w:rsidRDefault="004042E3" w:rsidP="00475254">
            <w:pPr>
              <w:pStyle w:val="spc-t2"/>
              <w:keepNext/>
              <w:keepLines/>
              <w:rPr>
                <w:noProof/>
                <w:lang w:val="pt-PT"/>
              </w:rPr>
            </w:pPr>
          </w:p>
        </w:tc>
        <w:tc>
          <w:tcPr>
            <w:tcW w:w="1867" w:type="dxa"/>
          </w:tcPr>
          <w:p w14:paraId="0482678F" w14:textId="77777777" w:rsidR="004042E3" w:rsidRPr="00890D20" w:rsidRDefault="004042E3" w:rsidP="00475254">
            <w:pPr>
              <w:pStyle w:val="spc-t2"/>
              <w:keepNext/>
              <w:keepLines/>
              <w:rPr>
                <w:noProof/>
                <w:lang w:val="pt-PT"/>
              </w:rPr>
            </w:pPr>
          </w:p>
        </w:tc>
        <w:tc>
          <w:tcPr>
            <w:tcW w:w="1859" w:type="dxa"/>
          </w:tcPr>
          <w:p w14:paraId="19CB8C0E" w14:textId="77777777" w:rsidR="004042E3" w:rsidRPr="00890D20" w:rsidRDefault="004042E3" w:rsidP="00475254">
            <w:pPr>
              <w:pStyle w:val="spc-t2"/>
              <w:keepNext/>
              <w:keepLines/>
              <w:rPr>
                <w:noProof/>
                <w:lang w:val="pt-PT"/>
              </w:rPr>
            </w:pPr>
          </w:p>
        </w:tc>
      </w:tr>
      <w:tr w:rsidR="004042E3" w:rsidRPr="00890D20" w14:paraId="263590B8" w14:textId="77777777">
        <w:tc>
          <w:tcPr>
            <w:tcW w:w="9286" w:type="dxa"/>
            <w:gridSpan w:val="6"/>
          </w:tcPr>
          <w:p w14:paraId="1C453601" w14:textId="77777777" w:rsidR="004042E3" w:rsidRPr="00890D20" w:rsidRDefault="004042E3" w:rsidP="00475254">
            <w:pPr>
              <w:pStyle w:val="spc-t2"/>
              <w:keepNext/>
              <w:keepLines/>
              <w:tabs>
                <w:tab w:val="left" w:pos="6750"/>
              </w:tabs>
              <w:rPr>
                <w:noProof/>
                <w:lang w:val="pt-PT"/>
              </w:rPr>
            </w:pPr>
            <w:r w:rsidRPr="00890D20">
              <w:rPr>
                <w:noProof/>
                <w:lang w:val="pt-PT"/>
              </w:rPr>
              <w:t>durante 4 semanas</w:t>
            </w:r>
          </w:p>
        </w:tc>
      </w:tr>
      <w:tr w:rsidR="004042E3" w:rsidRPr="00890D20" w14:paraId="7F9C398F" w14:textId="77777777">
        <w:tc>
          <w:tcPr>
            <w:tcW w:w="613" w:type="dxa"/>
          </w:tcPr>
          <w:p w14:paraId="6FFD99D7" w14:textId="77777777" w:rsidR="004042E3" w:rsidRPr="00890D20" w:rsidRDefault="004042E3" w:rsidP="00475254">
            <w:pPr>
              <w:pStyle w:val="spc-t2"/>
              <w:keepNext/>
              <w:keepLines/>
              <w:rPr>
                <w:noProof/>
                <w:lang w:val="pt-PT"/>
              </w:rPr>
            </w:pPr>
          </w:p>
        </w:tc>
        <w:tc>
          <w:tcPr>
            <w:tcW w:w="3090" w:type="dxa"/>
            <w:gridSpan w:val="2"/>
          </w:tcPr>
          <w:p w14:paraId="6F03B361" w14:textId="77777777" w:rsidR="004042E3" w:rsidRPr="00890D20" w:rsidRDefault="00A43935" w:rsidP="00475254">
            <w:pPr>
              <w:pStyle w:val="spc-t2"/>
              <w:keepNext/>
              <w:keepLines/>
              <w:rPr>
                <w:noProof/>
                <w:lang w:val="pt-PT"/>
              </w:rPr>
            </w:pPr>
            <w:r>
              <w:rPr>
                <w:noProof/>
                <w:lang w:val="pt-PT"/>
              </w:rPr>
              <w:pict w14:anchorId="6E15A74D">
                <v:group id="Group 190" o:spid="_x0000_s2062" style="position:absolute;left:0;text-align:left;margin-left:99pt;margin-top:-.05pt;width:36pt;height:21.6pt;z-index:251657216;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">
                  <v:line id="Line 191" o:spid="_x0000_s2063"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92" o:spid="_x0000_s2064"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w:r>
          </w:p>
        </w:tc>
        <w:tc>
          <w:tcPr>
            <w:tcW w:w="1857" w:type="dxa"/>
          </w:tcPr>
          <w:p w14:paraId="7C058E30" w14:textId="77777777" w:rsidR="004042E3" w:rsidRPr="00890D20" w:rsidRDefault="004042E3" w:rsidP="00475254">
            <w:pPr>
              <w:pStyle w:val="spc-t2"/>
              <w:keepNext/>
              <w:keepLines/>
              <w:rPr>
                <w:noProof/>
                <w:lang w:val="pt-PT"/>
              </w:rPr>
            </w:pPr>
          </w:p>
        </w:tc>
        <w:tc>
          <w:tcPr>
            <w:tcW w:w="1867" w:type="dxa"/>
          </w:tcPr>
          <w:p w14:paraId="7C2CD4AD" w14:textId="77777777" w:rsidR="004042E3" w:rsidRPr="00890D20" w:rsidRDefault="00A43935" w:rsidP="00475254">
            <w:pPr>
              <w:pStyle w:val="spc-t2"/>
              <w:keepNext/>
              <w:keepLines/>
              <w:rPr>
                <w:noProof/>
                <w:lang w:val="pt-PT"/>
              </w:rPr>
            </w:pPr>
            <w:r>
              <w:rPr>
                <w:noProof/>
                <w:lang w:val="pt-PT"/>
              </w:rPr>
              <w:pict w14:anchorId="4FC0158E">
                <v:group id="Group 186" o:spid="_x0000_s2059" style="position:absolute;left:0;text-align:left;margin-left:28.75pt;margin-top:-.8pt;width:36pt;height:21.6pt;z-index:251655168;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">
                  <v:line id="Line 187" o:spid="_x0000_s2060"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88" o:spid="_x0000_s2061"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w:r>
          </w:p>
        </w:tc>
        <w:tc>
          <w:tcPr>
            <w:tcW w:w="1859" w:type="dxa"/>
          </w:tcPr>
          <w:p w14:paraId="5EE7D9D2" w14:textId="77777777" w:rsidR="004042E3" w:rsidRPr="00890D20" w:rsidRDefault="004042E3" w:rsidP="00475254">
            <w:pPr>
              <w:pStyle w:val="spc-t2"/>
              <w:keepNext/>
              <w:keepLines/>
              <w:rPr>
                <w:noProof/>
                <w:lang w:val="pt-PT"/>
              </w:rPr>
            </w:pPr>
          </w:p>
        </w:tc>
      </w:tr>
      <w:tr w:rsidR="004042E3" w:rsidRPr="00890D20" w14:paraId="67F35076" w14:textId="77777777">
        <w:tc>
          <w:tcPr>
            <w:tcW w:w="613" w:type="dxa"/>
          </w:tcPr>
          <w:p w14:paraId="27590ED9" w14:textId="77777777" w:rsidR="004042E3" w:rsidRPr="00890D20" w:rsidRDefault="004042E3" w:rsidP="00475254">
            <w:pPr>
              <w:pStyle w:val="spc-t2"/>
              <w:keepNext/>
              <w:keepLines/>
              <w:rPr>
                <w:noProof/>
                <w:lang w:val="pt-PT"/>
              </w:rPr>
            </w:pPr>
          </w:p>
        </w:tc>
        <w:tc>
          <w:tcPr>
            <w:tcW w:w="3090" w:type="dxa"/>
            <w:gridSpan w:val="2"/>
          </w:tcPr>
          <w:p w14:paraId="1E9B63E4" w14:textId="77777777" w:rsidR="004042E3" w:rsidRPr="00890D20" w:rsidRDefault="004042E3" w:rsidP="00475254">
            <w:pPr>
              <w:pStyle w:val="spc-t2"/>
              <w:keepNext/>
              <w:keepLines/>
              <w:tabs>
                <w:tab w:val="left" w:pos="1939"/>
              </w:tabs>
              <w:rPr>
                <w:noProof/>
                <w:lang w:val="pt-PT"/>
              </w:rPr>
            </w:pPr>
          </w:p>
        </w:tc>
        <w:tc>
          <w:tcPr>
            <w:tcW w:w="1857" w:type="dxa"/>
          </w:tcPr>
          <w:p w14:paraId="4A53D920" w14:textId="77777777" w:rsidR="004042E3" w:rsidRPr="00890D20" w:rsidRDefault="004042E3" w:rsidP="00475254">
            <w:pPr>
              <w:pStyle w:val="spc-t2"/>
              <w:keepNext/>
              <w:keepLines/>
              <w:rPr>
                <w:noProof/>
                <w:lang w:val="pt-PT"/>
              </w:rPr>
            </w:pPr>
          </w:p>
        </w:tc>
        <w:tc>
          <w:tcPr>
            <w:tcW w:w="1867" w:type="dxa"/>
          </w:tcPr>
          <w:p w14:paraId="0DBD7C6A" w14:textId="77777777" w:rsidR="004042E3" w:rsidRPr="00890D20" w:rsidRDefault="004042E3" w:rsidP="00475254">
            <w:pPr>
              <w:pStyle w:val="spc-t2"/>
              <w:keepNext/>
              <w:keepLines/>
              <w:rPr>
                <w:noProof/>
                <w:lang w:val="pt-PT"/>
              </w:rPr>
            </w:pPr>
          </w:p>
        </w:tc>
        <w:tc>
          <w:tcPr>
            <w:tcW w:w="1859" w:type="dxa"/>
          </w:tcPr>
          <w:p w14:paraId="395AB58A" w14:textId="77777777" w:rsidR="004042E3" w:rsidRPr="00890D20" w:rsidRDefault="004042E3" w:rsidP="00475254">
            <w:pPr>
              <w:pStyle w:val="spc-t2"/>
              <w:keepNext/>
              <w:keepLines/>
              <w:rPr>
                <w:noProof/>
                <w:lang w:val="pt-PT"/>
              </w:rPr>
            </w:pPr>
          </w:p>
        </w:tc>
      </w:tr>
      <w:tr w:rsidR="004042E3" w:rsidRPr="00890D20" w14:paraId="58EA421A" w14:textId="77777777">
        <w:tc>
          <w:tcPr>
            <w:tcW w:w="613" w:type="dxa"/>
          </w:tcPr>
          <w:p w14:paraId="7C62BD31" w14:textId="77777777" w:rsidR="004042E3" w:rsidRPr="00890D20" w:rsidRDefault="004042E3" w:rsidP="00475254">
            <w:pPr>
              <w:pStyle w:val="spc-t2"/>
              <w:keepNext/>
              <w:keepLines/>
              <w:rPr>
                <w:noProof/>
                <w:lang w:val="pt-PT"/>
              </w:rPr>
            </w:pPr>
          </w:p>
        </w:tc>
        <w:tc>
          <w:tcPr>
            <w:tcW w:w="3090" w:type="dxa"/>
            <w:gridSpan w:val="2"/>
          </w:tcPr>
          <w:p w14:paraId="73010A71" w14:textId="77777777" w:rsidR="004042E3" w:rsidRPr="00890D20" w:rsidRDefault="004042E3" w:rsidP="00475254">
            <w:pPr>
              <w:pStyle w:val="spc-t2"/>
              <w:keepNext/>
              <w:keepLines/>
              <w:rPr>
                <w:noProof/>
                <w:lang w:val="pt-PT"/>
              </w:rPr>
            </w:pPr>
          </w:p>
        </w:tc>
        <w:tc>
          <w:tcPr>
            <w:tcW w:w="1857" w:type="dxa"/>
          </w:tcPr>
          <w:p w14:paraId="09FA84D2" w14:textId="77777777" w:rsidR="004042E3" w:rsidRPr="00890D20" w:rsidRDefault="004042E3" w:rsidP="00475254">
            <w:pPr>
              <w:pStyle w:val="spc-t2"/>
              <w:keepNext/>
              <w:keepLines/>
              <w:rPr>
                <w:noProof/>
                <w:lang w:val="pt-PT"/>
              </w:rPr>
            </w:pPr>
          </w:p>
        </w:tc>
        <w:tc>
          <w:tcPr>
            <w:tcW w:w="1867" w:type="dxa"/>
          </w:tcPr>
          <w:p w14:paraId="6AC611D3" w14:textId="77777777" w:rsidR="004042E3" w:rsidRPr="00890D20" w:rsidRDefault="004042E3" w:rsidP="00475254">
            <w:pPr>
              <w:pStyle w:val="spc-t2"/>
              <w:keepNext/>
              <w:keepLines/>
              <w:rPr>
                <w:noProof/>
                <w:lang w:val="pt-PT"/>
              </w:rPr>
            </w:pPr>
          </w:p>
        </w:tc>
        <w:tc>
          <w:tcPr>
            <w:tcW w:w="1859" w:type="dxa"/>
          </w:tcPr>
          <w:p w14:paraId="4BA6CBEE" w14:textId="77777777" w:rsidR="004042E3" w:rsidRPr="00890D20" w:rsidRDefault="004042E3" w:rsidP="00475254">
            <w:pPr>
              <w:pStyle w:val="spc-t2"/>
              <w:keepNext/>
              <w:keepLines/>
              <w:rPr>
                <w:noProof/>
                <w:lang w:val="pt-PT"/>
              </w:rPr>
            </w:pPr>
          </w:p>
        </w:tc>
      </w:tr>
      <w:tr w:rsidR="004042E3" w:rsidRPr="00890D20" w14:paraId="531A082A" w14:textId="77777777">
        <w:tc>
          <w:tcPr>
            <w:tcW w:w="613" w:type="dxa"/>
          </w:tcPr>
          <w:p w14:paraId="2DF6B4B7" w14:textId="77777777" w:rsidR="004042E3" w:rsidRPr="00890D20" w:rsidRDefault="004042E3" w:rsidP="00475254">
            <w:pPr>
              <w:pStyle w:val="spc-t2"/>
              <w:keepNext/>
              <w:keepLines/>
              <w:rPr>
                <w:noProof/>
                <w:lang w:val="pt-PT"/>
              </w:rPr>
            </w:pPr>
          </w:p>
        </w:tc>
        <w:tc>
          <w:tcPr>
            <w:tcW w:w="3090" w:type="dxa"/>
            <w:gridSpan w:val="2"/>
          </w:tcPr>
          <w:p w14:paraId="6C7F9F14" w14:textId="77777777" w:rsidR="004042E3" w:rsidRPr="00890D20" w:rsidRDefault="004042E3" w:rsidP="00475254">
            <w:pPr>
              <w:pStyle w:val="spc-t2"/>
              <w:keepNext/>
              <w:keepLines/>
              <w:rPr>
                <w:noProof/>
                <w:lang w:val="pt-PT"/>
              </w:rPr>
            </w:pPr>
          </w:p>
        </w:tc>
        <w:tc>
          <w:tcPr>
            <w:tcW w:w="1857" w:type="dxa"/>
          </w:tcPr>
          <w:p w14:paraId="7706B0DB" w14:textId="77777777" w:rsidR="004042E3" w:rsidRPr="00890D20" w:rsidRDefault="004042E3" w:rsidP="00475254">
            <w:pPr>
              <w:pStyle w:val="spc-t2"/>
              <w:keepNext/>
              <w:keepLines/>
              <w:rPr>
                <w:noProof/>
                <w:lang w:val="pt-PT"/>
              </w:rPr>
            </w:pPr>
          </w:p>
        </w:tc>
        <w:tc>
          <w:tcPr>
            <w:tcW w:w="1867" w:type="dxa"/>
          </w:tcPr>
          <w:p w14:paraId="56BBC5A8" w14:textId="77777777" w:rsidR="004042E3" w:rsidRPr="00890D20" w:rsidRDefault="004042E3" w:rsidP="00475254">
            <w:pPr>
              <w:pStyle w:val="spc-t2"/>
              <w:keepNext/>
              <w:keepLines/>
              <w:rPr>
                <w:noProof/>
                <w:lang w:val="pt-PT"/>
              </w:rPr>
            </w:pPr>
          </w:p>
        </w:tc>
        <w:tc>
          <w:tcPr>
            <w:tcW w:w="1859" w:type="dxa"/>
          </w:tcPr>
          <w:p w14:paraId="7C9AA0DC" w14:textId="77777777" w:rsidR="004042E3" w:rsidRPr="00890D20" w:rsidRDefault="004042E3" w:rsidP="00475254">
            <w:pPr>
              <w:pStyle w:val="spc-t2"/>
              <w:keepNext/>
              <w:keepLines/>
              <w:rPr>
                <w:noProof/>
                <w:lang w:val="pt-PT"/>
              </w:rPr>
            </w:pPr>
          </w:p>
        </w:tc>
      </w:tr>
      <w:tr w:rsidR="004042E3" w:rsidRPr="00A43935" w14:paraId="0F1C4FA3" w14:textId="77777777">
        <w:tc>
          <w:tcPr>
            <w:tcW w:w="613" w:type="dxa"/>
          </w:tcPr>
          <w:p w14:paraId="28B810FF" w14:textId="77777777" w:rsidR="004042E3" w:rsidRPr="00890D20" w:rsidRDefault="004042E3" w:rsidP="00475254">
            <w:pPr>
              <w:pStyle w:val="spc-t1"/>
              <w:keepNext/>
              <w:keepLines/>
              <w:rPr>
                <w:noProof/>
                <w:lang w:val="pt-PT"/>
              </w:rPr>
            </w:pPr>
          </w:p>
        </w:tc>
        <w:tc>
          <w:tcPr>
            <w:tcW w:w="4947" w:type="dxa"/>
            <w:gridSpan w:val="3"/>
          </w:tcPr>
          <w:p w14:paraId="3870C308" w14:textId="77777777" w:rsidR="004042E3" w:rsidRPr="00890D20" w:rsidRDefault="004042E3" w:rsidP="00475254">
            <w:pPr>
              <w:pStyle w:val="spc-t1"/>
              <w:keepNext/>
              <w:keepLines/>
              <w:rPr>
                <w:noProof/>
                <w:lang w:val="pt-PT"/>
              </w:rPr>
            </w:pPr>
            <w:r w:rsidRPr="00890D20">
              <w:rPr>
                <w:noProof/>
                <w:lang w:val="pt-PT"/>
              </w:rPr>
              <w:t xml:space="preserve">Aumento da </w:t>
            </w:r>
            <w:r w:rsidR="00EE23A9" w:rsidRPr="00890D20">
              <w:rPr>
                <w:noProof/>
                <w:lang w:val="pt-PT"/>
              </w:rPr>
              <w:t>número de</w:t>
            </w:r>
            <w:r w:rsidRPr="00890D20">
              <w:rPr>
                <w:noProof/>
                <w:lang w:val="pt-PT"/>
              </w:rPr>
              <w:t xml:space="preserve"> reticulócitos </w:t>
            </w:r>
            <w:r w:rsidRPr="00890D20">
              <w:rPr>
                <w:noProof/>
                <w:lang w:val="pt-PT"/>
              </w:rPr>
              <w:sym w:font="Symbol" w:char="F0B3"/>
            </w:r>
            <w:r w:rsidRPr="00890D20">
              <w:rPr>
                <w:noProof/>
                <w:lang w:val="pt-PT"/>
              </w:rPr>
              <w:t> 40</w:t>
            </w:r>
            <w:r w:rsidR="00A97BD7" w:rsidRPr="00890D20">
              <w:rPr>
                <w:noProof/>
                <w:lang w:val="pt-PT"/>
              </w:rPr>
              <w:t> </w:t>
            </w:r>
            <w:r w:rsidRPr="00890D20">
              <w:rPr>
                <w:noProof/>
                <w:lang w:val="pt-PT"/>
              </w:rPr>
              <w:t>000/µl</w:t>
            </w:r>
          </w:p>
        </w:tc>
        <w:tc>
          <w:tcPr>
            <w:tcW w:w="3726" w:type="dxa"/>
            <w:gridSpan w:val="2"/>
          </w:tcPr>
          <w:p w14:paraId="58F6CCD1" w14:textId="77777777" w:rsidR="004042E3" w:rsidRPr="00890D20" w:rsidRDefault="004042E3" w:rsidP="00475254">
            <w:pPr>
              <w:pStyle w:val="spc-t1"/>
              <w:keepNext/>
              <w:keepLines/>
              <w:rPr>
                <w:noProof/>
                <w:lang w:val="pt-PT"/>
              </w:rPr>
            </w:pPr>
            <w:r w:rsidRPr="00890D20">
              <w:rPr>
                <w:noProof/>
                <w:lang w:val="pt-PT"/>
              </w:rPr>
              <w:t xml:space="preserve">Aumento da </w:t>
            </w:r>
            <w:r w:rsidR="00EE23A9" w:rsidRPr="00890D20">
              <w:rPr>
                <w:noProof/>
                <w:lang w:val="pt-PT"/>
              </w:rPr>
              <w:t>número de</w:t>
            </w:r>
            <w:r w:rsidRPr="00890D20">
              <w:rPr>
                <w:noProof/>
                <w:lang w:val="pt-PT"/>
              </w:rPr>
              <w:t xml:space="preserve"> reticulócitos &lt; 40</w:t>
            </w:r>
            <w:r w:rsidR="00A97BD7" w:rsidRPr="00890D20">
              <w:rPr>
                <w:noProof/>
                <w:lang w:val="pt-PT"/>
              </w:rPr>
              <w:t> </w:t>
            </w:r>
            <w:r w:rsidRPr="00890D20">
              <w:rPr>
                <w:noProof/>
                <w:lang w:val="pt-PT"/>
              </w:rPr>
              <w:t>000/µl</w:t>
            </w:r>
          </w:p>
        </w:tc>
      </w:tr>
      <w:tr w:rsidR="004042E3" w:rsidRPr="00A43935" w14:paraId="49C31775" w14:textId="77777777">
        <w:tc>
          <w:tcPr>
            <w:tcW w:w="613" w:type="dxa"/>
          </w:tcPr>
          <w:p w14:paraId="4C27CE4C" w14:textId="77777777" w:rsidR="004042E3" w:rsidRPr="00890D20" w:rsidRDefault="004042E3" w:rsidP="00475254">
            <w:pPr>
              <w:pStyle w:val="spc-t1"/>
              <w:keepNext/>
              <w:keepLines/>
              <w:rPr>
                <w:noProof/>
                <w:lang w:val="pt-PT"/>
              </w:rPr>
            </w:pPr>
          </w:p>
        </w:tc>
        <w:tc>
          <w:tcPr>
            <w:tcW w:w="4947" w:type="dxa"/>
            <w:gridSpan w:val="3"/>
          </w:tcPr>
          <w:p w14:paraId="2E220849" w14:textId="77777777" w:rsidR="004042E3" w:rsidRPr="00890D20" w:rsidRDefault="004042E3" w:rsidP="00475254">
            <w:pPr>
              <w:pStyle w:val="spc-t1"/>
              <w:keepNext/>
              <w:keepLines/>
              <w:rPr>
                <w:noProof/>
                <w:lang w:val="pt-PT"/>
              </w:rPr>
            </w:pPr>
            <w:r w:rsidRPr="00890D20">
              <w:rPr>
                <w:noProof/>
                <w:lang w:val="pt-PT"/>
              </w:rPr>
              <w:t xml:space="preserve">ou aumento de Hb </w:t>
            </w:r>
            <w:r w:rsidRPr="00890D20">
              <w:rPr>
                <w:noProof/>
                <w:lang w:val="pt-PT"/>
              </w:rPr>
              <w:sym w:font="Symbol" w:char="F0B3"/>
            </w:r>
            <w:r w:rsidRPr="00890D20">
              <w:rPr>
                <w:noProof/>
                <w:lang w:val="pt-PT"/>
              </w:rPr>
              <w:t> 1 g/d</w:t>
            </w:r>
          </w:p>
        </w:tc>
        <w:tc>
          <w:tcPr>
            <w:tcW w:w="3726" w:type="dxa"/>
            <w:gridSpan w:val="2"/>
          </w:tcPr>
          <w:p w14:paraId="6AA4A7B7" w14:textId="77777777" w:rsidR="004042E3" w:rsidRPr="00890D20" w:rsidRDefault="004042E3" w:rsidP="00475254">
            <w:pPr>
              <w:pStyle w:val="spc-t1"/>
              <w:keepNext/>
              <w:keepLines/>
              <w:rPr>
                <w:noProof/>
                <w:lang w:val="pt-PT"/>
              </w:rPr>
            </w:pPr>
            <w:r w:rsidRPr="00890D20">
              <w:rPr>
                <w:noProof/>
                <w:lang w:val="pt-PT"/>
              </w:rPr>
              <w:t>e aumento de Hb &lt; 1 g/dl</w:t>
            </w:r>
          </w:p>
        </w:tc>
      </w:tr>
      <w:tr w:rsidR="004042E3" w:rsidRPr="00A43935" w14:paraId="33CB47F3" w14:textId="77777777">
        <w:tc>
          <w:tcPr>
            <w:tcW w:w="613" w:type="dxa"/>
          </w:tcPr>
          <w:p w14:paraId="5C67C6A2" w14:textId="77777777" w:rsidR="004042E3" w:rsidRPr="00890D20" w:rsidRDefault="004042E3" w:rsidP="00475254">
            <w:pPr>
              <w:pStyle w:val="spc-t1"/>
              <w:keepNext/>
              <w:keepLines/>
              <w:rPr>
                <w:noProof/>
                <w:lang w:val="pt-PT"/>
              </w:rPr>
            </w:pPr>
          </w:p>
        </w:tc>
        <w:tc>
          <w:tcPr>
            <w:tcW w:w="1526" w:type="dxa"/>
          </w:tcPr>
          <w:p w14:paraId="143C1A9B" w14:textId="77777777" w:rsidR="004042E3" w:rsidRPr="00890D20" w:rsidRDefault="004042E3" w:rsidP="00475254">
            <w:pPr>
              <w:pStyle w:val="spc-t1"/>
              <w:keepNext/>
              <w:keepLines/>
              <w:rPr>
                <w:noProof/>
                <w:lang w:val="pt-PT"/>
              </w:rPr>
            </w:pPr>
          </w:p>
        </w:tc>
        <w:tc>
          <w:tcPr>
            <w:tcW w:w="3421" w:type="dxa"/>
            <w:gridSpan w:val="2"/>
          </w:tcPr>
          <w:p w14:paraId="60D57968" w14:textId="77777777" w:rsidR="004042E3" w:rsidRPr="00890D20" w:rsidRDefault="00A43935" w:rsidP="00475254">
            <w:pPr>
              <w:pStyle w:val="spc-t1"/>
              <w:keepNext/>
              <w:keepLines/>
              <w:rPr>
                <w:noProof/>
                <w:lang w:val="pt-PT"/>
              </w:rPr>
            </w:pPr>
            <w:r>
              <w:rPr>
                <w:noProof/>
                <w:lang w:val="pt-PT"/>
              </w:rPr>
              <w:pict w14:anchorId="1707C7AC">
                <v:line id="Line 196" o:spid="_x0000_s2058" style="position:absolute;z-index:251659264;visibility:visible;mso-wrap-distance-left:3.17497mm;mso-wrap-distance-right:3.17497mm;mso-position-horizontal-relative:text;mso-position-vertical-relative:text" from="20.15pt,4.45pt" to="20.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">
                  <v:stroke endarrow="block"/>
                </v:line>
              </w:pict>
            </w:r>
          </w:p>
        </w:tc>
        <w:tc>
          <w:tcPr>
            <w:tcW w:w="1867" w:type="dxa"/>
          </w:tcPr>
          <w:p w14:paraId="789F8775" w14:textId="77777777" w:rsidR="004042E3" w:rsidRPr="00890D20" w:rsidRDefault="00A43935" w:rsidP="00475254">
            <w:pPr>
              <w:pStyle w:val="spc-t1"/>
              <w:keepNext/>
              <w:keepLines/>
              <w:rPr>
                <w:noProof/>
                <w:lang w:val="pt-PT"/>
              </w:rPr>
            </w:pPr>
            <w:r>
              <w:rPr>
                <w:noProof/>
                <w:lang w:val="pt-PT"/>
              </w:rPr>
              <w:pict w14:anchorId="2083D838">
                <v:line id="Line 197" o:spid="_x0000_s2057" style="position:absolute;z-index:251660288;visibility:visible;mso-wrap-distance-left:3.17497mm;mso-wrap-distance-right:3.17497mm;mso-position-horizontal-relative:text;mso-position-vertical-relative:text" from="65.25pt,7.45pt" to="65.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">
                  <v:stroke endarrow="block"/>
                </v:line>
              </w:pict>
            </w:r>
          </w:p>
        </w:tc>
        <w:tc>
          <w:tcPr>
            <w:tcW w:w="1859" w:type="dxa"/>
          </w:tcPr>
          <w:p w14:paraId="1B1C9D4D" w14:textId="77777777" w:rsidR="004042E3" w:rsidRPr="00890D20" w:rsidRDefault="004042E3" w:rsidP="00475254">
            <w:pPr>
              <w:pStyle w:val="spc-t1"/>
              <w:keepNext/>
              <w:keepLines/>
              <w:rPr>
                <w:noProof/>
                <w:lang w:val="pt-PT"/>
              </w:rPr>
            </w:pPr>
          </w:p>
        </w:tc>
      </w:tr>
      <w:tr w:rsidR="004042E3" w:rsidRPr="00A43935" w14:paraId="3F485C91" w14:textId="77777777">
        <w:tc>
          <w:tcPr>
            <w:tcW w:w="613" w:type="dxa"/>
          </w:tcPr>
          <w:p w14:paraId="1893F8DE" w14:textId="77777777" w:rsidR="004042E3" w:rsidRPr="00890D20" w:rsidRDefault="004042E3" w:rsidP="00475254">
            <w:pPr>
              <w:pStyle w:val="spc-t1"/>
              <w:keepNext/>
              <w:keepLines/>
              <w:rPr>
                <w:noProof/>
                <w:lang w:val="pt-PT"/>
              </w:rPr>
            </w:pPr>
          </w:p>
        </w:tc>
        <w:tc>
          <w:tcPr>
            <w:tcW w:w="1526" w:type="dxa"/>
          </w:tcPr>
          <w:p w14:paraId="7FBF09FA" w14:textId="77777777" w:rsidR="004042E3" w:rsidRPr="00890D20" w:rsidRDefault="004042E3" w:rsidP="00475254">
            <w:pPr>
              <w:pStyle w:val="spc-t1"/>
              <w:keepNext/>
              <w:keepLines/>
              <w:rPr>
                <w:noProof/>
                <w:lang w:val="pt-PT"/>
              </w:rPr>
            </w:pPr>
          </w:p>
        </w:tc>
        <w:tc>
          <w:tcPr>
            <w:tcW w:w="3421" w:type="dxa"/>
            <w:gridSpan w:val="2"/>
          </w:tcPr>
          <w:p w14:paraId="5EEEB7E6" w14:textId="77777777" w:rsidR="004042E3" w:rsidRPr="00890D20" w:rsidRDefault="004042E3" w:rsidP="00475254">
            <w:pPr>
              <w:pStyle w:val="spc-t1"/>
              <w:keepNext/>
              <w:keepLines/>
              <w:rPr>
                <w:noProof/>
                <w:lang w:val="pt-PT"/>
              </w:rPr>
            </w:pPr>
          </w:p>
        </w:tc>
        <w:tc>
          <w:tcPr>
            <w:tcW w:w="1867" w:type="dxa"/>
          </w:tcPr>
          <w:p w14:paraId="0711EAF8" w14:textId="77777777" w:rsidR="004042E3" w:rsidRPr="00890D20" w:rsidRDefault="004042E3" w:rsidP="00475254">
            <w:pPr>
              <w:pStyle w:val="spc-t1"/>
              <w:keepNext/>
              <w:keepLines/>
              <w:rPr>
                <w:noProof/>
                <w:lang w:val="pt-PT"/>
              </w:rPr>
            </w:pPr>
          </w:p>
        </w:tc>
        <w:tc>
          <w:tcPr>
            <w:tcW w:w="1859" w:type="dxa"/>
          </w:tcPr>
          <w:p w14:paraId="556FDB99" w14:textId="77777777" w:rsidR="004042E3" w:rsidRPr="00890D20" w:rsidRDefault="004042E3" w:rsidP="00475254">
            <w:pPr>
              <w:pStyle w:val="spc-t1"/>
              <w:keepNext/>
              <w:keepLines/>
              <w:rPr>
                <w:noProof/>
                <w:lang w:val="pt-PT"/>
              </w:rPr>
            </w:pPr>
          </w:p>
        </w:tc>
      </w:tr>
      <w:tr w:rsidR="004042E3" w:rsidRPr="00A43935" w14:paraId="02DFA555" w14:textId="77777777">
        <w:tc>
          <w:tcPr>
            <w:tcW w:w="613" w:type="dxa"/>
          </w:tcPr>
          <w:p w14:paraId="5613F44D" w14:textId="77777777" w:rsidR="004042E3" w:rsidRPr="00890D20" w:rsidRDefault="004042E3" w:rsidP="00475254">
            <w:pPr>
              <w:pStyle w:val="spc-t1"/>
              <w:keepNext/>
              <w:keepLines/>
              <w:rPr>
                <w:noProof/>
                <w:lang w:val="pt-PT"/>
              </w:rPr>
            </w:pPr>
          </w:p>
        </w:tc>
        <w:tc>
          <w:tcPr>
            <w:tcW w:w="1526" w:type="dxa"/>
          </w:tcPr>
          <w:p w14:paraId="56900EB4" w14:textId="77777777" w:rsidR="004042E3" w:rsidRPr="00890D20" w:rsidRDefault="004042E3" w:rsidP="00475254">
            <w:pPr>
              <w:pStyle w:val="spc-t1"/>
              <w:keepNext/>
              <w:keepLines/>
              <w:rPr>
                <w:noProof/>
                <w:lang w:val="pt-PT"/>
              </w:rPr>
            </w:pPr>
          </w:p>
        </w:tc>
        <w:tc>
          <w:tcPr>
            <w:tcW w:w="3421" w:type="dxa"/>
            <w:gridSpan w:val="2"/>
          </w:tcPr>
          <w:p w14:paraId="6F90FC55" w14:textId="77777777" w:rsidR="004042E3" w:rsidRPr="00890D20" w:rsidRDefault="004042E3" w:rsidP="00475254">
            <w:pPr>
              <w:pStyle w:val="spc-t1"/>
              <w:keepNext/>
              <w:keepLines/>
              <w:rPr>
                <w:noProof/>
                <w:lang w:val="pt-PT"/>
              </w:rPr>
            </w:pPr>
          </w:p>
        </w:tc>
        <w:tc>
          <w:tcPr>
            <w:tcW w:w="1867" w:type="dxa"/>
          </w:tcPr>
          <w:p w14:paraId="282D4D21" w14:textId="77777777" w:rsidR="004042E3" w:rsidRPr="00890D20" w:rsidRDefault="004042E3" w:rsidP="00475254">
            <w:pPr>
              <w:pStyle w:val="spc-t1"/>
              <w:keepNext/>
              <w:keepLines/>
              <w:rPr>
                <w:noProof/>
                <w:lang w:val="pt-PT"/>
              </w:rPr>
            </w:pPr>
          </w:p>
        </w:tc>
        <w:tc>
          <w:tcPr>
            <w:tcW w:w="1859" w:type="dxa"/>
          </w:tcPr>
          <w:p w14:paraId="6CF4B564" w14:textId="77777777" w:rsidR="004042E3" w:rsidRPr="00890D20" w:rsidRDefault="004042E3" w:rsidP="00475254">
            <w:pPr>
              <w:pStyle w:val="spc-t1"/>
              <w:keepNext/>
              <w:keepLines/>
              <w:rPr>
                <w:noProof/>
                <w:lang w:val="pt-PT"/>
              </w:rPr>
            </w:pPr>
          </w:p>
        </w:tc>
      </w:tr>
      <w:tr w:rsidR="004042E3" w:rsidRPr="00890D20" w14:paraId="1588DD91" w14:textId="77777777">
        <w:tc>
          <w:tcPr>
            <w:tcW w:w="613" w:type="dxa"/>
          </w:tcPr>
          <w:p w14:paraId="58D665D9" w14:textId="77777777" w:rsidR="004042E3" w:rsidRPr="00890D20" w:rsidRDefault="004042E3" w:rsidP="00475254">
            <w:pPr>
              <w:pStyle w:val="spc-t1"/>
              <w:keepNext/>
              <w:keepLines/>
              <w:rPr>
                <w:noProof/>
                <w:lang w:val="pt-PT"/>
              </w:rPr>
            </w:pPr>
          </w:p>
        </w:tc>
        <w:tc>
          <w:tcPr>
            <w:tcW w:w="1526" w:type="dxa"/>
          </w:tcPr>
          <w:p w14:paraId="340E29F9" w14:textId="77777777" w:rsidR="004042E3" w:rsidRPr="00890D20" w:rsidRDefault="004042E3" w:rsidP="00475254">
            <w:pPr>
              <w:pStyle w:val="spc-t1"/>
              <w:keepNext/>
              <w:keepLines/>
              <w:rPr>
                <w:noProof/>
                <w:lang w:val="pt-PT"/>
              </w:rPr>
            </w:pPr>
          </w:p>
        </w:tc>
        <w:tc>
          <w:tcPr>
            <w:tcW w:w="3421" w:type="dxa"/>
            <w:gridSpan w:val="2"/>
          </w:tcPr>
          <w:p w14:paraId="1E6D14C5" w14:textId="77777777" w:rsidR="004042E3" w:rsidRPr="00890D20" w:rsidRDefault="004042E3" w:rsidP="00475254">
            <w:pPr>
              <w:pStyle w:val="spc-t1"/>
              <w:keepNext/>
              <w:keepLines/>
              <w:rPr>
                <w:noProof/>
                <w:lang w:val="pt-PT"/>
              </w:rPr>
            </w:pPr>
            <w:r w:rsidRPr="00890D20">
              <w:rPr>
                <w:noProof/>
                <w:lang w:val="pt-PT"/>
              </w:rPr>
              <w:t>Hb alvo</w:t>
            </w:r>
          </w:p>
        </w:tc>
        <w:tc>
          <w:tcPr>
            <w:tcW w:w="3726" w:type="dxa"/>
            <w:gridSpan w:val="2"/>
          </w:tcPr>
          <w:p w14:paraId="59C27ED7" w14:textId="77777777" w:rsidR="004042E3" w:rsidRPr="00890D20" w:rsidRDefault="004042E3" w:rsidP="00475254">
            <w:pPr>
              <w:pStyle w:val="spc-t1"/>
              <w:keepNext/>
              <w:keepLines/>
              <w:rPr>
                <w:noProof/>
                <w:lang w:val="pt-PT"/>
              </w:rPr>
            </w:pPr>
            <w:r w:rsidRPr="00890D20">
              <w:rPr>
                <w:noProof/>
                <w:lang w:val="pt-PT"/>
              </w:rPr>
              <w:t>300 UI/kg</w:t>
            </w:r>
          </w:p>
        </w:tc>
      </w:tr>
      <w:tr w:rsidR="004042E3" w:rsidRPr="00890D20" w14:paraId="3A1611F9" w14:textId="77777777">
        <w:tc>
          <w:tcPr>
            <w:tcW w:w="613" w:type="dxa"/>
          </w:tcPr>
          <w:p w14:paraId="3EA8C6E3" w14:textId="77777777" w:rsidR="004042E3" w:rsidRPr="00890D20" w:rsidRDefault="004042E3" w:rsidP="00475254">
            <w:pPr>
              <w:pStyle w:val="spc-t1"/>
              <w:keepNext/>
              <w:keepLines/>
              <w:rPr>
                <w:noProof/>
                <w:lang w:val="pt-PT"/>
              </w:rPr>
            </w:pPr>
          </w:p>
        </w:tc>
        <w:tc>
          <w:tcPr>
            <w:tcW w:w="1526" w:type="dxa"/>
          </w:tcPr>
          <w:p w14:paraId="6BE2C9AE" w14:textId="77777777" w:rsidR="004042E3" w:rsidRPr="00890D20" w:rsidRDefault="004042E3" w:rsidP="00475254">
            <w:pPr>
              <w:pStyle w:val="spc-t1"/>
              <w:keepNext/>
              <w:keepLines/>
              <w:rPr>
                <w:noProof/>
                <w:lang w:val="pt-PT"/>
              </w:rPr>
            </w:pPr>
          </w:p>
        </w:tc>
        <w:tc>
          <w:tcPr>
            <w:tcW w:w="3421" w:type="dxa"/>
            <w:gridSpan w:val="2"/>
          </w:tcPr>
          <w:p w14:paraId="76600288" w14:textId="77777777" w:rsidR="004042E3" w:rsidRPr="00890D20" w:rsidRDefault="004042E3" w:rsidP="00475254">
            <w:pPr>
              <w:pStyle w:val="spc-t1"/>
              <w:keepNext/>
              <w:keepLines/>
              <w:rPr>
                <w:noProof/>
                <w:lang w:val="pt-PT"/>
              </w:rPr>
            </w:pPr>
            <w:r w:rsidRPr="00890D20">
              <w:rPr>
                <w:noProof/>
                <w:lang w:val="pt-PT"/>
              </w:rPr>
              <w:t>(≤ 12 g/dl)</w:t>
            </w:r>
          </w:p>
        </w:tc>
        <w:tc>
          <w:tcPr>
            <w:tcW w:w="3726" w:type="dxa"/>
            <w:gridSpan w:val="2"/>
          </w:tcPr>
          <w:p w14:paraId="5C4E1204" w14:textId="77777777" w:rsidR="004042E3" w:rsidRPr="00890D20" w:rsidRDefault="004042E3" w:rsidP="00475254">
            <w:pPr>
              <w:pStyle w:val="spc-t1"/>
              <w:keepNext/>
              <w:keepLines/>
              <w:rPr>
                <w:noProof/>
                <w:lang w:val="pt-PT"/>
              </w:rPr>
            </w:pPr>
            <w:r w:rsidRPr="00890D20">
              <w:rPr>
                <w:noProof/>
                <w:lang w:val="pt-PT"/>
              </w:rPr>
              <w:t>3x/semana</w:t>
            </w:r>
          </w:p>
        </w:tc>
      </w:tr>
      <w:tr w:rsidR="004042E3" w:rsidRPr="00890D20" w14:paraId="7A3B2A95" w14:textId="77777777">
        <w:tc>
          <w:tcPr>
            <w:tcW w:w="613" w:type="dxa"/>
          </w:tcPr>
          <w:p w14:paraId="7BBC5438" w14:textId="77777777" w:rsidR="004042E3" w:rsidRPr="00890D20" w:rsidRDefault="004042E3" w:rsidP="00475254">
            <w:pPr>
              <w:pStyle w:val="spc-t1"/>
              <w:keepNext/>
              <w:keepLines/>
              <w:rPr>
                <w:noProof/>
                <w:lang w:val="pt-PT"/>
              </w:rPr>
            </w:pPr>
          </w:p>
        </w:tc>
        <w:tc>
          <w:tcPr>
            <w:tcW w:w="1526" w:type="dxa"/>
          </w:tcPr>
          <w:p w14:paraId="02F7F596" w14:textId="77777777" w:rsidR="004042E3" w:rsidRPr="00890D20" w:rsidRDefault="004042E3" w:rsidP="00475254">
            <w:pPr>
              <w:pStyle w:val="spc-t1"/>
              <w:keepNext/>
              <w:keepLines/>
              <w:rPr>
                <w:noProof/>
                <w:lang w:val="pt-PT"/>
              </w:rPr>
            </w:pPr>
          </w:p>
        </w:tc>
        <w:tc>
          <w:tcPr>
            <w:tcW w:w="3421" w:type="dxa"/>
            <w:gridSpan w:val="2"/>
          </w:tcPr>
          <w:p w14:paraId="7D953E1A" w14:textId="77777777" w:rsidR="004042E3" w:rsidRPr="00890D20" w:rsidRDefault="00A43935" w:rsidP="00475254">
            <w:pPr>
              <w:pStyle w:val="spc-t1"/>
              <w:keepNext/>
              <w:keepLines/>
              <w:tabs>
                <w:tab w:val="left" w:pos="171"/>
                <w:tab w:val="left" w:pos="413"/>
              </w:tabs>
              <w:rPr>
                <w:noProof/>
                <w:lang w:val="pt-PT"/>
              </w:rPr>
            </w:pPr>
            <w:r>
              <w:rPr>
                <w:noProof/>
                <w:lang w:val="pt-PT"/>
              </w:rPr>
              <w:pict w14:anchorId="7D0AA1CD">
                <v:line id="Line 198" o:spid="_x0000_s2056" style="position:absolute;flip:y;z-index:251661312;visibility:visible;mso-wrap-distance-left:3.17497mm;mso-wrap-distance-right:3.17497mm;mso-position-horizontal-relative:text;mso-position-vertical-relative:text" from="19.65pt,8.6pt" to="19.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">
                  <v:stroke endarrow="block"/>
                </v:line>
              </w:pict>
            </w:r>
          </w:p>
        </w:tc>
        <w:tc>
          <w:tcPr>
            <w:tcW w:w="3726" w:type="dxa"/>
            <w:gridSpan w:val="2"/>
          </w:tcPr>
          <w:p w14:paraId="617C57A4" w14:textId="77777777" w:rsidR="004042E3" w:rsidRPr="00890D20" w:rsidRDefault="004042E3" w:rsidP="00475254">
            <w:pPr>
              <w:pStyle w:val="spc-t1"/>
              <w:keepNext/>
              <w:keepLines/>
              <w:rPr>
                <w:noProof/>
                <w:lang w:val="pt-PT"/>
              </w:rPr>
            </w:pPr>
            <w:r w:rsidRPr="00890D20">
              <w:rPr>
                <w:noProof/>
                <w:lang w:val="pt-PT"/>
              </w:rPr>
              <w:t>durante 4 semanas</w:t>
            </w:r>
          </w:p>
        </w:tc>
      </w:tr>
      <w:tr w:rsidR="004042E3" w:rsidRPr="00890D20" w14:paraId="003CBFDF" w14:textId="77777777">
        <w:tc>
          <w:tcPr>
            <w:tcW w:w="613" w:type="dxa"/>
          </w:tcPr>
          <w:p w14:paraId="4ADD8792" w14:textId="77777777" w:rsidR="004042E3" w:rsidRPr="00890D20" w:rsidRDefault="004042E3" w:rsidP="00475254">
            <w:pPr>
              <w:pStyle w:val="spc-t1"/>
              <w:keepNext/>
              <w:keepLines/>
              <w:rPr>
                <w:noProof/>
                <w:lang w:val="pt-PT"/>
              </w:rPr>
            </w:pPr>
          </w:p>
        </w:tc>
        <w:tc>
          <w:tcPr>
            <w:tcW w:w="1526" w:type="dxa"/>
          </w:tcPr>
          <w:p w14:paraId="2FA6C62E" w14:textId="77777777" w:rsidR="004042E3" w:rsidRPr="00890D20" w:rsidRDefault="004042E3" w:rsidP="00475254">
            <w:pPr>
              <w:pStyle w:val="spc-t1"/>
              <w:keepNext/>
              <w:keepLines/>
              <w:rPr>
                <w:noProof/>
                <w:lang w:val="pt-PT"/>
              </w:rPr>
            </w:pPr>
          </w:p>
        </w:tc>
        <w:tc>
          <w:tcPr>
            <w:tcW w:w="3421" w:type="dxa"/>
            <w:gridSpan w:val="2"/>
          </w:tcPr>
          <w:p w14:paraId="2C0D99E5" w14:textId="77777777" w:rsidR="004042E3" w:rsidRPr="00890D20" w:rsidRDefault="00A43935" w:rsidP="00475254">
            <w:pPr>
              <w:pStyle w:val="spc-t1"/>
              <w:keepNext/>
              <w:keepLines/>
              <w:rPr>
                <w:noProof/>
                <w:lang w:val="pt-PT"/>
              </w:rPr>
            </w:pPr>
            <w:r>
              <w:rPr>
                <w:noProof/>
                <w:lang w:val="pt-PT"/>
              </w:rPr>
              <w:pict w14:anchorId="1BEE1DED">
                <v:group id="Group 193" o:spid="_x0000_s2053" style="position:absolute;margin-left:166.5pt;margin-top:10.85pt;width:1in;height:64.8pt;z-index:251658240;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">
                  <v:line id="Line 194" o:spid="_x0000_s2054"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95"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w:r>
          </w:p>
        </w:tc>
        <w:tc>
          <w:tcPr>
            <w:tcW w:w="1867" w:type="dxa"/>
          </w:tcPr>
          <w:p w14:paraId="20D5AF19" w14:textId="77777777" w:rsidR="004042E3" w:rsidRPr="00890D20" w:rsidRDefault="004042E3" w:rsidP="00475254">
            <w:pPr>
              <w:pStyle w:val="spc-t1"/>
              <w:keepNext/>
              <w:keepLines/>
              <w:rPr>
                <w:noProof/>
                <w:lang w:val="pt-PT"/>
              </w:rPr>
            </w:pPr>
          </w:p>
        </w:tc>
        <w:tc>
          <w:tcPr>
            <w:tcW w:w="1859" w:type="dxa"/>
          </w:tcPr>
          <w:p w14:paraId="40AB21CE" w14:textId="77777777" w:rsidR="004042E3" w:rsidRPr="00890D20" w:rsidRDefault="004042E3" w:rsidP="00475254">
            <w:pPr>
              <w:pStyle w:val="spc-t1"/>
              <w:keepNext/>
              <w:keepLines/>
              <w:rPr>
                <w:noProof/>
                <w:lang w:val="pt-PT"/>
              </w:rPr>
            </w:pPr>
          </w:p>
        </w:tc>
      </w:tr>
      <w:tr w:rsidR="004042E3" w:rsidRPr="00890D20" w14:paraId="20809214" w14:textId="77777777">
        <w:tc>
          <w:tcPr>
            <w:tcW w:w="613" w:type="dxa"/>
          </w:tcPr>
          <w:p w14:paraId="35996DEF" w14:textId="77777777" w:rsidR="004042E3" w:rsidRPr="00890D20" w:rsidRDefault="004042E3" w:rsidP="00475254">
            <w:pPr>
              <w:pStyle w:val="spc-t1"/>
              <w:keepNext/>
              <w:keepLines/>
              <w:rPr>
                <w:noProof/>
                <w:lang w:val="pt-PT"/>
              </w:rPr>
            </w:pPr>
          </w:p>
        </w:tc>
        <w:tc>
          <w:tcPr>
            <w:tcW w:w="1526" w:type="dxa"/>
          </w:tcPr>
          <w:p w14:paraId="5A1B2BD6" w14:textId="77777777" w:rsidR="004042E3" w:rsidRPr="00890D20" w:rsidRDefault="004042E3" w:rsidP="00475254">
            <w:pPr>
              <w:pStyle w:val="spc-t1"/>
              <w:keepNext/>
              <w:keepLines/>
              <w:rPr>
                <w:noProof/>
                <w:lang w:val="pt-PT"/>
              </w:rPr>
            </w:pPr>
          </w:p>
        </w:tc>
        <w:tc>
          <w:tcPr>
            <w:tcW w:w="3421" w:type="dxa"/>
            <w:gridSpan w:val="2"/>
          </w:tcPr>
          <w:p w14:paraId="5F6D99F1" w14:textId="77777777" w:rsidR="004042E3" w:rsidRPr="00890D20" w:rsidRDefault="004042E3" w:rsidP="00475254">
            <w:pPr>
              <w:pStyle w:val="spc-t1"/>
              <w:keepNext/>
              <w:keepLines/>
              <w:rPr>
                <w:noProof/>
                <w:lang w:val="pt-PT"/>
              </w:rPr>
            </w:pPr>
          </w:p>
        </w:tc>
        <w:tc>
          <w:tcPr>
            <w:tcW w:w="1867" w:type="dxa"/>
          </w:tcPr>
          <w:p w14:paraId="0AB78D4B" w14:textId="77777777" w:rsidR="004042E3" w:rsidRPr="00890D20" w:rsidRDefault="004042E3" w:rsidP="00475254">
            <w:pPr>
              <w:pStyle w:val="spc-t1"/>
              <w:keepNext/>
              <w:keepLines/>
              <w:rPr>
                <w:noProof/>
                <w:lang w:val="pt-PT"/>
              </w:rPr>
            </w:pPr>
          </w:p>
        </w:tc>
        <w:tc>
          <w:tcPr>
            <w:tcW w:w="1859" w:type="dxa"/>
          </w:tcPr>
          <w:p w14:paraId="3EB42873" w14:textId="77777777" w:rsidR="004042E3" w:rsidRPr="00890D20" w:rsidRDefault="004042E3" w:rsidP="00475254">
            <w:pPr>
              <w:pStyle w:val="spc-t1"/>
              <w:keepNext/>
              <w:keepLines/>
              <w:rPr>
                <w:noProof/>
                <w:lang w:val="pt-PT"/>
              </w:rPr>
            </w:pPr>
          </w:p>
        </w:tc>
      </w:tr>
      <w:tr w:rsidR="004042E3" w:rsidRPr="00A43935" w14:paraId="08541295" w14:textId="77777777">
        <w:tc>
          <w:tcPr>
            <w:tcW w:w="613" w:type="dxa"/>
          </w:tcPr>
          <w:p w14:paraId="7F70DBFC" w14:textId="77777777" w:rsidR="004042E3" w:rsidRPr="00890D20" w:rsidRDefault="004042E3" w:rsidP="00475254">
            <w:pPr>
              <w:pStyle w:val="spc-t1"/>
              <w:keepNext/>
              <w:keepLines/>
              <w:rPr>
                <w:noProof/>
                <w:lang w:val="pt-PT"/>
              </w:rPr>
            </w:pPr>
          </w:p>
        </w:tc>
        <w:tc>
          <w:tcPr>
            <w:tcW w:w="4947" w:type="dxa"/>
            <w:gridSpan w:val="3"/>
          </w:tcPr>
          <w:p w14:paraId="27B440C5" w14:textId="77777777" w:rsidR="004042E3" w:rsidRPr="00890D20" w:rsidRDefault="004042E3" w:rsidP="00475254">
            <w:pPr>
              <w:pStyle w:val="spc-t1"/>
              <w:keepNext/>
              <w:keepLines/>
              <w:rPr>
                <w:noProof/>
                <w:lang w:val="pt-PT"/>
              </w:rPr>
            </w:pPr>
            <w:r w:rsidRPr="00890D20">
              <w:rPr>
                <w:noProof/>
                <w:lang w:val="pt-PT"/>
              </w:rPr>
              <w:t xml:space="preserve">Aumento da </w:t>
            </w:r>
            <w:r w:rsidR="00EE23A9" w:rsidRPr="00890D20">
              <w:rPr>
                <w:noProof/>
                <w:lang w:val="pt-PT"/>
              </w:rPr>
              <w:t>número de</w:t>
            </w:r>
            <w:r w:rsidRPr="00890D20">
              <w:rPr>
                <w:noProof/>
                <w:lang w:val="pt-PT"/>
              </w:rPr>
              <w:t xml:space="preserve"> reticulócitos </w:t>
            </w:r>
            <w:r w:rsidRPr="00890D20">
              <w:rPr>
                <w:noProof/>
                <w:lang w:val="pt-PT"/>
              </w:rPr>
              <w:sym w:font="Symbol" w:char="F0B3"/>
            </w:r>
            <w:r w:rsidRPr="00890D20">
              <w:rPr>
                <w:noProof/>
                <w:lang w:val="pt-PT"/>
              </w:rPr>
              <w:t> 40</w:t>
            </w:r>
            <w:r w:rsidR="00A97BD7" w:rsidRPr="00890D20">
              <w:rPr>
                <w:noProof/>
                <w:lang w:val="pt-PT"/>
              </w:rPr>
              <w:t> </w:t>
            </w:r>
            <w:r w:rsidRPr="00890D20">
              <w:rPr>
                <w:noProof/>
                <w:lang w:val="pt-PT"/>
              </w:rPr>
              <w:t>000/µl</w:t>
            </w:r>
          </w:p>
        </w:tc>
        <w:tc>
          <w:tcPr>
            <w:tcW w:w="1867" w:type="dxa"/>
          </w:tcPr>
          <w:p w14:paraId="49258089" w14:textId="77777777" w:rsidR="004042E3" w:rsidRPr="00890D20" w:rsidRDefault="004042E3" w:rsidP="00475254">
            <w:pPr>
              <w:pStyle w:val="spc-t1"/>
              <w:keepNext/>
              <w:keepLines/>
              <w:rPr>
                <w:noProof/>
                <w:lang w:val="pt-PT"/>
              </w:rPr>
            </w:pPr>
          </w:p>
        </w:tc>
        <w:tc>
          <w:tcPr>
            <w:tcW w:w="1859" w:type="dxa"/>
          </w:tcPr>
          <w:p w14:paraId="3EC0DFBC" w14:textId="77777777" w:rsidR="004042E3" w:rsidRPr="00890D20" w:rsidRDefault="004042E3" w:rsidP="00475254">
            <w:pPr>
              <w:pStyle w:val="spc-t1"/>
              <w:keepNext/>
              <w:keepLines/>
              <w:rPr>
                <w:noProof/>
                <w:lang w:val="pt-PT"/>
              </w:rPr>
            </w:pPr>
          </w:p>
        </w:tc>
      </w:tr>
      <w:tr w:rsidR="004042E3" w:rsidRPr="00A43935" w14:paraId="04FD0CB3" w14:textId="77777777">
        <w:tc>
          <w:tcPr>
            <w:tcW w:w="613" w:type="dxa"/>
          </w:tcPr>
          <w:p w14:paraId="1C598518" w14:textId="77777777" w:rsidR="004042E3" w:rsidRPr="00890D20" w:rsidRDefault="004042E3" w:rsidP="00475254">
            <w:pPr>
              <w:pStyle w:val="spc-t1"/>
              <w:keepNext/>
              <w:keepLines/>
              <w:rPr>
                <w:noProof/>
                <w:lang w:val="pt-PT"/>
              </w:rPr>
            </w:pPr>
          </w:p>
        </w:tc>
        <w:tc>
          <w:tcPr>
            <w:tcW w:w="4947" w:type="dxa"/>
            <w:gridSpan w:val="3"/>
          </w:tcPr>
          <w:p w14:paraId="3153AE94" w14:textId="77777777" w:rsidR="004042E3" w:rsidRPr="00890D20" w:rsidRDefault="004042E3" w:rsidP="00475254">
            <w:pPr>
              <w:pStyle w:val="spc-t1"/>
              <w:keepNext/>
              <w:keepLines/>
              <w:rPr>
                <w:noProof/>
                <w:lang w:val="pt-PT"/>
              </w:rPr>
            </w:pPr>
            <w:r w:rsidRPr="00890D20">
              <w:rPr>
                <w:noProof/>
                <w:lang w:val="pt-PT"/>
              </w:rPr>
              <w:t xml:space="preserve">ou aumento de Hb </w:t>
            </w:r>
            <w:r w:rsidRPr="00890D20">
              <w:rPr>
                <w:noProof/>
                <w:lang w:val="pt-PT"/>
              </w:rPr>
              <w:sym w:font="Symbol" w:char="F0B3"/>
            </w:r>
            <w:r w:rsidRPr="00890D20">
              <w:rPr>
                <w:noProof/>
                <w:lang w:val="pt-PT"/>
              </w:rPr>
              <w:t> 1 g/dl</w:t>
            </w:r>
          </w:p>
        </w:tc>
        <w:tc>
          <w:tcPr>
            <w:tcW w:w="1867" w:type="dxa"/>
          </w:tcPr>
          <w:p w14:paraId="725D3AD4" w14:textId="77777777" w:rsidR="004042E3" w:rsidRPr="00890D20" w:rsidRDefault="004042E3" w:rsidP="00475254">
            <w:pPr>
              <w:pStyle w:val="spc-t1"/>
              <w:keepNext/>
              <w:keepLines/>
              <w:rPr>
                <w:noProof/>
                <w:lang w:val="pt-PT"/>
              </w:rPr>
            </w:pPr>
          </w:p>
        </w:tc>
        <w:tc>
          <w:tcPr>
            <w:tcW w:w="1859" w:type="dxa"/>
          </w:tcPr>
          <w:p w14:paraId="7DA6D9C3" w14:textId="77777777" w:rsidR="004042E3" w:rsidRPr="00890D20" w:rsidRDefault="004042E3" w:rsidP="00475254">
            <w:pPr>
              <w:pStyle w:val="spc-t1"/>
              <w:keepNext/>
              <w:keepLines/>
              <w:rPr>
                <w:noProof/>
                <w:lang w:val="pt-PT"/>
              </w:rPr>
            </w:pPr>
          </w:p>
        </w:tc>
      </w:tr>
      <w:tr w:rsidR="004042E3" w:rsidRPr="00A43935" w14:paraId="749FD72F" w14:textId="77777777">
        <w:tc>
          <w:tcPr>
            <w:tcW w:w="613" w:type="dxa"/>
          </w:tcPr>
          <w:p w14:paraId="7ADCD011" w14:textId="77777777" w:rsidR="004042E3" w:rsidRPr="00890D20" w:rsidRDefault="004042E3" w:rsidP="00475254">
            <w:pPr>
              <w:pStyle w:val="spc-t1"/>
              <w:keepNext/>
              <w:keepLines/>
              <w:rPr>
                <w:noProof/>
                <w:lang w:val="pt-PT"/>
              </w:rPr>
            </w:pPr>
          </w:p>
        </w:tc>
        <w:tc>
          <w:tcPr>
            <w:tcW w:w="1526" w:type="dxa"/>
          </w:tcPr>
          <w:p w14:paraId="0427205A" w14:textId="77777777" w:rsidR="004042E3" w:rsidRPr="00890D20" w:rsidRDefault="004042E3" w:rsidP="00475254">
            <w:pPr>
              <w:pStyle w:val="spc-t1"/>
              <w:keepNext/>
              <w:keepLines/>
              <w:rPr>
                <w:noProof/>
                <w:lang w:val="pt-PT"/>
              </w:rPr>
            </w:pPr>
          </w:p>
        </w:tc>
        <w:tc>
          <w:tcPr>
            <w:tcW w:w="3421" w:type="dxa"/>
            <w:gridSpan w:val="2"/>
          </w:tcPr>
          <w:p w14:paraId="6C10E00E" w14:textId="77777777" w:rsidR="004042E3" w:rsidRPr="00890D20" w:rsidRDefault="004042E3" w:rsidP="00475254">
            <w:pPr>
              <w:pStyle w:val="spc-t1"/>
              <w:keepNext/>
              <w:keepLines/>
              <w:rPr>
                <w:noProof/>
                <w:lang w:val="pt-PT"/>
              </w:rPr>
            </w:pPr>
          </w:p>
        </w:tc>
        <w:tc>
          <w:tcPr>
            <w:tcW w:w="1867" w:type="dxa"/>
          </w:tcPr>
          <w:p w14:paraId="5E705E3D" w14:textId="77777777" w:rsidR="004042E3" w:rsidRPr="00890D20" w:rsidRDefault="004042E3" w:rsidP="00475254">
            <w:pPr>
              <w:pStyle w:val="spc-t1"/>
              <w:keepNext/>
              <w:keepLines/>
              <w:rPr>
                <w:noProof/>
                <w:lang w:val="pt-PT"/>
              </w:rPr>
            </w:pPr>
          </w:p>
        </w:tc>
        <w:tc>
          <w:tcPr>
            <w:tcW w:w="1859" w:type="dxa"/>
          </w:tcPr>
          <w:p w14:paraId="17DC2C65" w14:textId="77777777" w:rsidR="004042E3" w:rsidRPr="00890D20" w:rsidRDefault="004042E3" w:rsidP="00475254">
            <w:pPr>
              <w:pStyle w:val="spc-t1"/>
              <w:keepNext/>
              <w:keepLines/>
              <w:rPr>
                <w:noProof/>
                <w:lang w:val="pt-PT"/>
              </w:rPr>
            </w:pPr>
          </w:p>
        </w:tc>
      </w:tr>
      <w:tr w:rsidR="004042E3" w:rsidRPr="00A43935" w14:paraId="1B97A02A" w14:textId="77777777">
        <w:tc>
          <w:tcPr>
            <w:tcW w:w="613" w:type="dxa"/>
          </w:tcPr>
          <w:p w14:paraId="330F24A1" w14:textId="77777777" w:rsidR="004042E3" w:rsidRPr="00890D20" w:rsidRDefault="004042E3" w:rsidP="00475254">
            <w:pPr>
              <w:pStyle w:val="spc-t1"/>
              <w:keepNext/>
              <w:keepLines/>
              <w:rPr>
                <w:noProof/>
                <w:lang w:val="pt-PT"/>
              </w:rPr>
            </w:pPr>
          </w:p>
        </w:tc>
        <w:tc>
          <w:tcPr>
            <w:tcW w:w="1526" w:type="dxa"/>
          </w:tcPr>
          <w:p w14:paraId="66FD0662" w14:textId="77777777" w:rsidR="004042E3" w:rsidRPr="00890D20" w:rsidRDefault="004042E3" w:rsidP="00475254">
            <w:pPr>
              <w:pStyle w:val="spc-t1"/>
              <w:keepNext/>
              <w:keepLines/>
              <w:rPr>
                <w:noProof/>
                <w:lang w:val="pt-PT"/>
              </w:rPr>
            </w:pPr>
          </w:p>
        </w:tc>
        <w:tc>
          <w:tcPr>
            <w:tcW w:w="3421" w:type="dxa"/>
            <w:gridSpan w:val="2"/>
          </w:tcPr>
          <w:p w14:paraId="13EACBE6" w14:textId="77777777" w:rsidR="004042E3" w:rsidRPr="00890D20" w:rsidRDefault="004042E3" w:rsidP="00475254">
            <w:pPr>
              <w:pStyle w:val="spc-t1"/>
              <w:keepNext/>
              <w:keepLines/>
              <w:rPr>
                <w:noProof/>
                <w:lang w:val="pt-PT"/>
              </w:rPr>
            </w:pPr>
          </w:p>
        </w:tc>
        <w:tc>
          <w:tcPr>
            <w:tcW w:w="1867" w:type="dxa"/>
          </w:tcPr>
          <w:p w14:paraId="319CF86B" w14:textId="77777777" w:rsidR="004042E3" w:rsidRPr="00890D20" w:rsidRDefault="004042E3" w:rsidP="00475254">
            <w:pPr>
              <w:pStyle w:val="spc-t1"/>
              <w:keepNext/>
              <w:keepLines/>
              <w:rPr>
                <w:noProof/>
                <w:lang w:val="pt-PT"/>
              </w:rPr>
            </w:pPr>
          </w:p>
        </w:tc>
        <w:tc>
          <w:tcPr>
            <w:tcW w:w="1859" w:type="dxa"/>
          </w:tcPr>
          <w:p w14:paraId="6DF2EDBF" w14:textId="77777777" w:rsidR="004042E3" w:rsidRPr="00890D20" w:rsidRDefault="004042E3" w:rsidP="00475254">
            <w:pPr>
              <w:pStyle w:val="spc-t1"/>
              <w:keepNext/>
              <w:keepLines/>
              <w:rPr>
                <w:noProof/>
                <w:lang w:val="pt-PT"/>
              </w:rPr>
            </w:pPr>
          </w:p>
        </w:tc>
      </w:tr>
      <w:tr w:rsidR="004042E3" w:rsidRPr="00A43935" w14:paraId="6A0B4F8B" w14:textId="77777777">
        <w:tc>
          <w:tcPr>
            <w:tcW w:w="613" w:type="dxa"/>
          </w:tcPr>
          <w:p w14:paraId="22E834C4" w14:textId="77777777" w:rsidR="004042E3" w:rsidRPr="00890D20" w:rsidRDefault="004042E3" w:rsidP="00475254">
            <w:pPr>
              <w:pStyle w:val="spc-t1"/>
              <w:keepNext/>
              <w:keepLines/>
              <w:rPr>
                <w:noProof/>
                <w:lang w:val="pt-PT"/>
              </w:rPr>
            </w:pPr>
          </w:p>
        </w:tc>
        <w:tc>
          <w:tcPr>
            <w:tcW w:w="1526" w:type="dxa"/>
          </w:tcPr>
          <w:p w14:paraId="413CFDF2" w14:textId="77777777" w:rsidR="004042E3" w:rsidRPr="00890D20" w:rsidRDefault="004042E3" w:rsidP="00475254">
            <w:pPr>
              <w:pStyle w:val="spc-t1"/>
              <w:keepNext/>
              <w:keepLines/>
              <w:rPr>
                <w:noProof/>
                <w:lang w:val="pt-PT"/>
              </w:rPr>
            </w:pPr>
          </w:p>
        </w:tc>
        <w:tc>
          <w:tcPr>
            <w:tcW w:w="3421" w:type="dxa"/>
            <w:gridSpan w:val="2"/>
          </w:tcPr>
          <w:p w14:paraId="5BE71656" w14:textId="77777777" w:rsidR="004042E3" w:rsidRPr="00890D20" w:rsidRDefault="004042E3" w:rsidP="00475254">
            <w:pPr>
              <w:pStyle w:val="spc-t1"/>
              <w:keepNext/>
              <w:keepLines/>
              <w:rPr>
                <w:noProof/>
                <w:lang w:val="pt-PT"/>
              </w:rPr>
            </w:pPr>
          </w:p>
        </w:tc>
        <w:tc>
          <w:tcPr>
            <w:tcW w:w="1867" w:type="dxa"/>
          </w:tcPr>
          <w:p w14:paraId="4B50D0E3" w14:textId="77777777" w:rsidR="004042E3" w:rsidRPr="00890D20" w:rsidRDefault="004042E3" w:rsidP="00475254">
            <w:pPr>
              <w:pStyle w:val="spc-t1"/>
              <w:keepNext/>
              <w:keepLines/>
              <w:rPr>
                <w:noProof/>
                <w:lang w:val="pt-PT"/>
              </w:rPr>
            </w:pPr>
          </w:p>
        </w:tc>
        <w:tc>
          <w:tcPr>
            <w:tcW w:w="1859" w:type="dxa"/>
          </w:tcPr>
          <w:p w14:paraId="766A60AA" w14:textId="77777777" w:rsidR="004042E3" w:rsidRPr="00890D20" w:rsidRDefault="004042E3" w:rsidP="00475254">
            <w:pPr>
              <w:pStyle w:val="spc-t1"/>
              <w:keepNext/>
              <w:keepLines/>
              <w:rPr>
                <w:noProof/>
                <w:lang w:val="pt-PT"/>
              </w:rPr>
            </w:pPr>
          </w:p>
        </w:tc>
      </w:tr>
      <w:tr w:rsidR="004042E3" w:rsidRPr="00A43935" w14:paraId="2B9C91C1" w14:textId="77777777">
        <w:tc>
          <w:tcPr>
            <w:tcW w:w="613" w:type="dxa"/>
          </w:tcPr>
          <w:p w14:paraId="4EF77604" w14:textId="77777777" w:rsidR="004042E3" w:rsidRPr="00890D20" w:rsidRDefault="004042E3" w:rsidP="00475254">
            <w:pPr>
              <w:pStyle w:val="spc-t1"/>
              <w:keepNext/>
              <w:keepLines/>
              <w:rPr>
                <w:noProof/>
                <w:lang w:val="pt-PT"/>
              </w:rPr>
            </w:pPr>
          </w:p>
        </w:tc>
        <w:tc>
          <w:tcPr>
            <w:tcW w:w="1526" w:type="dxa"/>
          </w:tcPr>
          <w:p w14:paraId="06774E39" w14:textId="77777777" w:rsidR="004042E3" w:rsidRPr="00890D20" w:rsidRDefault="004042E3" w:rsidP="00475254">
            <w:pPr>
              <w:pStyle w:val="spc-t1"/>
              <w:keepNext/>
              <w:keepLines/>
              <w:rPr>
                <w:noProof/>
                <w:lang w:val="pt-PT"/>
              </w:rPr>
            </w:pPr>
          </w:p>
        </w:tc>
        <w:tc>
          <w:tcPr>
            <w:tcW w:w="3421" w:type="dxa"/>
            <w:gridSpan w:val="2"/>
          </w:tcPr>
          <w:p w14:paraId="2A00A139" w14:textId="77777777" w:rsidR="004042E3" w:rsidRPr="00890D20" w:rsidRDefault="004042E3" w:rsidP="00475254">
            <w:pPr>
              <w:pStyle w:val="spc-t1"/>
              <w:keepNext/>
              <w:keepLines/>
              <w:rPr>
                <w:noProof/>
                <w:lang w:val="pt-PT"/>
              </w:rPr>
            </w:pPr>
          </w:p>
        </w:tc>
        <w:tc>
          <w:tcPr>
            <w:tcW w:w="3726" w:type="dxa"/>
            <w:gridSpan w:val="2"/>
          </w:tcPr>
          <w:p w14:paraId="7535CA3E" w14:textId="77777777" w:rsidR="004042E3" w:rsidRPr="00890D20" w:rsidRDefault="004042E3" w:rsidP="00A97BD7">
            <w:pPr>
              <w:pStyle w:val="spc-t1"/>
              <w:keepNext/>
              <w:keepLines/>
              <w:rPr>
                <w:noProof/>
                <w:lang w:val="pt-PT"/>
              </w:rPr>
            </w:pPr>
            <w:r w:rsidRPr="00890D20">
              <w:rPr>
                <w:noProof/>
                <w:lang w:val="pt-PT"/>
              </w:rPr>
              <w:t xml:space="preserve">Aumento da </w:t>
            </w:r>
            <w:r w:rsidR="00EE23A9" w:rsidRPr="00890D20">
              <w:rPr>
                <w:noProof/>
                <w:lang w:val="pt-PT"/>
              </w:rPr>
              <w:t>número de</w:t>
            </w:r>
            <w:r w:rsidRPr="00890D20">
              <w:rPr>
                <w:noProof/>
                <w:lang w:val="pt-PT"/>
              </w:rPr>
              <w:t xml:space="preserve"> reticulócitos &lt; 40</w:t>
            </w:r>
            <w:r w:rsidR="00A97BD7" w:rsidRPr="00890D20">
              <w:rPr>
                <w:noProof/>
                <w:lang w:val="pt-PT"/>
              </w:rPr>
              <w:t> </w:t>
            </w:r>
            <w:r w:rsidRPr="00890D20">
              <w:rPr>
                <w:noProof/>
                <w:lang w:val="pt-PT"/>
              </w:rPr>
              <w:t>000/µl</w:t>
            </w:r>
          </w:p>
        </w:tc>
      </w:tr>
      <w:tr w:rsidR="004042E3" w:rsidRPr="00A43935" w14:paraId="237F3641" w14:textId="77777777">
        <w:tc>
          <w:tcPr>
            <w:tcW w:w="613" w:type="dxa"/>
          </w:tcPr>
          <w:p w14:paraId="30905BE0" w14:textId="77777777" w:rsidR="004042E3" w:rsidRPr="00890D20" w:rsidRDefault="004042E3" w:rsidP="00475254">
            <w:pPr>
              <w:pStyle w:val="spc-t1"/>
              <w:keepNext/>
              <w:keepLines/>
              <w:rPr>
                <w:noProof/>
                <w:lang w:val="pt-PT"/>
              </w:rPr>
            </w:pPr>
          </w:p>
        </w:tc>
        <w:tc>
          <w:tcPr>
            <w:tcW w:w="1526" w:type="dxa"/>
          </w:tcPr>
          <w:p w14:paraId="2D217425" w14:textId="77777777" w:rsidR="004042E3" w:rsidRPr="00890D20" w:rsidRDefault="004042E3" w:rsidP="00475254">
            <w:pPr>
              <w:pStyle w:val="spc-t1"/>
              <w:keepNext/>
              <w:keepLines/>
              <w:rPr>
                <w:noProof/>
                <w:lang w:val="pt-PT"/>
              </w:rPr>
            </w:pPr>
          </w:p>
        </w:tc>
        <w:tc>
          <w:tcPr>
            <w:tcW w:w="3421" w:type="dxa"/>
            <w:gridSpan w:val="2"/>
          </w:tcPr>
          <w:p w14:paraId="77718C20" w14:textId="77777777" w:rsidR="004042E3" w:rsidRPr="00890D20" w:rsidRDefault="004042E3" w:rsidP="00475254">
            <w:pPr>
              <w:pStyle w:val="spc-t1"/>
              <w:keepNext/>
              <w:keepLines/>
              <w:rPr>
                <w:noProof/>
                <w:lang w:val="pt-PT"/>
              </w:rPr>
            </w:pPr>
          </w:p>
        </w:tc>
        <w:tc>
          <w:tcPr>
            <w:tcW w:w="3726" w:type="dxa"/>
            <w:gridSpan w:val="2"/>
          </w:tcPr>
          <w:p w14:paraId="5A199BEA" w14:textId="77777777" w:rsidR="004042E3" w:rsidRPr="00890D20" w:rsidRDefault="004042E3" w:rsidP="00475254">
            <w:pPr>
              <w:pStyle w:val="spc-t1"/>
              <w:keepNext/>
              <w:keepLines/>
              <w:rPr>
                <w:noProof/>
                <w:lang w:val="pt-PT"/>
              </w:rPr>
            </w:pPr>
            <w:r w:rsidRPr="00890D20">
              <w:rPr>
                <w:noProof/>
                <w:lang w:val="pt-PT"/>
              </w:rPr>
              <w:t>e aumento de Hb &lt; 1 g/dl</w:t>
            </w:r>
          </w:p>
        </w:tc>
      </w:tr>
      <w:tr w:rsidR="004042E3" w:rsidRPr="00A43935" w14:paraId="6818F705" w14:textId="77777777">
        <w:tc>
          <w:tcPr>
            <w:tcW w:w="613" w:type="dxa"/>
          </w:tcPr>
          <w:p w14:paraId="625111B6" w14:textId="77777777" w:rsidR="004042E3" w:rsidRPr="00890D20" w:rsidRDefault="004042E3" w:rsidP="00475254">
            <w:pPr>
              <w:pStyle w:val="spc-t1"/>
              <w:keepNext/>
              <w:keepLines/>
              <w:rPr>
                <w:noProof/>
                <w:lang w:val="pt-PT"/>
              </w:rPr>
            </w:pPr>
          </w:p>
        </w:tc>
        <w:tc>
          <w:tcPr>
            <w:tcW w:w="1526" w:type="dxa"/>
          </w:tcPr>
          <w:p w14:paraId="5B215280" w14:textId="77777777" w:rsidR="004042E3" w:rsidRPr="00890D20" w:rsidRDefault="004042E3" w:rsidP="00475254">
            <w:pPr>
              <w:pStyle w:val="spc-t1"/>
              <w:keepNext/>
              <w:keepLines/>
              <w:rPr>
                <w:noProof/>
                <w:lang w:val="pt-PT"/>
              </w:rPr>
            </w:pPr>
          </w:p>
        </w:tc>
        <w:tc>
          <w:tcPr>
            <w:tcW w:w="3421" w:type="dxa"/>
            <w:gridSpan w:val="2"/>
          </w:tcPr>
          <w:p w14:paraId="2866DB1B" w14:textId="77777777" w:rsidR="004042E3" w:rsidRPr="00890D20" w:rsidRDefault="004042E3" w:rsidP="00475254">
            <w:pPr>
              <w:pStyle w:val="spc-t1"/>
              <w:keepNext/>
              <w:keepLines/>
              <w:rPr>
                <w:noProof/>
                <w:lang w:val="pt-PT"/>
              </w:rPr>
            </w:pPr>
          </w:p>
        </w:tc>
        <w:tc>
          <w:tcPr>
            <w:tcW w:w="1867" w:type="dxa"/>
          </w:tcPr>
          <w:p w14:paraId="0CF07626" w14:textId="77777777" w:rsidR="004042E3" w:rsidRPr="00890D20" w:rsidRDefault="00A43935" w:rsidP="00475254">
            <w:pPr>
              <w:pStyle w:val="spc-t1"/>
              <w:keepNext/>
              <w:keepLines/>
              <w:rPr>
                <w:noProof/>
                <w:lang w:val="pt-PT"/>
              </w:rPr>
            </w:pPr>
            <w:r>
              <w:rPr>
                <w:noProof/>
                <w:lang w:val="pt-PT"/>
              </w:rPr>
              <w:pict w14:anchorId="18FEC8AB">
                <v:line id="Line 189" o:spid="_x0000_s2052" style="position:absolute;z-index:251656192;visibility:visible;mso-wrap-distance-left:3.17497mm;mso-wrap-distance-right:3.17497mm;mso-position-horizontal-relative:text;mso-position-vertical-relative:text" from="67.95pt,6.5pt" to="67.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">
                  <v:stroke endarrow="block"/>
                </v:line>
              </w:pict>
            </w:r>
          </w:p>
        </w:tc>
        <w:tc>
          <w:tcPr>
            <w:tcW w:w="1859" w:type="dxa"/>
          </w:tcPr>
          <w:p w14:paraId="7FF15363" w14:textId="77777777" w:rsidR="004042E3" w:rsidRPr="00890D20" w:rsidRDefault="004042E3" w:rsidP="00475254">
            <w:pPr>
              <w:pStyle w:val="spc-t1"/>
              <w:keepNext/>
              <w:keepLines/>
              <w:rPr>
                <w:noProof/>
                <w:lang w:val="pt-PT"/>
              </w:rPr>
            </w:pPr>
          </w:p>
        </w:tc>
      </w:tr>
      <w:tr w:rsidR="004042E3" w:rsidRPr="00A43935" w14:paraId="3957B173" w14:textId="77777777">
        <w:tc>
          <w:tcPr>
            <w:tcW w:w="613" w:type="dxa"/>
          </w:tcPr>
          <w:p w14:paraId="20C976FA" w14:textId="77777777" w:rsidR="004042E3" w:rsidRPr="00890D20" w:rsidRDefault="004042E3" w:rsidP="00475254">
            <w:pPr>
              <w:pStyle w:val="spc-t1"/>
              <w:keepNext/>
              <w:keepLines/>
              <w:rPr>
                <w:noProof/>
                <w:lang w:val="pt-PT"/>
              </w:rPr>
            </w:pPr>
          </w:p>
        </w:tc>
        <w:tc>
          <w:tcPr>
            <w:tcW w:w="1526" w:type="dxa"/>
          </w:tcPr>
          <w:p w14:paraId="6BE60778" w14:textId="77777777" w:rsidR="004042E3" w:rsidRPr="00890D20" w:rsidRDefault="004042E3" w:rsidP="00475254">
            <w:pPr>
              <w:pStyle w:val="spc-t1"/>
              <w:keepNext/>
              <w:keepLines/>
              <w:rPr>
                <w:noProof/>
                <w:lang w:val="pt-PT"/>
              </w:rPr>
            </w:pPr>
          </w:p>
        </w:tc>
        <w:tc>
          <w:tcPr>
            <w:tcW w:w="3421" w:type="dxa"/>
            <w:gridSpan w:val="2"/>
          </w:tcPr>
          <w:p w14:paraId="72B97EB3" w14:textId="77777777" w:rsidR="004042E3" w:rsidRPr="00890D20" w:rsidRDefault="004042E3" w:rsidP="00475254">
            <w:pPr>
              <w:pStyle w:val="spc-t1"/>
              <w:keepNext/>
              <w:keepLines/>
              <w:rPr>
                <w:noProof/>
                <w:lang w:val="pt-PT"/>
              </w:rPr>
            </w:pPr>
          </w:p>
        </w:tc>
        <w:tc>
          <w:tcPr>
            <w:tcW w:w="1867" w:type="dxa"/>
          </w:tcPr>
          <w:p w14:paraId="513E9FD3" w14:textId="77777777" w:rsidR="004042E3" w:rsidRPr="00890D20" w:rsidRDefault="004042E3" w:rsidP="00475254">
            <w:pPr>
              <w:pStyle w:val="spc-t1"/>
              <w:keepNext/>
              <w:keepLines/>
              <w:rPr>
                <w:noProof/>
                <w:lang w:val="pt-PT"/>
              </w:rPr>
            </w:pPr>
          </w:p>
        </w:tc>
        <w:tc>
          <w:tcPr>
            <w:tcW w:w="1859" w:type="dxa"/>
          </w:tcPr>
          <w:p w14:paraId="6A8632CC" w14:textId="77777777" w:rsidR="004042E3" w:rsidRPr="00890D20" w:rsidRDefault="004042E3" w:rsidP="00475254">
            <w:pPr>
              <w:pStyle w:val="spc-t1"/>
              <w:keepNext/>
              <w:keepLines/>
              <w:rPr>
                <w:noProof/>
                <w:lang w:val="pt-PT"/>
              </w:rPr>
            </w:pPr>
          </w:p>
        </w:tc>
      </w:tr>
      <w:tr w:rsidR="004042E3" w:rsidRPr="00A43935" w14:paraId="6D3495A9" w14:textId="77777777">
        <w:tc>
          <w:tcPr>
            <w:tcW w:w="613" w:type="dxa"/>
          </w:tcPr>
          <w:p w14:paraId="743F4D7C" w14:textId="77777777" w:rsidR="004042E3" w:rsidRPr="00890D20" w:rsidRDefault="004042E3" w:rsidP="00475254">
            <w:pPr>
              <w:pStyle w:val="spc-t1"/>
              <w:keepNext/>
              <w:keepLines/>
              <w:rPr>
                <w:noProof/>
                <w:lang w:val="pt-PT"/>
              </w:rPr>
            </w:pPr>
          </w:p>
        </w:tc>
        <w:tc>
          <w:tcPr>
            <w:tcW w:w="1526" w:type="dxa"/>
          </w:tcPr>
          <w:p w14:paraId="3B8C7D8A" w14:textId="77777777" w:rsidR="004042E3" w:rsidRPr="00890D20" w:rsidRDefault="004042E3" w:rsidP="00475254">
            <w:pPr>
              <w:pStyle w:val="spc-t1"/>
              <w:keepNext/>
              <w:keepLines/>
              <w:rPr>
                <w:noProof/>
                <w:lang w:val="pt-PT"/>
              </w:rPr>
            </w:pPr>
          </w:p>
        </w:tc>
        <w:tc>
          <w:tcPr>
            <w:tcW w:w="3421" w:type="dxa"/>
            <w:gridSpan w:val="2"/>
          </w:tcPr>
          <w:p w14:paraId="17B8FBC4" w14:textId="77777777" w:rsidR="004042E3" w:rsidRPr="00890D20" w:rsidRDefault="004042E3" w:rsidP="00475254">
            <w:pPr>
              <w:pStyle w:val="spc-t1"/>
              <w:keepNext/>
              <w:keepLines/>
              <w:rPr>
                <w:noProof/>
                <w:lang w:val="pt-PT"/>
              </w:rPr>
            </w:pPr>
          </w:p>
        </w:tc>
        <w:tc>
          <w:tcPr>
            <w:tcW w:w="1867" w:type="dxa"/>
          </w:tcPr>
          <w:p w14:paraId="2E9F3F82" w14:textId="77777777" w:rsidR="004042E3" w:rsidRPr="00890D20" w:rsidRDefault="004042E3" w:rsidP="00475254">
            <w:pPr>
              <w:pStyle w:val="spc-t1"/>
              <w:keepNext/>
              <w:keepLines/>
              <w:rPr>
                <w:noProof/>
                <w:lang w:val="pt-PT"/>
              </w:rPr>
            </w:pPr>
          </w:p>
        </w:tc>
        <w:tc>
          <w:tcPr>
            <w:tcW w:w="1859" w:type="dxa"/>
          </w:tcPr>
          <w:p w14:paraId="2E5425A2" w14:textId="77777777" w:rsidR="004042E3" w:rsidRPr="00890D20" w:rsidRDefault="004042E3" w:rsidP="00475254">
            <w:pPr>
              <w:pStyle w:val="spc-t1"/>
              <w:keepNext/>
              <w:keepLines/>
              <w:rPr>
                <w:noProof/>
                <w:lang w:val="pt-PT"/>
              </w:rPr>
            </w:pPr>
          </w:p>
        </w:tc>
      </w:tr>
      <w:tr w:rsidR="004042E3" w:rsidRPr="00890D20" w14:paraId="09CAFC1E" w14:textId="77777777">
        <w:tc>
          <w:tcPr>
            <w:tcW w:w="613" w:type="dxa"/>
          </w:tcPr>
          <w:p w14:paraId="155E5E1F" w14:textId="77777777" w:rsidR="004042E3" w:rsidRPr="00890D20" w:rsidRDefault="004042E3" w:rsidP="00475254">
            <w:pPr>
              <w:pStyle w:val="spc-t1"/>
              <w:keepNext/>
              <w:keepLines/>
              <w:rPr>
                <w:noProof/>
                <w:lang w:val="pt-PT"/>
              </w:rPr>
            </w:pPr>
          </w:p>
        </w:tc>
        <w:tc>
          <w:tcPr>
            <w:tcW w:w="1526" w:type="dxa"/>
          </w:tcPr>
          <w:p w14:paraId="604D8A20" w14:textId="77777777" w:rsidR="004042E3" w:rsidRPr="00890D20" w:rsidRDefault="004042E3" w:rsidP="00475254">
            <w:pPr>
              <w:pStyle w:val="spc-t1"/>
              <w:keepNext/>
              <w:keepLines/>
              <w:rPr>
                <w:noProof/>
                <w:lang w:val="pt-PT"/>
              </w:rPr>
            </w:pPr>
          </w:p>
        </w:tc>
        <w:tc>
          <w:tcPr>
            <w:tcW w:w="3421" w:type="dxa"/>
            <w:gridSpan w:val="2"/>
          </w:tcPr>
          <w:p w14:paraId="19B8D6AD" w14:textId="77777777" w:rsidR="004042E3" w:rsidRPr="00890D20" w:rsidRDefault="004042E3" w:rsidP="00475254">
            <w:pPr>
              <w:pStyle w:val="spc-t1"/>
              <w:keepNext/>
              <w:keepLines/>
              <w:rPr>
                <w:noProof/>
                <w:lang w:val="pt-PT"/>
              </w:rPr>
            </w:pPr>
          </w:p>
        </w:tc>
        <w:tc>
          <w:tcPr>
            <w:tcW w:w="3726" w:type="dxa"/>
            <w:gridSpan w:val="2"/>
          </w:tcPr>
          <w:p w14:paraId="631077A6" w14:textId="77777777" w:rsidR="004042E3" w:rsidRPr="00890D20" w:rsidRDefault="004042E3" w:rsidP="00475254">
            <w:pPr>
              <w:pStyle w:val="spc-t1"/>
              <w:keepNext/>
              <w:keepLines/>
              <w:rPr>
                <w:noProof/>
                <w:lang w:val="pt-PT"/>
              </w:rPr>
            </w:pPr>
            <w:r w:rsidRPr="00890D20">
              <w:rPr>
                <w:noProof/>
                <w:lang w:val="pt-PT"/>
              </w:rPr>
              <w:t>Interromper o tratamento</w:t>
            </w:r>
          </w:p>
        </w:tc>
      </w:tr>
    </w:tbl>
    <w:p w14:paraId="4B36B216" w14:textId="77777777" w:rsidR="009B6882" w:rsidRPr="00890D20" w:rsidRDefault="009B6882" w:rsidP="00475254">
      <w:pPr>
        <w:pStyle w:val="spc-p2"/>
        <w:spacing w:before="0"/>
        <w:rPr>
          <w:noProof/>
          <w:lang w:val="pt-PT"/>
        </w:rPr>
      </w:pPr>
    </w:p>
    <w:p w14:paraId="0C5ACFC2" w14:textId="77777777" w:rsidR="004042E3" w:rsidRPr="00890D20" w:rsidRDefault="004042E3" w:rsidP="00475254">
      <w:pPr>
        <w:pStyle w:val="spc-p2"/>
        <w:spacing w:before="0"/>
        <w:rPr>
          <w:noProof/>
          <w:lang w:val="pt-PT"/>
        </w:rPr>
      </w:pPr>
      <w:r w:rsidRPr="00890D20">
        <w:rPr>
          <w:noProof/>
          <w:lang w:val="pt-PT"/>
        </w:rPr>
        <w:t>Os doentes devem ser monitorizados de perto para assegurar que é utilizada a dose mais baixa aprovada d</w:t>
      </w:r>
      <w:r w:rsidR="006B2DDA" w:rsidRPr="00890D20">
        <w:rPr>
          <w:noProof/>
          <w:lang w:val="pt-PT"/>
        </w:rPr>
        <w:t>o</w:t>
      </w:r>
      <w:r w:rsidRPr="00890D20">
        <w:rPr>
          <w:noProof/>
          <w:lang w:val="pt-PT"/>
        </w:rPr>
        <w:t xml:space="preserve"> </w:t>
      </w:r>
      <w:r w:rsidR="006B2DDA" w:rsidRPr="00890D20">
        <w:rPr>
          <w:noProof/>
          <w:lang w:val="pt-PT"/>
        </w:rPr>
        <w:t>AEE</w:t>
      </w:r>
      <w:r w:rsidRPr="00890D20">
        <w:rPr>
          <w:noProof/>
          <w:lang w:val="pt-PT"/>
        </w:rPr>
        <w:t xml:space="preserve"> a fim de fornecer um controlo adequado dos sintomas da anemia.</w:t>
      </w:r>
    </w:p>
    <w:p w14:paraId="12E1102F" w14:textId="77777777" w:rsidR="009B6882" w:rsidRPr="00890D20" w:rsidRDefault="009B6882" w:rsidP="00475254">
      <w:pPr>
        <w:pStyle w:val="spc-p2"/>
        <w:spacing w:before="0"/>
        <w:rPr>
          <w:noProof/>
          <w:lang w:val="pt-PT"/>
        </w:rPr>
      </w:pPr>
    </w:p>
    <w:p w14:paraId="5F369238" w14:textId="77777777" w:rsidR="006B2DDA" w:rsidRPr="00890D20" w:rsidRDefault="006B2DDA" w:rsidP="00475254">
      <w:pPr>
        <w:pStyle w:val="spc-p2"/>
        <w:spacing w:before="0"/>
        <w:rPr>
          <w:noProof/>
          <w:lang w:val="pt-PT"/>
        </w:rPr>
      </w:pPr>
      <w:r w:rsidRPr="00890D20">
        <w:rPr>
          <w:noProof/>
          <w:lang w:val="pt-PT"/>
        </w:rPr>
        <w:t>A terapêutica com epoetina alfa deve continuar até um mês após o final da quimioterapia.</w:t>
      </w:r>
    </w:p>
    <w:p w14:paraId="4B94628F" w14:textId="77777777" w:rsidR="009B6882" w:rsidRPr="00890D20" w:rsidRDefault="009B6882" w:rsidP="00475254">
      <w:pPr>
        <w:pStyle w:val="spc-hsub3"/>
        <w:spacing w:before="0" w:after="0"/>
        <w:rPr>
          <w:noProof/>
          <w:lang w:val="pt-PT"/>
        </w:rPr>
      </w:pPr>
    </w:p>
    <w:p w14:paraId="1695D73A" w14:textId="77777777" w:rsidR="004042E3" w:rsidRPr="00890D20" w:rsidRDefault="006B2DDA" w:rsidP="00475254">
      <w:pPr>
        <w:pStyle w:val="spc-hsub3"/>
        <w:spacing w:before="0" w:after="0"/>
        <w:rPr>
          <w:i/>
          <w:noProof/>
          <w:u w:val="single"/>
          <w:lang w:val="pt-PT"/>
        </w:rPr>
      </w:pPr>
      <w:r w:rsidRPr="00890D20">
        <w:rPr>
          <w:i/>
          <w:noProof/>
          <w:u w:val="single"/>
          <w:lang w:val="pt-PT"/>
        </w:rPr>
        <w:t xml:space="preserve">Tratamento de doentes </w:t>
      </w:r>
      <w:r w:rsidR="004042E3" w:rsidRPr="00890D20">
        <w:rPr>
          <w:i/>
          <w:noProof/>
          <w:u w:val="single"/>
          <w:lang w:val="pt-PT"/>
        </w:rPr>
        <w:t>adultos para cirurgia num programa de pré</w:t>
      </w:r>
      <w:r w:rsidR="004042E3" w:rsidRPr="00890D20">
        <w:rPr>
          <w:i/>
          <w:noProof/>
          <w:u w:val="single"/>
          <w:lang w:val="pt-PT"/>
        </w:rPr>
        <w:noBreakHyphen/>
        <w:t>doação autóloga</w:t>
      </w:r>
    </w:p>
    <w:p w14:paraId="0D6E864B" w14:textId="77777777" w:rsidR="009B6882" w:rsidRPr="00890D20" w:rsidRDefault="009B6882" w:rsidP="00475254">
      <w:pPr>
        <w:pStyle w:val="spc-p2"/>
        <w:spacing w:before="0"/>
        <w:rPr>
          <w:noProof/>
          <w:lang w:val="pt-PT"/>
        </w:rPr>
      </w:pPr>
    </w:p>
    <w:p w14:paraId="6422A3E4" w14:textId="77777777" w:rsidR="004042E3" w:rsidRPr="00890D20" w:rsidRDefault="004042E3" w:rsidP="00475254">
      <w:pPr>
        <w:pStyle w:val="spc-p2"/>
        <w:spacing w:before="0"/>
        <w:rPr>
          <w:noProof/>
          <w:lang w:val="pt-PT"/>
        </w:rPr>
      </w:pPr>
      <w:r w:rsidRPr="00890D20">
        <w:rPr>
          <w:noProof/>
          <w:lang w:val="pt-PT"/>
        </w:rPr>
        <w:t>Os doentes com anemia ligeira (hematócrito de 33</w:t>
      </w:r>
      <w:r w:rsidR="006B2DDA" w:rsidRPr="00890D20">
        <w:rPr>
          <w:noProof/>
          <w:lang w:val="pt-PT"/>
        </w:rPr>
        <w:t xml:space="preserve"> a </w:t>
      </w:r>
      <w:r w:rsidRPr="00890D20">
        <w:rPr>
          <w:noProof/>
          <w:lang w:val="pt-PT"/>
        </w:rPr>
        <w:t>39%), que requerem um pré</w:t>
      </w:r>
      <w:r w:rsidRPr="00890D20">
        <w:rPr>
          <w:noProof/>
          <w:lang w:val="pt-PT"/>
        </w:rPr>
        <w:noBreakHyphen/>
        <w:t xml:space="preserve">depósito de </w:t>
      </w:r>
      <w:r w:rsidRPr="00890D20">
        <w:rPr>
          <w:noProof/>
          <w:lang w:val="pt-PT"/>
        </w:rPr>
        <w:sym w:font="Symbol" w:char="F0B3"/>
      </w:r>
      <w:r w:rsidRPr="00890D20">
        <w:rPr>
          <w:noProof/>
          <w:lang w:val="pt-PT"/>
        </w:rPr>
        <w:t> 4</w:t>
      </w:r>
      <w:r w:rsidR="00475254" w:rsidRPr="00890D20">
        <w:rPr>
          <w:noProof/>
          <w:lang w:val="pt-PT"/>
        </w:rPr>
        <w:t> </w:t>
      </w:r>
      <w:r w:rsidRPr="00890D20">
        <w:rPr>
          <w:noProof/>
          <w:lang w:val="pt-PT"/>
        </w:rPr>
        <w:t xml:space="preserve">unidades de sangue, devem </w:t>
      </w:r>
      <w:r w:rsidR="006B2DDA" w:rsidRPr="00890D20">
        <w:rPr>
          <w:noProof/>
          <w:lang w:val="pt-PT"/>
        </w:rPr>
        <w:t xml:space="preserve">ser </w:t>
      </w:r>
      <w:r w:rsidRPr="00890D20">
        <w:rPr>
          <w:noProof/>
          <w:lang w:val="pt-PT"/>
        </w:rPr>
        <w:t xml:space="preserve">tratados com </w:t>
      </w:r>
      <w:r w:rsidR="006B2DDA" w:rsidRPr="00890D20">
        <w:rPr>
          <w:noProof/>
          <w:lang w:val="pt-PT"/>
        </w:rPr>
        <w:t xml:space="preserve">600 UI/kg de </w:t>
      </w:r>
      <w:r w:rsidR="00894E1D" w:rsidRPr="00890D20">
        <w:rPr>
          <w:noProof/>
          <w:lang w:val="pt-PT"/>
        </w:rPr>
        <w:t>Abseamed</w:t>
      </w:r>
      <w:r w:rsidRPr="00890D20">
        <w:rPr>
          <w:noProof/>
          <w:lang w:val="pt-PT"/>
        </w:rPr>
        <w:t xml:space="preserve"> </w:t>
      </w:r>
      <w:r w:rsidR="006B2DDA" w:rsidRPr="00890D20">
        <w:rPr>
          <w:noProof/>
          <w:lang w:val="pt-PT"/>
        </w:rPr>
        <w:t xml:space="preserve">por via intravenosa, </w:t>
      </w:r>
      <w:r w:rsidRPr="00890D20">
        <w:rPr>
          <w:noProof/>
          <w:lang w:val="pt-PT"/>
        </w:rPr>
        <w:t xml:space="preserve">2 vezes por semana durante 3 semanas antes da cirurgia. </w:t>
      </w:r>
      <w:r w:rsidR="00894E1D" w:rsidRPr="00890D20">
        <w:rPr>
          <w:noProof/>
          <w:lang w:val="pt-PT"/>
        </w:rPr>
        <w:t>Abseamed</w:t>
      </w:r>
      <w:r w:rsidR="006B2DDA" w:rsidRPr="00890D20">
        <w:rPr>
          <w:noProof/>
          <w:lang w:val="pt-PT"/>
        </w:rPr>
        <w:t xml:space="preserve"> deve ser administrado após a conclusão do procedimento de doação de sangue.</w:t>
      </w:r>
    </w:p>
    <w:p w14:paraId="1FF647F5" w14:textId="77777777" w:rsidR="009B6882" w:rsidRPr="00890D20" w:rsidRDefault="009B6882" w:rsidP="00475254">
      <w:pPr>
        <w:pStyle w:val="spc-hsub3"/>
        <w:keepNext w:val="0"/>
        <w:spacing w:before="0" w:after="0"/>
        <w:rPr>
          <w:noProof/>
          <w:lang w:val="pt-PT"/>
        </w:rPr>
      </w:pPr>
    </w:p>
    <w:p w14:paraId="46334B95" w14:textId="77777777" w:rsidR="004042E3" w:rsidRPr="00890D20" w:rsidRDefault="006B2DDA" w:rsidP="00475254">
      <w:pPr>
        <w:pStyle w:val="spc-hsub3"/>
        <w:spacing w:before="0" w:after="0"/>
        <w:rPr>
          <w:i/>
          <w:noProof/>
          <w:u w:val="single"/>
          <w:lang w:val="pt-PT"/>
        </w:rPr>
      </w:pPr>
      <w:r w:rsidRPr="00890D20">
        <w:rPr>
          <w:i/>
          <w:noProof/>
          <w:u w:val="single"/>
          <w:lang w:val="pt-PT"/>
        </w:rPr>
        <w:lastRenderedPageBreak/>
        <w:t>Tratamento de d</w:t>
      </w:r>
      <w:r w:rsidR="004042E3" w:rsidRPr="00890D20">
        <w:rPr>
          <w:i/>
          <w:noProof/>
          <w:u w:val="single"/>
          <w:lang w:val="pt-PT"/>
        </w:rPr>
        <w:t xml:space="preserve">oentes adultos com cirurgia </w:t>
      </w:r>
      <w:r w:rsidR="00EE23A9" w:rsidRPr="00890D20">
        <w:rPr>
          <w:i/>
          <w:noProof/>
          <w:u w:val="single"/>
          <w:lang w:val="pt-PT"/>
        </w:rPr>
        <w:t>elective</w:t>
      </w:r>
      <w:r w:rsidR="004042E3" w:rsidRPr="00890D20">
        <w:rPr>
          <w:i/>
          <w:noProof/>
          <w:u w:val="single"/>
          <w:lang w:val="pt-PT"/>
        </w:rPr>
        <w:t xml:space="preserve"> ortopédica major programada</w:t>
      </w:r>
    </w:p>
    <w:p w14:paraId="38E77B34" w14:textId="77777777" w:rsidR="009B6882" w:rsidRPr="00890D20" w:rsidRDefault="009B6882" w:rsidP="00475254">
      <w:pPr>
        <w:pStyle w:val="spc-p2"/>
        <w:spacing w:before="0"/>
        <w:rPr>
          <w:noProof/>
          <w:lang w:val="pt-PT"/>
        </w:rPr>
      </w:pPr>
    </w:p>
    <w:p w14:paraId="236E5F32" w14:textId="77777777" w:rsidR="004C10E5" w:rsidRPr="00890D20" w:rsidRDefault="004C10E5" w:rsidP="00475254">
      <w:pPr>
        <w:pStyle w:val="spc-p2"/>
        <w:spacing w:before="0"/>
        <w:rPr>
          <w:noProof/>
          <w:lang w:val="pt-PT"/>
        </w:rPr>
      </w:pPr>
      <w:r w:rsidRPr="00890D20">
        <w:rPr>
          <w:noProof/>
          <w:lang w:val="pt-PT"/>
        </w:rPr>
        <w:t xml:space="preserve">A dose </w:t>
      </w:r>
      <w:r w:rsidR="004042E3" w:rsidRPr="00890D20">
        <w:rPr>
          <w:noProof/>
          <w:lang w:val="pt-PT"/>
        </w:rPr>
        <w:t>recomendad</w:t>
      </w:r>
      <w:r w:rsidRPr="00890D20">
        <w:rPr>
          <w:noProof/>
          <w:lang w:val="pt-PT"/>
        </w:rPr>
        <w:t>a</w:t>
      </w:r>
      <w:r w:rsidR="004042E3" w:rsidRPr="00890D20">
        <w:rPr>
          <w:noProof/>
          <w:lang w:val="pt-PT"/>
        </w:rPr>
        <w:t xml:space="preserve"> é de 600 UI/kg de </w:t>
      </w:r>
      <w:r w:rsidR="00894E1D" w:rsidRPr="00890D20">
        <w:rPr>
          <w:noProof/>
          <w:lang w:val="pt-PT"/>
        </w:rPr>
        <w:t>Abseamed</w:t>
      </w:r>
      <w:r w:rsidR="004042E3" w:rsidRPr="00890D20">
        <w:rPr>
          <w:noProof/>
          <w:lang w:val="pt-PT"/>
        </w:rPr>
        <w:t xml:space="preserve">, administrada semanalmente </w:t>
      </w:r>
      <w:r w:rsidRPr="00890D20">
        <w:rPr>
          <w:noProof/>
          <w:lang w:val="pt-PT"/>
        </w:rPr>
        <w:t xml:space="preserve">por via subcutânea </w:t>
      </w:r>
      <w:r w:rsidR="004042E3" w:rsidRPr="00890D20">
        <w:rPr>
          <w:noProof/>
          <w:lang w:val="pt-PT"/>
        </w:rPr>
        <w:t>durante três semanas (dias 21, 14 e 7) antes da cirurgia e no dia da cirurgia (dia 0).</w:t>
      </w:r>
    </w:p>
    <w:p w14:paraId="5C46CAD1" w14:textId="77777777" w:rsidR="009B6882" w:rsidRPr="00890D20" w:rsidRDefault="009B6882" w:rsidP="00475254">
      <w:pPr>
        <w:pStyle w:val="spc-p2"/>
        <w:spacing w:before="0"/>
        <w:rPr>
          <w:noProof/>
          <w:lang w:val="pt-PT"/>
        </w:rPr>
      </w:pPr>
    </w:p>
    <w:p w14:paraId="22DFA2F9" w14:textId="77777777" w:rsidR="004C10E5" w:rsidRPr="00890D20" w:rsidRDefault="004042E3" w:rsidP="00475254">
      <w:pPr>
        <w:pStyle w:val="spc-p2"/>
        <w:spacing w:before="0"/>
        <w:rPr>
          <w:noProof/>
          <w:lang w:val="pt-PT"/>
        </w:rPr>
      </w:pPr>
      <w:r w:rsidRPr="00890D20">
        <w:rPr>
          <w:noProof/>
          <w:lang w:val="pt-PT"/>
        </w:rPr>
        <w:t xml:space="preserve">Em casos em que exista uma necessidade clínica de reduzir o tempo antes da cirurgia para menos de três semanas, devem ser administradas 300 UI/kg de </w:t>
      </w:r>
      <w:r w:rsidR="00894E1D" w:rsidRPr="00890D20">
        <w:rPr>
          <w:noProof/>
          <w:lang w:val="pt-PT"/>
        </w:rPr>
        <w:t>Abseamed</w:t>
      </w:r>
      <w:r w:rsidR="004C10E5" w:rsidRPr="00890D20">
        <w:rPr>
          <w:noProof/>
          <w:lang w:val="pt-PT"/>
        </w:rPr>
        <w:t xml:space="preserve"> administrada</w:t>
      </w:r>
      <w:r w:rsidRPr="00890D20">
        <w:rPr>
          <w:noProof/>
          <w:lang w:val="pt-PT"/>
        </w:rPr>
        <w:t xml:space="preserve"> diariamente </w:t>
      </w:r>
      <w:r w:rsidR="004C10E5" w:rsidRPr="00890D20">
        <w:rPr>
          <w:noProof/>
          <w:lang w:val="pt-PT"/>
        </w:rPr>
        <w:t>por via subcutânea</w:t>
      </w:r>
      <w:r w:rsidR="00C73CF9" w:rsidRPr="00890D20">
        <w:rPr>
          <w:noProof/>
          <w:lang w:val="pt-PT"/>
        </w:rPr>
        <w:t xml:space="preserve"> </w:t>
      </w:r>
      <w:r w:rsidRPr="00890D20">
        <w:rPr>
          <w:noProof/>
          <w:lang w:val="pt-PT"/>
        </w:rPr>
        <w:t>durante 10 dias consecutivos antes da cirurgia, no dia da cirurgia e durante quatro dias imediatamente após a cirurgia.</w:t>
      </w:r>
    </w:p>
    <w:p w14:paraId="787BE546" w14:textId="77777777" w:rsidR="009B6882" w:rsidRPr="00890D20" w:rsidRDefault="009B6882" w:rsidP="00475254">
      <w:pPr>
        <w:pStyle w:val="spc-p2"/>
        <w:spacing w:before="0"/>
        <w:rPr>
          <w:noProof/>
          <w:lang w:val="pt-PT"/>
        </w:rPr>
      </w:pPr>
    </w:p>
    <w:p w14:paraId="44179ED2" w14:textId="77777777" w:rsidR="004042E3" w:rsidRPr="00890D20" w:rsidRDefault="004C10E5" w:rsidP="00475254">
      <w:pPr>
        <w:pStyle w:val="spc-p2"/>
        <w:spacing w:before="0"/>
        <w:rPr>
          <w:noProof/>
          <w:lang w:val="pt-PT"/>
        </w:rPr>
      </w:pPr>
      <w:r w:rsidRPr="00890D20">
        <w:rPr>
          <w:noProof/>
          <w:lang w:val="pt-PT"/>
        </w:rPr>
        <w:t xml:space="preserve">Se </w:t>
      </w:r>
      <w:r w:rsidR="00C73CF9" w:rsidRPr="00890D20">
        <w:rPr>
          <w:noProof/>
          <w:lang w:val="pt-PT"/>
        </w:rPr>
        <w:t xml:space="preserve">for atingido </w:t>
      </w:r>
      <w:r w:rsidRPr="00890D20">
        <w:rPr>
          <w:noProof/>
          <w:lang w:val="pt-PT"/>
        </w:rPr>
        <w:t>o</w:t>
      </w:r>
      <w:r w:rsidR="004042E3" w:rsidRPr="00890D20">
        <w:rPr>
          <w:noProof/>
          <w:lang w:val="pt-PT"/>
        </w:rPr>
        <w:t xml:space="preserve"> nível de hemoglobina de 15 g/dl (9,38 mmol/l) ou superior, </w:t>
      </w:r>
      <w:r w:rsidRPr="00890D20">
        <w:rPr>
          <w:noProof/>
          <w:lang w:val="pt-PT"/>
        </w:rPr>
        <w:t xml:space="preserve">durante o período pré-operatório, </w:t>
      </w:r>
      <w:r w:rsidR="004042E3" w:rsidRPr="00890D20">
        <w:rPr>
          <w:noProof/>
          <w:lang w:val="pt-PT"/>
        </w:rPr>
        <w:t xml:space="preserve">a administração de </w:t>
      </w:r>
      <w:r w:rsidR="00894E1D" w:rsidRPr="00890D20">
        <w:rPr>
          <w:noProof/>
          <w:lang w:val="pt-PT"/>
        </w:rPr>
        <w:t>Abseamed</w:t>
      </w:r>
      <w:r w:rsidR="004042E3" w:rsidRPr="00890D20">
        <w:rPr>
          <w:noProof/>
          <w:lang w:val="pt-PT"/>
        </w:rPr>
        <w:t xml:space="preserve"> deve ser interrompida e não se devem administrar doses adicionais.</w:t>
      </w:r>
    </w:p>
    <w:p w14:paraId="5934C9CF" w14:textId="77777777" w:rsidR="009B6882" w:rsidRPr="00890D20" w:rsidRDefault="009B6882" w:rsidP="00475254">
      <w:pPr>
        <w:rPr>
          <w:i/>
          <w:noProof/>
          <w:u w:val="single"/>
          <w:lang w:val="pt-PT"/>
        </w:rPr>
      </w:pPr>
    </w:p>
    <w:p w14:paraId="592EFD23" w14:textId="77777777" w:rsidR="00C75A5B" w:rsidRPr="00890D20" w:rsidRDefault="00C75A5B" w:rsidP="00475254">
      <w:pPr>
        <w:rPr>
          <w:i/>
          <w:noProof/>
          <w:u w:val="single"/>
          <w:lang w:val="pt-PT"/>
        </w:rPr>
      </w:pPr>
      <w:r w:rsidRPr="00890D20">
        <w:rPr>
          <w:i/>
          <w:noProof/>
          <w:u w:val="single"/>
          <w:lang w:val="pt-PT"/>
        </w:rPr>
        <w:t>Tratamento de doentes adultos com SMD de risco baixo ou intermédio-1</w:t>
      </w:r>
    </w:p>
    <w:p w14:paraId="7AB219FA" w14:textId="77777777" w:rsidR="009B6882" w:rsidRPr="00890D20" w:rsidRDefault="009B6882" w:rsidP="00475254">
      <w:pPr>
        <w:rPr>
          <w:noProof/>
          <w:lang w:val="pt-PT"/>
        </w:rPr>
      </w:pPr>
    </w:p>
    <w:p w14:paraId="1D9B8C1A" w14:textId="77777777" w:rsidR="00C75A5B" w:rsidRPr="00890D20" w:rsidRDefault="00894E1D" w:rsidP="00475254">
      <w:pPr>
        <w:rPr>
          <w:noProof/>
          <w:lang w:val="pt-PT"/>
        </w:rPr>
      </w:pPr>
      <w:r w:rsidRPr="00890D20">
        <w:rPr>
          <w:noProof/>
          <w:lang w:val="pt-PT"/>
        </w:rPr>
        <w:t>Abseamed</w:t>
      </w:r>
      <w:r w:rsidR="00C75A5B" w:rsidRPr="00890D20">
        <w:rPr>
          <w:noProof/>
          <w:lang w:val="pt-PT"/>
        </w:rPr>
        <w:t xml:space="preserve"> deve ser administrado a doentes com anemia sintomática (p. ex., concentração de hemoglobina ≤ 10 g/dl (6,2 mmol/l)).</w:t>
      </w:r>
    </w:p>
    <w:p w14:paraId="735A73B8" w14:textId="77777777" w:rsidR="009B6882" w:rsidRPr="00890D20" w:rsidRDefault="009B6882" w:rsidP="00475254">
      <w:pPr>
        <w:rPr>
          <w:noProof/>
          <w:lang w:val="pt-PT"/>
        </w:rPr>
      </w:pPr>
    </w:p>
    <w:p w14:paraId="70165579" w14:textId="77777777" w:rsidR="00C75A5B" w:rsidRPr="00890D20" w:rsidRDefault="00C75A5B" w:rsidP="00475254">
      <w:pPr>
        <w:rPr>
          <w:noProof/>
          <w:lang w:val="pt-PT"/>
        </w:rPr>
      </w:pPr>
      <w:r w:rsidRPr="00890D20">
        <w:rPr>
          <w:noProof/>
          <w:spacing w:val="-2"/>
          <w:lang w:val="pt-PT"/>
        </w:rPr>
        <w:t xml:space="preserve">A dose inicial recomendada de </w:t>
      </w:r>
      <w:r w:rsidR="00894E1D" w:rsidRPr="00890D20">
        <w:rPr>
          <w:noProof/>
          <w:spacing w:val="-2"/>
          <w:lang w:val="pt-PT"/>
        </w:rPr>
        <w:t>Abseamed</w:t>
      </w:r>
      <w:r w:rsidRPr="00890D20">
        <w:rPr>
          <w:noProof/>
          <w:spacing w:val="-2"/>
          <w:lang w:val="pt-PT"/>
        </w:rPr>
        <w:t xml:space="preserve"> é de 450 UI/kg (dose total máxima de 40</w:t>
      </w:r>
      <w:r w:rsidR="00A97BD7" w:rsidRPr="00890D20">
        <w:rPr>
          <w:noProof/>
          <w:spacing w:val="-2"/>
          <w:lang w:val="pt-PT"/>
        </w:rPr>
        <w:t> </w:t>
      </w:r>
      <w:r w:rsidRPr="00890D20">
        <w:rPr>
          <w:noProof/>
          <w:spacing w:val="-2"/>
          <w:lang w:val="pt-PT"/>
        </w:rPr>
        <w:t xml:space="preserve">000 UI), administrada </w:t>
      </w:r>
      <w:r w:rsidRPr="00890D20">
        <w:rPr>
          <w:noProof/>
          <w:lang w:val="pt-PT"/>
        </w:rPr>
        <w:t>por via subcutânea uma vez por semana, com um intervalo não inferior a 5 dias entre as doses.</w:t>
      </w:r>
    </w:p>
    <w:p w14:paraId="23D9F812" w14:textId="77777777" w:rsidR="009B6882" w:rsidRPr="00890D20" w:rsidRDefault="009B6882" w:rsidP="00475254">
      <w:pPr>
        <w:rPr>
          <w:noProof/>
          <w:lang w:val="pt-PT"/>
        </w:rPr>
      </w:pPr>
    </w:p>
    <w:p w14:paraId="7C0EA0C7" w14:textId="77777777" w:rsidR="00C75A5B" w:rsidRPr="00890D20" w:rsidRDefault="00C75A5B" w:rsidP="00475254">
      <w:pPr>
        <w:rPr>
          <w:noProof/>
          <w:lang w:val="pt-PT"/>
        </w:rPr>
      </w:pPr>
      <w:r w:rsidRPr="00890D20">
        <w:rPr>
          <w:noProof/>
          <w:lang w:val="pt-PT"/>
        </w:rPr>
        <w:t xml:space="preserve">Devem ser efetuados ajustes adequados da dose de modo a manter as concentrações de hemoglobina no intervalo alvo de 10 g/dl a 12 g/dl (6,2 a 7,5 mmol/l). Recomenda-se </w:t>
      </w:r>
      <w:r w:rsidR="00C628AD" w:rsidRPr="00890D20">
        <w:rPr>
          <w:noProof/>
          <w:lang w:val="pt-PT"/>
        </w:rPr>
        <w:t>uma</w:t>
      </w:r>
      <w:r w:rsidRPr="00890D20">
        <w:rPr>
          <w:noProof/>
          <w:lang w:val="pt-PT"/>
        </w:rPr>
        <w:t xml:space="preserve"> avaliação da resposta eritroide inicial 8 a 12 semanas após o início do tratamento. Os aumentos e diminuições da dose devem ser efetuados progressivamente de acordo com as etapas de dosagem (ver o diagrama abaixo). Deve ser evitada uma concentração de hemoglobina maior que 12 g/dl (7,5 mmol/l).</w:t>
      </w:r>
    </w:p>
    <w:p w14:paraId="583AF51E" w14:textId="77777777" w:rsidR="009B6882" w:rsidRPr="00890D20" w:rsidRDefault="009B6882" w:rsidP="00475254">
      <w:pPr>
        <w:rPr>
          <w:noProof/>
          <w:lang w:val="pt-PT"/>
        </w:rPr>
      </w:pPr>
    </w:p>
    <w:p w14:paraId="68DA5F6E" w14:textId="77777777" w:rsidR="00C75A5B" w:rsidRPr="00890D20" w:rsidRDefault="00C75A5B" w:rsidP="00475254">
      <w:pPr>
        <w:rPr>
          <w:noProof/>
          <w:lang w:val="pt-PT"/>
        </w:rPr>
      </w:pPr>
      <w:r w:rsidRPr="00890D20">
        <w:rPr>
          <w:noProof/>
          <w:lang w:val="pt-PT"/>
        </w:rPr>
        <w:t>Aumento da dose: A dose não deve ser aumentada além do máximo de 1050 UI/kg (dose total de 80</w:t>
      </w:r>
      <w:r w:rsidR="00A97BD7" w:rsidRPr="00890D20">
        <w:rPr>
          <w:noProof/>
          <w:lang w:val="pt-PT"/>
        </w:rPr>
        <w:t> </w:t>
      </w:r>
      <w:r w:rsidRPr="00890D20">
        <w:rPr>
          <w:noProof/>
          <w:lang w:val="pt-PT"/>
        </w:rPr>
        <w:t>000 UI) por semana. Se o doente apresentar uma perda da resposta ou a concentração de hemoglobina apresentar descidas ≥ 1 g/dl após a redução da dose, a dose deverá ser aumentada para a etapa de dosagem imediatamente acima. Deverá existir um intervalo mínimo de 4 semanas entre aumentos da dose.</w:t>
      </w:r>
    </w:p>
    <w:p w14:paraId="1C8BEF81" w14:textId="77777777" w:rsidR="009B6882" w:rsidRPr="00890D20" w:rsidRDefault="009B6882" w:rsidP="00475254">
      <w:pPr>
        <w:rPr>
          <w:noProof/>
          <w:lang w:val="pt-PT"/>
        </w:rPr>
      </w:pPr>
    </w:p>
    <w:p w14:paraId="3F6FFAF6" w14:textId="77777777" w:rsidR="00C75A5B" w:rsidRPr="00890D20" w:rsidRDefault="00C75A5B" w:rsidP="00475254">
      <w:pPr>
        <w:rPr>
          <w:noProof/>
          <w:lang w:val="pt-PT"/>
        </w:rPr>
      </w:pPr>
      <w:r w:rsidRPr="00890D20">
        <w:rPr>
          <w:noProof/>
          <w:lang w:val="pt-PT"/>
        </w:rPr>
        <w:t xml:space="preserve">Suspensão e diminuição da dose: A dose de epoetina alfa deve ser suspensa quando a concentração de hemoglobina exceder 12 g/dl (7,5 mmol/l). Assim que o nível de hemoglobina for &lt; 11 g/dl, é possível reiniciar a dose na mesma etapa de dosagem ou na etapa de dosagem imediatamente abaixo, de acordo com a opinião médica. A diminuição da dose para a etapa de dosagem imediatamente abaixo deverá ser considerada se ocorrer </w:t>
      </w:r>
      <w:r w:rsidR="00E02893" w:rsidRPr="00890D20">
        <w:rPr>
          <w:noProof/>
          <w:lang w:val="pt-PT"/>
        </w:rPr>
        <w:t>um aumento</w:t>
      </w:r>
      <w:r w:rsidRPr="00890D20">
        <w:rPr>
          <w:noProof/>
          <w:lang w:val="pt-PT"/>
        </w:rPr>
        <w:t xml:space="preserve"> rápid</w:t>
      </w:r>
      <w:r w:rsidR="00E02893" w:rsidRPr="00890D20">
        <w:rPr>
          <w:noProof/>
          <w:lang w:val="pt-PT"/>
        </w:rPr>
        <w:t>o</w:t>
      </w:r>
      <w:r w:rsidRPr="00890D20">
        <w:rPr>
          <w:noProof/>
          <w:lang w:val="pt-PT"/>
        </w:rPr>
        <w:t xml:space="preserve"> do nível de hemoglobina (&gt; 2 g/dl ao longo de 4 semanas).</w:t>
      </w:r>
    </w:p>
    <w:p w14:paraId="45FB73B4" w14:textId="77777777" w:rsidR="009B6882" w:rsidRPr="00890D20" w:rsidRDefault="009B6882" w:rsidP="00475254">
      <w:pPr>
        <w:rPr>
          <w:noProof/>
          <w:lang w:val="pt-PT"/>
        </w:rPr>
      </w:pPr>
    </w:p>
    <w:p w14:paraId="5A928D0A" w14:textId="77777777" w:rsidR="00C75A5B" w:rsidRPr="00890D20" w:rsidRDefault="00A43935" w:rsidP="00475254">
      <w:pPr>
        <w:rPr>
          <w:noProof/>
          <w:lang w:val="pt-PT"/>
        </w:rPr>
      </w:pPr>
      <w:r>
        <w:rPr>
          <w:noProof/>
          <w:lang w:val="pt-PT"/>
        </w:rPr>
        <w:pict w14:anchorId="01650B1C">
          <v:shapetype id="_x0000_t202" coordsize="21600,21600" o:spt="202" path="m,l,21600r21600,l21600,xe">
            <v:stroke joinstyle="miter"/>
            <v:path gradientshapeok="t" o:connecttype="rect"/>
          </v:shapetype>
          <v:shape id="_x0000_s2066" type="#_x0000_t202" style="position:absolute;margin-left:283.95pt;margin-top:20.2pt;width:71.1pt;height:19.05pt;z-index:251662336" stroked="f">
            <v:textbox style="mso-next-textbox:#_x0000_s2066" inset="0,0,0,0">
              <w:txbxContent>
                <w:p w14:paraId="7DB2F27A" w14:textId="77777777" w:rsidR="00100E10" w:rsidRPr="00256B01" w:rsidRDefault="00100E10" w:rsidP="00100E10">
                  <w:pPr>
                    <w:jc w:val="center"/>
                    <w:rPr>
                      <w:sz w:val="26"/>
                      <w:szCs w:val="26"/>
                      <w:lang w:val="pt-PT"/>
                    </w:rPr>
                  </w:pPr>
                  <w:r w:rsidRPr="00256B01">
                    <w:rPr>
                      <w:sz w:val="26"/>
                      <w:szCs w:val="26"/>
                      <w:lang w:val="pt-PT"/>
                    </w:rPr>
                    <w:t>1050 UI/kg</w:t>
                  </w:r>
                </w:p>
              </w:txbxContent>
            </v:textbox>
          </v:shape>
        </w:pict>
      </w:r>
      <w:r>
        <w:rPr>
          <w:noProof/>
          <w:lang w:val="pt-PT"/>
        </w:rPr>
        <w:pict w14:anchorId="765B1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35pt;height:174pt;visibility:visible">
            <v:imagedata r:id="rId9" o:title="Graphic"/>
          </v:shape>
        </w:pict>
      </w:r>
    </w:p>
    <w:p w14:paraId="4339B1DE" w14:textId="77777777" w:rsidR="009B6882" w:rsidRPr="00890D20" w:rsidRDefault="009B6882" w:rsidP="00475254">
      <w:pPr>
        <w:rPr>
          <w:noProof/>
          <w:lang w:val="pt-PT"/>
        </w:rPr>
      </w:pPr>
    </w:p>
    <w:p w14:paraId="17696772" w14:textId="77777777" w:rsidR="00C75A5B" w:rsidRPr="00890D20" w:rsidRDefault="00C75A5B" w:rsidP="00475254">
      <w:pPr>
        <w:rPr>
          <w:noProof/>
          <w:lang w:val="pt-PT"/>
        </w:rPr>
      </w:pPr>
      <w:r w:rsidRPr="00890D20">
        <w:rPr>
          <w:noProof/>
          <w:spacing w:val="-2"/>
          <w:lang w:val="pt-PT"/>
        </w:rPr>
        <w:lastRenderedPageBreak/>
        <w:t>Os sintomas e as sequelas da anemia podem variar com a idade, sexo e patologias médicas comórbidas,</w:t>
      </w:r>
      <w:r w:rsidRPr="00890D20">
        <w:rPr>
          <w:noProof/>
          <w:lang w:val="pt-PT"/>
        </w:rPr>
        <w:t xml:space="preserve"> sendo necessária a avaliação por um médico da evolução e estado clínicos de cada doente individual.</w:t>
      </w:r>
    </w:p>
    <w:p w14:paraId="41B23311" w14:textId="77777777" w:rsidR="009B6882" w:rsidRPr="00890D20" w:rsidRDefault="009B6882" w:rsidP="00475254">
      <w:pPr>
        <w:pStyle w:val="spc-hsub3italicunderlined"/>
        <w:spacing w:before="0"/>
        <w:rPr>
          <w:noProof/>
          <w:lang w:val="pt-PT"/>
        </w:rPr>
      </w:pPr>
    </w:p>
    <w:p w14:paraId="6C5DE4EC" w14:textId="77777777" w:rsidR="004C10E5" w:rsidRPr="00890D20" w:rsidRDefault="004C10E5" w:rsidP="00475254">
      <w:pPr>
        <w:pStyle w:val="spc-hsub3italicunderlined"/>
        <w:spacing w:before="0"/>
        <w:rPr>
          <w:noProof/>
          <w:lang w:val="pt-PT"/>
        </w:rPr>
      </w:pPr>
      <w:r w:rsidRPr="00890D20">
        <w:rPr>
          <w:noProof/>
          <w:lang w:val="pt-PT"/>
        </w:rPr>
        <w:t>População pediátrica</w:t>
      </w:r>
    </w:p>
    <w:p w14:paraId="69241217" w14:textId="77777777" w:rsidR="009B6882" w:rsidRPr="00890D20" w:rsidRDefault="009B6882" w:rsidP="00475254">
      <w:pPr>
        <w:pStyle w:val="spc-hsub3italicunderlined"/>
        <w:spacing w:before="0"/>
        <w:rPr>
          <w:noProof/>
          <w:lang w:val="pt-PT"/>
        </w:rPr>
      </w:pPr>
    </w:p>
    <w:p w14:paraId="27D6ECF9" w14:textId="77777777" w:rsidR="004C10E5" w:rsidRPr="00890D20" w:rsidRDefault="004C10E5" w:rsidP="00475254">
      <w:pPr>
        <w:pStyle w:val="spc-hsub3italicunderlined"/>
        <w:spacing w:before="0"/>
        <w:rPr>
          <w:noProof/>
          <w:lang w:val="pt-PT"/>
        </w:rPr>
      </w:pPr>
      <w:r w:rsidRPr="00890D20">
        <w:rPr>
          <w:noProof/>
          <w:lang w:val="pt-PT"/>
        </w:rPr>
        <w:t xml:space="preserve">Tratamento da anemia sintomática em doentes com insuficiência renal crónica </w:t>
      </w:r>
      <w:r w:rsidR="005B530F" w:rsidRPr="00890D20">
        <w:rPr>
          <w:noProof/>
          <w:lang w:val="pt-PT"/>
        </w:rPr>
        <w:t>a fazer</w:t>
      </w:r>
      <w:r w:rsidRPr="00890D20">
        <w:rPr>
          <w:noProof/>
          <w:lang w:val="pt-PT"/>
        </w:rPr>
        <w:t>em hemodiálise</w:t>
      </w:r>
    </w:p>
    <w:p w14:paraId="7B4DE684" w14:textId="77777777" w:rsidR="004C10E5" w:rsidRPr="00890D20" w:rsidRDefault="004C10E5" w:rsidP="00475254">
      <w:pPr>
        <w:pStyle w:val="spc-p1"/>
        <w:rPr>
          <w:noProof/>
          <w:lang w:val="pt-PT"/>
        </w:rPr>
      </w:pPr>
      <w:r w:rsidRPr="00890D20">
        <w:rPr>
          <w:noProof/>
          <w:lang w:val="pt-PT"/>
        </w:rPr>
        <w:t>Os sintomas e as sequelas da anemia podem variar com a idade, sexo e patologias médicas comórbidas, sendo necessária a avaliação por um médico da evolução e estado clínicos de cada doente individual.</w:t>
      </w:r>
    </w:p>
    <w:p w14:paraId="769162E4" w14:textId="77777777" w:rsidR="009B6882" w:rsidRPr="00890D20" w:rsidRDefault="009B6882" w:rsidP="00475254">
      <w:pPr>
        <w:pStyle w:val="spc-p2"/>
        <w:spacing w:before="0"/>
        <w:rPr>
          <w:noProof/>
          <w:lang w:val="pt-PT"/>
        </w:rPr>
      </w:pPr>
    </w:p>
    <w:p w14:paraId="428BB84B" w14:textId="77777777" w:rsidR="004C10E5" w:rsidRPr="00890D20" w:rsidRDefault="004C10E5" w:rsidP="00475254">
      <w:pPr>
        <w:pStyle w:val="spc-p2"/>
        <w:spacing w:before="0"/>
        <w:rPr>
          <w:noProof/>
          <w:lang w:val="pt-PT"/>
        </w:rPr>
      </w:pPr>
      <w:r w:rsidRPr="00890D20">
        <w:rPr>
          <w:noProof/>
          <w:lang w:val="pt-PT"/>
        </w:rPr>
        <w:t>Em doentes pediátricos, o intervalo d</w:t>
      </w:r>
      <w:r w:rsidR="00CD68B1" w:rsidRPr="00890D20">
        <w:rPr>
          <w:noProof/>
          <w:lang w:val="pt-PT"/>
        </w:rPr>
        <w:t>e</w:t>
      </w:r>
      <w:r w:rsidRPr="00890D20">
        <w:rPr>
          <w:noProof/>
          <w:lang w:val="pt-PT"/>
        </w:rPr>
        <w:t xml:space="preserve"> concentração de hemoglobina recomendado é entre 9,5 g/dl a 11 g/dl (5,9 a 6,8 mmol/l). </w:t>
      </w:r>
      <w:r w:rsidR="00894E1D" w:rsidRPr="00890D20">
        <w:rPr>
          <w:noProof/>
          <w:lang w:val="pt-PT"/>
        </w:rPr>
        <w:t>Abseamed</w:t>
      </w:r>
      <w:r w:rsidRPr="00890D20">
        <w:rPr>
          <w:noProof/>
          <w:lang w:val="pt-PT"/>
        </w:rPr>
        <w:t xml:space="preserve"> deve ser administrado </w:t>
      </w:r>
      <w:r w:rsidR="007C1F12" w:rsidRPr="00890D20">
        <w:rPr>
          <w:noProof/>
          <w:lang w:val="pt-PT"/>
        </w:rPr>
        <w:t>a fim de</w:t>
      </w:r>
      <w:r w:rsidRPr="00890D20">
        <w:rPr>
          <w:noProof/>
          <w:lang w:val="pt-PT"/>
        </w:rPr>
        <w:t xml:space="preserve"> a aumentar a hemoglobina para valores não superiores a 11 g/dl (6,8 mmol/l). Deve ser evitado um aumento da hemoglobina superior a 2 g/dl (1,25 mmol/l) durante um período de quatro semanas. Se ocorrer, devem ser feitos os ajustes posológicos apropriados conforme prescrito.</w:t>
      </w:r>
    </w:p>
    <w:p w14:paraId="0529EBA4" w14:textId="77777777" w:rsidR="009B6882" w:rsidRPr="00890D20" w:rsidRDefault="009B6882" w:rsidP="00475254">
      <w:pPr>
        <w:pStyle w:val="spc-p2"/>
        <w:spacing w:before="0"/>
        <w:rPr>
          <w:noProof/>
          <w:lang w:val="pt-PT"/>
        </w:rPr>
      </w:pPr>
    </w:p>
    <w:p w14:paraId="3441B69D" w14:textId="77777777" w:rsidR="004C10E5" w:rsidRPr="00890D20" w:rsidRDefault="004C10E5" w:rsidP="00475254">
      <w:pPr>
        <w:pStyle w:val="spc-p2"/>
        <w:spacing w:before="0"/>
        <w:rPr>
          <w:noProof/>
          <w:lang w:val="pt-PT"/>
        </w:rPr>
      </w:pPr>
      <w:r w:rsidRPr="00890D20">
        <w:rPr>
          <w:noProof/>
          <w:lang w:val="pt-PT"/>
        </w:rPr>
        <w:t xml:space="preserve">Os doentes devem ser monitorizados </w:t>
      </w:r>
      <w:r w:rsidR="007C1F12" w:rsidRPr="00890D20">
        <w:rPr>
          <w:noProof/>
          <w:lang w:val="pt-PT"/>
        </w:rPr>
        <w:t xml:space="preserve">de perto </w:t>
      </w:r>
      <w:r w:rsidRPr="00890D20">
        <w:rPr>
          <w:noProof/>
          <w:lang w:val="pt-PT"/>
        </w:rPr>
        <w:t xml:space="preserve">para assegurar que é utilizada a dose mais baixa aprovada de </w:t>
      </w:r>
      <w:r w:rsidR="00894E1D" w:rsidRPr="00890D20">
        <w:rPr>
          <w:noProof/>
          <w:lang w:val="pt-PT"/>
        </w:rPr>
        <w:t>Abseamed</w:t>
      </w:r>
      <w:r w:rsidRPr="00890D20">
        <w:rPr>
          <w:noProof/>
          <w:lang w:val="pt-PT"/>
        </w:rPr>
        <w:t xml:space="preserve"> </w:t>
      </w:r>
      <w:r w:rsidR="007C1F12" w:rsidRPr="00890D20">
        <w:rPr>
          <w:noProof/>
          <w:lang w:val="pt-PT"/>
        </w:rPr>
        <w:t>a fim de fornecer um</w:t>
      </w:r>
      <w:r w:rsidRPr="00890D20">
        <w:rPr>
          <w:noProof/>
          <w:lang w:val="pt-PT"/>
        </w:rPr>
        <w:t xml:space="preserve"> controlo adequado dos sintomas da anemia.</w:t>
      </w:r>
    </w:p>
    <w:p w14:paraId="58077C2D" w14:textId="77777777" w:rsidR="009B6882" w:rsidRPr="00890D20" w:rsidRDefault="009B6882" w:rsidP="00475254">
      <w:pPr>
        <w:pStyle w:val="spc-p2"/>
        <w:spacing w:before="0"/>
        <w:rPr>
          <w:noProof/>
          <w:lang w:val="pt-PT"/>
        </w:rPr>
      </w:pPr>
    </w:p>
    <w:p w14:paraId="3233ADB4" w14:textId="77777777" w:rsidR="004C10E5" w:rsidRPr="00890D20" w:rsidRDefault="004C10E5" w:rsidP="00475254">
      <w:pPr>
        <w:pStyle w:val="spc-p2"/>
        <w:spacing w:before="0"/>
        <w:rPr>
          <w:noProof/>
          <w:lang w:val="pt-PT"/>
        </w:rPr>
      </w:pPr>
      <w:r w:rsidRPr="00890D20">
        <w:rPr>
          <w:noProof/>
          <w:lang w:val="pt-PT"/>
        </w:rPr>
        <w:t xml:space="preserve">O tratamento com </w:t>
      </w:r>
      <w:r w:rsidR="00894E1D" w:rsidRPr="00890D20">
        <w:rPr>
          <w:noProof/>
          <w:lang w:val="pt-PT"/>
        </w:rPr>
        <w:t>Abseamed</w:t>
      </w:r>
      <w:r w:rsidRPr="00890D20">
        <w:rPr>
          <w:noProof/>
          <w:lang w:val="pt-PT"/>
        </w:rPr>
        <w:t xml:space="preserve"> divide-se em duas fases – fase de correção e fase de manutenção.</w:t>
      </w:r>
    </w:p>
    <w:p w14:paraId="039BA6B0" w14:textId="77777777" w:rsidR="009B6882" w:rsidRPr="00890D20" w:rsidRDefault="009B6882" w:rsidP="00475254">
      <w:pPr>
        <w:pStyle w:val="spc-p2"/>
        <w:spacing w:before="0"/>
        <w:rPr>
          <w:noProof/>
          <w:lang w:val="pt-PT"/>
        </w:rPr>
      </w:pPr>
    </w:p>
    <w:p w14:paraId="05566EAE" w14:textId="77777777" w:rsidR="007713CD" w:rsidRPr="00890D20" w:rsidRDefault="007713CD" w:rsidP="00475254">
      <w:pPr>
        <w:pStyle w:val="spc-p2"/>
        <w:spacing w:before="0"/>
        <w:rPr>
          <w:noProof/>
          <w:lang w:val="pt-PT"/>
        </w:rPr>
      </w:pPr>
      <w:r w:rsidRPr="00890D20">
        <w:rPr>
          <w:noProof/>
          <w:lang w:val="pt-PT"/>
        </w:rPr>
        <w:t xml:space="preserve">Nos </w:t>
      </w:r>
      <w:r w:rsidR="00A71B56" w:rsidRPr="00890D20">
        <w:rPr>
          <w:noProof/>
          <w:lang w:val="pt-PT"/>
        </w:rPr>
        <w:t>doente</w:t>
      </w:r>
      <w:r w:rsidRPr="00890D20">
        <w:rPr>
          <w:noProof/>
          <w:lang w:val="pt-PT"/>
        </w:rPr>
        <w:t>s pediátricos a fazerem hemodiálise, e quando o acesso intravenoso está prontamente disponível, a administração por via intravenosa é preferível.</w:t>
      </w:r>
    </w:p>
    <w:p w14:paraId="5FE0BA4A" w14:textId="77777777" w:rsidR="009B6882" w:rsidRPr="00890D20" w:rsidRDefault="009B6882" w:rsidP="00475254">
      <w:pPr>
        <w:pStyle w:val="spc-hsub5"/>
        <w:spacing w:before="0"/>
        <w:rPr>
          <w:noProof/>
          <w:lang w:val="pt-PT"/>
        </w:rPr>
      </w:pPr>
    </w:p>
    <w:p w14:paraId="4B5781BF" w14:textId="77777777" w:rsidR="004C10E5" w:rsidRPr="00890D20" w:rsidRDefault="004C10E5" w:rsidP="00475254">
      <w:pPr>
        <w:pStyle w:val="spc-hsub5"/>
        <w:spacing w:before="0"/>
        <w:rPr>
          <w:noProof/>
          <w:lang w:val="pt-PT"/>
        </w:rPr>
      </w:pPr>
      <w:r w:rsidRPr="00890D20">
        <w:rPr>
          <w:noProof/>
          <w:lang w:val="pt-PT"/>
        </w:rPr>
        <w:t>Fase de correção</w:t>
      </w:r>
    </w:p>
    <w:p w14:paraId="7719668F" w14:textId="77777777" w:rsidR="004C10E5" w:rsidRPr="00890D20" w:rsidRDefault="004C10E5" w:rsidP="00475254">
      <w:pPr>
        <w:pStyle w:val="spc-p1"/>
        <w:rPr>
          <w:noProof/>
          <w:lang w:val="pt-PT"/>
        </w:rPr>
      </w:pPr>
      <w:r w:rsidRPr="00890D20">
        <w:rPr>
          <w:noProof/>
          <w:lang w:val="pt-PT"/>
        </w:rPr>
        <w:t>A dose inicial é de 50 UI/kg por via intravenosa, 3 vezes por semana.</w:t>
      </w:r>
    </w:p>
    <w:p w14:paraId="2480648D" w14:textId="77777777" w:rsidR="009B6882" w:rsidRPr="00890D20" w:rsidRDefault="009B6882" w:rsidP="00475254">
      <w:pPr>
        <w:pStyle w:val="spc-p2"/>
        <w:spacing w:before="0"/>
        <w:rPr>
          <w:noProof/>
          <w:lang w:val="pt-PT"/>
        </w:rPr>
      </w:pPr>
    </w:p>
    <w:p w14:paraId="6C9E3E93" w14:textId="77777777" w:rsidR="004C10E5" w:rsidRPr="00890D20" w:rsidRDefault="004C10E5" w:rsidP="00475254">
      <w:pPr>
        <w:pStyle w:val="spc-p2"/>
        <w:spacing w:before="0"/>
        <w:rPr>
          <w:noProof/>
          <w:lang w:val="pt-PT"/>
        </w:rPr>
      </w:pPr>
      <w:r w:rsidRPr="00890D20">
        <w:rPr>
          <w:noProof/>
          <w:lang w:val="pt-PT"/>
        </w:rPr>
        <w:t>Se necessário, aumentar ou diminuir a dose em 25 UI/kg (3 vezes por semana) até ser atingido o intervalo d</w:t>
      </w:r>
      <w:r w:rsidR="00CD68B1" w:rsidRPr="00890D20">
        <w:rPr>
          <w:noProof/>
          <w:lang w:val="pt-PT"/>
        </w:rPr>
        <w:t>e</w:t>
      </w:r>
      <w:r w:rsidRPr="00890D20">
        <w:rPr>
          <w:noProof/>
          <w:lang w:val="pt-PT"/>
        </w:rPr>
        <w:t xml:space="preserve"> concentração de hemoglobina </w:t>
      </w:r>
      <w:r w:rsidR="007C1F12" w:rsidRPr="00890D20">
        <w:rPr>
          <w:noProof/>
          <w:lang w:val="pt-PT"/>
        </w:rPr>
        <w:t>pretendi</w:t>
      </w:r>
      <w:r w:rsidRPr="00890D20">
        <w:rPr>
          <w:noProof/>
          <w:lang w:val="pt-PT"/>
        </w:rPr>
        <w:t>do entre 9,5 g/dl a 11 g/dl (5,9 a 6,8 mmol/l) (isto deverá ser efetuado em etapas de pelo menos quatro semanas).</w:t>
      </w:r>
    </w:p>
    <w:p w14:paraId="0DD386F0" w14:textId="77777777" w:rsidR="009B6882" w:rsidRPr="00890D20" w:rsidRDefault="009B6882" w:rsidP="00475254">
      <w:pPr>
        <w:pStyle w:val="spc-hsub5"/>
        <w:spacing w:before="0"/>
        <w:rPr>
          <w:noProof/>
          <w:lang w:val="pt-PT"/>
        </w:rPr>
      </w:pPr>
    </w:p>
    <w:p w14:paraId="06EC70A5" w14:textId="77777777" w:rsidR="004C10E5" w:rsidRPr="00890D20" w:rsidRDefault="004C10E5" w:rsidP="00475254">
      <w:pPr>
        <w:pStyle w:val="spc-hsub5"/>
        <w:spacing w:before="0"/>
        <w:rPr>
          <w:noProof/>
          <w:lang w:val="pt-PT"/>
        </w:rPr>
      </w:pPr>
      <w:r w:rsidRPr="00890D20">
        <w:rPr>
          <w:noProof/>
          <w:lang w:val="pt-PT"/>
        </w:rPr>
        <w:t>Fase de manutenção</w:t>
      </w:r>
    </w:p>
    <w:p w14:paraId="37AA1A0C" w14:textId="77777777" w:rsidR="004C10E5" w:rsidRPr="00890D20" w:rsidRDefault="004C10E5" w:rsidP="00475254">
      <w:pPr>
        <w:pStyle w:val="spc-p1"/>
        <w:rPr>
          <w:noProof/>
          <w:lang w:val="pt-PT"/>
        </w:rPr>
      </w:pPr>
      <w:r w:rsidRPr="00890D20">
        <w:rPr>
          <w:noProof/>
          <w:lang w:val="pt-PT"/>
        </w:rPr>
        <w:t>Deve ser efetuado o ajuste adequado da dose de modo a manter os níveis de hemoglobina no intervalo d</w:t>
      </w:r>
      <w:r w:rsidR="00CD68B1" w:rsidRPr="00890D20">
        <w:rPr>
          <w:noProof/>
          <w:lang w:val="pt-PT"/>
        </w:rPr>
        <w:t>e</w:t>
      </w:r>
      <w:r w:rsidRPr="00890D20">
        <w:rPr>
          <w:noProof/>
          <w:lang w:val="pt-PT"/>
        </w:rPr>
        <w:t xml:space="preserve"> concentração </w:t>
      </w:r>
      <w:r w:rsidR="007C1F12" w:rsidRPr="00890D20">
        <w:rPr>
          <w:noProof/>
          <w:lang w:val="pt-PT"/>
        </w:rPr>
        <w:t>pretendi</w:t>
      </w:r>
      <w:r w:rsidRPr="00890D20">
        <w:rPr>
          <w:noProof/>
          <w:lang w:val="pt-PT"/>
        </w:rPr>
        <w:t>do entre 9,5 g/dl a 11 g/dl (5,9 a 6,8 mmol/l).</w:t>
      </w:r>
    </w:p>
    <w:p w14:paraId="13B6095E" w14:textId="77777777" w:rsidR="009B6882" w:rsidRPr="00890D20" w:rsidRDefault="009B6882" w:rsidP="00475254">
      <w:pPr>
        <w:pStyle w:val="spc-p2"/>
        <w:spacing w:before="0"/>
        <w:rPr>
          <w:noProof/>
          <w:lang w:val="pt-PT"/>
        </w:rPr>
      </w:pPr>
    </w:p>
    <w:p w14:paraId="499207CE" w14:textId="77777777" w:rsidR="004C10E5" w:rsidRPr="00890D20" w:rsidRDefault="004C10E5" w:rsidP="00475254">
      <w:pPr>
        <w:pStyle w:val="spc-p2"/>
        <w:spacing w:before="0"/>
        <w:rPr>
          <w:noProof/>
          <w:lang w:val="pt-PT"/>
        </w:rPr>
      </w:pPr>
      <w:r w:rsidRPr="00890D20">
        <w:rPr>
          <w:noProof/>
          <w:lang w:val="pt-PT"/>
        </w:rPr>
        <w:t>Geralmente, as crianças com menos de 30 kg necessitam de doses de manutenção mais elevadas do que as crianças com mais de 30 kg e os adultos.</w:t>
      </w:r>
    </w:p>
    <w:p w14:paraId="02424D92" w14:textId="77777777" w:rsidR="004C10E5" w:rsidRPr="00890D20" w:rsidRDefault="004C10E5" w:rsidP="00475254">
      <w:pPr>
        <w:pStyle w:val="spc-p1"/>
        <w:rPr>
          <w:noProof/>
          <w:lang w:val="pt-PT"/>
        </w:rPr>
      </w:pPr>
      <w:r w:rsidRPr="00890D20">
        <w:rPr>
          <w:noProof/>
          <w:lang w:val="pt-PT"/>
        </w:rPr>
        <w:t>Os doentes pediátricos com hemoglobina inicial muito baixa (&lt; 6,8 g/dl ou &lt; 4,25 mmol/l) podem necessitar de doses de manutenção mais elevadas do que os doentes cuja hemoglobina inicial é mais elevada (&gt;6,8 g/dl ou &gt; 4,25 mmol/l).</w:t>
      </w:r>
    </w:p>
    <w:p w14:paraId="44A68473" w14:textId="77777777" w:rsidR="009B6882" w:rsidRPr="00890D20" w:rsidRDefault="009B6882" w:rsidP="00475254">
      <w:pPr>
        <w:pStyle w:val="spc-hsub3italicunderlined"/>
        <w:spacing w:before="0"/>
        <w:rPr>
          <w:noProof/>
          <w:lang w:val="pt-PT"/>
        </w:rPr>
      </w:pPr>
    </w:p>
    <w:p w14:paraId="43340247" w14:textId="77777777" w:rsidR="006744B8" w:rsidRPr="00890D20" w:rsidRDefault="006744B8" w:rsidP="00475254">
      <w:pPr>
        <w:pStyle w:val="spc-hsub3italicunderlined"/>
        <w:spacing w:before="0"/>
        <w:rPr>
          <w:noProof/>
          <w:lang w:val="pt-PT"/>
        </w:rPr>
      </w:pPr>
      <w:r w:rsidRPr="00890D20">
        <w:rPr>
          <w:noProof/>
          <w:lang w:val="pt-PT"/>
        </w:rPr>
        <w:t xml:space="preserve">Anemia em doentes </w:t>
      </w:r>
      <w:r w:rsidR="00BD1205" w:rsidRPr="00890D20">
        <w:rPr>
          <w:noProof/>
          <w:lang w:val="pt-PT"/>
        </w:rPr>
        <w:t xml:space="preserve">com </w:t>
      </w:r>
      <w:r w:rsidRPr="00890D20">
        <w:rPr>
          <w:noProof/>
          <w:lang w:val="pt-PT"/>
        </w:rPr>
        <w:t>insufici</w:t>
      </w:r>
      <w:r w:rsidR="00BD1205" w:rsidRPr="00890D20">
        <w:rPr>
          <w:noProof/>
          <w:lang w:val="pt-PT"/>
        </w:rPr>
        <w:t>ê</w:t>
      </w:r>
      <w:r w:rsidRPr="00890D20">
        <w:rPr>
          <w:noProof/>
          <w:lang w:val="pt-PT"/>
        </w:rPr>
        <w:t>n</w:t>
      </w:r>
      <w:r w:rsidR="00BD1205" w:rsidRPr="00890D20">
        <w:rPr>
          <w:noProof/>
          <w:lang w:val="pt-PT"/>
        </w:rPr>
        <w:t>cia</w:t>
      </w:r>
      <w:r w:rsidRPr="00890D20">
        <w:rPr>
          <w:noProof/>
          <w:lang w:val="pt-PT"/>
        </w:rPr>
        <w:t xml:space="preserve"> rena</w:t>
      </w:r>
      <w:r w:rsidR="00BD1205" w:rsidRPr="00890D20">
        <w:rPr>
          <w:noProof/>
          <w:lang w:val="pt-PT"/>
        </w:rPr>
        <w:t>l</w:t>
      </w:r>
      <w:r w:rsidRPr="00890D20">
        <w:rPr>
          <w:noProof/>
          <w:lang w:val="pt-PT"/>
        </w:rPr>
        <w:t xml:space="preserve"> crónic</w:t>
      </w:r>
      <w:r w:rsidR="00BD1205" w:rsidRPr="00890D20">
        <w:rPr>
          <w:noProof/>
          <w:lang w:val="pt-PT"/>
        </w:rPr>
        <w:t>a</w:t>
      </w:r>
      <w:r w:rsidRPr="00890D20">
        <w:rPr>
          <w:noProof/>
          <w:lang w:val="pt-PT"/>
        </w:rPr>
        <w:t xml:space="preserve"> antes de iniciarem diálise ou a </w:t>
      </w:r>
      <w:r w:rsidR="00B00E50" w:rsidRPr="00890D20">
        <w:rPr>
          <w:noProof/>
          <w:lang w:val="pt-PT"/>
        </w:rPr>
        <w:t xml:space="preserve">fazerem </w:t>
      </w:r>
      <w:r w:rsidRPr="00890D20">
        <w:rPr>
          <w:noProof/>
          <w:lang w:val="pt-PT"/>
        </w:rPr>
        <w:t>diálise peritoneal</w:t>
      </w:r>
    </w:p>
    <w:p w14:paraId="3D4827BF" w14:textId="77777777" w:rsidR="006744B8" w:rsidRPr="00890D20" w:rsidRDefault="006744B8" w:rsidP="00475254">
      <w:pPr>
        <w:pStyle w:val="spc-p1"/>
        <w:rPr>
          <w:noProof/>
          <w:lang w:val="pt-PT"/>
        </w:rPr>
      </w:pPr>
      <w:r w:rsidRPr="00890D20">
        <w:rPr>
          <w:noProof/>
          <w:lang w:val="pt-PT"/>
        </w:rPr>
        <w:t>A segurança e eficácia d</w:t>
      </w:r>
      <w:r w:rsidR="00ED416F" w:rsidRPr="00890D20">
        <w:rPr>
          <w:noProof/>
          <w:lang w:val="pt-PT"/>
        </w:rPr>
        <w:t>e</w:t>
      </w:r>
      <w:r w:rsidRPr="00890D20">
        <w:rPr>
          <w:noProof/>
          <w:lang w:val="pt-PT"/>
        </w:rPr>
        <w:t xml:space="preserve"> epoetina alfa em doentes </w:t>
      </w:r>
      <w:r w:rsidR="000251FD" w:rsidRPr="00890D20">
        <w:rPr>
          <w:noProof/>
          <w:lang w:val="pt-PT"/>
        </w:rPr>
        <w:t xml:space="preserve">com </w:t>
      </w:r>
      <w:r w:rsidRPr="00890D20">
        <w:rPr>
          <w:noProof/>
          <w:lang w:val="pt-PT"/>
        </w:rPr>
        <w:t>insufici</w:t>
      </w:r>
      <w:r w:rsidR="000251FD" w:rsidRPr="00890D20">
        <w:rPr>
          <w:noProof/>
          <w:lang w:val="pt-PT"/>
        </w:rPr>
        <w:t xml:space="preserve">ência </w:t>
      </w:r>
      <w:r w:rsidRPr="00890D20">
        <w:rPr>
          <w:noProof/>
          <w:lang w:val="pt-PT"/>
        </w:rPr>
        <w:t>rena</w:t>
      </w:r>
      <w:r w:rsidR="000251FD" w:rsidRPr="00890D20">
        <w:rPr>
          <w:noProof/>
          <w:lang w:val="pt-PT"/>
        </w:rPr>
        <w:t>l</w:t>
      </w:r>
      <w:r w:rsidRPr="00890D20">
        <w:rPr>
          <w:noProof/>
          <w:lang w:val="pt-PT"/>
        </w:rPr>
        <w:t xml:space="preserve"> crónic</w:t>
      </w:r>
      <w:r w:rsidR="000251FD" w:rsidRPr="00890D20">
        <w:rPr>
          <w:noProof/>
          <w:lang w:val="pt-PT"/>
        </w:rPr>
        <w:t>a</w:t>
      </w:r>
      <w:r w:rsidRPr="00890D20">
        <w:rPr>
          <w:noProof/>
          <w:lang w:val="pt-PT"/>
        </w:rPr>
        <w:t xml:space="preserve"> com anemia antes de iniciarem diálise ou </w:t>
      </w:r>
      <w:r w:rsidR="00BD1205" w:rsidRPr="00890D20">
        <w:rPr>
          <w:noProof/>
          <w:lang w:val="pt-PT"/>
        </w:rPr>
        <w:t xml:space="preserve">a fazerem </w:t>
      </w:r>
      <w:r w:rsidRPr="00890D20">
        <w:rPr>
          <w:noProof/>
          <w:lang w:val="pt-PT"/>
        </w:rPr>
        <w:t>diálise peritoneal não foram estabelecidas</w:t>
      </w:r>
      <w:r w:rsidR="00B00E50" w:rsidRPr="00890D20">
        <w:rPr>
          <w:noProof/>
          <w:lang w:val="pt-PT"/>
        </w:rPr>
        <w:t xml:space="preserve">. Os dados atualmente disponíveis para </w:t>
      </w:r>
      <w:r w:rsidR="00BD1205" w:rsidRPr="00890D20">
        <w:rPr>
          <w:noProof/>
          <w:lang w:val="pt-PT"/>
        </w:rPr>
        <w:t>utilização por via subcutânea</w:t>
      </w:r>
      <w:r w:rsidR="00B00E50" w:rsidRPr="00890D20">
        <w:rPr>
          <w:noProof/>
          <w:lang w:val="pt-PT"/>
        </w:rPr>
        <w:t xml:space="preserve"> de epoetina alfa nestas populações encontram-se descritos na secção 5.1</w:t>
      </w:r>
      <w:r w:rsidR="00AE53E9" w:rsidRPr="00890D20">
        <w:rPr>
          <w:noProof/>
          <w:lang w:val="pt-PT"/>
        </w:rPr>
        <w:t>,</w:t>
      </w:r>
      <w:r w:rsidR="00B00E50" w:rsidRPr="00890D20">
        <w:rPr>
          <w:noProof/>
          <w:lang w:val="pt-PT"/>
        </w:rPr>
        <w:t xml:space="preserve"> mas não pode ser feita qualquer recomendação posológica.</w:t>
      </w:r>
    </w:p>
    <w:p w14:paraId="1429AEF2" w14:textId="77777777" w:rsidR="009B6882" w:rsidRPr="00890D20" w:rsidRDefault="009B6882" w:rsidP="00475254">
      <w:pPr>
        <w:pStyle w:val="spc-hsub3italicunderlined"/>
        <w:spacing w:before="0"/>
        <w:rPr>
          <w:noProof/>
          <w:lang w:val="pt-PT"/>
        </w:rPr>
      </w:pPr>
    </w:p>
    <w:p w14:paraId="1E292440" w14:textId="77777777" w:rsidR="004C10E5" w:rsidRPr="00890D20" w:rsidRDefault="004C10E5" w:rsidP="00475254">
      <w:pPr>
        <w:pStyle w:val="spc-hsub3italicunderlined"/>
        <w:spacing w:before="0"/>
        <w:rPr>
          <w:noProof/>
          <w:lang w:val="pt-PT"/>
        </w:rPr>
      </w:pPr>
      <w:r w:rsidRPr="00890D20">
        <w:rPr>
          <w:noProof/>
          <w:lang w:val="pt-PT"/>
        </w:rPr>
        <w:t>Tratamento de doentes pediátricos com anemia induzida por quimioterapia</w:t>
      </w:r>
    </w:p>
    <w:p w14:paraId="2B6076C8" w14:textId="77777777" w:rsidR="004C10E5" w:rsidRPr="00890D20" w:rsidRDefault="004C10E5" w:rsidP="00475254">
      <w:pPr>
        <w:pStyle w:val="spc-p1"/>
        <w:rPr>
          <w:noProof/>
          <w:lang w:val="pt-PT"/>
        </w:rPr>
      </w:pPr>
      <w:r w:rsidRPr="00890D20">
        <w:rPr>
          <w:noProof/>
          <w:lang w:val="pt-PT"/>
        </w:rPr>
        <w:t>A segurança e eficácia da epoetina alfa em doentes pediátricos submetidos a quimioterapia não foram estabelecidas</w:t>
      </w:r>
      <w:r w:rsidR="00B00E50" w:rsidRPr="00890D20">
        <w:rPr>
          <w:noProof/>
          <w:lang w:val="pt-PT"/>
        </w:rPr>
        <w:t xml:space="preserve"> (</w:t>
      </w:r>
      <w:r w:rsidR="00BD1205" w:rsidRPr="00890D20">
        <w:rPr>
          <w:noProof/>
          <w:lang w:val="pt-PT"/>
        </w:rPr>
        <w:t>ver secção </w:t>
      </w:r>
      <w:r w:rsidR="00B00E50" w:rsidRPr="00890D20">
        <w:rPr>
          <w:noProof/>
          <w:lang w:val="pt-PT"/>
        </w:rPr>
        <w:t>5.1.)</w:t>
      </w:r>
      <w:r w:rsidRPr="00890D20">
        <w:rPr>
          <w:noProof/>
          <w:lang w:val="pt-PT"/>
        </w:rPr>
        <w:t>.</w:t>
      </w:r>
    </w:p>
    <w:p w14:paraId="2EB98DBB" w14:textId="77777777" w:rsidR="009B6882" w:rsidRPr="00890D20" w:rsidRDefault="009B6882" w:rsidP="00475254">
      <w:pPr>
        <w:pStyle w:val="spc-hsub3italicunderlined"/>
        <w:spacing w:before="0"/>
        <w:rPr>
          <w:noProof/>
          <w:lang w:val="pt-PT"/>
        </w:rPr>
      </w:pPr>
    </w:p>
    <w:p w14:paraId="1F7F05D1" w14:textId="77777777" w:rsidR="004C10E5" w:rsidRPr="00890D20" w:rsidRDefault="004C10E5" w:rsidP="00475254">
      <w:pPr>
        <w:pStyle w:val="spc-hsub3italicunderlined"/>
        <w:spacing w:before="0"/>
        <w:rPr>
          <w:noProof/>
          <w:lang w:val="pt-PT"/>
        </w:rPr>
      </w:pPr>
      <w:r w:rsidRPr="00890D20">
        <w:rPr>
          <w:noProof/>
          <w:lang w:val="pt-PT"/>
        </w:rPr>
        <w:t>Tratamento de doentes pediátricos para cirurgia num programa de pré-doação autóloga</w:t>
      </w:r>
    </w:p>
    <w:p w14:paraId="670EF652" w14:textId="77777777" w:rsidR="004C10E5" w:rsidRPr="00890D20" w:rsidRDefault="004C10E5" w:rsidP="00475254">
      <w:pPr>
        <w:pStyle w:val="spc-p1"/>
        <w:rPr>
          <w:noProof/>
          <w:lang w:val="pt-PT"/>
        </w:rPr>
      </w:pPr>
      <w:r w:rsidRPr="00890D20">
        <w:rPr>
          <w:noProof/>
          <w:lang w:val="pt-PT"/>
        </w:rPr>
        <w:t>A segurança e eficácia da epoetina alfa em crianças não foram estabelecidas. Não existem dados disponíveis.</w:t>
      </w:r>
    </w:p>
    <w:p w14:paraId="440C87FF" w14:textId="77777777" w:rsidR="009B6882" w:rsidRPr="00890D20" w:rsidRDefault="009B6882" w:rsidP="00475254">
      <w:pPr>
        <w:pStyle w:val="spc-hsub3italicunderlined"/>
        <w:spacing w:before="0"/>
        <w:rPr>
          <w:noProof/>
          <w:lang w:val="pt-PT"/>
        </w:rPr>
      </w:pPr>
    </w:p>
    <w:p w14:paraId="2FCA242B" w14:textId="77777777" w:rsidR="004C10E5" w:rsidRPr="00890D20" w:rsidRDefault="004C10E5" w:rsidP="00475254">
      <w:pPr>
        <w:pStyle w:val="spc-hsub3italicunderlined"/>
        <w:keepNext/>
        <w:spacing w:before="0"/>
        <w:rPr>
          <w:noProof/>
          <w:lang w:val="pt-PT"/>
        </w:rPr>
      </w:pPr>
      <w:r w:rsidRPr="00890D20">
        <w:rPr>
          <w:noProof/>
          <w:lang w:val="pt-PT"/>
        </w:rPr>
        <w:lastRenderedPageBreak/>
        <w:t xml:space="preserve">Tratamento de doentes pediátricos com cirurgia </w:t>
      </w:r>
      <w:r w:rsidR="00EE23A9" w:rsidRPr="00890D20">
        <w:rPr>
          <w:noProof/>
          <w:lang w:val="pt-PT"/>
        </w:rPr>
        <w:t>elective</w:t>
      </w:r>
      <w:r w:rsidRPr="00890D20">
        <w:rPr>
          <w:noProof/>
          <w:lang w:val="pt-PT"/>
        </w:rPr>
        <w:t xml:space="preserve"> ortopédica major programada</w:t>
      </w:r>
    </w:p>
    <w:p w14:paraId="78DA59FD" w14:textId="77777777" w:rsidR="004C10E5" w:rsidRPr="00890D20" w:rsidRDefault="004C10E5" w:rsidP="00475254">
      <w:pPr>
        <w:pStyle w:val="spc-p1"/>
        <w:rPr>
          <w:noProof/>
          <w:lang w:val="pt-PT"/>
        </w:rPr>
      </w:pPr>
      <w:r w:rsidRPr="00890D20">
        <w:rPr>
          <w:noProof/>
          <w:lang w:val="pt-PT"/>
        </w:rPr>
        <w:t>A segurança e eficácia da epoetina alfa em crianças não foram estabelecidas. Não existem dados disponíveis.</w:t>
      </w:r>
    </w:p>
    <w:p w14:paraId="6BBB2CFA" w14:textId="77777777" w:rsidR="009B6882" w:rsidRPr="00890D20" w:rsidRDefault="009B6882" w:rsidP="00475254">
      <w:pPr>
        <w:pStyle w:val="spc-hsub2"/>
        <w:rPr>
          <w:noProof/>
          <w:lang w:val="pt-PT"/>
        </w:rPr>
      </w:pPr>
    </w:p>
    <w:p w14:paraId="06B96C95" w14:textId="77777777" w:rsidR="004042E3" w:rsidRPr="00890D20" w:rsidRDefault="004042E3" w:rsidP="00475254">
      <w:pPr>
        <w:pStyle w:val="spc-hsub2"/>
        <w:rPr>
          <w:noProof/>
          <w:lang w:val="pt-PT"/>
        </w:rPr>
      </w:pPr>
      <w:r w:rsidRPr="00890D20">
        <w:rPr>
          <w:noProof/>
          <w:lang w:val="pt-PT"/>
        </w:rPr>
        <w:t>Modo de administração</w:t>
      </w:r>
    </w:p>
    <w:p w14:paraId="12874A0D" w14:textId="77777777" w:rsidR="009B6882" w:rsidRPr="00890D20" w:rsidRDefault="009B6882" w:rsidP="00475254">
      <w:pPr>
        <w:pStyle w:val="spc-p1"/>
        <w:rPr>
          <w:noProof/>
          <w:lang w:val="pt-PT"/>
        </w:rPr>
      </w:pPr>
    </w:p>
    <w:p w14:paraId="6B3097DB" w14:textId="77777777" w:rsidR="00F754E5" w:rsidRPr="00890D20" w:rsidRDefault="00F754E5" w:rsidP="00475254">
      <w:pPr>
        <w:pStyle w:val="spc-p1"/>
        <w:rPr>
          <w:noProof/>
          <w:lang w:val="pt-PT"/>
        </w:rPr>
      </w:pPr>
      <w:r w:rsidRPr="00890D20">
        <w:rPr>
          <w:noProof/>
          <w:lang w:val="pt-PT"/>
        </w:rPr>
        <w:t>Precauções a ter em conta antes de manusear ou administrar o medicamento.</w:t>
      </w:r>
    </w:p>
    <w:p w14:paraId="423EA32C" w14:textId="77777777" w:rsidR="009B6882" w:rsidRPr="00890D20" w:rsidRDefault="009B6882" w:rsidP="00475254">
      <w:pPr>
        <w:pStyle w:val="spc-p2"/>
        <w:spacing w:before="0"/>
        <w:rPr>
          <w:noProof/>
          <w:lang w:val="pt-PT"/>
        </w:rPr>
      </w:pPr>
    </w:p>
    <w:p w14:paraId="78069723" w14:textId="77777777" w:rsidR="004C10E5" w:rsidRPr="00890D20" w:rsidRDefault="004C10E5" w:rsidP="00475254">
      <w:pPr>
        <w:pStyle w:val="spc-p2"/>
        <w:spacing w:before="0"/>
        <w:rPr>
          <w:noProof/>
          <w:lang w:val="pt-PT"/>
        </w:rPr>
      </w:pPr>
      <w:r w:rsidRPr="00890D20">
        <w:rPr>
          <w:noProof/>
          <w:lang w:val="pt-PT"/>
        </w:rPr>
        <w:t xml:space="preserve">Antes de utilizar, deixe a seringa de </w:t>
      </w:r>
      <w:r w:rsidR="00894E1D" w:rsidRPr="00890D20">
        <w:rPr>
          <w:noProof/>
          <w:lang w:val="pt-PT"/>
        </w:rPr>
        <w:t>Abseamed</w:t>
      </w:r>
      <w:r w:rsidRPr="00890D20">
        <w:rPr>
          <w:noProof/>
          <w:lang w:val="pt-PT"/>
        </w:rPr>
        <w:t xml:space="preserve"> repousar até atingir a temperatura ambiente. Isto demora normalmente entre 15 a 30 minutos.</w:t>
      </w:r>
    </w:p>
    <w:p w14:paraId="2FE116D9" w14:textId="77777777" w:rsidR="004042E3" w:rsidRPr="00890D20" w:rsidRDefault="004042E3" w:rsidP="00475254">
      <w:pPr>
        <w:pStyle w:val="spc-p1"/>
        <w:rPr>
          <w:noProof/>
          <w:lang w:val="pt-PT"/>
        </w:rPr>
      </w:pPr>
      <w:r w:rsidRPr="00890D20">
        <w:rPr>
          <w:noProof/>
          <w:lang w:val="pt-PT"/>
        </w:rPr>
        <w:t xml:space="preserve">Como com os demais medicamentos injetáveis, verifique que não existem partículas na solução ou alteração da coloração. </w:t>
      </w:r>
      <w:r w:rsidR="00894E1D" w:rsidRPr="00890D20">
        <w:rPr>
          <w:noProof/>
          <w:lang w:val="pt-PT"/>
        </w:rPr>
        <w:t>Abseamed</w:t>
      </w:r>
      <w:r w:rsidRPr="00890D20">
        <w:rPr>
          <w:noProof/>
          <w:lang w:val="pt-PT"/>
        </w:rPr>
        <w:t xml:space="preserve"> é um produto estéril mas sem conservantes e destina</w:t>
      </w:r>
      <w:r w:rsidRPr="00890D20">
        <w:rPr>
          <w:noProof/>
          <w:lang w:val="pt-PT"/>
        </w:rPr>
        <w:noBreakHyphen/>
        <w:t xml:space="preserve">se a uma única utilização. Administre a quantidade necessária. </w:t>
      </w:r>
    </w:p>
    <w:p w14:paraId="6936437E" w14:textId="77777777" w:rsidR="009B6882" w:rsidRPr="00890D20" w:rsidRDefault="009B6882" w:rsidP="00475254">
      <w:pPr>
        <w:pStyle w:val="spc-hsub3italicunderlined"/>
        <w:spacing w:before="0"/>
        <w:rPr>
          <w:noProof/>
          <w:lang w:val="pt-PT"/>
        </w:rPr>
      </w:pPr>
    </w:p>
    <w:p w14:paraId="61C82F9C" w14:textId="77777777" w:rsidR="004C10E5" w:rsidRPr="00890D20" w:rsidRDefault="004C10E5" w:rsidP="00475254">
      <w:pPr>
        <w:pStyle w:val="spc-hsub3italicunderlined"/>
        <w:spacing w:before="0"/>
        <w:rPr>
          <w:noProof/>
          <w:lang w:val="pt-PT"/>
        </w:rPr>
      </w:pPr>
      <w:r w:rsidRPr="00890D20">
        <w:rPr>
          <w:noProof/>
          <w:lang w:val="pt-PT"/>
        </w:rPr>
        <w:t>Tratamento da anemia sintomática em doentes adultos com insuficiência renal crónica</w:t>
      </w:r>
    </w:p>
    <w:p w14:paraId="57D750A8" w14:textId="77777777" w:rsidR="009B6882" w:rsidRPr="00890D20" w:rsidRDefault="009B6882" w:rsidP="00475254">
      <w:pPr>
        <w:pStyle w:val="spc-p2"/>
        <w:spacing w:before="0"/>
        <w:rPr>
          <w:noProof/>
          <w:lang w:val="pt-PT"/>
        </w:rPr>
      </w:pPr>
    </w:p>
    <w:p w14:paraId="7A3E26D4" w14:textId="77777777" w:rsidR="007E2895" w:rsidRPr="00890D20" w:rsidRDefault="007E2895" w:rsidP="00475254">
      <w:pPr>
        <w:pStyle w:val="spc-p2"/>
        <w:spacing w:before="0"/>
        <w:rPr>
          <w:noProof/>
          <w:lang w:val="pt-PT"/>
        </w:rPr>
      </w:pPr>
      <w:r w:rsidRPr="00890D20">
        <w:rPr>
          <w:noProof/>
          <w:lang w:val="pt-PT"/>
        </w:rPr>
        <w:t xml:space="preserve">Nos doentes com insuficiência renal crónica, e quando o acesso intravenoso está disponível por rotina (doentes a fazerem hemodiálise), a administração de </w:t>
      </w:r>
      <w:r w:rsidR="00894E1D" w:rsidRPr="00890D20">
        <w:rPr>
          <w:noProof/>
          <w:lang w:val="pt-PT"/>
        </w:rPr>
        <w:t>Abseamed</w:t>
      </w:r>
      <w:r w:rsidR="004C10E5" w:rsidRPr="00890D20">
        <w:rPr>
          <w:noProof/>
          <w:lang w:val="pt-PT"/>
        </w:rPr>
        <w:t xml:space="preserve"> por via intravenosa</w:t>
      </w:r>
      <w:r w:rsidRPr="00890D20">
        <w:rPr>
          <w:noProof/>
          <w:lang w:val="pt-PT"/>
        </w:rPr>
        <w:t xml:space="preserve"> é preferível</w:t>
      </w:r>
      <w:r w:rsidR="004C10E5" w:rsidRPr="00890D20">
        <w:rPr>
          <w:noProof/>
          <w:lang w:val="pt-PT"/>
        </w:rPr>
        <w:t>.</w:t>
      </w:r>
    </w:p>
    <w:p w14:paraId="3D647F23" w14:textId="77777777" w:rsidR="009B6882" w:rsidRPr="00890D20" w:rsidRDefault="009B6882" w:rsidP="00475254">
      <w:pPr>
        <w:pStyle w:val="spc-p2"/>
        <w:spacing w:before="0"/>
        <w:rPr>
          <w:noProof/>
          <w:lang w:val="pt-PT"/>
        </w:rPr>
      </w:pPr>
    </w:p>
    <w:p w14:paraId="536E3FC0" w14:textId="77777777" w:rsidR="007E2895" w:rsidRPr="00890D20" w:rsidRDefault="007E2895" w:rsidP="00475254">
      <w:pPr>
        <w:pStyle w:val="spc-p2"/>
        <w:spacing w:before="0"/>
        <w:rPr>
          <w:noProof/>
          <w:lang w:val="pt-PT"/>
        </w:rPr>
      </w:pPr>
      <w:r w:rsidRPr="00890D20">
        <w:rPr>
          <w:noProof/>
          <w:lang w:val="pt-PT"/>
        </w:rPr>
        <w:t>Quando o acesso intravenoso não está prontamente disponível (doentes</w:t>
      </w:r>
      <w:r w:rsidR="006B6B64" w:rsidRPr="00890D20">
        <w:rPr>
          <w:noProof/>
          <w:lang w:val="pt-PT"/>
        </w:rPr>
        <w:t xml:space="preserve"> ainda não submetidos a diálise</w:t>
      </w:r>
      <w:r w:rsidRPr="00890D20">
        <w:rPr>
          <w:noProof/>
          <w:lang w:val="pt-PT"/>
        </w:rPr>
        <w:t xml:space="preserve"> e doentes em diálise peritoneal, </w:t>
      </w:r>
      <w:r w:rsidR="00894E1D" w:rsidRPr="00890D20">
        <w:rPr>
          <w:noProof/>
          <w:lang w:val="pt-PT"/>
        </w:rPr>
        <w:t>Abseamed</w:t>
      </w:r>
      <w:r w:rsidRPr="00890D20">
        <w:rPr>
          <w:noProof/>
          <w:lang w:val="pt-PT"/>
        </w:rPr>
        <w:t xml:space="preserve"> pode ser administrado por injeção subcutânea.</w:t>
      </w:r>
    </w:p>
    <w:p w14:paraId="47908104" w14:textId="77777777" w:rsidR="009B6882" w:rsidRPr="00890D20" w:rsidRDefault="009B6882" w:rsidP="00475254">
      <w:pPr>
        <w:pStyle w:val="spc-hsub3italicunderlined"/>
        <w:spacing w:before="0"/>
        <w:rPr>
          <w:noProof/>
          <w:lang w:val="pt-PT"/>
        </w:rPr>
      </w:pPr>
    </w:p>
    <w:p w14:paraId="0DB24F3F" w14:textId="77777777" w:rsidR="004C10E5" w:rsidRPr="00890D20" w:rsidRDefault="004C10E5" w:rsidP="00475254">
      <w:pPr>
        <w:pStyle w:val="spc-hsub3italicunderlined"/>
        <w:spacing w:before="0"/>
        <w:rPr>
          <w:noProof/>
          <w:lang w:val="pt-PT"/>
        </w:rPr>
      </w:pPr>
      <w:r w:rsidRPr="00890D20">
        <w:rPr>
          <w:noProof/>
          <w:lang w:val="pt-PT"/>
        </w:rPr>
        <w:t>Tratamento de doentes adultos com anemia induzida por quimioterapia</w:t>
      </w:r>
    </w:p>
    <w:p w14:paraId="0C96E0BB" w14:textId="77777777" w:rsidR="004C10E5" w:rsidRPr="00890D20" w:rsidRDefault="00894E1D" w:rsidP="00475254">
      <w:pPr>
        <w:pStyle w:val="spc-p1"/>
        <w:rPr>
          <w:noProof/>
          <w:lang w:val="pt-PT"/>
        </w:rPr>
      </w:pPr>
      <w:r w:rsidRPr="00890D20">
        <w:rPr>
          <w:noProof/>
          <w:lang w:val="pt-PT"/>
        </w:rPr>
        <w:t>Abseamed</w:t>
      </w:r>
      <w:r w:rsidR="004C10E5" w:rsidRPr="00890D20">
        <w:rPr>
          <w:noProof/>
          <w:lang w:val="pt-PT"/>
        </w:rPr>
        <w:t xml:space="preserve"> deve ser administrado por injeção subcutânea.</w:t>
      </w:r>
    </w:p>
    <w:p w14:paraId="13382C4B" w14:textId="77777777" w:rsidR="009B6882" w:rsidRPr="00890D20" w:rsidRDefault="009B6882" w:rsidP="00475254">
      <w:pPr>
        <w:pStyle w:val="spc-hsub3italicunderlined"/>
        <w:spacing w:before="0"/>
        <w:rPr>
          <w:noProof/>
          <w:lang w:val="pt-PT"/>
        </w:rPr>
      </w:pPr>
    </w:p>
    <w:p w14:paraId="6D080239" w14:textId="77777777" w:rsidR="004C10E5" w:rsidRPr="00890D20" w:rsidRDefault="004C10E5" w:rsidP="00475254">
      <w:pPr>
        <w:pStyle w:val="spc-hsub3italicunderlined"/>
        <w:spacing w:before="0"/>
        <w:rPr>
          <w:noProof/>
          <w:lang w:val="pt-PT"/>
        </w:rPr>
      </w:pPr>
      <w:r w:rsidRPr="00890D20">
        <w:rPr>
          <w:noProof/>
          <w:lang w:val="pt-PT"/>
        </w:rPr>
        <w:t>Tratamento de doentes adultos para cirurgia num programa de pré-doação autóloga</w:t>
      </w:r>
    </w:p>
    <w:p w14:paraId="674A41C3" w14:textId="77777777" w:rsidR="004C10E5" w:rsidRPr="00890D20" w:rsidRDefault="00894E1D" w:rsidP="00475254">
      <w:pPr>
        <w:pStyle w:val="spc-p1"/>
        <w:rPr>
          <w:noProof/>
          <w:lang w:val="pt-PT"/>
        </w:rPr>
      </w:pPr>
      <w:r w:rsidRPr="00890D20">
        <w:rPr>
          <w:noProof/>
          <w:lang w:val="pt-PT"/>
        </w:rPr>
        <w:t>Abseamed</w:t>
      </w:r>
      <w:r w:rsidR="004C10E5" w:rsidRPr="00890D20">
        <w:rPr>
          <w:noProof/>
          <w:lang w:val="pt-PT"/>
        </w:rPr>
        <w:t xml:space="preserve"> deve ser administrado por via intravenosa.</w:t>
      </w:r>
    </w:p>
    <w:p w14:paraId="26C9B5D3" w14:textId="77777777" w:rsidR="009B6882" w:rsidRPr="00890D20" w:rsidRDefault="009B6882" w:rsidP="00475254">
      <w:pPr>
        <w:pStyle w:val="spc-hsub3italicunderlined"/>
        <w:spacing w:before="0"/>
        <w:rPr>
          <w:noProof/>
          <w:lang w:val="pt-PT"/>
        </w:rPr>
      </w:pPr>
    </w:p>
    <w:p w14:paraId="23512D48" w14:textId="77777777" w:rsidR="004C10E5" w:rsidRPr="00890D20" w:rsidRDefault="004C10E5" w:rsidP="00475254">
      <w:pPr>
        <w:pStyle w:val="spc-hsub3italicunderlined"/>
        <w:spacing w:before="0"/>
        <w:rPr>
          <w:noProof/>
          <w:lang w:val="pt-PT"/>
        </w:rPr>
      </w:pPr>
      <w:r w:rsidRPr="00890D20">
        <w:rPr>
          <w:noProof/>
          <w:lang w:val="pt-PT"/>
        </w:rPr>
        <w:t xml:space="preserve">Tratamento de doentes adultos com cirurgia </w:t>
      </w:r>
      <w:r w:rsidR="00EE23A9" w:rsidRPr="00890D20">
        <w:rPr>
          <w:noProof/>
          <w:lang w:val="pt-PT"/>
        </w:rPr>
        <w:t>elective</w:t>
      </w:r>
      <w:r w:rsidRPr="00890D20">
        <w:rPr>
          <w:noProof/>
          <w:lang w:val="pt-PT"/>
        </w:rPr>
        <w:t xml:space="preserve"> ortopédica major programada</w:t>
      </w:r>
    </w:p>
    <w:p w14:paraId="7C42DD86" w14:textId="77777777" w:rsidR="004C10E5" w:rsidRPr="00890D20" w:rsidRDefault="00894E1D" w:rsidP="00475254">
      <w:pPr>
        <w:pStyle w:val="spc-p1"/>
        <w:rPr>
          <w:noProof/>
          <w:lang w:val="pt-PT"/>
        </w:rPr>
      </w:pPr>
      <w:r w:rsidRPr="00890D20">
        <w:rPr>
          <w:noProof/>
          <w:lang w:val="pt-PT"/>
        </w:rPr>
        <w:t>Abseamed</w:t>
      </w:r>
      <w:r w:rsidR="004C10E5" w:rsidRPr="00890D20">
        <w:rPr>
          <w:noProof/>
          <w:lang w:val="pt-PT"/>
        </w:rPr>
        <w:t xml:space="preserve"> deve ser administrado por injeção subcutânea.</w:t>
      </w:r>
    </w:p>
    <w:p w14:paraId="2C394AA1" w14:textId="77777777" w:rsidR="009B6882" w:rsidRPr="00890D20" w:rsidRDefault="009B6882" w:rsidP="00475254">
      <w:pPr>
        <w:rPr>
          <w:i/>
          <w:noProof/>
          <w:u w:val="single"/>
          <w:lang w:val="pt-PT"/>
        </w:rPr>
      </w:pPr>
    </w:p>
    <w:p w14:paraId="2CF0BA29" w14:textId="77777777" w:rsidR="005044B7" w:rsidRPr="00890D20" w:rsidRDefault="005044B7" w:rsidP="00475254">
      <w:pPr>
        <w:rPr>
          <w:i/>
          <w:noProof/>
          <w:u w:val="single"/>
          <w:lang w:val="pt-PT"/>
        </w:rPr>
      </w:pPr>
      <w:r w:rsidRPr="00890D20">
        <w:rPr>
          <w:i/>
          <w:noProof/>
          <w:u w:val="single"/>
          <w:lang w:val="pt-PT"/>
        </w:rPr>
        <w:t>Tratamento de doentes adultos com SMD de risco baixo ou intermédio-1</w:t>
      </w:r>
    </w:p>
    <w:p w14:paraId="2A228F29" w14:textId="77777777" w:rsidR="005044B7" w:rsidRPr="00890D20" w:rsidRDefault="00894E1D" w:rsidP="00475254">
      <w:pPr>
        <w:pStyle w:val="spc-p1"/>
        <w:rPr>
          <w:noProof/>
          <w:lang w:val="pt-PT"/>
        </w:rPr>
      </w:pPr>
      <w:r w:rsidRPr="00890D20">
        <w:rPr>
          <w:noProof/>
          <w:lang w:val="pt-PT"/>
        </w:rPr>
        <w:t>Abseamed</w:t>
      </w:r>
      <w:r w:rsidR="005044B7" w:rsidRPr="00890D20">
        <w:rPr>
          <w:noProof/>
          <w:lang w:val="pt-PT"/>
        </w:rPr>
        <w:t xml:space="preserve"> deve ser administrado </w:t>
      </w:r>
      <w:r w:rsidR="00A20E77" w:rsidRPr="00890D20">
        <w:rPr>
          <w:noProof/>
          <w:lang w:val="pt-PT"/>
        </w:rPr>
        <w:t>por</w:t>
      </w:r>
      <w:r w:rsidR="005044B7" w:rsidRPr="00890D20">
        <w:rPr>
          <w:noProof/>
          <w:lang w:val="pt-PT"/>
        </w:rPr>
        <w:t xml:space="preserve"> injeção subcutânea.</w:t>
      </w:r>
    </w:p>
    <w:p w14:paraId="0ADAF0B0" w14:textId="77777777" w:rsidR="009B6882" w:rsidRPr="00890D20" w:rsidRDefault="009B6882" w:rsidP="00475254">
      <w:pPr>
        <w:pStyle w:val="spc-hsub3italicunderlined"/>
        <w:spacing w:before="0"/>
        <w:rPr>
          <w:noProof/>
          <w:lang w:val="pt-PT"/>
        </w:rPr>
      </w:pPr>
    </w:p>
    <w:p w14:paraId="0C504CC8" w14:textId="77777777" w:rsidR="004C10E5" w:rsidRPr="00890D20" w:rsidRDefault="004C10E5" w:rsidP="00475254">
      <w:pPr>
        <w:pStyle w:val="spc-hsub3italicunderlined"/>
        <w:spacing w:before="0"/>
        <w:rPr>
          <w:noProof/>
          <w:lang w:val="pt-PT"/>
        </w:rPr>
      </w:pPr>
      <w:r w:rsidRPr="00890D20">
        <w:rPr>
          <w:noProof/>
          <w:lang w:val="pt-PT"/>
        </w:rPr>
        <w:t xml:space="preserve">Tratamento da anemia sintomática em doentes pediátricos com insuficiência renal crónica </w:t>
      </w:r>
      <w:r w:rsidR="00CD68B1" w:rsidRPr="00890D20">
        <w:rPr>
          <w:noProof/>
          <w:lang w:val="pt-PT"/>
        </w:rPr>
        <w:t>a fazer</w:t>
      </w:r>
      <w:r w:rsidRPr="00890D20">
        <w:rPr>
          <w:noProof/>
          <w:lang w:val="pt-PT"/>
        </w:rPr>
        <w:t>em hemodiálise</w:t>
      </w:r>
    </w:p>
    <w:p w14:paraId="7F9E5B03" w14:textId="77777777" w:rsidR="00884EA3" w:rsidRPr="00890D20" w:rsidRDefault="0056307F" w:rsidP="00475254">
      <w:pPr>
        <w:pStyle w:val="spc-p1"/>
        <w:rPr>
          <w:noProof/>
          <w:lang w:val="pt-PT"/>
        </w:rPr>
      </w:pPr>
      <w:r w:rsidRPr="00890D20">
        <w:rPr>
          <w:noProof/>
          <w:lang w:val="pt-PT"/>
        </w:rPr>
        <w:t xml:space="preserve">Em doentes pediátricos com insuficiência renal crónica em que o acesso intravenoso está disponível </w:t>
      </w:r>
      <w:r w:rsidR="00B00E50" w:rsidRPr="00890D20">
        <w:rPr>
          <w:noProof/>
          <w:lang w:val="pt-PT"/>
        </w:rPr>
        <w:t>por rotina</w:t>
      </w:r>
      <w:r w:rsidRPr="00890D20">
        <w:rPr>
          <w:noProof/>
          <w:lang w:val="pt-PT"/>
        </w:rPr>
        <w:t xml:space="preserve"> (doentes a fazerem hemodiálise), é preferível </w:t>
      </w:r>
      <w:r w:rsidR="000251FD" w:rsidRPr="00890D20">
        <w:rPr>
          <w:noProof/>
          <w:lang w:val="pt-PT"/>
        </w:rPr>
        <w:t>proceder-se à</w:t>
      </w:r>
      <w:r w:rsidRPr="00890D20">
        <w:rPr>
          <w:noProof/>
          <w:lang w:val="pt-PT"/>
        </w:rPr>
        <w:t xml:space="preserve"> administração de </w:t>
      </w:r>
      <w:r w:rsidR="00894E1D" w:rsidRPr="00890D20">
        <w:rPr>
          <w:noProof/>
          <w:lang w:val="pt-PT"/>
        </w:rPr>
        <w:t>Abseamed</w:t>
      </w:r>
      <w:r w:rsidRPr="00890D20">
        <w:rPr>
          <w:noProof/>
          <w:lang w:val="pt-PT"/>
        </w:rPr>
        <w:t xml:space="preserve"> por via intravenosa.</w:t>
      </w:r>
    </w:p>
    <w:p w14:paraId="7916716E" w14:textId="77777777" w:rsidR="009B6882" w:rsidRPr="00890D20" w:rsidRDefault="009B6882" w:rsidP="00475254">
      <w:pPr>
        <w:pStyle w:val="spc-hsub3italicunderlined"/>
        <w:spacing w:before="0"/>
        <w:rPr>
          <w:noProof/>
          <w:lang w:val="pt-PT"/>
        </w:rPr>
      </w:pPr>
    </w:p>
    <w:p w14:paraId="6D0A862A" w14:textId="77777777" w:rsidR="004C10E5" w:rsidRPr="00890D20" w:rsidRDefault="004C10E5" w:rsidP="00475254">
      <w:pPr>
        <w:pStyle w:val="spc-hsub3italicunderlined"/>
        <w:spacing w:before="0"/>
        <w:rPr>
          <w:noProof/>
          <w:lang w:val="pt-PT"/>
        </w:rPr>
      </w:pPr>
      <w:r w:rsidRPr="00890D20">
        <w:rPr>
          <w:noProof/>
          <w:lang w:val="pt-PT"/>
        </w:rPr>
        <w:t xml:space="preserve">Administração </w:t>
      </w:r>
      <w:r w:rsidR="004042E3" w:rsidRPr="00890D20">
        <w:rPr>
          <w:noProof/>
          <w:lang w:val="pt-PT"/>
        </w:rPr>
        <w:t>intravenosa</w:t>
      </w:r>
    </w:p>
    <w:p w14:paraId="47C9E72D" w14:textId="77777777" w:rsidR="00D917C0" w:rsidRPr="00890D20" w:rsidRDefault="004C10E5" w:rsidP="00475254">
      <w:pPr>
        <w:pStyle w:val="spc-p1"/>
        <w:rPr>
          <w:rStyle w:val="spc-p1Char"/>
          <w:noProof/>
          <w:lang w:val="pt-PT"/>
        </w:rPr>
      </w:pPr>
      <w:r w:rsidRPr="00890D20">
        <w:rPr>
          <w:rStyle w:val="spc-p1Char"/>
          <w:noProof/>
          <w:lang w:val="pt-PT"/>
        </w:rPr>
        <w:t>Administrar durante</w:t>
      </w:r>
      <w:r w:rsidR="004042E3" w:rsidRPr="00890D20">
        <w:rPr>
          <w:rStyle w:val="spc-p1Char"/>
          <w:noProof/>
          <w:lang w:val="pt-PT"/>
        </w:rPr>
        <w:t>, pelo menos, um a cinco minutos, dependendo da dose total. Em doentes hemodialisados, pode ser dada uma injeção em bólus durante a sessão de diálise, através de um acesso venoso adequado na linha de diálise. Em alternativa, a injeção pode ser dada no final da sessão de diálise utilizando a agulha da fistula, seguida por lavagem com 10 ml de solução salina isotónica para assegurar a difusão satisfatória do medicamento na circulação</w:t>
      </w:r>
      <w:r w:rsidRPr="00890D20">
        <w:rPr>
          <w:rStyle w:val="spc-p1Char"/>
          <w:noProof/>
          <w:lang w:val="pt-PT"/>
        </w:rPr>
        <w:t xml:space="preserve"> (ver Posologia, Doentes adultos </w:t>
      </w:r>
      <w:r w:rsidR="00CD68B1" w:rsidRPr="00890D20">
        <w:rPr>
          <w:rStyle w:val="spc-p1Char"/>
          <w:noProof/>
          <w:lang w:val="pt-PT"/>
        </w:rPr>
        <w:t>a fazer</w:t>
      </w:r>
      <w:r w:rsidRPr="00890D20">
        <w:rPr>
          <w:rStyle w:val="spc-p1Char"/>
          <w:noProof/>
          <w:lang w:val="pt-PT"/>
        </w:rPr>
        <w:t>em hemodiálise)</w:t>
      </w:r>
      <w:r w:rsidR="004042E3" w:rsidRPr="00890D20">
        <w:rPr>
          <w:rStyle w:val="spc-p1Char"/>
          <w:noProof/>
          <w:lang w:val="pt-PT"/>
        </w:rPr>
        <w:t>.</w:t>
      </w:r>
    </w:p>
    <w:p w14:paraId="27B6952C" w14:textId="77777777" w:rsidR="009B6882" w:rsidRPr="00890D20" w:rsidRDefault="009B6882" w:rsidP="00475254">
      <w:pPr>
        <w:pStyle w:val="spc-p2"/>
        <w:spacing w:before="0"/>
        <w:rPr>
          <w:noProof/>
          <w:lang w:val="pt-PT"/>
        </w:rPr>
      </w:pPr>
    </w:p>
    <w:p w14:paraId="22857B13" w14:textId="77777777" w:rsidR="004042E3" w:rsidRPr="00890D20" w:rsidRDefault="004042E3" w:rsidP="00475254">
      <w:pPr>
        <w:pStyle w:val="spc-p2"/>
        <w:spacing w:before="0"/>
        <w:rPr>
          <w:noProof/>
          <w:lang w:val="pt-PT"/>
        </w:rPr>
      </w:pPr>
      <w:r w:rsidRPr="00890D20">
        <w:rPr>
          <w:noProof/>
          <w:lang w:val="pt-PT"/>
        </w:rPr>
        <w:t xml:space="preserve">É preferível uma </w:t>
      </w:r>
      <w:r w:rsidR="004C10E5" w:rsidRPr="00890D20">
        <w:rPr>
          <w:noProof/>
          <w:lang w:val="pt-PT"/>
        </w:rPr>
        <w:t xml:space="preserve">administração </w:t>
      </w:r>
      <w:r w:rsidRPr="00890D20">
        <w:rPr>
          <w:noProof/>
          <w:lang w:val="pt-PT"/>
        </w:rPr>
        <w:t>mais lenta em doentes que reajam ao tratamento com sintomas do tipo gripal</w:t>
      </w:r>
      <w:r w:rsidR="00BF7F63" w:rsidRPr="00890D20">
        <w:rPr>
          <w:noProof/>
          <w:lang w:val="pt-PT"/>
        </w:rPr>
        <w:t xml:space="preserve"> (ver secção 4.8)</w:t>
      </w:r>
      <w:r w:rsidRPr="00890D20">
        <w:rPr>
          <w:noProof/>
          <w:lang w:val="pt-PT"/>
        </w:rPr>
        <w:t>.</w:t>
      </w:r>
    </w:p>
    <w:p w14:paraId="75CF4351" w14:textId="77777777" w:rsidR="009B6882" w:rsidRPr="00890D20" w:rsidRDefault="009B6882" w:rsidP="00475254">
      <w:pPr>
        <w:pStyle w:val="spc-p2"/>
        <w:spacing w:before="0"/>
        <w:rPr>
          <w:noProof/>
          <w:lang w:val="pt-PT"/>
        </w:rPr>
      </w:pPr>
    </w:p>
    <w:p w14:paraId="2B567C34" w14:textId="77777777" w:rsidR="00BF7F63" w:rsidRPr="00890D20" w:rsidRDefault="00BF7F63" w:rsidP="00475254">
      <w:pPr>
        <w:pStyle w:val="spc-p2"/>
        <w:spacing w:before="0"/>
        <w:rPr>
          <w:noProof/>
          <w:lang w:val="pt-PT"/>
        </w:rPr>
      </w:pPr>
      <w:r w:rsidRPr="00890D20">
        <w:rPr>
          <w:noProof/>
          <w:lang w:val="pt-PT"/>
        </w:rPr>
        <w:t xml:space="preserve">Não administrar </w:t>
      </w:r>
      <w:r w:rsidR="00894E1D" w:rsidRPr="00890D20">
        <w:rPr>
          <w:noProof/>
          <w:lang w:val="pt-PT"/>
        </w:rPr>
        <w:t>Abseamed</w:t>
      </w:r>
      <w:r w:rsidRPr="00890D20">
        <w:rPr>
          <w:noProof/>
          <w:lang w:val="pt-PT"/>
        </w:rPr>
        <w:t xml:space="preserve"> por perfusão intravenosa ou juntamente com outras soluções </w:t>
      </w:r>
      <w:r w:rsidR="00C44B6C" w:rsidRPr="00890D20">
        <w:rPr>
          <w:noProof/>
          <w:lang w:val="pt-PT"/>
        </w:rPr>
        <w:t>de medicamentos</w:t>
      </w:r>
      <w:r w:rsidRPr="00890D20">
        <w:rPr>
          <w:noProof/>
          <w:lang w:val="pt-PT"/>
        </w:rPr>
        <w:t xml:space="preserve"> </w:t>
      </w:r>
      <w:r w:rsidRPr="00890D20">
        <w:rPr>
          <w:rStyle w:val="spc-p2Zchn"/>
          <w:rFonts w:eastAsia="Calibri"/>
          <w:noProof/>
          <w:lang w:val="pt-PT"/>
        </w:rPr>
        <w:t>(queira consultar a secção 6.6 para mais informações)</w:t>
      </w:r>
      <w:r w:rsidRPr="00890D20">
        <w:rPr>
          <w:noProof/>
          <w:lang w:val="pt-PT"/>
        </w:rPr>
        <w:t>.</w:t>
      </w:r>
    </w:p>
    <w:p w14:paraId="2FE7A172" w14:textId="77777777" w:rsidR="009B6882" w:rsidRPr="00890D20" w:rsidRDefault="009B6882" w:rsidP="00475254">
      <w:pPr>
        <w:pStyle w:val="spc-p2"/>
        <w:spacing w:before="0"/>
        <w:rPr>
          <w:i/>
          <w:noProof/>
          <w:u w:val="single"/>
          <w:lang w:val="pt-PT"/>
        </w:rPr>
      </w:pPr>
    </w:p>
    <w:p w14:paraId="642961FC" w14:textId="77777777" w:rsidR="00BF7F63" w:rsidRPr="00890D20" w:rsidRDefault="00BF7F63" w:rsidP="00475254">
      <w:pPr>
        <w:pStyle w:val="spc-p2"/>
        <w:keepNext/>
        <w:keepLines/>
        <w:spacing w:before="0"/>
        <w:rPr>
          <w:noProof/>
          <w:lang w:val="pt-PT"/>
        </w:rPr>
      </w:pPr>
      <w:r w:rsidRPr="00890D20">
        <w:rPr>
          <w:i/>
          <w:noProof/>
          <w:u w:val="single"/>
          <w:lang w:val="pt-PT"/>
        </w:rPr>
        <w:lastRenderedPageBreak/>
        <w:t xml:space="preserve">Administração </w:t>
      </w:r>
      <w:r w:rsidR="004042E3" w:rsidRPr="00890D20">
        <w:rPr>
          <w:i/>
          <w:noProof/>
          <w:u w:val="single"/>
          <w:lang w:val="pt-PT"/>
        </w:rPr>
        <w:t>subcutânea</w:t>
      </w:r>
    </w:p>
    <w:p w14:paraId="22A0FD01" w14:textId="77777777" w:rsidR="00D917C0" w:rsidRPr="00890D20" w:rsidRDefault="00BF7F63" w:rsidP="00475254">
      <w:pPr>
        <w:pStyle w:val="spc-p1"/>
        <w:keepNext/>
        <w:keepLines/>
        <w:rPr>
          <w:noProof/>
          <w:lang w:val="pt-PT"/>
        </w:rPr>
      </w:pPr>
      <w:r w:rsidRPr="00890D20">
        <w:rPr>
          <w:noProof/>
          <w:lang w:val="pt-PT"/>
        </w:rPr>
        <w:t>G</w:t>
      </w:r>
      <w:r w:rsidR="004042E3" w:rsidRPr="00890D20">
        <w:rPr>
          <w:noProof/>
          <w:lang w:val="pt-PT"/>
        </w:rPr>
        <w:t>eralmente não deve ser excedido um volume máximo de 1 ml num local de injeção. Em caso de volumes superiores, deve ser escolhido mais de um local para injeção.</w:t>
      </w:r>
    </w:p>
    <w:p w14:paraId="1516DDE4" w14:textId="77777777" w:rsidR="009B6882" w:rsidRPr="00890D20" w:rsidRDefault="009B6882" w:rsidP="00475254">
      <w:pPr>
        <w:pStyle w:val="spc-p2"/>
        <w:spacing w:before="0"/>
        <w:rPr>
          <w:noProof/>
          <w:lang w:val="pt-PT"/>
        </w:rPr>
      </w:pPr>
    </w:p>
    <w:p w14:paraId="294B3518" w14:textId="77777777" w:rsidR="004042E3" w:rsidRPr="00890D20" w:rsidRDefault="004042E3" w:rsidP="00475254">
      <w:pPr>
        <w:pStyle w:val="spc-p2"/>
        <w:spacing w:before="0"/>
        <w:rPr>
          <w:noProof/>
          <w:lang w:val="pt-PT"/>
        </w:rPr>
      </w:pPr>
      <w:r w:rsidRPr="00890D20">
        <w:rPr>
          <w:noProof/>
          <w:lang w:val="pt-PT"/>
        </w:rPr>
        <w:t xml:space="preserve">As injeções </w:t>
      </w:r>
      <w:r w:rsidR="00BF7F63" w:rsidRPr="00890D20">
        <w:rPr>
          <w:noProof/>
          <w:lang w:val="pt-PT"/>
        </w:rPr>
        <w:t xml:space="preserve">devem ser </w:t>
      </w:r>
      <w:r w:rsidRPr="00890D20">
        <w:rPr>
          <w:noProof/>
          <w:lang w:val="pt-PT"/>
        </w:rPr>
        <w:t>dadas nos membros ou na parede abdominal anterior.</w:t>
      </w:r>
    </w:p>
    <w:p w14:paraId="45409536" w14:textId="77777777" w:rsidR="009B6882" w:rsidRPr="00890D20" w:rsidRDefault="009B6882" w:rsidP="00475254">
      <w:pPr>
        <w:pStyle w:val="spc-p2"/>
        <w:spacing w:before="0"/>
        <w:rPr>
          <w:noProof/>
          <w:lang w:val="pt-PT"/>
        </w:rPr>
      </w:pPr>
    </w:p>
    <w:p w14:paraId="59A91AFF" w14:textId="77777777" w:rsidR="004042E3" w:rsidRPr="00890D20" w:rsidRDefault="004042E3" w:rsidP="00475254">
      <w:pPr>
        <w:pStyle w:val="spc-p2"/>
        <w:spacing w:before="0"/>
        <w:rPr>
          <w:lang w:val="pt-PT"/>
        </w:rPr>
      </w:pPr>
      <w:r w:rsidRPr="00890D20">
        <w:rPr>
          <w:noProof/>
          <w:lang w:val="pt-PT"/>
        </w:rPr>
        <w:t xml:space="preserve">Nas situações em que o médico determina que o doente ou o prestador de cuidados pode administrar </w:t>
      </w:r>
      <w:r w:rsidR="00894E1D" w:rsidRPr="00890D20">
        <w:rPr>
          <w:noProof/>
          <w:lang w:val="pt-PT"/>
        </w:rPr>
        <w:t>Abseamed</w:t>
      </w:r>
      <w:r w:rsidRPr="00890D20">
        <w:rPr>
          <w:noProof/>
          <w:lang w:val="pt-PT"/>
        </w:rPr>
        <w:t xml:space="preserve"> por via subcutânea de forma segura e eficaz</w:t>
      </w:r>
      <w:r w:rsidR="00BF7F63" w:rsidRPr="00890D20">
        <w:rPr>
          <w:noProof/>
          <w:lang w:val="pt-PT"/>
        </w:rPr>
        <w:t xml:space="preserve"> aos próprios doentes</w:t>
      </w:r>
      <w:r w:rsidRPr="00890D20">
        <w:rPr>
          <w:noProof/>
          <w:lang w:val="pt-PT"/>
        </w:rPr>
        <w:t>, devem ser fornecidas instruções relativas à dose e à administração adequada.</w:t>
      </w:r>
    </w:p>
    <w:p w14:paraId="477D956F" w14:textId="77777777" w:rsidR="003E40CE" w:rsidRPr="00890D20" w:rsidRDefault="003E40CE" w:rsidP="00475254">
      <w:pPr>
        <w:rPr>
          <w:lang w:val="pt-PT"/>
        </w:rPr>
      </w:pPr>
    </w:p>
    <w:p w14:paraId="37DA9346" w14:textId="77777777" w:rsidR="003E40CE" w:rsidRPr="00890D20" w:rsidRDefault="003E40CE" w:rsidP="00475254">
      <w:pPr>
        <w:rPr>
          <w:i/>
          <w:u w:val="single"/>
          <w:lang w:val="pt-PT"/>
        </w:rPr>
      </w:pPr>
      <w:r w:rsidRPr="00890D20">
        <w:rPr>
          <w:i/>
          <w:u w:val="single"/>
          <w:lang w:val="pt-PT"/>
        </w:rPr>
        <w:t>Anéis de graduação</w:t>
      </w:r>
    </w:p>
    <w:p w14:paraId="5750B700" w14:textId="77777777" w:rsidR="003E40CE" w:rsidRPr="00890D20" w:rsidRDefault="003E40CE" w:rsidP="00475254">
      <w:pPr>
        <w:rPr>
          <w:lang w:val="pt-PT"/>
        </w:rPr>
      </w:pPr>
      <w:r w:rsidRPr="00890D20">
        <w:rPr>
          <w:lang w:val="pt-PT"/>
        </w:rPr>
        <w:t xml:space="preserve">A seringa contém anéis de graduação que permitem a administração de uma parte da dose (ver secção 6.6). Contudo, o medicamento destina-se exclusivamente a utilização única. Apenas deve ser tomada uma dose de </w:t>
      </w:r>
      <w:r w:rsidR="00894E1D" w:rsidRPr="00890D20">
        <w:rPr>
          <w:lang w:val="pt-PT"/>
        </w:rPr>
        <w:t>Abseamed</w:t>
      </w:r>
      <w:r w:rsidRPr="00890D20">
        <w:rPr>
          <w:lang w:val="pt-PT"/>
        </w:rPr>
        <w:t xml:space="preserve"> de cada seringa.</w:t>
      </w:r>
    </w:p>
    <w:p w14:paraId="4E895B48" w14:textId="77777777" w:rsidR="009B6882" w:rsidRPr="00890D20" w:rsidRDefault="009B6882" w:rsidP="00475254">
      <w:pPr>
        <w:pStyle w:val="spc-p2"/>
        <w:spacing w:before="0"/>
        <w:rPr>
          <w:noProof/>
          <w:lang w:val="pt-PT"/>
        </w:rPr>
      </w:pPr>
    </w:p>
    <w:p w14:paraId="067FC2A9" w14:textId="77777777" w:rsidR="003E40CE" w:rsidRPr="00890D20" w:rsidRDefault="004042E3" w:rsidP="00475254">
      <w:pPr>
        <w:pStyle w:val="spc-p2"/>
        <w:spacing w:before="0"/>
        <w:rPr>
          <w:lang w:val="pt-PT"/>
        </w:rPr>
      </w:pPr>
      <w:r w:rsidRPr="00890D20">
        <w:rPr>
          <w:noProof/>
          <w:lang w:val="pt-PT"/>
        </w:rPr>
        <w:t xml:space="preserve">As "Instruções sobre como injetar </w:t>
      </w:r>
      <w:r w:rsidR="00894E1D" w:rsidRPr="00890D20">
        <w:rPr>
          <w:noProof/>
          <w:lang w:val="pt-PT"/>
        </w:rPr>
        <w:t>Abseamed</w:t>
      </w:r>
      <w:r w:rsidR="003602E0" w:rsidRPr="00890D20">
        <w:rPr>
          <w:noProof/>
          <w:lang w:val="pt-PT"/>
        </w:rPr>
        <w:t xml:space="preserve"> você mesmo</w:t>
      </w:r>
      <w:r w:rsidRPr="00890D20">
        <w:rPr>
          <w:noProof/>
          <w:lang w:val="pt-PT"/>
        </w:rPr>
        <w:t>" encontram-se no fim do folheto informativo.</w:t>
      </w:r>
    </w:p>
    <w:p w14:paraId="6E5B7747" w14:textId="77777777" w:rsidR="003E40CE" w:rsidRPr="00890D20" w:rsidRDefault="003E40CE" w:rsidP="00475254">
      <w:pPr>
        <w:rPr>
          <w:lang w:val="pt-PT"/>
        </w:rPr>
      </w:pPr>
    </w:p>
    <w:p w14:paraId="45FBCD3D" w14:textId="77777777" w:rsidR="004042E3" w:rsidRPr="00890D20" w:rsidRDefault="004042E3" w:rsidP="00475254">
      <w:pPr>
        <w:pStyle w:val="spc-h2"/>
        <w:tabs>
          <w:tab w:val="left" w:pos="567"/>
        </w:tabs>
        <w:spacing w:before="0" w:after="0"/>
        <w:rPr>
          <w:noProof/>
          <w:lang w:val="pt-PT"/>
        </w:rPr>
      </w:pPr>
      <w:r w:rsidRPr="00890D20">
        <w:rPr>
          <w:noProof/>
          <w:lang w:val="pt-PT"/>
        </w:rPr>
        <w:t>4.3</w:t>
      </w:r>
      <w:r w:rsidRPr="00890D20">
        <w:rPr>
          <w:noProof/>
          <w:lang w:val="pt-PT"/>
        </w:rPr>
        <w:tab/>
        <w:t>Contraindicações</w:t>
      </w:r>
    </w:p>
    <w:p w14:paraId="67FD6D1B" w14:textId="77777777" w:rsidR="009B6882" w:rsidRPr="00890D20" w:rsidRDefault="009B6882" w:rsidP="00475254">
      <w:pPr>
        <w:rPr>
          <w:noProof/>
          <w:lang w:val="pt-PT"/>
        </w:rPr>
      </w:pPr>
    </w:p>
    <w:p w14:paraId="004F9DBF"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Hipersensibilidade à substância ativa ou a qualquer um dos excipientes mencionados na secção 6</w:t>
      </w:r>
      <w:r w:rsidR="00EE23A9" w:rsidRPr="00890D20">
        <w:rPr>
          <w:noProof/>
          <w:lang w:val="pt-PT"/>
        </w:rPr>
        <w:t>.1</w:t>
      </w:r>
      <w:r w:rsidRPr="00890D20">
        <w:rPr>
          <w:noProof/>
          <w:lang w:val="pt-PT"/>
        </w:rPr>
        <w:t>.</w:t>
      </w:r>
    </w:p>
    <w:p w14:paraId="0963624F" w14:textId="77777777" w:rsidR="009B6882" w:rsidRPr="00890D20" w:rsidRDefault="009B6882" w:rsidP="00475254">
      <w:pPr>
        <w:tabs>
          <w:tab w:val="left" w:pos="567"/>
        </w:tabs>
        <w:ind w:left="567" w:hanging="567"/>
        <w:rPr>
          <w:noProof/>
          <w:lang w:val="pt-PT"/>
        </w:rPr>
      </w:pPr>
    </w:p>
    <w:p w14:paraId="44BF33D6"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Doentes que desenvolvam </w:t>
      </w:r>
      <w:r w:rsidR="00EE23A9" w:rsidRPr="00890D20">
        <w:rPr>
          <w:noProof/>
          <w:lang w:val="pt-PT"/>
        </w:rPr>
        <w:t>aplasia eritrocítica</w:t>
      </w:r>
      <w:r w:rsidRPr="00890D20">
        <w:rPr>
          <w:noProof/>
          <w:lang w:val="pt-PT"/>
        </w:rPr>
        <w:t xml:space="preserve"> (AEP) após o tratamento com qualquer eritropoietina não devem receber </w:t>
      </w:r>
      <w:r w:rsidR="00894E1D" w:rsidRPr="00890D20">
        <w:rPr>
          <w:noProof/>
          <w:lang w:val="pt-PT"/>
        </w:rPr>
        <w:t>Abseamed</w:t>
      </w:r>
      <w:r w:rsidRPr="00890D20">
        <w:rPr>
          <w:noProof/>
          <w:lang w:val="pt-PT"/>
        </w:rPr>
        <w:t xml:space="preserve"> ou qualquer outra eritropoietina (ver secção 4.4).</w:t>
      </w:r>
    </w:p>
    <w:p w14:paraId="7634775D" w14:textId="77777777" w:rsidR="009B6882" w:rsidRPr="00890D20" w:rsidRDefault="009B6882" w:rsidP="00475254">
      <w:pPr>
        <w:tabs>
          <w:tab w:val="left" w:pos="567"/>
        </w:tabs>
        <w:ind w:left="567" w:hanging="567"/>
        <w:rPr>
          <w:noProof/>
          <w:lang w:val="pt-PT"/>
        </w:rPr>
      </w:pPr>
    </w:p>
    <w:p w14:paraId="55D42B83"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Hipertensão </w:t>
      </w:r>
      <w:r w:rsidR="003602E0" w:rsidRPr="00890D20">
        <w:rPr>
          <w:noProof/>
          <w:lang w:val="pt-PT"/>
        </w:rPr>
        <w:t>descontrolada</w:t>
      </w:r>
      <w:r w:rsidRPr="00890D20">
        <w:rPr>
          <w:noProof/>
          <w:lang w:val="pt-PT"/>
        </w:rPr>
        <w:t>.</w:t>
      </w:r>
    </w:p>
    <w:p w14:paraId="47961CD4" w14:textId="77777777" w:rsidR="009B6882" w:rsidRPr="00890D20" w:rsidRDefault="009B6882" w:rsidP="00475254">
      <w:pPr>
        <w:tabs>
          <w:tab w:val="left" w:pos="567"/>
        </w:tabs>
        <w:ind w:left="567" w:hanging="567"/>
        <w:rPr>
          <w:noProof/>
          <w:lang w:val="pt-PT"/>
        </w:rPr>
      </w:pPr>
    </w:p>
    <w:p w14:paraId="64DCBB7E"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Todas as contraindicações associadas a programas de pré-doação de sangue autólogo devem ser respeitadas em doentes a receberem suplementos com </w:t>
      </w:r>
      <w:r w:rsidR="00894E1D" w:rsidRPr="00890D20">
        <w:rPr>
          <w:noProof/>
          <w:lang w:val="pt-PT"/>
        </w:rPr>
        <w:t>Abseamed</w:t>
      </w:r>
      <w:r w:rsidRPr="00890D20">
        <w:rPr>
          <w:noProof/>
          <w:lang w:val="pt-PT"/>
        </w:rPr>
        <w:t>.</w:t>
      </w:r>
    </w:p>
    <w:p w14:paraId="0311BFBF" w14:textId="77777777" w:rsidR="009B6882" w:rsidRPr="00890D20" w:rsidRDefault="009B6882" w:rsidP="00475254">
      <w:pPr>
        <w:rPr>
          <w:noProof/>
          <w:lang w:val="pt-PT"/>
        </w:rPr>
      </w:pPr>
    </w:p>
    <w:p w14:paraId="5AF5B63C" w14:textId="77777777" w:rsidR="004042E3" w:rsidRPr="00890D20" w:rsidRDefault="004042E3" w:rsidP="00475254">
      <w:pPr>
        <w:pStyle w:val="spc-p2"/>
        <w:spacing w:before="0"/>
        <w:rPr>
          <w:noProof/>
          <w:lang w:val="pt-PT"/>
        </w:rPr>
      </w:pPr>
      <w:r w:rsidRPr="00890D20">
        <w:rPr>
          <w:noProof/>
          <w:lang w:val="pt-PT"/>
        </w:rPr>
        <w:t xml:space="preserve">A utilização de </w:t>
      </w:r>
      <w:r w:rsidR="00894E1D" w:rsidRPr="00890D20">
        <w:rPr>
          <w:noProof/>
          <w:lang w:val="pt-PT"/>
        </w:rPr>
        <w:t>Abseamed</w:t>
      </w:r>
      <w:r w:rsidRPr="00890D20">
        <w:rPr>
          <w:noProof/>
          <w:lang w:val="pt-PT"/>
        </w:rPr>
        <w:t xml:space="preserve"> em doentes com cirurgia </w:t>
      </w:r>
      <w:r w:rsidR="00EE23A9" w:rsidRPr="00890D20">
        <w:rPr>
          <w:noProof/>
          <w:lang w:val="pt-PT"/>
        </w:rPr>
        <w:t>elective</w:t>
      </w:r>
      <w:r w:rsidRPr="00890D20">
        <w:rPr>
          <w:noProof/>
          <w:lang w:val="pt-PT"/>
        </w:rPr>
        <w:t xml:space="preserve"> ortopédica major programada e que não participam num programa de pré</w:t>
      </w:r>
      <w:r w:rsidRPr="00890D20">
        <w:rPr>
          <w:noProof/>
          <w:lang w:val="pt-PT"/>
        </w:rPr>
        <w:noBreakHyphen/>
        <w:t>doação de sangue autólogo está contraindicada em doentes com doença coronária grave, doença arterial periférica, carotídea ou doença vascular cerebral, incluindo doentes com enfarte do miocárdio ou acidente vascular cerebral recente.</w:t>
      </w:r>
    </w:p>
    <w:p w14:paraId="1F5D1051" w14:textId="77777777" w:rsidR="009B6882" w:rsidRPr="00890D20" w:rsidRDefault="009B6882" w:rsidP="00475254">
      <w:pPr>
        <w:rPr>
          <w:noProof/>
          <w:lang w:val="pt-PT"/>
        </w:rPr>
      </w:pPr>
    </w:p>
    <w:p w14:paraId="5047A8D9" w14:textId="77777777" w:rsidR="00392B00" w:rsidRPr="00890D20" w:rsidRDefault="00392B00" w:rsidP="00475254">
      <w:pPr>
        <w:pStyle w:val="spc-p2"/>
        <w:numPr>
          <w:ilvl w:val="0"/>
          <w:numId w:val="74"/>
        </w:numPr>
        <w:tabs>
          <w:tab w:val="clear" w:pos="873"/>
          <w:tab w:val="num" w:pos="567"/>
        </w:tabs>
        <w:spacing w:before="0"/>
        <w:ind w:left="567" w:hanging="567"/>
        <w:rPr>
          <w:noProof/>
          <w:lang w:val="pt-PT"/>
        </w:rPr>
      </w:pPr>
      <w:r w:rsidRPr="00890D20">
        <w:rPr>
          <w:noProof/>
          <w:lang w:val="pt-PT"/>
        </w:rPr>
        <w:t>Doentes cirúrgicos que por qualquer razão não podem receber uma profilaxia antitrombótica adequada.</w:t>
      </w:r>
    </w:p>
    <w:p w14:paraId="68257A3A" w14:textId="77777777" w:rsidR="009B6882" w:rsidRPr="00890D20" w:rsidRDefault="009B6882" w:rsidP="00475254">
      <w:pPr>
        <w:rPr>
          <w:noProof/>
          <w:lang w:val="pt-PT"/>
        </w:rPr>
      </w:pPr>
    </w:p>
    <w:p w14:paraId="00CEE468" w14:textId="77777777" w:rsidR="004042E3" w:rsidRPr="00890D20" w:rsidRDefault="004042E3" w:rsidP="00475254">
      <w:pPr>
        <w:pStyle w:val="spc-h2"/>
        <w:tabs>
          <w:tab w:val="left" w:pos="567"/>
        </w:tabs>
        <w:spacing w:before="0" w:after="0"/>
        <w:rPr>
          <w:noProof/>
          <w:lang w:val="pt-PT"/>
        </w:rPr>
      </w:pPr>
      <w:r w:rsidRPr="00890D20">
        <w:rPr>
          <w:noProof/>
          <w:lang w:val="pt-PT"/>
        </w:rPr>
        <w:t>4.4</w:t>
      </w:r>
      <w:r w:rsidRPr="00890D20">
        <w:rPr>
          <w:noProof/>
          <w:lang w:val="pt-PT"/>
        </w:rPr>
        <w:tab/>
        <w:t>Advertências e precauções especiais de utilização</w:t>
      </w:r>
    </w:p>
    <w:p w14:paraId="1C1D1B63" w14:textId="77777777" w:rsidR="009B6882" w:rsidRPr="00890D20" w:rsidRDefault="009B6882" w:rsidP="00475254">
      <w:pPr>
        <w:rPr>
          <w:noProof/>
          <w:lang w:val="pt-PT"/>
        </w:rPr>
      </w:pPr>
    </w:p>
    <w:p w14:paraId="23B061E3" w14:textId="77777777" w:rsidR="00A97BD7" w:rsidRPr="00890D20" w:rsidRDefault="00A97BD7" w:rsidP="00A97BD7">
      <w:pPr>
        <w:keepNext/>
        <w:ind w:left="567" w:hanging="567"/>
        <w:rPr>
          <w:u w:val="single"/>
          <w:lang w:val="pt-PT"/>
        </w:rPr>
      </w:pPr>
      <w:bookmarkStart w:id="0" w:name="_Hlk136330845"/>
      <w:r w:rsidRPr="00890D20">
        <w:rPr>
          <w:u w:val="single"/>
          <w:lang w:val="pt-PT"/>
        </w:rPr>
        <w:t>Rastreabilidade</w:t>
      </w:r>
    </w:p>
    <w:bookmarkEnd w:id="0"/>
    <w:p w14:paraId="40A7F3EE" w14:textId="77777777" w:rsidR="00A97BD7" w:rsidRPr="00890D20" w:rsidRDefault="00A97BD7" w:rsidP="00A97BD7">
      <w:pPr>
        <w:keepNext/>
        <w:ind w:left="567" w:hanging="567"/>
        <w:rPr>
          <w:lang w:val="pt-PT"/>
        </w:rPr>
      </w:pPr>
    </w:p>
    <w:p w14:paraId="0645C4F9" w14:textId="77777777" w:rsidR="00A97BD7" w:rsidRPr="00890D20" w:rsidRDefault="00A97BD7" w:rsidP="00A97BD7">
      <w:pPr>
        <w:rPr>
          <w:noProof/>
          <w:lang w:val="pt-PT"/>
        </w:rPr>
      </w:pPr>
      <w:r w:rsidRPr="00890D20">
        <w:rPr>
          <w:lang w:val="pt-PT"/>
        </w:rPr>
        <w:t xml:space="preserve">De modo a melhorar a rastreabilidade dos </w:t>
      </w:r>
      <w:r w:rsidRPr="00890D20">
        <w:rPr>
          <w:noProof/>
          <w:lang w:val="pt-PT"/>
        </w:rPr>
        <w:t>agentes estimuladores da eritropoiese (AEEs)</w:t>
      </w:r>
      <w:r w:rsidRPr="00890D20">
        <w:rPr>
          <w:lang w:val="pt-PT"/>
        </w:rPr>
        <w:t xml:space="preserve">, o nome comercial e o número de lote do AEE administrado devem ser registados (ou </w:t>
      </w:r>
      <w:r w:rsidRPr="00890D20">
        <w:rPr>
          <w:noProof/>
          <w:lang w:val="pt-PT"/>
        </w:rPr>
        <w:t>especificados</w:t>
      </w:r>
      <w:r w:rsidRPr="00890D20">
        <w:rPr>
          <w:lang w:val="pt-PT"/>
        </w:rPr>
        <w:t>) de forma clara no registo do doente.</w:t>
      </w:r>
    </w:p>
    <w:p w14:paraId="3DA2359C" w14:textId="77777777" w:rsidR="00A97BD7" w:rsidRPr="00890D20" w:rsidRDefault="00A97BD7" w:rsidP="00475254">
      <w:pPr>
        <w:rPr>
          <w:noProof/>
          <w:lang w:val="pt-PT"/>
        </w:rPr>
      </w:pPr>
      <w:r w:rsidRPr="00890D20">
        <w:rPr>
          <w:noProof/>
          <w:lang w:val="pt-PT"/>
        </w:rPr>
        <w:t>Os doentes só devem ser mudados de um AEE para outro sob supervisão adequada.</w:t>
      </w:r>
    </w:p>
    <w:p w14:paraId="12EF8182" w14:textId="77777777" w:rsidR="00A97BD7" w:rsidRPr="00890D20" w:rsidRDefault="00A97BD7" w:rsidP="00475254">
      <w:pPr>
        <w:rPr>
          <w:noProof/>
          <w:lang w:val="pt-PT"/>
        </w:rPr>
      </w:pPr>
    </w:p>
    <w:p w14:paraId="094817EB" w14:textId="77777777" w:rsidR="004042E3" w:rsidRPr="00890D20" w:rsidRDefault="004042E3" w:rsidP="00475254">
      <w:pPr>
        <w:pStyle w:val="spc-hsub2"/>
        <w:rPr>
          <w:noProof/>
          <w:lang w:val="pt-PT"/>
        </w:rPr>
      </w:pPr>
      <w:r w:rsidRPr="00890D20">
        <w:rPr>
          <w:noProof/>
          <w:lang w:val="pt-PT"/>
        </w:rPr>
        <w:t>Gerais</w:t>
      </w:r>
    </w:p>
    <w:p w14:paraId="2DCA54FC" w14:textId="77777777" w:rsidR="009B6882" w:rsidRPr="00890D20" w:rsidRDefault="009B6882" w:rsidP="00475254">
      <w:pPr>
        <w:pStyle w:val="spc-p1"/>
        <w:rPr>
          <w:noProof/>
          <w:lang w:val="pt-PT"/>
        </w:rPr>
      </w:pPr>
    </w:p>
    <w:p w14:paraId="462B0D61" w14:textId="77777777" w:rsidR="004042E3" w:rsidRPr="00890D20" w:rsidRDefault="004042E3" w:rsidP="00475254">
      <w:pPr>
        <w:pStyle w:val="spc-p1"/>
        <w:rPr>
          <w:noProof/>
          <w:lang w:val="pt-PT"/>
        </w:rPr>
      </w:pPr>
      <w:r w:rsidRPr="00890D20">
        <w:rPr>
          <w:noProof/>
          <w:lang w:val="pt-PT"/>
        </w:rPr>
        <w:t>Em todos os doentes a receber tratamento com epoetina alfa, a tensão arterial deve ser monitorizada regularmente e controlada conforme a necessidade. A epoetina alfa deve ser utilizada com precaução em situações de hipertensão não tratada, inadequadamente tratada ou dificilmente controlável. Poderá ser necessário associar ou aumentar a terapêutica anti</w:t>
      </w:r>
      <w:r w:rsidRPr="00890D20">
        <w:rPr>
          <w:noProof/>
          <w:lang w:val="pt-PT"/>
        </w:rPr>
        <w:noBreakHyphen/>
        <w:t>hiperten</w:t>
      </w:r>
      <w:r w:rsidR="003602E0" w:rsidRPr="00890D20">
        <w:rPr>
          <w:noProof/>
          <w:lang w:val="pt-PT"/>
        </w:rPr>
        <w:t>iv</w:t>
      </w:r>
      <w:r w:rsidRPr="00890D20">
        <w:rPr>
          <w:noProof/>
          <w:lang w:val="pt-PT"/>
        </w:rPr>
        <w:t>a. Se a tensão arterial não puder ser controlada, o tratamento com epoetina alfa deve ser interrompido.</w:t>
      </w:r>
    </w:p>
    <w:p w14:paraId="7CAD272A" w14:textId="77777777" w:rsidR="009B6882" w:rsidRPr="00890D20" w:rsidRDefault="009B6882" w:rsidP="00475254">
      <w:pPr>
        <w:pStyle w:val="spc-p2"/>
        <w:spacing w:before="0"/>
        <w:rPr>
          <w:noProof/>
          <w:lang w:val="pt-PT"/>
        </w:rPr>
      </w:pPr>
    </w:p>
    <w:p w14:paraId="19C469CD" w14:textId="77777777" w:rsidR="00BF7F63" w:rsidRPr="00890D20" w:rsidRDefault="00BF7F63" w:rsidP="00475254">
      <w:pPr>
        <w:pStyle w:val="spc-p2"/>
        <w:spacing w:before="0"/>
        <w:rPr>
          <w:noProof/>
          <w:lang w:val="pt-PT"/>
        </w:rPr>
      </w:pPr>
      <w:r w:rsidRPr="00890D20">
        <w:rPr>
          <w:noProof/>
          <w:lang w:val="pt-PT"/>
        </w:rPr>
        <w:lastRenderedPageBreak/>
        <w:t xml:space="preserve">Também ocorreram crises hipertensivas com encefalopatia e </w:t>
      </w:r>
      <w:r w:rsidR="003602E0" w:rsidRPr="00890D20">
        <w:rPr>
          <w:noProof/>
          <w:lang w:val="pt-PT"/>
        </w:rPr>
        <w:t>ataques epilépticos</w:t>
      </w:r>
      <w:r w:rsidRPr="00890D20">
        <w:rPr>
          <w:noProof/>
          <w:lang w:val="pt-PT"/>
        </w:rPr>
        <w:t>, que exigiram a atenção imediata de um médico e cuidados médicos intensivos, durante o tratamento com epoetina alfa em doentes que tinham previamente uma tensão arterial normal ou baixa. Deve ser dada particular atenção ao aparecimento súbito de cefaleias intensas, tipo enxaqueca, como um possível sinal de alerta (ver secção 4.8).</w:t>
      </w:r>
    </w:p>
    <w:p w14:paraId="1F1B948C" w14:textId="77777777" w:rsidR="009B6882" w:rsidRPr="00890D20" w:rsidRDefault="009B6882" w:rsidP="00475254">
      <w:pPr>
        <w:rPr>
          <w:noProof/>
          <w:lang w:val="pt-PT"/>
        </w:rPr>
      </w:pPr>
    </w:p>
    <w:p w14:paraId="001E85BF" w14:textId="77777777" w:rsidR="00BF7F63" w:rsidRPr="00890D20" w:rsidRDefault="004042E3" w:rsidP="00475254">
      <w:pPr>
        <w:pStyle w:val="spc-p2"/>
        <w:spacing w:before="0"/>
        <w:rPr>
          <w:noProof/>
          <w:lang w:val="pt-PT"/>
        </w:rPr>
      </w:pPr>
      <w:r w:rsidRPr="00890D20">
        <w:rPr>
          <w:noProof/>
          <w:lang w:val="pt-PT"/>
        </w:rPr>
        <w:t xml:space="preserve">A epoetina alfa deve ser utilizada com precaução em </w:t>
      </w:r>
      <w:r w:rsidR="00BF7F63" w:rsidRPr="00890D20">
        <w:rPr>
          <w:noProof/>
          <w:lang w:val="pt-PT"/>
        </w:rPr>
        <w:t>doentes com</w:t>
      </w:r>
      <w:r w:rsidRPr="00890D20">
        <w:rPr>
          <w:noProof/>
          <w:lang w:val="pt-PT"/>
        </w:rPr>
        <w:t xml:space="preserve"> epilepsia</w:t>
      </w:r>
      <w:r w:rsidR="00BF7F63" w:rsidRPr="00890D20">
        <w:rPr>
          <w:noProof/>
          <w:lang w:val="pt-PT"/>
        </w:rPr>
        <w:t xml:space="preserve">, antecedentes de </w:t>
      </w:r>
      <w:r w:rsidR="003602E0" w:rsidRPr="00890D20">
        <w:rPr>
          <w:noProof/>
          <w:lang w:val="pt-PT"/>
        </w:rPr>
        <w:t xml:space="preserve">ataques epilépticos </w:t>
      </w:r>
      <w:r w:rsidR="00BF7F63" w:rsidRPr="00890D20">
        <w:rPr>
          <w:noProof/>
          <w:lang w:val="pt-PT"/>
        </w:rPr>
        <w:t>ou patologias médicas associadas a uma predisposição para atividade convulsiva tais como infeções do SNC e metástases cerebrais.</w:t>
      </w:r>
    </w:p>
    <w:p w14:paraId="2DFD9D6C" w14:textId="77777777" w:rsidR="009B6882" w:rsidRPr="00890D20" w:rsidRDefault="009B6882" w:rsidP="00475254">
      <w:pPr>
        <w:rPr>
          <w:noProof/>
          <w:lang w:val="pt-PT"/>
        </w:rPr>
      </w:pPr>
    </w:p>
    <w:p w14:paraId="758CF214" w14:textId="77777777" w:rsidR="00010252" w:rsidRPr="00890D20" w:rsidRDefault="00BF7F63" w:rsidP="00475254">
      <w:pPr>
        <w:pStyle w:val="spc-p2"/>
        <w:spacing w:before="0"/>
        <w:rPr>
          <w:noProof/>
          <w:lang w:val="pt-PT"/>
        </w:rPr>
      </w:pPr>
      <w:r w:rsidRPr="00890D20">
        <w:rPr>
          <w:noProof/>
          <w:lang w:val="pt-PT"/>
        </w:rPr>
        <w:t xml:space="preserve">A epoetina alfa deve ser utilizada com precaução em doentes com </w:t>
      </w:r>
      <w:r w:rsidR="004042E3" w:rsidRPr="00890D20">
        <w:rPr>
          <w:noProof/>
          <w:lang w:val="pt-PT"/>
        </w:rPr>
        <w:t>insuficiênciacrónica</w:t>
      </w:r>
      <w:r w:rsidR="003602E0" w:rsidRPr="00890D20">
        <w:rPr>
          <w:noProof/>
          <w:lang w:val="pt-PT"/>
        </w:rPr>
        <w:t xml:space="preserve"> do fígado</w:t>
      </w:r>
      <w:r w:rsidR="004042E3" w:rsidRPr="00890D20">
        <w:rPr>
          <w:noProof/>
          <w:lang w:val="pt-PT"/>
        </w:rPr>
        <w:t>.</w:t>
      </w:r>
      <w:r w:rsidRPr="00890D20">
        <w:rPr>
          <w:noProof/>
          <w:lang w:val="pt-PT"/>
        </w:rPr>
        <w:t xml:space="preserve"> A segurança de epoetina alfa não foi estabelecida em doentes com disfunção hepática.</w:t>
      </w:r>
    </w:p>
    <w:p w14:paraId="3B2FDA2F" w14:textId="77777777" w:rsidR="009B6882" w:rsidRPr="00890D20" w:rsidRDefault="009B6882" w:rsidP="00475254">
      <w:pPr>
        <w:rPr>
          <w:noProof/>
          <w:lang w:val="pt-PT"/>
        </w:rPr>
      </w:pPr>
    </w:p>
    <w:p w14:paraId="35D20CB9" w14:textId="77777777" w:rsidR="0007394A" w:rsidRPr="00890D20" w:rsidRDefault="0007394A" w:rsidP="00475254">
      <w:pPr>
        <w:pStyle w:val="BodyText"/>
        <w:kinsoku w:val="0"/>
        <w:overflowPunct w:val="0"/>
        <w:spacing w:after="0"/>
        <w:rPr>
          <w:noProof/>
          <w:lang w:val="pt-PT"/>
        </w:rPr>
      </w:pPr>
      <w:bookmarkStart w:id="1" w:name="2.__Ciprofloxacina;_meropenem_–_Incompat"/>
      <w:bookmarkStart w:id="2" w:name="3.__Darbepoetina_alfa;_epoetina_alfa;_ep"/>
      <w:bookmarkEnd w:id="1"/>
      <w:bookmarkEnd w:id="2"/>
      <w:r w:rsidRPr="00890D20">
        <w:rPr>
          <w:noProof/>
          <w:lang w:val="pt-PT"/>
        </w:rPr>
        <w:t xml:space="preserve">Observou-se uma maior incidência de acontecimentos vasculares trombóticos (AVTs) em doentes medicados com AEEs (agentes estimuladores da eritropoiese) (ver secção 4.8). Estes incluem tromboses e embolias arteriais e venosas (incluindo alguns casos com </w:t>
      </w:r>
      <w:r w:rsidR="003602E0" w:rsidRPr="00890D20">
        <w:rPr>
          <w:noProof/>
          <w:lang w:val="pt-PT"/>
        </w:rPr>
        <w:t>consequências fatais</w:t>
      </w:r>
      <w:r w:rsidRPr="00890D20">
        <w:rPr>
          <w:noProof/>
          <w:lang w:val="pt-PT"/>
        </w:rPr>
        <w:t xml:space="preserve">), como </w:t>
      </w:r>
      <w:r w:rsidR="003602E0" w:rsidRPr="00890D20">
        <w:rPr>
          <w:noProof/>
          <w:lang w:val="pt-PT"/>
        </w:rPr>
        <w:t>flebotrombose</w:t>
      </w:r>
      <w:r w:rsidRPr="00890D20">
        <w:rPr>
          <w:noProof/>
          <w:lang w:val="pt-PT"/>
        </w:rPr>
        <w:t xml:space="preserve"> profunda, êmbolos pulmonares, trombose da retina e enfarte do miocárdio. Além disso, foram notificados acidentes </w:t>
      </w:r>
      <w:r w:rsidR="003602E0" w:rsidRPr="00890D20">
        <w:rPr>
          <w:noProof/>
          <w:lang w:val="pt-PT"/>
        </w:rPr>
        <w:t>cerebrovasculares</w:t>
      </w:r>
      <w:r w:rsidRPr="00890D20">
        <w:rPr>
          <w:noProof/>
          <w:lang w:val="pt-PT"/>
        </w:rPr>
        <w:t xml:space="preserve"> (incluindo enfarte cerebral, hemorragia cerebral e </w:t>
      </w:r>
      <w:r w:rsidR="003602E0" w:rsidRPr="00890D20">
        <w:rPr>
          <w:noProof/>
          <w:lang w:val="pt-PT"/>
        </w:rPr>
        <w:t>acidentes isquémicos transitórios</w:t>
      </w:r>
      <w:r w:rsidRPr="00890D20">
        <w:rPr>
          <w:noProof/>
          <w:lang w:val="pt-PT"/>
        </w:rPr>
        <w:t>).</w:t>
      </w:r>
    </w:p>
    <w:p w14:paraId="563EF244" w14:textId="77777777" w:rsidR="009B6882" w:rsidRPr="00890D20" w:rsidRDefault="009B6882" w:rsidP="00475254">
      <w:pPr>
        <w:pStyle w:val="BodyText"/>
        <w:kinsoku w:val="0"/>
        <w:overflowPunct w:val="0"/>
        <w:spacing w:after="0"/>
        <w:rPr>
          <w:noProof/>
          <w:lang w:val="pt-PT"/>
        </w:rPr>
      </w:pPr>
    </w:p>
    <w:p w14:paraId="47E10B78" w14:textId="77777777" w:rsidR="0007394A" w:rsidRPr="00890D20" w:rsidRDefault="0007394A" w:rsidP="00475254">
      <w:pPr>
        <w:pStyle w:val="spc-p2"/>
        <w:spacing w:before="0"/>
        <w:rPr>
          <w:noProof/>
          <w:lang w:val="pt-PT"/>
        </w:rPr>
      </w:pPr>
      <w:r w:rsidRPr="00890D20">
        <w:rPr>
          <w:noProof/>
          <w:lang w:val="pt-PT"/>
        </w:rPr>
        <w:t>O risco notificado destes AVT</w:t>
      </w:r>
      <w:r w:rsidR="00267B1A" w:rsidRPr="00890D20">
        <w:rPr>
          <w:noProof/>
          <w:lang w:val="pt-PT"/>
        </w:rPr>
        <w:t>s</w:t>
      </w:r>
      <w:r w:rsidRPr="00890D20">
        <w:rPr>
          <w:noProof/>
          <w:lang w:val="pt-PT"/>
        </w:rPr>
        <w:t xml:space="preserve"> deve ser cuidadosamente ponderado em relação aos benefícios que derivam do tratamento com epoetina alfa, particularmente em doentes com fatores de risco pré-existentes para AVT, incluindo obesidade e antecedentes de AVT (p. ex., </w:t>
      </w:r>
      <w:r w:rsidR="00E66E89" w:rsidRPr="00890D20">
        <w:rPr>
          <w:noProof/>
          <w:lang w:val="pt-PT"/>
        </w:rPr>
        <w:t xml:space="preserve">flebotrombose </w:t>
      </w:r>
      <w:r w:rsidRPr="00890D20">
        <w:rPr>
          <w:noProof/>
          <w:lang w:val="pt-PT"/>
        </w:rPr>
        <w:t>profunda, embolia pulmonar e acidente vascular cerebral).</w:t>
      </w:r>
    </w:p>
    <w:p w14:paraId="1F81E299" w14:textId="77777777" w:rsidR="009B6882" w:rsidRPr="00890D20" w:rsidRDefault="009B6882" w:rsidP="00475254">
      <w:pPr>
        <w:rPr>
          <w:noProof/>
          <w:lang w:val="pt-PT"/>
        </w:rPr>
      </w:pPr>
    </w:p>
    <w:p w14:paraId="54DEBF8D" w14:textId="77777777" w:rsidR="004042E3" w:rsidRPr="00890D20" w:rsidRDefault="004042E3" w:rsidP="00475254">
      <w:pPr>
        <w:pStyle w:val="spc-p2"/>
        <w:spacing w:before="0"/>
        <w:rPr>
          <w:noProof/>
          <w:lang w:val="pt-PT"/>
        </w:rPr>
      </w:pPr>
      <w:r w:rsidRPr="00890D20">
        <w:rPr>
          <w:noProof/>
          <w:lang w:val="pt-PT"/>
        </w:rPr>
        <w:t xml:space="preserve">Em todos os doentes, os níveis de hemoglobina devem ser monitorizados regularmente devido à possibilidade de um risco acrescido de acontecimentos tromboembólicos e de evoluções fatais quando os doentes são tratados com níveis de hemoglobina acima do </w:t>
      </w:r>
      <w:r w:rsidR="0007394A" w:rsidRPr="00890D20">
        <w:rPr>
          <w:noProof/>
          <w:lang w:val="pt-PT"/>
        </w:rPr>
        <w:t>intervalo d</w:t>
      </w:r>
      <w:r w:rsidR="00267B1A" w:rsidRPr="00890D20">
        <w:rPr>
          <w:noProof/>
          <w:lang w:val="pt-PT"/>
        </w:rPr>
        <w:t>e</w:t>
      </w:r>
      <w:r w:rsidR="0007394A" w:rsidRPr="00890D20">
        <w:rPr>
          <w:noProof/>
          <w:lang w:val="pt-PT"/>
        </w:rPr>
        <w:t xml:space="preserve"> concentração</w:t>
      </w:r>
      <w:r w:rsidRPr="00890D20">
        <w:rPr>
          <w:noProof/>
          <w:lang w:val="pt-PT"/>
        </w:rPr>
        <w:t xml:space="preserve"> para a indicação de utilização.</w:t>
      </w:r>
    </w:p>
    <w:p w14:paraId="0067785E" w14:textId="77777777" w:rsidR="009B6882" w:rsidRPr="00890D20" w:rsidRDefault="009B6882" w:rsidP="00475254">
      <w:pPr>
        <w:rPr>
          <w:noProof/>
          <w:lang w:val="pt-PT"/>
        </w:rPr>
      </w:pPr>
    </w:p>
    <w:p w14:paraId="1C815018" w14:textId="77777777" w:rsidR="004042E3" w:rsidRPr="00890D20" w:rsidRDefault="004042E3" w:rsidP="00475254">
      <w:pPr>
        <w:pStyle w:val="spc-p2"/>
        <w:spacing w:before="0"/>
        <w:rPr>
          <w:noProof/>
          <w:lang w:val="pt-PT"/>
        </w:rPr>
      </w:pPr>
      <w:r w:rsidRPr="00890D20">
        <w:rPr>
          <w:noProof/>
          <w:lang w:val="pt-PT"/>
        </w:rPr>
        <w:t xml:space="preserve">Poderá ocorrer um aumento moderado e dependente da dose na </w:t>
      </w:r>
      <w:r w:rsidR="00EE23A9" w:rsidRPr="00890D20">
        <w:rPr>
          <w:noProof/>
          <w:lang w:val="pt-PT"/>
        </w:rPr>
        <w:t>número de</w:t>
      </w:r>
      <w:r w:rsidRPr="00890D20">
        <w:rPr>
          <w:noProof/>
          <w:lang w:val="pt-PT"/>
        </w:rPr>
        <w:t xml:space="preserve"> plaquetas, dentro dos limites normais, durante o tratamento com epoetina alfa. Este regride com a continuação da terapêutica. Além disso, foi notificada trombocitemia acima dos limites normais. Recomenda</w:t>
      </w:r>
      <w:r w:rsidRPr="00890D20">
        <w:rPr>
          <w:noProof/>
          <w:lang w:val="pt-PT"/>
        </w:rPr>
        <w:noBreakHyphen/>
        <w:t xml:space="preserve">se que a </w:t>
      </w:r>
      <w:r w:rsidR="00EE23A9" w:rsidRPr="00890D20">
        <w:rPr>
          <w:noProof/>
          <w:lang w:val="pt-PT"/>
        </w:rPr>
        <w:t>número de</w:t>
      </w:r>
      <w:r w:rsidRPr="00890D20">
        <w:rPr>
          <w:noProof/>
          <w:lang w:val="pt-PT"/>
        </w:rPr>
        <w:t xml:space="preserve"> plaquetas seja monitorizada regularmente durante as primeiras 8 semanas de terapêutica.</w:t>
      </w:r>
    </w:p>
    <w:p w14:paraId="27EA6710" w14:textId="77777777" w:rsidR="009B6882" w:rsidRPr="00890D20" w:rsidRDefault="009B6882" w:rsidP="00475254">
      <w:pPr>
        <w:rPr>
          <w:noProof/>
          <w:lang w:val="pt-PT"/>
        </w:rPr>
      </w:pPr>
    </w:p>
    <w:p w14:paraId="66809778" w14:textId="77777777" w:rsidR="004042E3" w:rsidRPr="00890D20" w:rsidRDefault="004042E3" w:rsidP="00475254">
      <w:pPr>
        <w:pStyle w:val="spc-p2"/>
        <w:spacing w:before="0"/>
        <w:rPr>
          <w:noProof/>
          <w:lang w:val="pt-PT"/>
        </w:rPr>
      </w:pPr>
      <w:r w:rsidRPr="00890D20">
        <w:rPr>
          <w:noProof/>
          <w:lang w:val="pt-PT"/>
        </w:rPr>
        <w:t>Todas as outras causas de anemia (</w:t>
      </w:r>
      <w:r w:rsidR="00A703F0" w:rsidRPr="00890D20">
        <w:rPr>
          <w:noProof/>
          <w:lang w:val="pt-PT"/>
        </w:rPr>
        <w:t xml:space="preserve">carência </w:t>
      </w:r>
      <w:r w:rsidR="003923D7" w:rsidRPr="00890D20">
        <w:rPr>
          <w:noProof/>
          <w:lang w:val="pt-PT"/>
        </w:rPr>
        <w:t>de ferro, folato ou vitamina B12, intoxicação por alumínio, infeção ou inflamação, perdas de sangue</w:t>
      </w:r>
      <w:r w:rsidRPr="00890D20">
        <w:rPr>
          <w:noProof/>
          <w:lang w:val="pt-PT"/>
        </w:rPr>
        <w:t>, hemólise</w:t>
      </w:r>
      <w:r w:rsidR="003923D7" w:rsidRPr="00890D20">
        <w:rPr>
          <w:noProof/>
          <w:lang w:val="pt-PT"/>
        </w:rPr>
        <w:t xml:space="preserve"> e fibrose da medula óssea de qualquer origem</w:t>
      </w:r>
      <w:r w:rsidRPr="00890D20">
        <w:rPr>
          <w:noProof/>
          <w:lang w:val="pt-PT"/>
        </w:rPr>
        <w:t xml:space="preserve">) devem ser </w:t>
      </w:r>
      <w:r w:rsidR="003923D7" w:rsidRPr="00890D20">
        <w:rPr>
          <w:noProof/>
          <w:lang w:val="pt-PT"/>
        </w:rPr>
        <w:t xml:space="preserve">avaliadas </w:t>
      </w:r>
      <w:r w:rsidRPr="00890D20">
        <w:rPr>
          <w:noProof/>
          <w:lang w:val="pt-PT"/>
        </w:rPr>
        <w:t>e tratadas antes do início da terapêutica com epoetina alfa</w:t>
      </w:r>
      <w:r w:rsidR="003923D7" w:rsidRPr="00890D20">
        <w:rPr>
          <w:noProof/>
          <w:lang w:val="pt-PT"/>
        </w:rPr>
        <w:t xml:space="preserve"> e quando se decide aumentar a dose</w:t>
      </w:r>
      <w:r w:rsidRPr="00890D20">
        <w:rPr>
          <w:noProof/>
          <w:lang w:val="pt-PT"/>
        </w:rPr>
        <w:t>. Na maioria dos casos, os valores séricos de ferritina decrescem simultaneamente com o aumento no hematócrito. De modo a assegurar uma resposta ótima à epoetina alfa, devem ser asseguradas reservas adequadas de ferro</w:t>
      </w:r>
      <w:r w:rsidR="003923D7" w:rsidRPr="00890D20">
        <w:rPr>
          <w:noProof/>
          <w:lang w:val="pt-PT"/>
        </w:rPr>
        <w:t xml:space="preserve"> e deve ser administrado um suplemento de ferro se necessário (ver secção 4.</w:t>
      </w:r>
      <w:r w:rsidR="00AE53E9" w:rsidRPr="00890D20">
        <w:rPr>
          <w:noProof/>
          <w:lang w:val="pt-PT"/>
        </w:rPr>
        <w:t>2</w:t>
      </w:r>
      <w:r w:rsidR="003923D7" w:rsidRPr="00890D20">
        <w:rPr>
          <w:noProof/>
          <w:lang w:val="pt-PT"/>
        </w:rPr>
        <w:t>)</w:t>
      </w:r>
      <w:r w:rsidR="00DA5323" w:rsidRPr="00890D20">
        <w:rPr>
          <w:noProof/>
          <w:lang w:val="pt-PT"/>
        </w:rPr>
        <w:t xml:space="preserve">. De modo a selecionar a melhor opção de tratamento de acordo com as necessidades do doente, devem ser seguidas as </w:t>
      </w:r>
      <w:r w:rsidR="00EE44C1" w:rsidRPr="00890D20">
        <w:rPr>
          <w:noProof/>
          <w:lang w:val="pt-PT"/>
        </w:rPr>
        <w:t>diretivas</w:t>
      </w:r>
      <w:r w:rsidR="00DA5323" w:rsidRPr="00890D20">
        <w:rPr>
          <w:noProof/>
          <w:lang w:val="pt-PT"/>
        </w:rPr>
        <w:t xml:space="preserve"> de tratamento atuais relativas </w:t>
      </w:r>
      <w:r w:rsidR="00EE44C1" w:rsidRPr="00890D20">
        <w:rPr>
          <w:noProof/>
          <w:lang w:val="pt-PT"/>
        </w:rPr>
        <w:t xml:space="preserve">aos suplementos </w:t>
      </w:r>
      <w:r w:rsidR="00DA5323" w:rsidRPr="00890D20">
        <w:rPr>
          <w:noProof/>
          <w:lang w:val="pt-PT"/>
        </w:rPr>
        <w:t xml:space="preserve">de ferro, em conjunto com as instruções posológicas aprovadas e indicadas no RCM do </w:t>
      </w:r>
      <w:r w:rsidR="00EE44C1" w:rsidRPr="00890D20">
        <w:rPr>
          <w:noProof/>
          <w:lang w:val="pt-PT"/>
        </w:rPr>
        <w:t>medicamento com</w:t>
      </w:r>
      <w:r w:rsidR="00DA5323" w:rsidRPr="00890D20">
        <w:rPr>
          <w:noProof/>
          <w:lang w:val="pt-PT"/>
        </w:rPr>
        <w:t xml:space="preserve"> ferro</w:t>
      </w:r>
      <w:r w:rsidRPr="00890D20">
        <w:rPr>
          <w:noProof/>
          <w:lang w:val="pt-PT"/>
        </w:rPr>
        <w:t>:</w:t>
      </w:r>
    </w:p>
    <w:p w14:paraId="6E3FBB72" w14:textId="77777777" w:rsidR="009B6882" w:rsidRPr="00890D20" w:rsidRDefault="009B6882" w:rsidP="00475254">
      <w:pPr>
        <w:rPr>
          <w:noProof/>
          <w:lang w:val="pt-PT"/>
        </w:rPr>
      </w:pPr>
    </w:p>
    <w:p w14:paraId="1E06F0FD" w14:textId="77777777" w:rsidR="003923D7" w:rsidRPr="00890D20" w:rsidRDefault="003923D7"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Em doentes com insuficiência renal crónica </w:t>
      </w:r>
      <w:r w:rsidR="004042E3" w:rsidRPr="00890D20">
        <w:rPr>
          <w:noProof/>
          <w:lang w:val="pt-PT"/>
        </w:rPr>
        <w:t>são recomendados suplementos de ferro</w:t>
      </w:r>
      <w:r w:rsidRPr="00890D20">
        <w:rPr>
          <w:noProof/>
          <w:lang w:val="pt-PT"/>
        </w:rPr>
        <w:t xml:space="preserve"> se </w:t>
      </w:r>
      <w:r w:rsidR="004042E3" w:rsidRPr="00890D20">
        <w:rPr>
          <w:noProof/>
          <w:lang w:val="pt-PT"/>
        </w:rPr>
        <w:t xml:space="preserve">os níveis séricos de ferritina </w:t>
      </w:r>
      <w:r w:rsidRPr="00890D20">
        <w:rPr>
          <w:noProof/>
          <w:lang w:val="pt-PT"/>
        </w:rPr>
        <w:t xml:space="preserve">forem </w:t>
      </w:r>
      <w:r w:rsidR="004042E3" w:rsidRPr="00890D20">
        <w:rPr>
          <w:noProof/>
          <w:lang w:val="pt-PT"/>
        </w:rPr>
        <w:t>inferiores a 100 ng/ml</w:t>
      </w:r>
      <w:r w:rsidRPr="00890D20">
        <w:rPr>
          <w:noProof/>
          <w:lang w:val="pt-PT"/>
        </w:rPr>
        <w:t>.</w:t>
      </w:r>
    </w:p>
    <w:p w14:paraId="0B57D508" w14:textId="77777777" w:rsidR="009B6882" w:rsidRPr="00890D20" w:rsidRDefault="009B6882" w:rsidP="00475254">
      <w:pPr>
        <w:tabs>
          <w:tab w:val="left" w:pos="567"/>
        </w:tabs>
        <w:ind w:left="567" w:hanging="567"/>
        <w:rPr>
          <w:noProof/>
          <w:lang w:val="pt-PT"/>
        </w:rPr>
      </w:pPr>
    </w:p>
    <w:p w14:paraId="43945372" w14:textId="77777777" w:rsidR="004042E3" w:rsidRPr="00890D20" w:rsidRDefault="003923D7" w:rsidP="00475254">
      <w:pPr>
        <w:pStyle w:val="spc-p2"/>
        <w:numPr>
          <w:ilvl w:val="0"/>
          <w:numId w:val="74"/>
        </w:numPr>
        <w:tabs>
          <w:tab w:val="clear" w:pos="873"/>
          <w:tab w:val="num" w:pos="567"/>
        </w:tabs>
        <w:spacing w:before="0"/>
        <w:ind w:left="567" w:hanging="567"/>
        <w:rPr>
          <w:noProof/>
          <w:lang w:val="pt-PT"/>
        </w:rPr>
      </w:pPr>
      <w:r w:rsidRPr="00890D20">
        <w:rPr>
          <w:noProof/>
          <w:lang w:val="pt-PT"/>
        </w:rPr>
        <w:t>Em doentes oncológicos são recomendados suplementos de ferro se a</w:t>
      </w:r>
      <w:r w:rsidR="004042E3" w:rsidRPr="00890D20">
        <w:rPr>
          <w:noProof/>
          <w:lang w:val="pt-PT"/>
        </w:rPr>
        <w:t xml:space="preserve"> saturação de transferrina </w:t>
      </w:r>
      <w:r w:rsidRPr="00890D20">
        <w:rPr>
          <w:noProof/>
          <w:lang w:val="pt-PT"/>
        </w:rPr>
        <w:t xml:space="preserve">for </w:t>
      </w:r>
      <w:r w:rsidR="004042E3" w:rsidRPr="00890D20">
        <w:rPr>
          <w:noProof/>
          <w:lang w:val="pt-PT"/>
        </w:rPr>
        <w:t>inferior a 20%.</w:t>
      </w:r>
    </w:p>
    <w:p w14:paraId="2C521774" w14:textId="77777777" w:rsidR="009B6882" w:rsidRPr="00890D20" w:rsidRDefault="009B6882" w:rsidP="00475254">
      <w:pPr>
        <w:tabs>
          <w:tab w:val="left" w:pos="567"/>
        </w:tabs>
        <w:ind w:left="567" w:hanging="567"/>
        <w:rPr>
          <w:noProof/>
          <w:lang w:val="pt-PT"/>
        </w:rPr>
      </w:pPr>
    </w:p>
    <w:p w14:paraId="645A8B37" w14:textId="77777777" w:rsidR="006F79CE" w:rsidRPr="00890D20" w:rsidRDefault="006F79CE" w:rsidP="00475254">
      <w:pPr>
        <w:pStyle w:val="spc-p2"/>
        <w:numPr>
          <w:ilvl w:val="0"/>
          <w:numId w:val="74"/>
        </w:numPr>
        <w:tabs>
          <w:tab w:val="clear" w:pos="873"/>
          <w:tab w:val="num" w:pos="567"/>
        </w:tabs>
        <w:spacing w:before="0"/>
        <w:ind w:left="567" w:hanging="567"/>
        <w:rPr>
          <w:noProof/>
          <w:lang w:val="pt-PT"/>
        </w:rPr>
      </w:pPr>
      <w:r w:rsidRPr="00890D20">
        <w:rPr>
          <w:noProof/>
          <w:lang w:val="pt-PT"/>
        </w:rPr>
        <w:t>Em doentes num programa de pré-doação autóloga, deve ser administrado um suplemento de ferro durante várias semanas antes de iniciar o pré-depósito autólogo a fim de se obterem reservas de ferro elevadas antes do início e durante todo o curso da terapêutica com epoetina alfa.</w:t>
      </w:r>
    </w:p>
    <w:p w14:paraId="009BA12A" w14:textId="77777777" w:rsidR="009B6882" w:rsidRPr="00890D20" w:rsidRDefault="009B6882" w:rsidP="00475254">
      <w:pPr>
        <w:tabs>
          <w:tab w:val="left" w:pos="567"/>
        </w:tabs>
        <w:ind w:left="567" w:hanging="567"/>
        <w:rPr>
          <w:noProof/>
          <w:lang w:val="pt-PT"/>
        </w:rPr>
      </w:pPr>
    </w:p>
    <w:p w14:paraId="6D82761D" w14:textId="77777777" w:rsidR="006F79CE" w:rsidRPr="00890D20" w:rsidRDefault="006F79CE" w:rsidP="00475254">
      <w:pPr>
        <w:pStyle w:val="spc-p2"/>
        <w:numPr>
          <w:ilvl w:val="0"/>
          <w:numId w:val="74"/>
        </w:numPr>
        <w:tabs>
          <w:tab w:val="clear" w:pos="873"/>
          <w:tab w:val="num" w:pos="567"/>
        </w:tabs>
        <w:spacing w:before="0"/>
        <w:ind w:left="567" w:hanging="567"/>
        <w:rPr>
          <w:noProof/>
          <w:lang w:val="pt-PT"/>
        </w:rPr>
      </w:pPr>
      <w:r w:rsidRPr="00890D20">
        <w:rPr>
          <w:noProof/>
          <w:lang w:val="pt-PT"/>
        </w:rPr>
        <w:lastRenderedPageBreak/>
        <w:t xml:space="preserve">Em doentes com cirurgia ortopédica </w:t>
      </w:r>
      <w:r w:rsidR="00EE23A9" w:rsidRPr="00890D20">
        <w:rPr>
          <w:noProof/>
          <w:lang w:val="pt-PT"/>
        </w:rPr>
        <w:t>elective</w:t>
      </w:r>
      <w:r w:rsidRPr="00890D20">
        <w:rPr>
          <w:noProof/>
          <w:lang w:val="pt-PT"/>
        </w:rPr>
        <w:t xml:space="preserve"> major programada, deve ser administrado um suplemento de ferro durante todo o curso da terapêutica com epoetina alfa. Se possível, a administração de suplementos de ferro deve ser iniciada antes do início da terapêutica com epoetina alfa, para que sejam atingidas as reservas de ferro adequadas.</w:t>
      </w:r>
    </w:p>
    <w:p w14:paraId="40FA16AB" w14:textId="77777777" w:rsidR="009B6882" w:rsidRPr="00890D20" w:rsidRDefault="009B6882" w:rsidP="00475254">
      <w:pPr>
        <w:rPr>
          <w:noProof/>
          <w:lang w:val="pt-PT"/>
        </w:rPr>
      </w:pPr>
    </w:p>
    <w:p w14:paraId="5544854C" w14:textId="77777777" w:rsidR="004042E3" w:rsidRPr="00890D20" w:rsidRDefault="004042E3" w:rsidP="00475254">
      <w:pPr>
        <w:pStyle w:val="spc-p2"/>
        <w:spacing w:before="0"/>
        <w:rPr>
          <w:noProof/>
          <w:lang w:val="pt-PT"/>
        </w:rPr>
      </w:pPr>
      <w:r w:rsidRPr="00890D20">
        <w:rPr>
          <w:noProof/>
          <w:lang w:val="pt-PT"/>
        </w:rPr>
        <w:t>Muito raramente, foi observado desenvolvimento ou exacerbação de porfiria em doentes tratados com epoetina alfa. A epoetina alfa deve ser utilizada com precaução em doentes com porfiria.</w:t>
      </w:r>
    </w:p>
    <w:p w14:paraId="40BA9305" w14:textId="77777777" w:rsidR="009B6882" w:rsidRPr="00890D20" w:rsidRDefault="009B6882" w:rsidP="00475254">
      <w:pPr>
        <w:rPr>
          <w:noProof/>
          <w:lang w:val="pt-PT"/>
        </w:rPr>
      </w:pPr>
    </w:p>
    <w:p w14:paraId="50A6FB8F" w14:textId="77777777" w:rsidR="00A20E77" w:rsidRPr="00890D20" w:rsidRDefault="00A20E77" w:rsidP="00475254">
      <w:pPr>
        <w:pStyle w:val="BodyText"/>
        <w:kinsoku w:val="0"/>
        <w:overflowPunct w:val="0"/>
        <w:spacing w:after="0"/>
        <w:rPr>
          <w:noProof/>
          <w:spacing w:val="-2"/>
          <w:lang w:val="pt-PT"/>
        </w:rPr>
      </w:pPr>
      <w:r w:rsidRPr="00890D20">
        <w:rPr>
          <w:noProof/>
          <w:spacing w:val="-2"/>
          <w:lang w:val="pt-PT"/>
        </w:rPr>
        <w:t xml:space="preserve">Foram notificadas reações cutâneas adversas graves (RCAG), incluindo síndrome de Stevens-Johnson (SSJ) e necrólise epidérmica tóxica (NET), que podem ser potencialmente fatais ou fatais, em associação </w:t>
      </w:r>
      <w:r w:rsidR="00AE53E9" w:rsidRPr="00890D20">
        <w:rPr>
          <w:noProof/>
          <w:spacing w:val="-2"/>
          <w:lang w:val="pt-PT"/>
        </w:rPr>
        <w:t>a</w:t>
      </w:r>
      <w:r w:rsidRPr="00890D20">
        <w:rPr>
          <w:noProof/>
          <w:spacing w:val="-2"/>
          <w:lang w:val="pt-PT"/>
        </w:rPr>
        <w:t>o tratamento com epoetina. Foram observados casos mais graves com epoetinas de ação prolongada.</w:t>
      </w:r>
    </w:p>
    <w:p w14:paraId="310D8780" w14:textId="77777777" w:rsidR="009B6882" w:rsidRPr="00890D20" w:rsidRDefault="009B6882" w:rsidP="00475254">
      <w:pPr>
        <w:pStyle w:val="BodyText"/>
        <w:kinsoku w:val="0"/>
        <w:overflowPunct w:val="0"/>
        <w:spacing w:after="0"/>
        <w:rPr>
          <w:noProof/>
          <w:lang w:val="pt-PT"/>
        </w:rPr>
      </w:pPr>
    </w:p>
    <w:p w14:paraId="6F13F836" w14:textId="77777777" w:rsidR="00A20E77" w:rsidRPr="00890D20" w:rsidRDefault="00A20E77" w:rsidP="00475254">
      <w:pPr>
        <w:pStyle w:val="BodyText"/>
        <w:kinsoku w:val="0"/>
        <w:overflowPunct w:val="0"/>
        <w:spacing w:after="0"/>
        <w:ind w:right="113"/>
        <w:rPr>
          <w:noProof/>
          <w:lang w:val="pt-PT"/>
        </w:rPr>
      </w:pPr>
      <w:r w:rsidRPr="00890D20">
        <w:rPr>
          <w:noProof/>
          <w:lang w:val="pt-PT"/>
        </w:rPr>
        <w:t xml:space="preserve">Aquando da prescrição, os doentes devem ser alertados para os sinais e sintomas e devem ser cuidadosamente monitorizados quanto à existência de reações cutâneas. Se surgirem sinais e sintomas sugestivos destas reações, </w:t>
      </w:r>
      <w:r w:rsidR="00894E1D" w:rsidRPr="00890D20">
        <w:rPr>
          <w:noProof/>
          <w:lang w:val="pt-PT"/>
        </w:rPr>
        <w:t>Abseamed</w:t>
      </w:r>
      <w:r w:rsidRPr="00890D20">
        <w:rPr>
          <w:noProof/>
          <w:lang w:val="pt-PT"/>
        </w:rPr>
        <w:t xml:space="preserve"> deve ser imediatamente retirado e deve ser considerado um tratamento alternativo.</w:t>
      </w:r>
    </w:p>
    <w:p w14:paraId="6C263117" w14:textId="77777777" w:rsidR="009B6882" w:rsidRPr="00890D20" w:rsidRDefault="009B6882" w:rsidP="00475254">
      <w:pPr>
        <w:pStyle w:val="BodyText"/>
        <w:kinsoku w:val="0"/>
        <w:overflowPunct w:val="0"/>
        <w:spacing w:after="0"/>
        <w:ind w:right="113"/>
        <w:rPr>
          <w:noProof/>
          <w:lang w:val="pt-PT"/>
        </w:rPr>
      </w:pPr>
    </w:p>
    <w:p w14:paraId="10363AC4" w14:textId="77777777" w:rsidR="009B6882" w:rsidRPr="00890D20" w:rsidRDefault="00A20E77" w:rsidP="00475254">
      <w:pPr>
        <w:pStyle w:val="BodyText"/>
        <w:kinsoku w:val="0"/>
        <w:overflowPunct w:val="0"/>
        <w:spacing w:after="0"/>
        <w:rPr>
          <w:noProof/>
          <w:lang w:val="pt-PT"/>
        </w:rPr>
      </w:pPr>
      <w:r w:rsidRPr="00890D20">
        <w:rPr>
          <w:noProof/>
          <w:spacing w:val="-2"/>
          <w:lang w:val="pt-PT"/>
        </w:rPr>
        <w:t xml:space="preserve">Caso o doente tenha desenvolvido uma reação cutânea grave, tal como SSJ ou NET, devido à utilização de </w:t>
      </w:r>
      <w:r w:rsidR="00894E1D" w:rsidRPr="00890D20">
        <w:rPr>
          <w:noProof/>
          <w:spacing w:val="-2"/>
          <w:lang w:val="pt-PT"/>
        </w:rPr>
        <w:t>Abseamed</w:t>
      </w:r>
      <w:r w:rsidRPr="00890D20">
        <w:rPr>
          <w:noProof/>
          <w:spacing w:val="-2"/>
          <w:lang w:val="pt-PT"/>
        </w:rPr>
        <w:t xml:space="preserve">, o tratamento com </w:t>
      </w:r>
      <w:r w:rsidR="00894E1D" w:rsidRPr="00890D20">
        <w:rPr>
          <w:noProof/>
          <w:spacing w:val="-2"/>
          <w:lang w:val="pt-PT"/>
        </w:rPr>
        <w:t>Abseamed</w:t>
      </w:r>
      <w:r w:rsidRPr="00890D20">
        <w:rPr>
          <w:noProof/>
          <w:spacing w:val="-2"/>
          <w:lang w:val="pt-PT"/>
        </w:rPr>
        <w:t xml:space="preserve"> não deve ser reiniciado nesse doente em qualquer circunstância.</w:t>
      </w:r>
    </w:p>
    <w:p w14:paraId="0B792AFA" w14:textId="77777777" w:rsidR="009B6882" w:rsidRPr="00890D20" w:rsidRDefault="009B6882" w:rsidP="007E23A4">
      <w:pPr>
        <w:pStyle w:val="spc-p1"/>
        <w:rPr>
          <w:noProof/>
          <w:lang w:val="pt-PT"/>
        </w:rPr>
      </w:pPr>
    </w:p>
    <w:p w14:paraId="42726E05" w14:textId="77777777" w:rsidR="004042E3" w:rsidRPr="00890D20" w:rsidRDefault="00EE23A9" w:rsidP="00475254">
      <w:pPr>
        <w:pStyle w:val="spc-hsub2"/>
        <w:rPr>
          <w:noProof/>
          <w:lang w:val="pt-PT"/>
        </w:rPr>
      </w:pPr>
      <w:r w:rsidRPr="00890D20">
        <w:rPr>
          <w:noProof/>
          <w:lang w:val="pt-PT"/>
        </w:rPr>
        <w:t>Aplasia eritrocítica</w:t>
      </w:r>
      <w:r w:rsidR="004042E3" w:rsidRPr="00890D20">
        <w:rPr>
          <w:noProof/>
          <w:lang w:val="pt-PT"/>
        </w:rPr>
        <w:t xml:space="preserve"> (AEP)</w:t>
      </w:r>
    </w:p>
    <w:p w14:paraId="3AF38E4F" w14:textId="77777777" w:rsidR="009B6882" w:rsidRPr="00890D20" w:rsidRDefault="009B6882" w:rsidP="00475254">
      <w:pPr>
        <w:rPr>
          <w:noProof/>
          <w:lang w:val="pt-PT"/>
        </w:rPr>
      </w:pPr>
    </w:p>
    <w:p w14:paraId="2CA73408" w14:textId="77777777" w:rsidR="004042E3" w:rsidRPr="00890D20" w:rsidRDefault="004042E3" w:rsidP="00475254">
      <w:pPr>
        <w:pStyle w:val="spc-p2"/>
        <w:spacing w:before="0"/>
        <w:rPr>
          <w:noProof/>
          <w:lang w:val="pt-PT"/>
        </w:rPr>
      </w:pPr>
      <w:r w:rsidRPr="00890D20">
        <w:rPr>
          <w:noProof/>
          <w:lang w:val="pt-PT"/>
        </w:rPr>
        <w:t xml:space="preserve">Foi notificada AEP mediada por anticorpos após meses a anos de tratamento com </w:t>
      </w:r>
      <w:r w:rsidR="006F79CE" w:rsidRPr="00890D20">
        <w:rPr>
          <w:noProof/>
          <w:lang w:val="pt-PT"/>
        </w:rPr>
        <w:t>epoetina</w:t>
      </w:r>
      <w:r w:rsidR="00481528" w:rsidRPr="00890D20">
        <w:rPr>
          <w:noProof/>
          <w:lang w:val="pt-PT"/>
        </w:rPr>
        <w:t xml:space="preserve"> alfa</w:t>
      </w:r>
      <w:r w:rsidRPr="00890D20">
        <w:rPr>
          <w:noProof/>
          <w:lang w:val="pt-PT"/>
        </w:rPr>
        <w:t xml:space="preserve">. Também foram notificados casos em doentes com hepatite C tratados com interferão e ribavirina, quando </w:t>
      </w:r>
      <w:r w:rsidR="006F79CE" w:rsidRPr="00890D20">
        <w:rPr>
          <w:noProof/>
          <w:lang w:val="pt-PT"/>
        </w:rPr>
        <w:t>os AEE</w:t>
      </w:r>
      <w:r w:rsidRPr="00890D20">
        <w:rPr>
          <w:noProof/>
          <w:lang w:val="pt-PT"/>
        </w:rPr>
        <w:t xml:space="preserve"> são utilizad</w:t>
      </w:r>
      <w:r w:rsidR="006F79CE" w:rsidRPr="00890D20">
        <w:rPr>
          <w:noProof/>
          <w:lang w:val="pt-PT"/>
        </w:rPr>
        <w:t>o</w:t>
      </w:r>
      <w:r w:rsidRPr="00890D20">
        <w:rPr>
          <w:noProof/>
          <w:lang w:val="pt-PT"/>
        </w:rPr>
        <w:t xml:space="preserve">s concomitantemente. </w:t>
      </w:r>
      <w:r w:rsidR="006F79CE" w:rsidRPr="00890D20">
        <w:rPr>
          <w:noProof/>
          <w:lang w:val="pt-PT"/>
        </w:rPr>
        <w:t xml:space="preserve">A epoetina alfa </w:t>
      </w:r>
      <w:r w:rsidRPr="00890D20">
        <w:rPr>
          <w:noProof/>
          <w:lang w:val="pt-PT"/>
        </w:rPr>
        <w:t>não está aprovad</w:t>
      </w:r>
      <w:r w:rsidR="006F79CE" w:rsidRPr="00890D20">
        <w:rPr>
          <w:noProof/>
          <w:lang w:val="pt-PT"/>
        </w:rPr>
        <w:t>a</w:t>
      </w:r>
      <w:r w:rsidRPr="00890D20">
        <w:rPr>
          <w:noProof/>
          <w:lang w:val="pt-PT"/>
        </w:rPr>
        <w:t xml:space="preserve"> para o controlo da anemia associada a hepatite C.</w:t>
      </w:r>
    </w:p>
    <w:p w14:paraId="2583EDC0" w14:textId="77777777" w:rsidR="009B6882" w:rsidRPr="00890D20" w:rsidRDefault="009B6882" w:rsidP="00475254">
      <w:pPr>
        <w:rPr>
          <w:noProof/>
          <w:lang w:val="pt-PT"/>
        </w:rPr>
      </w:pPr>
    </w:p>
    <w:p w14:paraId="5144A63B" w14:textId="77777777" w:rsidR="004042E3" w:rsidRPr="00890D20" w:rsidRDefault="004042E3" w:rsidP="00475254">
      <w:pPr>
        <w:pStyle w:val="spc-p2"/>
        <w:spacing w:before="0"/>
        <w:rPr>
          <w:noProof/>
          <w:spacing w:val="-2"/>
          <w:lang w:val="pt-PT"/>
        </w:rPr>
      </w:pPr>
      <w:r w:rsidRPr="00890D20">
        <w:rPr>
          <w:noProof/>
          <w:spacing w:val="-2"/>
          <w:lang w:val="pt-PT"/>
        </w:rPr>
        <w:t xml:space="preserve">Em doentes que desenvolvam uma súbita perda de eficácia, caracterizada por uma diminuição na hemoglobina (1 a 2 g/dl ou 0,62 a 1,25 mmol/l por mês) com uma necessidade aumentada de transfusões, deve ser obtida uma </w:t>
      </w:r>
      <w:r w:rsidR="00EE23A9" w:rsidRPr="00890D20">
        <w:rPr>
          <w:noProof/>
          <w:spacing w:val="-2"/>
          <w:lang w:val="pt-PT"/>
        </w:rPr>
        <w:t>número de</w:t>
      </w:r>
      <w:r w:rsidRPr="00890D20">
        <w:rPr>
          <w:noProof/>
          <w:spacing w:val="-2"/>
          <w:lang w:val="pt-PT"/>
        </w:rPr>
        <w:t xml:space="preserve"> reticulócitos e devem ser investigadas as causas típicas da ausência de resposta (p. ex., </w:t>
      </w:r>
      <w:r w:rsidR="00A703F0" w:rsidRPr="00890D20">
        <w:rPr>
          <w:noProof/>
          <w:spacing w:val="-2"/>
          <w:lang w:val="pt-PT"/>
        </w:rPr>
        <w:t xml:space="preserve">carência </w:t>
      </w:r>
      <w:r w:rsidRPr="00890D20">
        <w:rPr>
          <w:noProof/>
          <w:spacing w:val="-2"/>
          <w:lang w:val="pt-PT"/>
        </w:rPr>
        <w:t>de ferro, ácido fólico ou vitamina B</w:t>
      </w:r>
      <w:r w:rsidRPr="00890D20">
        <w:rPr>
          <w:noProof/>
          <w:spacing w:val="-2"/>
          <w:vertAlign w:val="subscript"/>
          <w:lang w:val="pt-PT"/>
        </w:rPr>
        <w:t>12</w:t>
      </w:r>
      <w:r w:rsidRPr="00890D20">
        <w:rPr>
          <w:noProof/>
          <w:spacing w:val="-2"/>
          <w:lang w:val="pt-PT"/>
        </w:rPr>
        <w:t>, intoxicação por alumínio, infeção ou inflamação, perdas de sangue</w:t>
      </w:r>
      <w:r w:rsidR="006F79CE" w:rsidRPr="00890D20">
        <w:rPr>
          <w:noProof/>
          <w:spacing w:val="-2"/>
          <w:lang w:val="pt-PT"/>
        </w:rPr>
        <w:t>,</w:t>
      </w:r>
      <w:r w:rsidRPr="00890D20">
        <w:rPr>
          <w:noProof/>
          <w:spacing w:val="-2"/>
          <w:lang w:val="pt-PT"/>
        </w:rPr>
        <w:t xml:space="preserve"> hemólise</w:t>
      </w:r>
      <w:r w:rsidR="006F79CE" w:rsidRPr="00890D20">
        <w:rPr>
          <w:noProof/>
          <w:spacing w:val="-2"/>
          <w:lang w:val="pt-PT"/>
        </w:rPr>
        <w:t xml:space="preserve"> e fibrose da medula óssea de qualquer origem</w:t>
      </w:r>
      <w:r w:rsidRPr="00890D20">
        <w:rPr>
          <w:noProof/>
          <w:spacing w:val="-2"/>
          <w:lang w:val="pt-PT"/>
        </w:rPr>
        <w:t>).</w:t>
      </w:r>
    </w:p>
    <w:p w14:paraId="51AA0A36" w14:textId="77777777" w:rsidR="009B6882" w:rsidRPr="00890D20" w:rsidRDefault="009B6882" w:rsidP="00475254">
      <w:pPr>
        <w:rPr>
          <w:noProof/>
          <w:lang w:val="pt-PT"/>
        </w:rPr>
      </w:pPr>
    </w:p>
    <w:p w14:paraId="03569F39" w14:textId="77777777" w:rsidR="004042E3" w:rsidRPr="00890D20" w:rsidRDefault="004042E3" w:rsidP="00475254">
      <w:pPr>
        <w:pStyle w:val="spc-p2"/>
        <w:spacing w:before="0"/>
        <w:rPr>
          <w:noProof/>
          <w:lang w:val="pt-PT"/>
        </w:rPr>
      </w:pPr>
      <w:r w:rsidRPr="00890D20">
        <w:rPr>
          <w:noProof/>
          <w:lang w:val="pt-PT"/>
        </w:rPr>
        <w:t>Um</w:t>
      </w:r>
      <w:r w:rsidR="003E27F7" w:rsidRPr="00890D20">
        <w:rPr>
          <w:noProof/>
          <w:lang w:val="pt-PT"/>
        </w:rPr>
        <w:t>a</w:t>
      </w:r>
      <w:r w:rsidRPr="00890D20">
        <w:rPr>
          <w:noProof/>
          <w:lang w:val="pt-PT"/>
        </w:rPr>
        <w:t xml:space="preserve"> </w:t>
      </w:r>
      <w:r w:rsidR="003E27F7" w:rsidRPr="00890D20">
        <w:rPr>
          <w:noProof/>
          <w:lang w:val="pt-PT"/>
        </w:rPr>
        <w:t xml:space="preserve">diminuição </w:t>
      </w:r>
      <w:r w:rsidRPr="00890D20">
        <w:rPr>
          <w:noProof/>
          <w:lang w:val="pt-PT"/>
        </w:rPr>
        <w:t xml:space="preserve">paradoxal da hemoglobina e o desenvolvimento de anemia grave associada a contagens de reticulócitos baixas devem levar à descontinuação do tratamento com </w:t>
      </w:r>
      <w:r w:rsidR="006F79CE" w:rsidRPr="00890D20">
        <w:rPr>
          <w:noProof/>
          <w:lang w:val="pt-PT"/>
        </w:rPr>
        <w:t xml:space="preserve">epoetina alfa </w:t>
      </w:r>
      <w:r w:rsidRPr="00890D20">
        <w:rPr>
          <w:noProof/>
          <w:lang w:val="pt-PT"/>
        </w:rPr>
        <w:t>e à realização da análise a anticorpos anti</w:t>
      </w:r>
      <w:r w:rsidRPr="00890D20">
        <w:rPr>
          <w:noProof/>
          <w:lang w:val="pt-PT"/>
        </w:rPr>
        <w:noBreakHyphen/>
        <w:t>eritropoietina. Também deve ser considerado um exame à medula óssea para o diagnóstico de AEP.</w:t>
      </w:r>
    </w:p>
    <w:p w14:paraId="2D270CE0" w14:textId="77777777" w:rsidR="009B6882" w:rsidRPr="00890D20" w:rsidRDefault="009B6882" w:rsidP="00475254">
      <w:pPr>
        <w:rPr>
          <w:noProof/>
          <w:lang w:val="pt-PT"/>
        </w:rPr>
      </w:pPr>
    </w:p>
    <w:p w14:paraId="4E25A592" w14:textId="77777777" w:rsidR="004042E3" w:rsidRPr="00890D20" w:rsidRDefault="004042E3" w:rsidP="00475254">
      <w:pPr>
        <w:pStyle w:val="spc-p2"/>
        <w:spacing w:before="0"/>
        <w:rPr>
          <w:noProof/>
          <w:lang w:val="pt-PT"/>
        </w:rPr>
      </w:pPr>
      <w:r w:rsidRPr="00890D20">
        <w:rPr>
          <w:noProof/>
          <w:lang w:val="pt-PT"/>
        </w:rPr>
        <w:t>Não deve ser iniciada qualquer outra terapêutica com AEE devido ao risco de reação cruzada.</w:t>
      </w:r>
    </w:p>
    <w:p w14:paraId="154DB4B9" w14:textId="77777777" w:rsidR="009B6882" w:rsidRPr="00890D20" w:rsidRDefault="009B6882" w:rsidP="00475254">
      <w:pPr>
        <w:rPr>
          <w:noProof/>
          <w:lang w:val="pt-PT"/>
        </w:rPr>
      </w:pPr>
    </w:p>
    <w:p w14:paraId="611AD926" w14:textId="77777777" w:rsidR="004042E3" w:rsidRPr="00890D20" w:rsidRDefault="004042E3" w:rsidP="00475254">
      <w:pPr>
        <w:pStyle w:val="spc-hsub2"/>
        <w:rPr>
          <w:noProof/>
          <w:lang w:val="pt-PT"/>
        </w:rPr>
      </w:pPr>
      <w:r w:rsidRPr="00890D20">
        <w:rPr>
          <w:noProof/>
          <w:lang w:val="pt-PT"/>
        </w:rPr>
        <w:t>Tratamento da anemia sintomática em doentes adultos e pediátricos com insuficiência renal crónica</w:t>
      </w:r>
    </w:p>
    <w:p w14:paraId="5E096CA1" w14:textId="77777777" w:rsidR="009B6882" w:rsidRPr="00890D20" w:rsidRDefault="009B6882" w:rsidP="00475254">
      <w:pPr>
        <w:rPr>
          <w:noProof/>
          <w:lang w:val="pt-PT"/>
        </w:rPr>
      </w:pPr>
    </w:p>
    <w:p w14:paraId="2A9956EC" w14:textId="77777777" w:rsidR="006F79CE" w:rsidRPr="00890D20" w:rsidRDefault="006F79CE" w:rsidP="00475254">
      <w:pPr>
        <w:pStyle w:val="spc-p2"/>
        <w:spacing w:before="0"/>
        <w:rPr>
          <w:noProof/>
          <w:lang w:val="pt-PT"/>
        </w:rPr>
      </w:pPr>
      <w:r w:rsidRPr="00890D20">
        <w:rPr>
          <w:noProof/>
          <w:lang w:val="pt-PT"/>
        </w:rPr>
        <w:t xml:space="preserve">Os níveis de hemoglobina devem ser determinados numa base regular em doentes com insuficiência renal crónica </w:t>
      </w:r>
      <w:r w:rsidR="00677EA4" w:rsidRPr="00890D20">
        <w:rPr>
          <w:noProof/>
          <w:lang w:val="pt-PT"/>
        </w:rPr>
        <w:t>a fazer</w:t>
      </w:r>
      <w:r w:rsidRPr="00890D20">
        <w:rPr>
          <w:noProof/>
          <w:lang w:val="pt-PT"/>
        </w:rPr>
        <w:t xml:space="preserve">em tratamento com epoetina alfa, até ser atingido um nível estável e periodicamente a partir desse momento. </w:t>
      </w:r>
    </w:p>
    <w:p w14:paraId="57A86DEE" w14:textId="77777777" w:rsidR="009B6882" w:rsidRPr="00890D20" w:rsidRDefault="009B6882" w:rsidP="00475254">
      <w:pPr>
        <w:rPr>
          <w:noProof/>
          <w:lang w:val="pt-PT"/>
        </w:rPr>
      </w:pPr>
    </w:p>
    <w:p w14:paraId="738E2743" w14:textId="77777777" w:rsidR="004042E3" w:rsidRPr="00890D20" w:rsidRDefault="004042E3" w:rsidP="00475254">
      <w:pPr>
        <w:pStyle w:val="spc-p2"/>
        <w:spacing w:before="0"/>
        <w:rPr>
          <w:noProof/>
          <w:lang w:val="pt-PT"/>
        </w:rPr>
      </w:pPr>
      <w:r w:rsidRPr="00890D20">
        <w:rPr>
          <w:noProof/>
          <w:lang w:val="pt-PT"/>
        </w:rPr>
        <w:t>Em doentes com insuficiência renal crónica, a taxa de aumento de hemoglobina deve ser aproximadamente de 1 g/dl (0,62 mmol/l) por mês e não deve exceder 2 g/dl (1,25 mmol/l) por mês para minimizar os riscos de um aumento da hipertensão.</w:t>
      </w:r>
    </w:p>
    <w:p w14:paraId="2F853372" w14:textId="77777777" w:rsidR="004042E3" w:rsidRPr="00890D20" w:rsidRDefault="004042E3" w:rsidP="00475254">
      <w:pPr>
        <w:pStyle w:val="spc-p1"/>
        <w:rPr>
          <w:noProof/>
          <w:lang w:val="pt-PT"/>
        </w:rPr>
      </w:pPr>
      <w:r w:rsidRPr="00890D20">
        <w:rPr>
          <w:noProof/>
          <w:lang w:val="pt-PT"/>
        </w:rPr>
        <w:t xml:space="preserve">Em doentes com insuficiência renal crónica, a concentração da hemoglobina de manutenção não deve exceder o limite superior </w:t>
      </w:r>
      <w:r w:rsidR="006F79CE" w:rsidRPr="00890D20">
        <w:rPr>
          <w:noProof/>
          <w:lang w:val="pt-PT"/>
        </w:rPr>
        <w:t xml:space="preserve">do intervalo </w:t>
      </w:r>
      <w:r w:rsidRPr="00890D20">
        <w:rPr>
          <w:noProof/>
          <w:lang w:val="pt-PT"/>
        </w:rPr>
        <w:t>d</w:t>
      </w:r>
      <w:r w:rsidR="00677EA4" w:rsidRPr="00890D20">
        <w:rPr>
          <w:noProof/>
          <w:lang w:val="pt-PT"/>
        </w:rPr>
        <w:t>e</w:t>
      </w:r>
      <w:r w:rsidRPr="00890D20">
        <w:rPr>
          <w:noProof/>
          <w:lang w:val="pt-PT"/>
        </w:rPr>
        <w:t xml:space="preserve"> concentração de hemoglobina conforme recomendada na secção 4.2. Em </w:t>
      </w:r>
      <w:r w:rsidR="00030FE8" w:rsidRPr="00890D20">
        <w:rPr>
          <w:noProof/>
          <w:lang w:val="pt-PT"/>
        </w:rPr>
        <w:t xml:space="preserve">estudos </w:t>
      </w:r>
      <w:r w:rsidRPr="00890D20">
        <w:rPr>
          <w:noProof/>
          <w:lang w:val="pt-PT"/>
        </w:rPr>
        <w:t>clínicos, observou-se um aumento do risco de morte</w:t>
      </w:r>
      <w:r w:rsidR="006F79CE" w:rsidRPr="00890D20">
        <w:rPr>
          <w:noProof/>
          <w:lang w:val="pt-PT"/>
        </w:rPr>
        <w:t xml:space="preserve"> e</w:t>
      </w:r>
      <w:r w:rsidRPr="00890D20">
        <w:rPr>
          <w:noProof/>
          <w:lang w:val="pt-PT"/>
        </w:rPr>
        <w:t xml:space="preserve"> de acontecimentos cardiovasculares graves quando foram administrados AEE para </w:t>
      </w:r>
      <w:r w:rsidR="006F79CE" w:rsidRPr="00890D20">
        <w:rPr>
          <w:noProof/>
          <w:lang w:val="pt-PT"/>
        </w:rPr>
        <w:t xml:space="preserve">obter </w:t>
      </w:r>
      <w:r w:rsidRPr="00890D20">
        <w:rPr>
          <w:noProof/>
          <w:lang w:val="pt-PT"/>
        </w:rPr>
        <w:t>um</w:t>
      </w:r>
      <w:r w:rsidR="006F79CE" w:rsidRPr="00890D20">
        <w:rPr>
          <w:noProof/>
          <w:lang w:val="pt-PT"/>
        </w:rPr>
        <w:t xml:space="preserve"> nível de concentração d</w:t>
      </w:r>
      <w:r w:rsidRPr="00890D20">
        <w:rPr>
          <w:noProof/>
          <w:lang w:val="pt-PT"/>
        </w:rPr>
        <w:t>a hemoglobina superior a 12 g/dl (7,5 mmol/l).</w:t>
      </w:r>
    </w:p>
    <w:p w14:paraId="24136ADE" w14:textId="77777777" w:rsidR="009B6882" w:rsidRPr="00890D20" w:rsidRDefault="009B6882" w:rsidP="00475254">
      <w:pPr>
        <w:rPr>
          <w:noProof/>
          <w:lang w:val="pt-PT"/>
        </w:rPr>
      </w:pPr>
    </w:p>
    <w:p w14:paraId="17F780F2" w14:textId="77777777" w:rsidR="00CA7FA7" w:rsidRPr="00890D20" w:rsidRDefault="00030FE8" w:rsidP="00475254">
      <w:pPr>
        <w:pStyle w:val="spc-p2"/>
        <w:spacing w:before="0"/>
        <w:rPr>
          <w:noProof/>
          <w:lang w:val="pt-PT"/>
        </w:rPr>
      </w:pPr>
      <w:r w:rsidRPr="00890D20">
        <w:rPr>
          <w:noProof/>
          <w:lang w:val="pt-PT"/>
        </w:rPr>
        <w:lastRenderedPageBreak/>
        <w:t xml:space="preserve">Estudos </w:t>
      </w:r>
      <w:r w:rsidR="00CA7FA7" w:rsidRPr="00890D20">
        <w:rPr>
          <w:noProof/>
          <w:lang w:val="pt-PT"/>
        </w:rPr>
        <w:t>clínicos controlados não demonstraram benefícios significativos atribuíveis à administração de epoetinas quando a concentração de hemoglobina aumenta para além do nível necessário para controlar os sintomas da anemia e para evitar transfusões sanguíneas.</w:t>
      </w:r>
    </w:p>
    <w:p w14:paraId="0D1A8388" w14:textId="77777777" w:rsidR="009B6882" w:rsidRPr="00890D20" w:rsidRDefault="009B6882" w:rsidP="00475254">
      <w:pPr>
        <w:rPr>
          <w:noProof/>
          <w:lang w:val="pt-PT"/>
        </w:rPr>
      </w:pPr>
    </w:p>
    <w:p w14:paraId="4D34B40C" w14:textId="77777777" w:rsidR="006B6B64" w:rsidRPr="00890D20" w:rsidRDefault="00435674" w:rsidP="00475254">
      <w:pPr>
        <w:pStyle w:val="spc-p2"/>
        <w:keepNext/>
        <w:keepLines/>
        <w:spacing w:before="0"/>
        <w:rPr>
          <w:noProof/>
          <w:lang w:val="pt-PT"/>
        </w:rPr>
      </w:pPr>
      <w:r w:rsidRPr="00890D20">
        <w:rPr>
          <w:noProof/>
          <w:lang w:val="pt-PT"/>
        </w:rPr>
        <w:t xml:space="preserve">Deve ter-se precaução ao aumentarem-se gradualmente as doses de </w:t>
      </w:r>
      <w:r w:rsidR="00894E1D" w:rsidRPr="00890D20">
        <w:rPr>
          <w:noProof/>
          <w:lang w:val="pt-PT"/>
        </w:rPr>
        <w:t>Abseamed</w:t>
      </w:r>
      <w:r w:rsidRPr="00890D20">
        <w:rPr>
          <w:noProof/>
          <w:lang w:val="pt-PT"/>
        </w:rPr>
        <w:t xml:space="preserve"> em doentes com insuficiência renal crónica, dado que doses cumulativas </w:t>
      </w:r>
      <w:r w:rsidR="00A61C84" w:rsidRPr="00890D20">
        <w:rPr>
          <w:noProof/>
          <w:lang w:val="pt-PT"/>
        </w:rPr>
        <w:t>elevadas de e</w:t>
      </w:r>
      <w:r w:rsidRPr="00890D20">
        <w:rPr>
          <w:noProof/>
          <w:lang w:val="pt-PT"/>
        </w:rPr>
        <w:t>p</w:t>
      </w:r>
      <w:r w:rsidR="00A61C84" w:rsidRPr="00890D20">
        <w:rPr>
          <w:noProof/>
          <w:lang w:val="pt-PT"/>
        </w:rPr>
        <w:t>o</w:t>
      </w:r>
      <w:r w:rsidRPr="00890D20">
        <w:rPr>
          <w:noProof/>
          <w:lang w:val="pt-PT"/>
        </w:rPr>
        <w:t>etina podem estar associadas a um a</w:t>
      </w:r>
      <w:r w:rsidR="00A61C84" w:rsidRPr="00890D20">
        <w:rPr>
          <w:noProof/>
          <w:lang w:val="pt-PT"/>
        </w:rPr>
        <w:t>u</w:t>
      </w:r>
      <w:r w:rsidRPr="00890D20">
        <w:rPr>
          <w:noProof/>
          <w:lang w:val="pt-PT"/>
        </w:rPr>
        <w:t>mento do risco de mortalidade, a acontecimentos cardiovasculares e vasculares</w:t>
      </w:r>
      <w:r w:rsidR="0045484A" w:rsidRPr="00890D20">
        <w:rPr>
          <w:noProof/>
          <w:lang w:val="pt-PT"/>
        </w:rPr>
        <w:t xml:space="preserve"> </w:t>
      </w:r>
      <w:r w:rsidRPr="00890D20">
        <w:rPr>
          <w:noProof/>
          <w:lang w:val="pt-PT"/>
        </w:rPr>
        <w:t>cerebrais graves. Nos doentes com uma resposta fraca da hemoglobina às epoetinas, devem considerar-se explicações alternativas</w:t>
      </w:r>
      <w:r w:rsidR="00A61C84" w:rsidRPr="00890D20">
        <w:rPr>
          <w:noProof/>
          <w:lang w:val="pt-PT"/>
        </w:rPr>
        <w:t xml:space="preserve"> a esta mesma resposta</w:t>
      </w:r>
      <w:r w:rsidRPr="00890D20">
        <w:rPr>
          <w:noProof/>
          <w:lang w:val="pt-PT"/>
        </w:rPr>
        <w:t xml:space="preserve"> (ver secção 4.</w:t>
      </w:r>
      <w:r w:rsidR="0045484A" w:rsidRPr="00890D20">
        <w:rPr>
          <w:noProof/>
          <w:lang w:val="pt-PT"/>
        </w:rPr>
        <w:t>2</w:t>
      </w:r>
      <w:r w:rsidRPr="00890D20">
        <w:rPr>
          <w:noProof/>
          <w:lang w:val="pt-PT"/>
        </w:rPr>
        <w:t xml:space="preserve"> e 5.1).</w:t>
      </w:r>
    </w:p>
    <w:p w14:paraId="79EC20AC" w14:textId="77777777" w:rsidR="009B6882" w:rsidRPr="00890D20" w:rsidRDefault="009B6882" w:rsidP="00475254">
      <w:pPr>
        <w:rPr>
          <w:noProof/>
          <w:lang w:val="pt-PT"/>
        </w:rPr>
      </w:pPr>
    </w:p>
    <w:p w14:paraId="72AE7166" w14:textId="77777777" w:rsidR="006B6B64" w:rsidRPr="00890D20" w:rsidRDefault="006B6B64" w:rsidP="00475254">
      <w:pPr>
        <w:pStyle w:val="spc-p2"/>
        <w:spacing w:before="0"/>
        <w:rPr>
          <w:noProof/>
          <w:lang w:val="pt-PT"/>
        </w:rPr>
      </w:pPr>
      <w:r w:rsidRPr="00890D20">
        <w:rPr>
          <w:noProof/>
          <w:lang w:val="pt-PT"/>
        </w:rPr>
        <w:t>Os doentes com insuficiência renal crónica tratados com epoetina alfa através da via subcutânea devem ser monitorizados regularmente relativamente à perda de eficácia, a qual se define por uma resposta ausente ou resposta diminuída ao tratamento com epoetina alfa em doentes que apresentaram uma resposta a esta terapêutica</w:t>
      </w:r>
      <w:r w:rsidR="00D8062B" w:rsidRPr="00890D20">
        <w:rPr>
          <w:noProof/>
          <w:lang w:val="pt-PT"/>
        </w:rPr>
        <w:t xml:space="preserve"> anteriormente</w:t>
      </w:r>
      <w:r w:rsidRPr="00890D20">
        <w:rPr>
          <w:noProof/>
          <w:lang w:val="pt-PT"/>
        </w:rPr>
        <w:t>. Esta situação é caracterizada por uma diminuição</w:t>
      </w:r>
      <w:r w:rsidR="00D8062B" w:rsidRPr="00890D20">
        <w:rPr>
          <w:noProof/>
          <w:lang w:val="pt-PT"/>
        </w:rPr>
        <w:t xml:space="preserve"> sustentada</w:t>
      </w:r>
      <w:r w:rsidR="0059236C" w:rsidRPr="00890D20">
        <w:rPr>
          <w:noProof/>
          <w:lang w:val="pt-PT"/>
        </w:rPr>
        <w:t xml:space="preserve"> d</w:t>
      </w:r>
      <w:r w:rsidRPr="00890D20">
        <w:rPr>
          <w:noProof/>
          <w:lang w:val="pt-PT"/>
        </w:rPr>
        <w:t>a hemoglobina</w:t>
      </w:r>
      <w:r w:rsidR="0059236C" w:rsidRPr="00890D20">
        <w:rPr>
          <w:noProof/>
          <w:lang w:val="pt-PT"/>
        </w:rPr>
        <w:t>, apesar do aumento da dose de epoetina alfa (ver secção 4.8).</w:t>
      </w:r>
    </w:p>
    <w:p w14:paraId="29414D44" w14:textId="77777777" w:rsidR="009B6882" w:rsidRPr="00890D20" w:rsidRDefault="009B6882" w:rsidP="00475254">
      <w:pPr>
        <w:rPr>
          <w:noProof/>
          <w:lang w:val="pt-PT"/>
        </w:rPr>
      </w:pPr>
    </w:p>
    <w:p w14:paraId="493E033E" w14:textId="77777777" w:rsidR="004042E3" w:rsidRPr="00890D20" w:rsidRDefault="004042E3" w:rsidP="00475254">
      <w:pPr>
        <w:pStyle w:val="spc-p2"/>
        <w:spacing w:before="0"/>
        <w:rPr>
          <w:noProof/>
          <w:lang w:val="pt-PT"/>
        </w:rPr>
      </w:pPr>
      <w:r w:rsidRPr="00890D20">
        <w:rPr>
          <w:noProof/>
          <w:lang w:val="pt-PT"/>
        </w:rPr>
        <w:t>Alguns doentes com intervalos posológicos mais alargados (superiores a uma vez por semana) de epoetina alfa podem não manter níveis de hemoglobina adequados (ver secção 5.1) e necessitar de um aumento da dose de epoetina alfa. Os níveis de hemoglobina devem ser monitorizados regularmente.</w:t>
      </w:r>
    </w:p>
    <w:p w14:paraId="6B0F3DAF" w14:textId="77777777" w:rsidR="009B6882" w:rsidRPr="00890D20" w:rsidRDefault="009B6882" w:rsidP="00475254">
      <w:pPr>
        <w:rPr>
          <w:noProof/>
          <w:lang w:val="pt-PT"/>
        </w:rPr>
      </w:pPr>
    </w:p>
    <w:p w14:paraId="42BE4C73" w14:textId="77777777" w:rsidR="004042E3" w:rsidRPr="00890D20" w:rsidRDefault="004042E3" w:rsidP="00475254">
      <w:pPr>
        <w:pStyle w:val="spc-p2"/>
        <w:spacing w:before="0"/>
        <w:rPr>
          <w:noProof/>
          <w:lang w:val="pt-PT"/>
        </w:rPr>
      </w:pPr>
      <w:r w:rsidRPr="00890D20">
        <w:rPr>
          <w:noProof/>
          <w:lang w:val="pt-PT"/>
        </w:rPr>
        <w:t xml:space="preserve">Pode ocorrer trombose do </w:t>
      </w:r>
      <w:r w:rsidRPr="00890D20">
        <w:rPr>
          <w:i/>
          <w:noProof/>
          <w:lang w:val="pt-PT"/>
        </w:rPr>
        <w:t>shunt</w:t>
      </w:r>
      <w:r w:rsidRPr="00890D20">
        <w:rPr>
          <w:noProof/>
          <w:lang w:val="pt-PT"/>
        </w:rPr>
        <w:t>, especialmente em doentes com tendência para hipotensão ou com complicações da fístula arteriovenosa (p. ex., estenoses, aneurismas, etc.). Nestes doentes recomenda</w:t>
      </w:r>
      <w:r w:rsidRPr="00890D20">
        <w:rPr>
          <w:noProof/>
          <w:lang w:val="pt-PT"/>
        </w:rPr>
        <w:noBreakHyphen/>
        <w:t xml:space="preserve">se a revisão precoce do </w:t>
      </w:r>
      <w:r w:rsidRPr="00890D20">
        <w:rPr>
          <w:i/>
          <w:noProof/>
          <w:lang w:val="pt-PT"/>
        </w:rPr>
        <w:t>shunt</w:t>
      </w:r>
      <w:r w:rsidRPr="00890D20">
        <w:rPr>
          <w:noProof/>
          <w:lang w:val="pt-PT"/>
        </w:rPr>
        <w:t xml:space="preserve"> e a profilaxia da trombose através da administração, por</w:t>
      </w:r>
      <w:r w:rsidR="00475254" w:rsidRPr="00890D20">
        <w:rPr>
          <w:noProof/>
          <w:lang w:val="pt-PT"/>
        </w:rPr>
        <w:t> </w:t>
      </w:r>
      <w:r w:rsidRPr="00890D20">
        <w:rPr>
          <w:noProof/>
          <w:lang w:val="pt-PT"/>
        </w:rPr>
        <w:t>exemplo, de ácido acetilsalicílico.</w:t>
      </w:r>
    </w:p>
    <w:p w14:paraId="1987A495" w14:textId="77777777" w:rsidR="004042E3" w:rsidRPr="00890D20" w:rsidRDefault="004042E3" w:rsidP="00475254">
      <w:pPr>
        <w:pStyle w:val="spc-p1"/>
        <w:rPr>
          <w:noProof/>
          <w:lang w:val="pt-PT"/>
        </w:rPr>
      </w:pPr>
      <w:r w:rsidRPr="00890D20">
        <w:rPr>
          <w:noProof/>
          <w:lang w:val="pt-PT"/>
        </w:rPr>
        <w:t>Em casos isolados foi observada hipercaliemia, apesar de não ter sido estabelecida a causalidade. Os</w:t>
      </w:r>
      <w:r w:rsidR="00475254" w:rsidRPr="00890D20">
        <w:rPr>
          <w:noProof/>
          <w:lang w:val="pt-PT"/>
        </w:rPr>
        <w:t> </w:t>
      </w:r>
      <w:r w:rsidRPr="00890D20">
        <w:rPr>
          <w:noProof/>
          <w:lang w:val="pt-PT"/>
        </w:rPr>
        <w:t>eletrólitos séricos devem ser monitorizados em doentes com insuficiência renal crónica. Se for detetado um nível de potássio sérico elevado ou a aumentar, para além do tratamento adequado da hipercaliemia deve ser ponderada a suspensão da administração de epoetina alfa até ter sido corrigido o nível de potássio sérico.</w:t>
      </w:r>
    </w:p>
    <w:p w14:paraId="03C1A294" w14:textId="77777777" w:rsidR="009B6882" w:rsidRPr="00890D20" w:rsidRDefault="009B6882" w:rsidP="00475254">
      <w:pPr>
        <w:rPr>
          <w:noProof/>
          <w:lang w:val="pt-PT"/>
        </w:rPr>
      </w:pPr>
    </w:p>
    <w:p w14:paraId="3686AEF4" w14:textId="77777777" w:rsidR="004042E3" w:rsidRPr="00890D20" w:rsidRDefault="004042E3" w:rsidP="00475254">
      <w:pPr>
        <w:pStyle w:val="spc-p2"/>
        <w:spacing w:before="0"/>
        <w:rPr>
          <w:noProof/>
          <w:lang w:val="pt-PT"/>
        </w:rPr>
      </w:pPr>
      <w:r w:rsidRPr="00890D20">
        <w:rPr>
          <w:noProof/>
          <w:lang w:val="pt-PT"/>
        </w:rPr>
        <w:t>Ao longo do tratamento com epoetina alfa é necessário com frequência um aumento na dose de heparina durante a hemodiálise em resultado do aumento dos valores do hematócrito. É possível a oclusão do sistema de diálise se a heparinização não for adequada.</w:t>
      </w:r>
    </w:p>
    <w:p w14:paraId="67F2A067" w14:textId="77777777" w:rsidR="009B6882" w:rsidRPr="00890D20" w:rsidRDefault="009B6882" w:rsidP="00475254">
      <w:pPr>
        <w:rPr>
          <w:noProof/>
          <w:lang w:val="pt-PT"/>
        </w:rPr>
      </w:pPr>
    </w:p>
    <w:p w14:paraId="6200807C" w14:textId="77777777" w:rsidR="004042E3" w:rsidRPr="00890D20" w:rsidRDefault="004042E3" w:rsidP="00475254">
      <w:pPr>
        <w:pStyle w:val="spc-p2"/>
        <w:spacing w:before="0"/>
        <w:rPr>
          <w:noProof/>
          <w:lang w:val="pt-PT"/>
        </w:rPr>
      </w:pPr>
      <w:r w:rsidRPr="00890D20">
        <w:rPr>
          <w:noProof/>
          <w:lang w:val="pt-PT"/>
        </w:rPr>
        <w:t>Com base na informação atualmente disponível, a correção da anemia com epoetina alfa em doentes adultos insuficientes renais ainda não submetidos a diálise não acelera a taxa de progressão da insuficiência renal.</w:t>
      </w:r>
    </w:p>
    <w:p w14:paraId="484DF28F" w14:textId="77777777" w:rsidR="009B6882" w:rsidRPr="00890D20" w:rsidRDefault="009B6882" w:rsidP="00475254">
      <w:pPr>
        <w:rPr>
          <w:noProof/>
          <w:lang w:val="pt-PT"/>
        </w:rPr>
      </w:pPr>
    </w:p>
    <w:p w14:paraId="715F25CC" w14:textId="77777777" w:rsidR="004042E3" w:rsidRPr="00890D20" w:rsidRDefault="004042E3" w:rsidP="00475254">
      <w:pPr>
        <w:pStyle w:val="spc-hsub2"/>
        <w:rPr>
          <w:noProof/>
          <w:lang w:val="pt-PT"/>
        </w:rPr>
      </w:pPr>
      <w:r w:rsidRPr="00890D20">
        <w:rPr>
          <w:noProof/>
          <w:lang w:val="pt-PT"/>
        </w:rPr>
        <w:t>Tratamento de doentes com anemia induzida por quimioterapia</w:t>
      </w:r>
    </w:p>
    <w:p w14:paraId="6A39F8BF" w14:textId="77777777" w:rsidR="009B6882" w:rsidRPr="00890D20" w:rsidRDefault="009B6882" w:rsidP="00475254">
      <w:pPr>
        <w:rPr>
          <w:noProof/>
          <w:lang w:val="pt-PT"/>
        </w:rPr>
      </w:pPr>
    </w:p>
    <w:p w14:paraId="4D08981E" w14:textId="77777777" w:rsidR="006F79CE" w:rsidRPr="00890D20" w:rsidRDefault="006F79CE" w:rsidP="00475254">
      <w:pPr>
        <w:pStyle w:val="spc-p1"/>
        <w:rPr>
          <w:noProof/>
          <w:lang w:val="pt-PT"/>
        </w:rPr>
      </w:pPr>
      <w:r w:rsidRPr="00890D20">
        <w:rPr>
          <w:noProof/>
          <w:lang w:val="pt-PT"/>
        </w:rPr>
        <w:t xml:space="preserve">Os níveis de hemoglobina devem ser determinados numa base regular em doentes oncológicos </w:t>
      </w:r>
      <w:r w:rsidR="00677EA4" w:rsidRPr="00890D20">
        <w:rPr>
          <w:noProof/>
          <w:lang w:val="pt-PT"/>
        </w:rPr>
        <w:t>a fazer</w:t>
      </w:r>
      <w:r w:rsidRPr="00890D20">
        <w:rPr>
          <w:noProof/>
          <w:lang w:val="pt-PT"/>
        </w:rPr>
        <w:t>em tratamento com epoetina alfa, até ser atingido um nível estável e periodicamente a partir desse momento.</w:t>
      </w:r>
    </w:p>
    <w:p w14:paraId="5DC0A3D8" w14:textId="77777777" w:rsidR="009B6882" w:rsidRPr="00890D20" w:rsidRDefault="009B6882" w:rsidP="00475254">
      <w:pPr>
        <w:rPr>
          <w:noProof/>
          <w:lang w:val="pt-PT"/>
        </w:rPr>
      </w:pPr>
    </w:p>
    <w:p w14:paraId="425A735B" w14:textId="77777777" w:rsidR="004042E3" w:rsidRPr="00890D20" w:rsidRDefault="004042E3" w:rsidP="00475254">
      <w:pPr>
        <w:pStyle w:val="spc-p1"/>
        <w:rPr>
          <w:noProof/>
          <w:lang w:val="pt-PT"/>
        </w:rPr>
      </w:pPr>
      <w:r w:rsidRPr="00890D20">
        <w:rPr>
          <w:noProof/>
          <w:lang w:val="pt-PT"/>
        </w:rPr>
        <w:t xml:space="preserve">As </w:t>
      </w:r>
      <w:r w:rsidR="006F79CE" w:rsidRPr="00890D20">
        <w:rPr>
          <w:noProof/>
          <w:lang w:val="pt-PT"/>
        </w:rPr>
        <w:t xml:space="preserve">epoetinas </w:t>
      </w:r>
      <w:r w:rsidRPr="00890D20">
        <w:rPr>
          <w:noProof/>
          <w:lang w:val="pt-PT"/>
        </w:rPr>
        <w:t xml:space="preserve">são fatores de crescimento que estimulam primariamente a produção de glóbulos vermelhos. Pode existir expressão de recetores de eritropoietina na superfície de diversas células tumorais. Tal como com todos os fatores de crescimento, existe uma preocupação com a possibilidade das epoetinas poderem estimular o crescimento de tumores. </w:t>
      </w:r>
      <w:r w:rsidR="00B00E50" w:rsidRPr="00890D20">
        <w:rPr>
          <w:noProof/>
          <w:lang w:val="pt-PT"/>
        </w:rPr>
        <w:t xml:space="preserve">Não </w:t>
      </w:r>
      <w:r w:rsidR="00D266E5" w:rsidRPr="00890D20">
        <w:rPr>
          <w:noProof/>
          <w:lang w:val="pt-PT"/>
        </w:rPr>
        <w:t>pode</w:t>
      </w:r>
      <w:r w:rsidR="00B00E50" w:rsidRPr="00890D20">
        <w:rPr>
          <w:noProof/>
          <w:lang w:val="pt-PT"/>
        </w:rPr>
        <w:t xml:space="preserve"> excluir</w:t>
      </w:r>
      <w:r w:rsidR="00D266E5" w:rsidRPr="00890D20">
        <w:rPr>
          <w:noProof/>
          <w:lang w:val="pt-PT"/>
        </w:rPr>
        <w:t>-se</w:t>
      </w:r>
      <w:r w:rsidR="00B00E50" w:rsidRPr="00890D20">
        <w:rPr>
          <w:noProof/>
          <w:lang w:val="pt-PT"/>
        </w:rPr>
        <w:t xml:space="preserve"> o papel dos AEE na progressão tumoral ou na </w:t>
      </w:r>
      <w:r w:rsidR="00D266E5" w:rsidRPr="00890D20">
        <w:rPr>
          <w:noProof/>
          <w:lang w:val="pt-PT"/>
        </w:rPr>
        <w:t xml:space="preserve">redução da </w:t>
      </w:r>
      <w:r w:rsidR="00B00E50" w:rsidRPr="00890D20">
        <w:rPr>
          <w:noProof/>
          <w:lang w:val="pt-PT"/>
        </w:rPr>
        <w:t>sobrevi</w:t>
      </w:r>
      <w:r w:rsidR="00D266E5" w:rsidRPr="00890D20">
        <w:rPr>
          <w:noProof/>
          <w:lang w:val="pt-PT"/>
        </w:rPr>
        <w:t xml:space="preserve">vência </w:t>
      </w:r>
      <w:r w:rsidR="00B00E50" w:rsidRPr="00890D20">
        <w:rPr>
          <w:noProof/>
          <w:lang w:val="pt-PT"/>
        </w:rPr>
        <w:t xml:space="preserve">sem progressão. </w:t>
      </w:r>
      <w:r w:rsidRPr="00890D20">
        <w:rPr>
          <w:noProof/>
          <w:lang w:val="pt-PT"/>
        </w:rPr>
        <w:t>Em e</w:t>
      </w:r>
      <w:r w:rsidR="00B00E50" w:rsidRPr="00890D20">
        <w:rPr>
          <w:noProof/>
          <w:lang w:val="pt-PT"/>
        </w:rPr>
        <w:t xml:space="preserve">studos clínicos </w:t>
      </w:r>
      <w:r w:rsidRPr="00890D20">
        <w:rPr>
          <w:noProof/>
          <w:lang w:val="pt-PT"/>
        </w:rPr>
        <w:t xml:space="preserve">controlados, </w:t>
      </w:r>
      <w:r w:rsidR="00B00E50" w:rsidRPr="00890D20">
        <w:rPr>
          <w:noProof/>
          <w:lang w:val="pt-PT"/>
        </w:rPr>
        <w:t xml:space="preserve">a utilização de </w:t>
      </w:r>
      <w:r w:rsidRPr="00890D20">
        <w:rPr>
          <w:noProof/>
          <w:lang w:val="pt-PT"/>
        </w:rPr>
        <w:t>epoetina</w:t>
      </w:r>
      <w:r w:rsidR="00B00E50" w:rsidRPr="00890D20">
        <w:rPr>
          <w:noProof/>
          <w:lang w:val="pt-PT"/>
        </w:rPr>
        <w:t xml:space="preserve"> alfa</w:t>
      </w:r>
      <w:r w:rsidRPr="00890D20">
        <w:rPr>
          <w:noProof/>
          <w:lang w:val="pt-PT"/>
        </w:rPr>
        <w:t xml:space="preserve"> </w:t>
      </w:r>
      <w:r w:rsidR="00B00E50" w:rsidRPr="00890D20">
        <w:rPr>
          <w:noProof/>
          <w:lang w:val="pt-PT"/>
        </w:rPr>
        <w:t>e de outros AEE</w:t>
      </w:r>
      <w:r w:rsidRPr="00890D20">
        <w:rPr>
          <w:noProof/>
          <w:lang w:val="pt-PT"/>
        </w:rPr>
        <w:t xml:space="preserve"> </w:t>
      </w:r>
      <w:r w:rsidR="00B00E50" w:rsidRPr="00890D20">
        <w:rPr>
          <w:noProof/>
          <w:lang w:val="pt-PT"/>
        </w:rPr>
        <w:t>foi associada a</w:t>
      </w:r>
      <w:r w:rsidR="00D266E5" w:rsidRPr="00890D20">
        <w:rPr>
          <w:noProof/>
          <w:lang w:val="pt-PT"/>
        </w:rPr>
        <w:t xml:space="preserve"> uma redução d</w:t>
      </w:r>
      <w:r w:rsidR="00B00E50" w:rsidRPr="00890D20">
        <w:rPr>
          <w:noProof/>
          <w:lang w:val="pt-PT"/>
        </w:rPr>
        <w:t xml:space="preserve">o controlo tumoral locorregional </w:t>
      </w:r>
      <w:r w:rsidR="001F4CF0" w:rsidRPr="00890D20">
        <w:rPr>
          <w:noProof/>
          <w:lang w:val="pt-PT"/>
        </w:rPr>
        <w:t>ou</w:t>
      </w:r>
      <w:r w:rsidR="00B00E50" w:rsidRPr="00890D20">
        <w:rPr>
          <w:noProof/>
          <w:lang w:val="pt-PT"/>
        </w:rPr>
        <w:t xml:space="preserve"> </w:t>
      </w:r>
      <w:r w:rsidR="00D266E5" w:rsidRPr="00890D20">
        <w:rPr>
          <w:noProof/>
          <w:lang w:val="pt-PT"/>
        </w:rPr>
        <w:t>a uma redução da</w:t>
      </w:r>
      <w:r w:rsidR="00B00E50" w:rsidRPr="00890D20">
        <w:rPr>
          <w:noProof/>
          <w:lang w:val="pt-PT"/>
        </w:rPr>
        <w:t xml:space="preserve"> sobrevi</w:t>
      </w:r>
      <w:r w:rsidR="00D266E5" w:rsidRPr="00890D20">
        <w:rPr>
          <w:noProof/>
          <w:lang w:val="pt-PT"/>
        </w:rPr>
        <w:t>vência geral</w:t>
      </w:r>
      <w:r w:rsidR="002E5EB2" w:rsidRPr="00890D20">
        <w:rPr>
          <w:noProof/>
          <w:lang w:val="pt-PT"/>
        </w:rPr>
        <w:t>:</w:t>
      </w:r>
      <w:r w:rsidR="00B00E50" w:rsidRPr="00890D20">
        <w:rPr>
          <w:noProof/>
          <w:lang w:val="pt-PT"/>
        </w:rPr>
        <w:t xml:space="preserve"> </w:t>
      </w:r>
    </w:p>
    <w:p w14:paraId="23083464" w14:textId="77777777" w:rsidR="009B6882" w:rsidRPr="00890D20" w:rsidRDefault="009B6882" w:rsidP="00475254">
      <w:pPr>
        <w:rPr>
          <w:noProof/>
          <w:lang w:val="pt-PT"/>
        </w:rPr>
      </w:pPr>
    </w:p>
    <w:p w14:paraId="0CCE9B00"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redução do controlo loco</w:t>
      </w:r>
      <w:r w:rsidR="00B00E50" w:rsidRPr="00890D20">
        <w:rPr>
          <w:noProof/>
          <w:lang w:val="pt-PT"/>
        </w:rPr>
        <w:t>r</w:t>
      </w:r>
      <w:r w:rsidRPr="00890D20">
        <w:rPr>
          <w:noProof/>
          <w:lang w:val="pt-PT"/>
        </w:rPr>
        <w:t xml:space="preserve">regional em doentes com cancro avançado da cabeça e do pescoço submetidos a radioterapia quando administradas para </w:t>
      </w:r>
      <w:r w:rsidR="006F79CE" w:rsidRPr="00890D20">
        <w:rPr>
          <w:noProof/>
          <w:lang w:val="pt-PT"/>
        </w:rPr>
        <w:t xml:space="preserve">obter </w:t>
      </w:r>
      <w:r w:rsidRPr="00890D20">
        <w:rPr>
          <w:noProof/>
          <w:lang w:val="pt-PT"/>
        </w:rPr>
        <w:t>um</w:t>
      </w:r>
      <w:r w:rsidR="006F79CE" w:rsidRPr="00890D20">
        <w:rPr>
          <w:noProof/>
          <w:lang w:val="pt-PT"/>
        </w:rPr>
        <w:t xml:space="preserve"> nível de concentração d</w:t>
      </w:r>
      <w:r w:rsidRPr="00890D20">
        <w:rPr>
          <w:noProof/>
          <w:lang w:val="pt-PT"/>
        </w:rPr>
        <w:t>a hemoglobina superior a 14 g/dl (8,7 mmol/l).</w:t>
      </w:r>
    </w:p>
    <w:p w14:paraId="6D1D0B17" w14:textId="77777777" w:rsidR="009B6882" w:rsidRPr="00890D20" w:rsidRDefault="009B6882" w:rsidP="00475254">
      <w:pPr>
        <w:tabs>
          <w:tab w:val="left" w:pos="567"/>
        </w:tabs>
        <w:ind w:left="567" w:hanging="567"/>
        <w:rPr>
          <w:noProof/>
          <w:lang w:val="pt-PT"/>
        </w:rPr>
      </w:pPr>
    </w:p>
    <w:p w14:paraId="0E3F6520"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lastRenderedPageBreak/>
        <w:t xml:space="preserve">sobrevivência geral reduzida e aumento do número de mortes atribuídos à progressão da doença aos 4 meses em doentes com cancro da mama metastático submetidos a quimioterapia quando administradas para </w:t>
      </w:r>
      <w:r w:rsidR="005A749A" w:rsidRPr="00890D20">
        <w:rPr>
          <w:noProof/>
          <w:lang w:val="pt-PT"/>
        </w:rPr>
        <w:t xml:space="preserve">obter </w:t>
      </w:r>
      <w:r w:rsidRPr="00890D20">
        <w:rPr>
          <w:noProof/>
          <w:lang w:val="pt-PT"/>
        </w:rPr>
        <w:t>um</w:t>
      </w:r>
      <w:r w:rsidR="005A749A" w:rsidRPr="00890D20">
        <w:rPr>
          <w:noProof/>
          <w:lang w:val="pt-PT"/>
        </w:rPr>
        <w:t xml:space="preserve"> intervalo d</w:t>
      </w:r>
      <w:r w:rsidR="00677EA4" w:rsidRPr="00890D20">
        <w:rPr>
          <w:noProof/>
          <w:lang w:val="pt-PT"/>
        </w:rPr>
        <w:t>e</w:t>
      </w:r>
      <w:r w:rsidR="005A749A" w:rsidRPr="00890D20">
        <w:rPr>
          <w:noProof/>
          <w:lang w:val="pt-PT"/>
        </w:rPr>
        <w:t xml:space="preserve"> concentração de</w:t>
      </w:r>
      <w:r w:rsidRPr="00890D20">
        <w:rPr>
          <w:noProof/>
          <w:lang w:val="pt-PT"/>
        </w:rPr>
        <w:t xml:space="preserve"> hemoglobina de 12</w:t>
      </w:r>
      <w:r w:rsidR="005A749A" w:rsidRPr="00890D20">
        <w:rPr>
          <w:noProof/>
          <w:lang w:val="pt-PT"/>
        </w:rPr>
        <w:t xml:space="preserve"> a </w:t>
      </w:r>
      <w:r w:rsidRPr="00890D20">
        <w:rPr>
          <w:noProof/>
          <w:lang w:val="pt-PT"/>
        </w:rPr>
        <w:t>14 g/dl (7,5</w:t>
      </w:r>
      <w:r w:rsidR="005A749A" w:rsidRPr="00890D20">
        <w:rPr>
          <w:noProof/>
          <w:lang w:val="pt-PT"/>
        </w:rPr>
        <w:t xml:space="preserve"> a </w:t>
      </w:r>
      <w:r w:rsidRPr="00890D20">
        <w:rPr>
          <w:noProof/>
          <w:lang w:val="pt-PT"/>
        </w:rPr>
        <w:t>8,7 mmol/l).</w:t>
      </w:r>
    </w:p>
    <w:p w14:paraId="3117222A" w14:textId="77777777" w:rsidR="009B6882" w:rsidRPr="00890D20" w:rsidRDefault="009B6882" w:rsidP="00475254">
      <w:pPr>
        <w:tabs>
          <w:tab w:val="left" w:pos="567"/>
        </w:tabs>
        <w:ind w:left="567" w:hanging="567"/>
        <w:rPr>
          <w:noProof/>
          <w:lang w:val="pt-PT"/>
        </w:rPr>
      </w:pPr>
    </w:p>
    <w:p w14:paraId="5F867F2C"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aumento do risco de morte quando administradas para </w:t>
      </w:r>
      <w:r w:rsidR="005A749A" w:rsidRPr="00890D20">
        <w:rPr>
          <w:noProof/>
          <w:lang w:val="pt-PT"/>
        </w:rPr>
        <w:t xml:space="preserve">obter </w:t>
      </w:r>
      <w:r w:rsidRPr="00890D20">
        <w:rPr>
          <w:noProof/>
          <w:lang w:val="pt-PT"/>
        </w:rPr>
        <w:t xml:space="preserve">um </w:t>
      </w:r>
      <w:r w:rsidR="005A749A" w:rsidRPr="00890D20">
        <w:rPr>
          <w:noProof/>
          <w:lang w:val="pt-PT"/>
        </w:rPr>
        <w:t xml:space="preserve">nível de concentração da </w:t>
      </w:r>
      <w:r w:rsidRPr="00890D20">
        <w:rPr>
          <w:noProof/>
          <w:lang w:val="pt-PT"/>
        </w:rPr>
        <w:t>hemoglobina de 12 g/dl (7,5 mmol/l) em doentes com doença maligna ativa que não estejam a ser submetidos a quimioterapia nem radioterapia. Os AEE não estão indicados para a utilização nesta população de doentes.</w:t>
      </w:r>
    </w:p>
    <w:p w14:paraId="45C993A0" w14:textId="77777777" w:rsidR="009B6882" w:rsidRPr="00890D20" w:rsidRDefault="009B6882" w:rsidP="00475254">
      <w:pPr>
        <w:tabs>
          <w:tab w:val="left" w:pos="567"/>
        </w:tabs>
        <w:ind w:left="567" w:hanging="567"/>
        <w:rPr>
          <w:noProof/>
          <w:lang w:val="pt-PT"/>
        </w:rPr>
      </w:pPr>
    </w:p>
    <w:p w14:paraId="61313664" w14:textId="77777777" w:rsidR="002E5EB2" w:rsidRPr="00890D20" w:rsidRDefault="00ED25AA"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um </w:t>
      </w:r>
      <w:r w:rsidR="002E5EB2" w:rsidRPr="00890D20">
        <w:rPr>
          <w:noProof/>
          <w:lang w:val="pt-PT"/>
        </w:rPr>
        <w:t xml:space="preserve">aumento observado de 9% </w:t>
      </w:r>
      <w:r w:rsidRPr="00890D20">
        <w:rPr>
          <w:noProof/>
          <w:lang w:val="pt-PT"/>
        </w:rPr>
        <w:t>d</w:t>
      </w:r>
      <w:r w:rsidR="002E5EB2" w:rsidRPr="00890D20">
        <w:rPr>
          <w:noProof/>
          <w:lang w:val="pt-PT"/>
        </w:rPr>
        <w:t xml:space="preserve">o risco de </w:t>
      </w:r>
      <w:r w:rsidR="00B40419" w:rsidRPr="00890D20">
        <w:rPr>
          <w:noProof/>
          <w:lang w:val="pt-PT"/>
        </w:rPr>
        <w:t xml:space="preserve">progressão da doença (PD) </w:t>
      </w:r>
      <w:r w:rsidR="002E5EB2" w:rsidRPr="00890D20">
        <w:rPr>
          <w:noProof/>
          <w:lang w:val="pt-PT"/>
        </w:rPr>
        <w:t>ou morte no grupo d</w:t>
      </w:r>
      <w:r w:rsidR="00D266E5" w:rsidRPr="00890D20">
        <w:rPr>
          <w:noProof/>
          <w:lang w:val="pt-PT"/>
        </w:rPr>
        <w:t>a</w:t>
      </w:r>
      <w:r w:rsidR="002E5EB2" w:rsidRPr="00890D20">
        <w:rPr>
          <w:noProof/>
          <w:lang w:val="pt-PT"/>
        </w:rPr>
        <w:t xml:space="preserve"> epoetina alfa </w:t>
      </w:r>
      <w:r w:rsidRPr="00890D20">
        <w:rPr>
          <w:noProof/>
          <w:lang w:val="pt-PT"/>
        </w:rPr>
        <w:t xml:space="preserve">mais cuidados padrão, partindo </w:t>
      </w:r>
      <w:r w:rsidR="005E33AC" w:rsidRPr="00890D20">
        <w:rPr>
          <w:noProof/>
          <w:lang w:val="pt-PT"/>
        </w:rPr>
        <w:t>de uma análise primária</w:t>
      </w:r>
      <w:r w:rsidRPr="00890D20">
        <w:rPr>
          <w:noProof/>
          <w:lang w:val="pt-PT"/>
        </w:rPr>
        <w:t>,</w:t>
      </w:r>
      <w:r w:rsidR="005E33AC" w:rsidRPr="00890D20">
        <w:rPr>
          <w:noProof/>
          <w:lang w:val="pt-PT"/>
        </w:rPr>
        <w:t xml:space="preserve"> e um risco acrescido de 15% que não pode ser estatisticamente excluído em doentes com cancro da mama metastático submetidos a quimioterapia quando administradas para obter um intervalo de concentração de hemoglobina de 10 a 12 g/dl (6,2 a 7,5 mmol/l)</w:t>
      </w:r>
      <w:r w:rsidRPr="00890D20">
        <w:rPr>
          <w:noProof/>
          <w:lang w:val="pt-PT"/>
        </w:rPr>
        <w:t>.</w:t>
      </w:r>
    </w:p>
    <w:p w14:paraId="38008F4B" w14:textId="77777777" w:rsidR="009B6882" w:rsidRPr="00890D20" w:rsidRDefault="009B6882" w:rsidP="00475254">
      <w:pPr>
        <w:rPr>
          <w:noProof/>
          <w:lang w:val="pt-PT"/>
        </w:rPr>
      </w:pPr>
    </w:p>
    <w:p w14:paraId="0885F87B" w14:textId="77777777" w:rsidR="004042E3" w:rsidRPr="00890D20" w:rsidRDefault="004042E3" w:rsidP="00475254">
      <w:pPr>
        <w:pStyle w:val="spc-p2"/>
        <w:spacing w:before="0"/>
        <w:rPr>
          <w:noProof/>
          <w:lang w:val="pt-PT"/>
        </w:rPr>
      </w:pPr>
      <w:r w:rsidRPr="00890D20">
        <w:rPr>
          <w:noProof/>
          <w:lang w:val="pt-PT"/>
        </w:rPr>
        <w:t xml:space="preserve">De acordo com o acima descrito, em algumas situações clínicas, a transfusão sanguínea deve ser o tratamento preferencial para o controlo da anemia em doentes com cancro. A decisão de administrar </w:t>
      </w:r>
      <w:r w:rsidR="005A749A" w:rsidRPr="00890D20">
        <w:rPr>
          <w:noProof/>
          <w:lang w:val="pt-PT"/>
        </w:rPr>
        <w:t xml:space="preserve">o tratamento com </w:t>
      </w:r>
      <w:r w:rsidRPr="00890D20">
        <w:rPr>
          <w:noProof/>
          <w:lang w:val="pt-PT"/>
        </w:rPr>
        <w:t>eritropoietinas recombinantes deve basear</w:t>
      </w:r>
      <w:r w:rsidRPr="00890D20">
        <w:rPr>
          <w:noProof/>
          <w:lang w:val="pt-PT"/>
        </w:rPr>
        <w:noBreakHyphen/>
        <w:t xml:space="preserve">se na avaliação da relação risco/benefício com a participação do doente individual, que deve </w:t>
      </w:r>
      <w:r w:rsidR="00E91ECA" w:rsidRPr="00890D20">
        <w:rPr>
          <w:noProof/>
          <w:lang w:val="pt-PT"/>
        </w:rPr>
        <w:t>s</w:t>
      </w:r>
      <w:r w:rsidRPr="00890D20">
        <w:rPr>
          <w:noProof/>
          <w:lang w:val="pt-PT"/>
        </w:rPr>
        <w:t>er</w:t>
      </w:r>
      <w:r w:rsidR="00E91ECA" w:rsidRPr="00890D20">
        <w:rPr>
          <w:noProof/>
          <w:lang w:val="pt-PT"/>
        </w:rPr>
        <w:t xml:space="preserve"> tido</w:t>
      </w:r>
      <w:r w:rsidRPr="00890D20">
        <w:rPr>
          <w:noProof/>
          <w:lang w:val="pt-PT"/>
        </w:rPr>
        <w:t xml:space="preserve"> em consideração o contexto clínico específico. Os fatores que devem ser considerados nesta avaliação devem incluir o tipo de tumor e o seu estadio; o grau de anemia; a esperança de vida; o ambiente no qual o doente está a ser tratado e a preferência do doente (ver secção 5.1).</w:t>
      </w:r>
    </w:p>
    <w:p w14:paraId="169A3E0F" w14:textId="77777777" w:rsidR="009B6882" w:rsidRPr="00890D20" w:rsidRDefault="009B6882" w:rsidP="00475254">
      <w:pPr>
        <w:rPr>
          <w:noProof/>
          <w:lang w:val="pt-PT"/>
        </w:rPr>
      </w:pPr>
    </w:p>
    <w:p w14:paraId="364B81D8" w14:textId="77777777" w:rsidR="004042E3" w:rsidRPr="00890D20" w:rsidRDefault="004042E3" w:rsidP="00475254">
      <w:pPr>
        <w:pStyle w:val="spc-p2"/>
        <w:spacing w:before="0"/>
        <w:rPr>
          <w:noProof/>
          <w:lang w:val="pt-PT"/>
        </w:rPr>
      </w:pPr>
      <w:r w:rsidRPr="00890D20">
        <w:rPr>
          <w:noProof/>
          <w:lang w:val="pt-PT"/>
        </w:rPr>
        <w:t xml:space="preserve">Em doentes oncológicos em quimioterapia, o intervalo de 2 a 3 semanas entre a administração de </w:t>
      </w:r>
      <w:r w:rsidR="005A749A" w:rsidRPr="00890D20">
        <w:rPr>
          <w:noProof/>
          <w:lang w:val="pt-PT"/>
        </w:rPr>
        <w:t>AEE</w:t>
      </w:r>
      <w:r w:rsidRPr="00890D20">
        <w:rPr>
          <w:noProof/>
          <w:lang w:val="pt-PT"/>
        </w:rPr>
        <w:t xml:space="preserve"> e o aparecimento de glóbulos vermelhos induzidos pela eritropoietina deve ser considerado quando se avalia se o tratamento com epoetina alfa é apropriado (doente em risco de receber transfusões).</w:t>
      </w:r>
    </w:p>
    <w:p w14:paraId="09C0FE62" w14:textId="77777777" w:rsidR="009B6882" w:rsidRPr="00890D20" w:rsidRDefault="009B6882" w:rsidP="00475254">
      <w:pPr>
        <w:rPr>
          <w:noProof/>
          <w:lang w:val="pt-PT"/>
        </w:rPr>
      </w:pPr>
    </w:p>
    <w:p w14:paraId="4BEBB0F2" w14:textId="77777777" w:rsidR="004042E3" w:rsidRPr="00890D20" w:rsidRDefault="004042E3" w:rsidP="00475254">
      <w:pPr>
        <w:pStyle w:val="spc-hsub2"/>
        <w:rPr>
          <w:noProof/>
          <w:lang w:val="pt-PT"/>
        </w:rPr>
      </w:pPr>
      <w:r w:rsidRPr="00890D20">
        <w:rPr>
          <w:noProof/>
          <w:lang w:val="pt-PT"/>
        </w:rPr>
        <w:t>Doentes para cirurgia em programa de pré</w:t>
      </w:r>
      <w:r w:rsidRPr="00890D20">
        <w:rPr>
          <w:noProof/>
          <w:lang w:val="pt-PT"/>
        </w:rPr>
        <w:noBreakHyphen/>
        <w:t>doação autóloga</w:t>
      </w:r>
    </w:p>
    <w:p w14:paraId="2BF0085C" w14:textId="77777777" w:rsidR="009B6882" w:rsidRPr="00890D20" w:rsidRDefault="009B6882" w:rsidP="00475254">
      <w:pPr>
        <w:rPr>
          <w:noProof/>
          <w:lang w:val="pt-PT"/>
        </w:rPr>
      </w:pPr>
    </w:p>
    <w:p w14:paraId="327D8019" w14:textId="77777777" w:rsidR="004042E3" w:rsidRPr="00890D20" w:rsidRDefault="004042E3" w:rsidP="00475254">
      <w:pPr>
        <w:pStyle w:val="spc-p1"/>
        <w:rPr>
          <w:noProof/>
          <w:lang w:val="pt-PT"/>
        </w:rPr>
      </w:pPr>
      <w:r w:rsidRPr="00890D20">
        <w:rPr>
          <w:noProof/>
          <w:lang w:val="pt-PT"/>
        </w:rPr>
        <w:t>Todas as advertências e precauções especiais associadas a programas de pré</w:t>
      </w:r>
      <w:r w:rsidRPr="00890D20">
        <w:rPr>
          <w:noProof/>
          <w:lang w:val="pt-PT"/>
        </w:rPr>
        <w:noBreakHyphen/>
        <w:t>doação autóloga devem ser respeitadas, em especial na reposição do volume de rotina.</w:t>
      </w:r>
    </w:p>
    <w:p w14:paraId="13A80E49" w14:textId="77777777" w:rsidR="009B6882" w:rsidRPr="00890D20" w:rsidRDefault="009B6882" w:rsidP="00475254">
      <w:pPr>
        <w:rPr>
          <w:noProof/>
          <w:lang w:val="pt-PT"/>
        </w:rPr>
      </w:pPr>
    </w:p>
    <w:p w14:paraId="3138B9C6" w14:textId="77777777" w:rsidR="004042E3" w:rsidRPr="00890D20" w:rsidRDefault="004042E3" w:rsidP="00475254">
      <w:pPr>
        <w:pStyle w:val="spc-hsub2"/>
        <w:rPr>
          <w:noProof/>
          <w:lang w:val="pt-PT"/>
        </w:rPr>
      </w:pPr>
      <w:r w:rsidRPr="00890D20">
        <w:rPr>
          <w:noProof/>
          <w:lang w:val="pt-PT"/>
        </w:rPr>
        <w:t xml:space="preserve">Doentes com cirurgia </w:t>
      </w:r>
      <w:r w:rsidR="00EE23A9" w:rsidRPr="00890D20">
        <w:rPr>
          <w:noProof/>
          <w:lang w:val="pt-PT"/>
        </w:rPr>
        <w:t>elective</w:t>
      </w:r>
      <w:r w:rsidRPr="00890D20">
        <w:rPr>
          <w:noProof/>
          <w:lang w:val="pt-PT"/>
        </w:rPr>
        <w:t xml:space="preserve"> ortopédica major programada</w:t>
      </w:r>
    </w:p>
    <w:p w14:paraId="683B9DB2" w14:textId="77777777" w:rsidR="009B6882" w:rsidRPr="00890D20" w:rsidRDefault="009B6882" w:rsidP="00475254">
      <w:pPr>
        <w:rPr>
          <w:noProof/>
          <w:lang w:val="pt-PT"/>
        </w:rPr>
      </w:pPr>
    </w:p>
    <w:p w14:paraId="521D9B6A" w14:textId="77777777" w:rsidR="005A749A" w:rsidRPr="00890D20" w:rsidRDefault="007C1F12" w:rsidP="00475254">
      <w:pPr>
        <w:pStyle w:val="spc-p1"/>
        <w:rPr>
          <w:noProof/>
          <w:lang w:val="pt-PT"/>
        </w:rPr>
      </w:pPr>
      <w:r w:rsidRPr="00890D20">
        <w:rPr>
          <w:noProof/>
          <w:lang w:val="pt-PT"/>
        </w:rPr>
        <w:t>Na pericirurgia d</w:t>
      </w:r>
      <w:r w:rsidR="005A749A" w:rsidRPr="00890D20">
        <w:rPr>
          <w:noProof/>
          <w:lang w:val="pt-PT"/>
        </w:rPr>
        <w:t xml:space="preserve">evem sempre </w:t>
      </w:r>
      <w:r w:rsidRPr="00890D20">
        <w:rPr>
          <w:noProof/>
          <w:lang w:val="pt-PT"/>
        </w:rPr>
        <w:t xml:space="preserve">seguir-se </w:t>
      </w:r>
      <w:r w:rsidR="005A749A" w:rsidRPr="00890D20">
        <w:rPr>
          <w:noProof/>
          <w:lang w:val="pt-PT"/>
        </w:rPr>
        <w:t>as boas práticas de utilização de sangue.</w:t>
      </w:r>
    </w:p>
    <w:p w14:paraId="54E024F9" w14:textId="77777777" w:rsidR="00D54EC2" w:rsidRPr="00890D20" w:rsidRDefault="00D54EC2" w:rsidP="00475254">
      <w:pPr>
        <w:rPr>
          <w:noProof/>
          <w:lang w:val="pt-PT"/>
        </w:rPr>
      </w:pPr>
    </w:p>
    <w:p w14:paraId="35F73AC6" w14:textId="77777777" w:rsidR="004042E3" w:rsidRPr="00890D20" w:rsidRDefault="004042E3" w:rsidP="00475254">
      <w:pPr>
        <w:pStyle w:val="spc-p2"/>
        <w:spacing w:before="0"/>
        <w:rPr>
          <w:noProof/>
          <w:lang w:val="pt-PT"/>
        </w:rPr>
      </w:pPr>
      <w:r w:rsidRPr="00890D20">
        <w:rPr>
          <w:noProof/>
          <w:lang w:val="pt-PT"/>
        </w:rPr>
        <w:t>Os doentes c</w:t>
      </w:r>
      <w:r w:rsidRPr="00890D20">
        <w:rPr>
          <w:rStyle w:val="spc-p2Zchn"/>
          <w:noProof/>
          <w:lang w:val="pt-PT"/>
        </w:rPr>
        <w:t>o</w:t>
      </w:r>
      <w:r w:rsidRPr="00890D20">
        <w:rPr>
          <w:noProof/>
          <w:lang w:val="pt-PT"/>
        </w:rPr>
        <w:t xml:space="preserve">m cirurgia </w:t>
      </w:r>
      <w:r w:rsidR="00EE23A9" w:rsidRPr="00890D20">
        <w:rPr>
          <w:noProof/>
          <w:lang w:val="pt-PT"/>
        </w:rPr>
        <w:t>elective</w:t>
      </w:r>
      <w:r w:rsidRPr="00890D20">
        <w:rPr>
          <w:noProof/>
          <w:lang w:val="pt-PT"/>
        </w:rPr>
        <w:t xml:space="preserve"> ortopédica major programada devem receber profilaxia antitrombótica adequada, dado que podem ocorrer acontecimentos trombóticos e vasculares em doentes cirúrgicos, especialmente os que apresentam doença cardiovascular subjacente. Para além disso, também deverá ser observada precaução especial em doentes com predisposição para o desenvolvimento de </w:t>
      </w:r>
      <w:r w:rsidR="003602E0" w:rsidRPr="00890D20">
        <w:rPr>
          <w:noProof/>
          <w:lang w:val="pt-PT"/>
        </w:rPr>
        <w:t>flebotrombose profunda</w:t>
      </w:r>
      <w:r w:rsidR="00030FE8" w:rsidRPr="00890D20">
        <w:rPr>
          <w:noProof/>
          <w:lang w:val="pt-PT"/>
        </w:rPr>
        <w:t xml:space="preserve"> (</w:t>
      </w:r>
      <w:r w:rsidRPr="00890D20">
        <w:rPr>
          <w:noProof/>
          <w:lang w:val="pt-PT"/>
        </w:rPr>
        <w:t>TVP</w:t>
      </w:r>
      <w:r w:rsidR="00030FE8" w:rsidRPr="00890D20">
        <w:rPr>
          <w:noProof/>
          <w:lang w:val="pt-PT"/>
        </w:rPr>
        <w:t>)</w:t>
      </w:r>
      <w:r w:rsidRPr="00890D20">
        <w:rPr>
          <w:noProof/>
          <w:lang w:val="pt-PT"/>
        </w:rPr>
        <w:t>. Não se pode também excluir a possibilidade de o tratamento com epoetina alfa poder estar associado a um aumento do risco de acontecimentos trombóticos/vasculares pós</w:t>
      </w:r>
      <w:r w:rsidRPr="00890D20">
        <w:rPr>
          <w:noProof/>
          <w:lang w:val="pt-PT"/>
        </w:rPr>
        <w:noBreakHyphen/>
        <w:t>operatórios em doentes com um valor inicial de hemoglobina &gt; 13 g/dl (&gt;8,1 mmol/l). Como tal, a epoetina alfa não deve ser utilizada em doentes com valores iniciais de hemoglobina &gt; 13 g/dl (&gt;8,1 mmol/l).</w:t>
      </w:r>
    </w:p>
    <w:p w14:paraId="6896A15B" w14:textId="77777777" w:rsidR="00D54EC2" w:rsidRPr="00890D20" w:rsidRDefault="00D54EC2" w:rsidP="00475254">
      <w:pPr>
        <w:rPr>
          <w:noProof/>
          <w:lang w:val="pt-PT"/>
        </w:rPr>
      </w:pPr>
    </w:p>
    <w:p w14:paraId="75B921AE" w14:textId="77777777" w:rsidR="004042E3" w:rsidRPr="00890D20" w:rsidRDefault="004042E3" w:rsidP="00475254">
      <w:pPr>
        <w:pStyle w:val="spc-hsub2"/>
        <w:rPr>
          <w:noProof/>
          <w:lang w:val="pt-PT"/>
        </w:rPr>
      </w:pPr>
      <w:r w:rsidRPr="00890D20">
        <w:rPr>
          <w:noProof/>
          <w:lang w:val="pt-PT"/>
        </w:rPr>
        <w:t>Excipientes</w:t>
      </w:r>
    </w:p>
    <w:p w14:paraId="5A4E198E" w14:textId="77777777" w:rsidR="00D54EC2" w:rsidRPr="00890D20" w:rsidRDefault="00D54EC2" w:rsidP="00475254">
      <w:pPr>
        <w:rPr>
          <w:noProof/>
          <w:lang w:val="pt-PT"/>
        </w:rPr>
      </w:pPr>
    </w:p>
    <w:p w14:paraId="0137347B" w14:textId="77777777" w:rsidR="00EB6013" w:rsidRPr="00890D20" w:rsidRDefault="004042E3" w:rsidP="00E66E89">
      <w:pPr>
        <w:rPr>
          <w:noProof/>
          <w:lang w:val="pt-PT"/>
        </w:rPr>
      </w:pPr>
      <w:r w:rsidRPr="00890D20">
        <w:rPr>
          <w:noProof/>
          <w:lang w:val="pt-PT"/>
        </w:rPr>
        <w:t>Este medicamento contém menos d</w:t>
      </w:r>
      <w:r w:rsidR="003602E0" w:rsidRPr="00890D20">
        <w:rPr>
          <w:noProof/>
          <w:lang w:val="pt-PT"/>
        </w:rPr>
        <w:t>o que</w:t>
      </w:r>
      <w:r w:rsidRPr="00890D20">
        <w:rPr>
          <w:noProof/>
          <w:lang w:val="pt-PT"/>
        </w:rPr>
        <w:t xml:space="preserve"> 1 mmol (23 mg) </w:t>
      </w:r>
      <w:r w:rsidR="00E66E89" w:rsidRPr="00890D20">
        <w:rPr>
          <w:noProof/>
          <w:lang w:val="pt-PT"/>
        </w:rPr>
        <w:t xml:space="preserve">de sódio </w:t>
      </w:r>
      <w:r w:rsidRPr="00890D20">
        <w:rPr>
          <w:noProof/>
          <w:lang w:val="pt-PT"/>
        </w:rPr>
        <w:t xml:space="preserve">por </w:t>
      </w:r>
      <w:r w:rsidR="00030FE8" w:rsidRPr="00890D20">
        <w:rPr>
          <w:noProof/>
          <w:lang w:val="pt-PT"/>
        </w:rPr>
        <w:t>dose</w:t>
      </w:r>
      <w:r w:rsidRPr="00890D20">
        <w:rPr>
          <w:noProof/>
          <w:lang w:val="pt-PT"/>
        </w:rPr>
        <w:t xml:space="preserve"> </w:t>
      </w:r>
      <w:r w:rsidR="00EB6013" w:rsidRPr="00890D20">
        <w:rPr>
          <w:noProof/>
          <w:lang w:val="pt-PT"/>
        </w:rPr>
        <w:t>ou seja,</w:t>
      </w:r>
      <w:r w:rsidRPr="00890D20">
        <w:rPr>
          <w:noProof/>
          <w:lang w:val="pt-PT"/>
        </w:rPr>
        <w:t xml:space="preserve"> </w:t>
      </w:r>
      <w:r w:rsidR="00CE558E" w:rsidRPr="00890D20">
        <w:rPr>
          <w:noProof/>
          <w:lang w:val="pt-PT"/>
        </w:rPr>
        <w:t xml:space="preserve">é </w:t>
      </w:r>
      <w:r w:rsidRPr="00890D20">
        <w:rPr>
          <w:noProof/>
          <w:lang w:val="pt-PT"/>
        </w:rPr>
        <w:t>praticamente “isento de sódio”.</w:t>
      </w:r>
    </w:p>
    <w:p w14:paraId="3DE508A2" w14:textId="77777777" w:rsidR="00D54EC2" w:rsidRPr="00890D20" w:rsidRDefault="00D54EC2" w:rsidP="00475254">
      <w:pPr>
        <w:rPr>
          <w:noProof/>
          <w:lang w:val="pt-PT"/>
        </w:rPr>
      </w:pPr>
    </w:p>
    <w:p w14:paraId="1689004D" w14:textId="77777777" w:rsidR="004042E3" w:rsidRPr="00890D20" w:rsidRDefault="004042E3" w:rsidP="00475254">
      <w:pPr>
        <w:pStyle w:val="spc-h2"/>
        <w:tabs>
          <w:tab w:val="left" w:pos="567"/>
        </w:tabs>
        <w:spacing w:before="0" w:after="0"/>
        <w:rPr>
          <w:noProof/>
          <w:lang w:val="pt-PT"/>
        </w:rPr>
      </w:pPr>
      <w:r w:rsidRPr="00890D20">
        <w:rPr>
          <w:noProof/>
          <w:lang w:val="pt-PT"/>
        </w:rPr>
        <w:t>4.5</w:t>
      </w:r>
      <w:r w:rsidRPr="00890D20">
        <w:rPr>
          <w:noProof/>
          <w:lang w:val="pt-PT"/>
        </w:rPr>
        <w:tab/>
        <w:t>Interações medicamentosas e outras formas de interação</w:t>
      </w:r>
    </w:p>
    <w:p w14:paraId="20DD59EC" w14:textId="77777777" w:rsidR="00D54EC2" w:rsidRPr="00890D20" w:rsidRDefault="00D54EC2" w:rsidP="00475254">
      <w:pPr>
        <w:rPr>
          <w:noProof/>
          <w:lang w:val="pt-PT"/>
        </w:rPr>
      </w:pPr>
    </w:p>
    <w:p w14:paraId="66CF854E" w14:textId="77777777" w:rsidR="004042E3" w:rsidRPr="00890D20" w:rsidRDefault="004042E3" w:rsidP="00475254">
      <w:pPr>
        <w:pStyle w:val="spc-p1"/>
        <w:rPr>
          <w:noProof/>
          <w:lang w:val="pt-PT"/>
        </w:rPr>
      </w:pPr>
      <w:r w:rsidRPr="00890D20">
        <w:rPr>
          <w:noProof/>
          <w:lang w:val="pt-PT"/>
        </w:rPr>
        <w:t xml:space="preserve">Não existe evidência </w:t>
      </w:r>
      <w:r w:rsidR="00D17BBA" w:rsidRPr="00890D20">
        <w:rPr>
          <w:noProof/>
          <w:lang w:val="pt-PT"/>
        </w:rPr>
        <w:t xml:space="preserve">que indique </w:t>
      </w:r>
      <w:r w:rsidRPr="00890D20">
        <w:rPr>
          <w:noProof/>
          <w:lang w:val="pt-PT"/>
        </w:rPr>
        <w:t xml:space="preserve">que o tratamento com epoetina alfa altera o metabolismo de outros </w:t>
      </w:r>
      <w:r w:rsidR="00C44B6C" w:rsidRPr="00890D20">
        <w:rPr>
          <w:noProof/>
          <w:lang w:val="pt-PT"/>
        </w:rPr>
        <w:t>medicamentos</w:t>
      </w:r>
      <w:r w:rsidRPr="00890D20">
        <w:rPr>
          <w:noProof/>
          <w:lang w:val="pt-PT"/>
        </w:rPr>
        <w:t>.</w:t>
      </w:r>
    </w:p>
    <w:p w14:paraId="4239E19E" w14:textId="77777777" w:rsidR="00D17BBA" w:rsidRPr="00890D20" w:rsidRDefault="00D17BBA" w:rsidP="00475254">
      <w:pPr>
        <w:pStyle w:val="spc-p1"/>
        <w:rPr>
          <w:noProof/>
          <w:lang w:val="pt-PT"/>
        </w:rPr>
      </w:pPr>
      <w:r w:rsidRPr="00890D20">
        <w:rPr>
          <w:noProof/>
          <w:lang w:val="pt-PT"/>
        </w:rPr>
        <w:t xml:space="preserve">Os </w:t>
      </w:r>
      <w:r w:rsidR="00C44B6C" w:rsidRPr="00890D20">
        <w:rPr>
          <w:noProof/>
          <w:lang w:val="pt-PT"/>
        </w:rPr>
        <w:t>medicamentos</w:t>
      </w:r>
      <w:r w:rsidRPr="00890D20">
        <w:rPr>
          <w:noProof/>
          <w:lang w:val="pt-PT"/>
        </w:rPr>
        <w:t xml:space="preserve"> que diminuem a eritropoiese podem diminuir a resposta à epoetina alfa.</w:t>
      </w:r>
    </w:p>
    <w:p w14:paraId="419153E6" w14:textId="77777777" w:rsidR="00E91ECA" w:rsidRPr="00890D20" w:rsidRDefault="00E91ECA" w:rsidP="00475254">
      <w:pPr>
        <w:rPr>
          <w:lang w:val="pt-PT"/>
        </w:rPr>
      </w:pPr>
    </w:p>
    <w:p w14:paraId="7F4C6ECD" w14:textId="77777777" w:rsidR="004042E3" w:rsidRPr="00890D20" w:rsidRDefault="005C16B4" w:rsidP="00475254">
      <w:pPr>
        <w:pStyle w:val="spc-p1"/>
        <w:rPr>
          <w:noProof/>
          <w:lang w:val="pt-PT"/>
        </w:rPr>
      </w:pPr>
      <w:r w:rsidRPr="00890D20">
        <w:rPr>
          <w:noProof/>
          <w:lang w:val="pt-PT"/>
        </w:rPr>
        <w:t>U</w:t>
      </w:r>
      <w:r w:rsidR="004042E3" w:rsidRPr="00890D20">
        <w:rPr>
          <w:noProof/>
          <w:lang w:val="pt-PT"/>
        </w:rPr>
        <w:t xml:space="preserve">ma vez que a ciclosporina se liga aos glóbulos vermelhos existe potencial para uma interação </w:t>
      </w:r>
      <w:r w:rsidRPr="00890D20">
        <w:rPr>
          <w:noProof/>
          <w:lang w:val="pt-PT"/>
        </w:rPr>
        <w:t>medicamentosa</w:t>
      </w:r>
      <w:r w:rsidR="004042E3" w:rsidRPr="00890D20">
        <w:rPr>
          <w:noProof/>
          <w:lang w:val="pt-PT"/>
        </w:rPr>
        <w:t>. Se a epoetina alfa for administrada concomitantemente com ciclosporina, os níveis sanguíneos desta devem ser monitorizados e a sua dose deve ser ajustada em fu</w:t>
      </w:r>
      <w:r w:rsidR="009C3C71" w:rsidRPr="00890D20">
        <w:rPr>
          <w:noProof/>
          <w:lang w:val="pt-PT"/>
        </w:rPr>
        <w:t>nção do aumento do hematócrito.</w:t>
      </w:r>
    </w:p>
    <w:p w14:paraId="32439CEB" w14:textId="77777777" w:rsidR="00D54EC2" w:rsidRPr="00890D20" w:rsidRDefault="00D54EC2" w:rsidP="00475254">
      <w:pPr>
        <w:rPr>
          <w:noProof/>
          <w:lang w:val="pt-PT"/>
        </w:rPr>
      </w:pPr>
    </w:p>
    <w:p w14:paraId="66E7B351" w14:textId="77777777" w:rsidR="004042E3" w:rsidRPr="00890D20" w:rsidRDefault="004042E3" w:rsidP="00475254">
      <w:pPr>
        <w:pStyle w:val="spc-p2"/>
        <w:spacing w:before="0"/>
        <w:rPr>
          <w:noProof/>
          <w:lang w:val="pt-PT"/>
        </w:rPr>
      </w:pPr>
      <w:r w:rsidRPr="00890D20">
        <w:rPr>
          <w:noProof/>
          <w:lang w:val="pt-PT"/>
        </w:rPr>
        <w:t xml:space="preserve">Não existe evidência </w:t>
      </w:r>
      <w:r w:rsidR="005C16B4" w:rsidRPr="00890D20">
        <w:rPr>
          <w:noProof/>
          <w:lang w:val="pt-PT"/>
        </w:rPr>
        <w:t xml:space="preserve">que indique </w:t>
      </w:r>
      <w:r w:rsidRPr="00890D20">
        <w:rPr>
          <w:noProof/>
          <w:lang w:val="pt-PT"/>
        </w:rPr>
        <w:t>uma interação entre a epoetina alfa e o fator estimulador de colónias de granulócitos (G</w:t>
      </w:r>
      <w:r w:rsidRPr="00890D20">
        <w:rPr>
          <w:noProof/>
          <w:lang w:val="pt-PT"/>
        </w:rPr>
        <w:noBreakHyphen/>
        <w:t>CSF) ou o fator estimulador de colónias de granulócitos e macrófagos (GM</w:t>
      </w:r>
      <w:r w:rsidRPr="00890D20">
        <w:rPr>
          <w:noProof/>
          <w:lang w:val="pt-PT"/>
        </w:rPr>
        <w:noBreakHyphen/>
        <w:t xml:space="preserve">CSF) em relação à diferenciação hematológica ou proliferação </w:t>
      </w:r>
      <w:r w:rsidRPr="00890D20">
        <w:rPr>
          <w:i/>
          <w:noProof/>
          <w:lang w:val="pt-PT"/>
        </w:rPr>
        <w:t xml:space="preserve">in vitro </w:t>
      </w:r>
      <w:r w:rsidRPr="00890D20">
        <w:rPr>
          <w:noProof/>
          <w:lang w:val="pt-PT"/>
        </w:rPr>
        <w:t>de tecido tumoral obtido por biopsia.</w:t>
      </w:r>
    </w:p>
    <w:p w14:paraId="61D7235C" w14:textId="77777777" w:rsidR="00D54EC2" w:rsidRPr="00890D20" w:rsidRDefault="00D54EC2" w:rsidP="00475254">
      <w:pPr>
        <w:rPr>
          <w:noProof/>
          <w:lang w:val="pt-PT"/>
        </w:rPr>
      </w:pPr>
    </w:p>
    <w:p w14:paraId="157460B5" w14:textId="77777777" w:rsidR="005C16B4" w:rsidRPr="00890D20" w:rsidRDefault="005C16B4" w:rsidP="00475254">
      <w:pPr>
        <w:pStyle w:val="spc-p2"/>
        <w:spacing w:before="0"/>
        <w:rPr>
          <w:noProof/>
          <w:lang w:val="pt-PT"/>
        </w:rPr>
      </w:pPr>
      <w:r w:rsidRPr="00890D20">
        <w:rPr>
          <w:noProof/>
          <w:lang w:val="pt-PT"/>
        </w:rPr>
        <w:t>Em doentes adultos do sexo feminino com ca</w:t>
      </w:r>
      <w:r w:rsidR="00677EA4" w:rsidRPr="00890D20">
        <w:rPr>
          <w:noProof/>
          <w:lang w:val="pt-PT"/>
        </w:rPr>
        <w:t>ncro da mama</w:t>
      </w:r>
      <w:r w:rsidRPr="00890D20">
        <w:rPr>
          <w:noProof/>
          <w:lang w:val="pt-PT"/>
        </w:rPr>
        <w:t xml:space="preserve"> metastático, a coadministração subcutânea de 40</w:t>
      </w:r>
      <w:r w:rsidR="002E62E9" w:rsidRPr="00890D20">
        <w:rPr>
          <w:noProof/>
          <w:lang w:val="pt-PT"/>
        </w:rPr>
        <w:t> </w:t>
      </w:r>
      <w:r w:rsidRPr="00890D20">
        <w:rPr>
          <w:noProof/>
          <w:lang w:val="pt-PT"/>
        </w:rPr>
        <w:t>000 UI/ml de epoetina alfa com 6 mg/kg de trastuzumab não teve efeitos na farmacocinética do trastuzumab.</w:t>
      </w:r>
    </w:p>
    <w:p w14:paraId="2CAEC2E4" w14:textId="77777777" w:rsidR="00D54EC2" w:rsidRPr="00890D20" w:rsidRDefault="00D54EC2" w:rsidP="00475254">
      <w:pPr>
        <w:rPr>
          <w:noProof/>
          <w:lang w:val="pt-PT"/>
        </w:rPr>
      </w:pPr>
    </w:p>
    <w:p w14:paraId="47777514" w14:textId="77777777" w:rsidR="004042E3" w:rsidRPr="00890D20" w:rsidRDefault="004042E3" w:rsidP="00475254">
      <w:pPr>
        <w:pStyle w:val="spc-h2"/>
        <w:tabs>
          <w:tab w:val="left" w:pos="567"/>
        </w:tabs>
        <w:spacing w:before="0" w:after="0"/>
        <w:rPr>
          <w:noProof/>
          <w:lang w:val="pt-PT"/>
        </w:rPr>
      </w:pPr>
      <w:r w:rsidRPr="00890D20">
        <w:rPr>
          <w:noProof/>
          <w:lang w:val="pt-PT"/>
        </w:rPr>
        <w:t>4.6</w:t>
      </w:r>
      <w:r w:rsidRPr="00890D20">
        <w:rPr>
          <w:noProof/>
          <w:lang w:val="pt-PT"/>
        </w:rPr>
        <w:tab/>
        <w:t>Fertilidade, gravidez e aleitamento</w:t>
      </w:r>
    </w:p>
    <w:p w14:paraId="4CD34859" w14:textId="77777777" w:rsidR="00D54EC2" w:rsidRPr="00890D20" w:rsidRDefault="00D54EC2" w:rsidP="00475254">
      <w:pPr>
        <w:rPr>
          <w:noProof/>
          <w:lang w:val="pt-PT"/>
        </w:rPr>
      </w:pPr>
    </w:p>
    <w:p w14:paraId="608B4E21" w14:textId="77777777" w:rsidR="004042E3" w:rsidRPr="00890D20" w:rsidRDefault="004042E3" w:rsidP="00836F55">
      <w:pPr>
        <w:pStyle w:val="spc-hsub2"/>
        <w:rPr>
          <w:noProof/>
          <w:lang w:val="pt-PT"/>
        </w:rPr>
      </w:pPr>
      <w:r w:rsidRPr="00890D20">
        <w:rPr>
          <w:noProof/>
          <w:lang w:val="pt-PT"/>
        </w:rPr>
        <w:t>Gravidez</w:t>
      </w:r>
    </w:p>
    <w:p w14:paraId="5B4132FC" w14:textId="77777777" w:rsidR="00D54EC2" w:rsidRPr="00890D20" w:rsidRDefault="00D54EC2" w:rsidP="00475254">
      <w:pPr>
        <w:rPr>
          <w:noProof/>
          <w:lang w:val="pt-PT"/>
        </w:rPr>
      </w:pPr>
    </w:p>
    <w:p w14:paraId="6F4DD612" w14:textId="77777777" w:rsidR="004042E3" w:rsidRPr="00890D20" w:rsidRDefault="004042E3" w:rsidP="00475254">
      <w:pPr>
        <w:pStyle w:val="spc-p1"/>
        <w:rPr>
          <w:noProof/>
          <w:lang w:val="pt-PT"/>
        </w:rPr>
      </w:pPr>
      <w:r w:rsidRPr="00890D20">
        <w:rPr>
          <w:noProof/>
          <w:lang w:val="pt-PT"/>
        </w:rPr>
        <w:t>A quantidade de dados sobre a utilização de epoetina alfa em mulheres grávidas</w:t>
      </w:r>
      <w:r w:rsidR="00F754E5" w:rsidRPr="00890D20">
        <w:rPr>
          <w:noProof/>
          <w:lang w:val="pt-PT"/>
        </w:rPr>
        <w:t>,</w:t>
      </w:r>
      <w:r w:rsidRPr="00890D20">
        <w:rPr>
          <w:noProof/>
          <w:lang w:val="pt-PT"/>
        </w:rPr>
        <w:t xml:space="preserve"> é limitada ou inexistente. Os estudos em animais revelaram toxicidade reprodutiva </w:t>
      </w:r>
      <w:r w:rsidRPr="00890D20">
        <w:rPr>
          <w:iCs/>
          <w:noProof/>
          <w:lang w:val="pt-PT"/>
        </w:rPr>
        <w:t>(ver secção 5.3).</w:t>
      </w:r>
      <w:r w:rsidRPr="00890D20">
        <w:rPr>
          <w:noProof/>
          <w:lang w:val="pt-PT"/>
        </w:rPr>
        <w:t xml:space="preserve"> </w:t>
      </w:r>
    </w:p>
    <w:p w14:paraId="181A594B" w14:textId="77777777" w:rsidR="004042E3" w:rsidRPr="00890D20" w:rsidRDefault="004042E3" w:rsidP="00475254">
      <w:pPr>
        <w:pStyle w:val="spc-p1"/>
        <w:rPr>
          <w:noProof/>
          <w:lang w:val="pt-PT"/>
        </w:rPr>
      </w:pPr>
      <w:r w:rsidRPr="00890D20">
        <w:rPr>
          <w:noProof/>
          <w:lang w:val="pt-PT"/>
        </w:rPr>
        <w:t>Consequentemente</w:t>
      </w:r>
      <w:r w:rsidR="005C16B4" w:rsidRPr="00890D20">
        <w:rPr>
          <w:noProof/>
          <w:lang w:val="pt-PT"/>
        </w:rPr>
        <w:t xml:space="preserve">, a epoetina alfa </w:t>
      </w:r>
      <w:r w:rsidRPr="00890D20">
        <w:rPr>
          <w:noProof/>
          <w:lang w:val="pt-PT"/>
        </w:rPr>
        <w:t>só deve ser utilizad</w:t>
      </w:r>
      <w:r w:rsidR="005C16B4" w:rsidRPr="00890D20">
        <w:rPr>
          <w:noProof/>
          <w:lang w:val="pt-PT"/>
        </w:rPr>
        <w:t>a</w:t>
      </w:r>
      <w:r w:rsidRPr="00890D20">
        <w:rPr>
          <w:noProof/>
          <w:lang w:val="pt-PT"/>
        </w:rPr>
        <w:t xml:space="preserve"> durante a gravidez se o possível benefício for superior ao possível risco para o feto.</w:t>
      </w:r>
      <w:r w:rsidR="005C16B4" w:rsidRPr="00890D20">
        <w:rPr>
          <w:noProof/>
          <w:lang w:val="pt-PT"/>
        </w:rPr>
        <w:t xml:space="preserve"> A</w:t>
      </w:r>
      <w:r w:rsidRPr="00890D20">
        <w:rPr>
          <w:noProof/>
          <w:lang w:val="pt-PT"/>
        </w:rPr>
        <w:t xml:space="preserve"> utilização de epoetina alfa não é recomendada em doentes cirúrgicas grávidas que participam num programa de pré-doação de sangue autólogo.</w:t>
      </w:r>
    </w:p>
    <w:p w14:paraId="45E04353" w14:textId="77777777" w:rsidR="00D54EC2" w:rsidRPr="00890D20" w:rsidRDefault="00D54EC2" w:rsidP="00475254">
      <w:pPr>
        <w:rPr>
          <w:noProof/>
          <w:lang w:val="pt-PT"/>
        </w:rPr>
      </w:pPr>
    </w:p>
    <w:p w14:paraId="4783A004" w14:textId="77777777" w:rsidR="004042E3" w:rsidRPr="00890D20" w:rsidRDefault="004042E3" w:rsidP="00836F55">
      <w:pPr>
        <w:pStyle w:val="spc-hsub2"/>
        <w:rPr>
          <w:noProof/>
          <w:lang w:val="pt-PT"/>
        </w:rPr>
      </w:pPr>
      <w:r w:rsidRPr="00890D20">
        <w:rPr>
          <w:noProof/>
          <w:lang w:val="pt-PT"/>
        </w:rPr>
        <w:t>Amamentação</w:t>
      </w:r>
    </w:p>
    <w:p w14:paraId="1F9EA3A1" w14:textId="77777777" w:rsidR="00D54EC2" w:rsidRPr="00890D20" w:rsidRDefault="00D54EC2" w:rsidP="00475254">
      <w:pPr>
        <w:rPr>
          <w:noProof/>
          <w:lang w:val="pt-PT"/>
        </w:rPr>
      </w:pPr>
    </w:p>
    <w:p w14:paraId="23F819BA" w14:textId="77777777" w:rsidR="004042E3" w:rsidRPr="00890D20" w:rsidRDefault="004042E3" w:rsidP="00475254">
      <w:pPr>
        <w:pStyle w:val="spc-p1"/>
        <w:rPr>
          <w:noProof/>
          <w:lang w:val="pt-PT"/>
        </w:rPr>
      </w:pPr>
      <w:r w:rsidRPr="00890D20">
        <w:rPr>
          <w:noProof/>
          <w:lang w:val="pt-PT"/>
        </w:rPr>
        <w:t xml:space="preserve">Desconhece-se se a epoetina alfa </w:t>
      </w:r>
      <w:r w:rsidR="005C16B4" w:rsidRPr="00890D20">
        <w:rPr>
          <w:noProof/>
          <w:lang w:val="pt-PT"/>
        </w:rPr>
        <w:t xml:space="preserve">exógena </w:t>
      </w:r>
      <w:r w:rsidRPr="00890D20">
        <w:rPr>
          <w:noProof/>
          <w:lang w:val="pt-PT"/>
        </w:rPr>
        <w:t>é excretada no leite humano.</w:t>
      </w:r>
      <w:r w:rsidR="00022228" w:rsidRPr="00890D20">
        <w:rPr>
          <w:noProof/>
          <w:lang w:val="pt-PT"/>
        </w:rPr>
        <w:t xml:space="preserve"> </w:t>
      </w:r>
      <w:r w:rsidR="00022228" w:rsidRPr="00890D20">
        <w:rPr>
          <w:rFonts w:eastAsia="SimSun"/>
          <w:color w:val="000000"/>
          <w:lang w:val="pt-PT" w:eastAsia="zh-CN"/>
        </w:rPr>
        <w:t xml:space="preserve">Não pode ser excluído qualquer risco para os </w:t>
      </w:r>
      <w:r w:rsidR="00022228" w:rsidRPr="00890D20">
        <w:rPr>
          <w:lang w:val="pt-PT"/>
        </w:rPr>
        <w:t>recém-nascidos/lactentes.</w:t>
      </w:r>
    </w:p>
    <w:p w14:paraId="7FFFBDEC" w14:textId="77777777" w:rsidR="004042E3" w:rsidRPr="00890D20" w:rsidRDefault="004042E3" w:rsidP="00475254">
      <w:pPr>
        <w:pStyle w:val="spc-p1"/>
        <w:rPr>
          <w:noProof/>
          <w:lang w:val="pt-PT"/>
        </w:rPr>
      </w:pPr>
      <w:r w:rsidRPr="00890D20">
        <w:rPr>
          <w:noProof/>
          <w:lang w:val="pt-PT"/>
        </w:rPr>
        <w:t>A epoetina alfa deve ser utilizada com precaução em mulheres a amamentar. Tem que ser tomada uma decisão sobre a descontinuação da amamentação ou a descontinuação</w:t>
      </w:r>
      <w:r w:rsidR="005C16B4" w:rsidRPr="00890D20">
        <w:rPr>
          <w:noProof/>
          <w:lang w:val="pt-PT"/>
        </w:rPr>
        <w:t>/abstenção</w:t>
      </w:r>
      <w:r w:rsidRPr="00890D20">
        <w:rPr>
          <w:noProof/>
          <w:lang w:val="pt-PT"/>
        </w:rPr>
        <w:t xml:space="preserve"> da terapêutica com epoetina alfa tendo em conta o benefício da amamentação para a criança e o benefício da terapêutica para a mulher.</w:t>
      </w:r>
    </w:p>
    <w:p w14:paraId="11260045" w14:textId="77777777" w:rsidR="00D54EC2" w:rsidRPr="00890D20" w:rsidRDefault="00D54EC2" w:rsidP="00475254">
      <w:pPr>
        <w:rPr>
          <w:noProof/>
          <w:lang w:val="pt-PT"/>
        </w:rPr>
      </w:pPr>
    </w:p>
    <w:p w14:paraId="79E52284" w14:textId="77777777" w:rsidR="004042E3" w:rsidRPr="00890D20" w:rsidRDefault="004042E3" w:rsidP="00475254">
      <w:pPr>
        <w:pStyle w:val="spc-p2"/>
        <w:spacing w:before="0"/>
        <w:rPr>
          <w:noProof/>
          <w:lang w:val="pt-PT"/>
        </w:rPr>
      </w:pPr>
      <w:r w:rsidRPr="00890D20">
        <w:rPr>
          <w:noProof/>
          <w:lang w:val="pt-PT"/>
        </w:rPr>
        <w:t>A utilização de epoetina alfa não é recomendada em doentes cirúrgicas a amamentar que participam num programa de pré-doação de sangue autólogo.</w:t>
      </w:r>
    </w:p>
    <w:p w14:paraId="666A1EC8" w14:textId="77777777" w:rsidR="00D54EC2" w:rsidRPr="00890D20" w:rsidRDefault="00D54EC2" w:rsidP="00475254">
      <w:pPr>
        <w:rPr>
          <w:noProof/>
          <w:lang w:val="pt-PT"/>
        </w:rPr>
      </w:pPr>
    </w:p>
    <w:p w14:paraId="102BD02D" w14:textId="77777777" w:rsidR="004042E3" w:rsidRPr="00890D20" w:rsidRDefault="004042E3" w:rsidP="00836F55">
      <w:pPr>
        <w:pStyle w:val="spc-hsub2"/>
        <w:rPr>
          <w:noProof/>
          <w:lang w:val="pt-PT"/>
        </w:rPr>
      </w:pPr>
      <w:r w:rsidRPr="00890D20">
        <w:rPr>
          <w:noProof/>
          <w:lang w:val="pt-PT"/>
        </w:rPr>
        <w:t>Fertilidade</w:t>
      </w:r>
    </w:p>
    <w:p w14:paraId="7BDE08F0" w14:textId="77777777" w:rsidR="00D54EC2" w:rsidRPr="00890D20" w:rsidRDefault="00D54EC2" w:rsidP="00475254">
      <w:pPr>
        <w:rPr>
          <w:noProof/>
          <w:lang w:val="pt-PT"/>
        </w:rPr>
      </w:pPr>
    </w:p>
    <w:p w14:paraId="1009E10B" w14:textId="77777777" w:rsidR="004042E3" w:rsidRPr="00890D20" w:rsidRDefault="005C16B4" w:rsidP="00475254">
      <w:pPr>
        <w:pStyle w:val="spc-p1"/>
        <w:rPr>
          <w:noProof/>
          <w:lang w:val="pt-PT"/>
        </w:rPr>
      </w:pPr>
      <w:r w:rsidRPr="00890D20">
        <w:rPr>
          <w:noProof/>
          <w:lang w:val="pt-PT"/>
        </w:rPr>
        <w:t>Não existem estudos para avaliação</w:t>
      </w:r>
      <w:r w:rsidR="00683696" w:rsidRPr="00890D20">
        <w:rPr>
          <w:noProof/>
          <w:lang w:val="pt-PT"/>
        </w:rPr>
        <w:t xml:space="preserve"> do efeito potencial da</w:t>
      </w:r>
      <w:r w:rsidRPr="00890D20">
        <w:rPr>
          <w:noProof/>
          <w:lang w:val="pt-PT"/>
        </w:rPr>
        <w:t xml:space="preserve"> epoetina alfa na fe</w:t>
      </w:r>
      <w:r w:rsidR="00367B73" w:rsidRPr="00890D20">
        <w:rPr>
          <w:noProof/>
          <w:lang w:val="pt-PT"/>
        </w:rPr>
        <w:t>rtilidade masculina ou feminina</w:t>
      </w:r>
      <w:r w:rsidR="004042E3" w:rsidRPr="00890D20">
        <w:rPr>
          <w:noProof/>
          <w:lang w:val="pt-PT"/>
        </w:rPr>
        <w:t>.</w:t>
      </w:r>
    </w:p>
    <w:p w14:paraId="660B0E3A" w14:textId="77777777" w:rsidR="00D54EC2" w:rsidRPr="00890D20" w:rsidRDefault="00D54EC2" w:rsidP="00475254">
      <w:pPr>
        <w:rPr>
          <w:noProof/>
          <w:lang w:val="pt-PT"/>
        </w:rPr>
      </w:pPr>
    </w:p>
    <w:p w14:paraId="512DBFDB" w14:textId="77777777" w:rsidR="004042E3" w:rsidRPr="00890D20" w:rsidRDefault="004042E3" w:rsidP="00475254">
      <w:pPr>
        <w:pStyle w:val="spc-h2"/>
        <w:tabs>
          <w:tab w:val="left" w:pos="567"/>
        </w:tabs>
        <w:spacing w:before="0" w:after="0"/>
        <w:rPr>
          <w:noProof/>
          <w:lang w:val="pt-PT"/>
        </w:rPr>
      </w:pPr>
      <w:r w:rsidRPr="00890D20">
        <w:rPr>
          <w:noProof/>
          <w:lang w:val="pt-PT"/>
        </w:rPr>
        <w:t>4.7</w:t>
      </w:r>
      <w:r w:rsidRPr="00890D20">
        <w:rPr>
          <w:noProof/>
          <w:lang w:val="pt-PT"/>
        </w:rPr>
        <w:tab/>
        <w:t>Efeitos sobre a capacidade de conduzir e utilizar máquinas</w:t>
      </w:r>
    </w:p>
    <w:p w14:paraId="632606E7" w14:textId="77777777" w:rsidR="00D54EC2" w:rsidRPr="00890D20" w:rsidRDefault="00D54EC2" w:rsidP="00475254">
      <w:pPr>
        <w:rPr>
          <w:noProof/>
          <w:lang w:val="pt-PT"/>
        </w:rPr>
      </w:pPr>
    </w:p>
    <w:p w14:paraId="44E3BDA9" w14:textId="77777777" w:rsidR="004042E3" w:rsidRPr="00890D20" w:rsidRDefault="00396073" w:rsidP="00475254">
      <w:pPr>
        <w:pStyle w:val="spc-p1"/>
        <w:rPr>
          <w:noProof/>
          <w:lang w:val="pt-PT"/>
        </w:rPr>
      </w:pPr>
      <w:r w:rsidRPr="00890D20">
        <w:rPr>
          <w:noProof/>
          <w:lang w:val="pt-PT"/>
        </w:rPr>
        <w:t>Não se estudaram os efeitos sobre a capacidade de conduzir e utilizar máquinas.</w:t>
      </w:r>
      <w:r w:rsidR="00335E4F" w:rsidRPr="00890D20">
        <w:rPr>
          <w:noProof/>
          <w:lang w:val="pt-PT"/>
        </w:rPr>
        <w:t xml:space="preserve"> </w:t>
      </w:r>
      <w:r w:rsidR="004042E3" w:rsidRPr="00890D20">
        <w:rPr>
          <w:noProof/>
          <w:lang w:val="pt-PT"/>
        </w:rPr>
        <w:t xml:space="preserve">Os efeitos de </w:t>
      </w:r>
      <w:r w:rsidR="00894E1D" w:rsidRPr="00890D20">
        <w:rPr>
          <w:noProof/>
          <w:lang w:val="pt-PT"/>
        </w:rPr>
        <w:t>Abseamed</w:t>
      </w:r>
      <w:r w:rsidR="004042E3" w:rsidRPr="00890D20">
        <w:rPr>
          <w:noProof/>
          <w:lang w:val="pt-PT"/>
        </w:rPr>
        <w:t xml:space="preserve"> sobre a capacidade de conduzir e utilizar máquinas são nulos ou desprezáveis.</w:t>
      </w:r>
    </w:p>
    <w:p w14:paraId="6FEFCBE4" w14:textId="77777777" w:rsidR="00D54EC2" w:rsidRPr="00890D20" w:rsidRDefault="00D54EC2" w:rsidP="00475254">
      <w:pPr>
        <w:rPr>
          <w:noProof/>
          <w:lang w:val="pt-PT"/>
        </w:rPr>
      </w:pPr>
    </w:p>
    <w:p w14:paraId="5D6DDF50" w14:textId="77777777" w:rsidR="004042E3" w:rsidRPr="00890D20" w:rsidRDefault="004042E3" w:rsidP="00475254">
      <w:pPr>
        <w:pStyle w:val="spc-h2"/>
        <w:tabs>
          <w:tab w:val="left" w:pos="567"/>
        </w:tabs>
        <w:spacing w:before="0" w:after="0"/>
        <w:rPr>
          <w:noProof/>
          <w:lang w:val="pt-PT"/>
        </w:rPr>
      </w:pPr>
      <w:r w:rsidRPr="00890D20">
        <w:rPr>
          <w:noProof/>
          <w:lang w:val="pt-PT"/>
        </w:rPr>
        <w:t>4.8</w:t>
      </w:r>
      <w:r w:rsidRPr="00890D20">
        <w:rPr>
          <w:noProof/>
          <w:lang w:val="pt-PT"/>
        </w:rPr>
        <w:tab/>
        <w:t>Efeitos indesejáveis</w:t>
      </w:r>
    </w:p>
    <w:p w14:paraId="5B1CF912" w14:textId="77777777" w:rsidR="00D54EC2" w:rsidRPr="00890D20" w:rsidRDefault="00D54EC2" w:rsidP="00475254">
      <w:pPr>
        <w:rPr>
          <w:noProof/>
          <w:lang w:val="pt-PT"/>
        </w:rPr>
      </w:pPr>
    </w:p>
    <w:p w14:paraId="018C0ECB" w14:textId="77777777" w:rsidR="004042E3" w:rsidRPr="00890D20" w:rsidRDefault="004042E3" w:rsidP="00475254">
      <w:pPr>
        <w:pStyle w:val="spc-hsub3italicunderlined"/>
        <w:spacing w:before="0"/>
        <w:rPr>
          <w:noProof/>
          <w:lang w:val="pt-PT"/>
        </w:rPr>
      </w:pPr>
      <w:r w:rsidRPr="00890D20">
        <w:rPr>
          <w:noProof/>
          <w:lang w:val="pt-PT"/>
        </w:rPr>
        <w:t>Resumo do perfil de segurança</w:t>
      </w:r>
    </w:p>
    <w:p w14:paraId="752040C2" w14:textId="77777777" w:rsidR="002E62E9" w:rsidRPr="00890D20" w:rsidRDefault="002E62E9" w:rsidP="006E2469">
      <w:pPr>
        <w:rPr>
          <w:lang w:val="pt-PT"/>
        </w:rPr>
      </w:pPr>
    </w:p>
    <w:p w14:paraId="71614976" w14:textId="77777777" w:rsidR="00396073" w:rsidRPr="00890D20" w:rsidRDefault="005C16B4" w:rsidP="00475254">
      <w:pPr>
        <w:pStyle w:val="spc-p1"/>
        <w:rPr>
          <w:noProof/>
          <w:lang w:val="pt-PT"/>
        </w:rPr>
      </w:pPr>
      <w:r w:rsidRPr="00890D20">
        <w:rPr>
          <w:noProof/>
          <w:lang w:val="pt-PT"/>
        </w:rPr>
        <w:t>A</w:t>
      </w:r>
      <w:r w:rsidR="00396073" w:rsidRPr="00890D20">
        <w:rPr>
          <w:noProof/>
          <w:lang w:val="pt-PT"/>
        </w:rPr>
        <w:t xml:space="preserve"> </w:t>
      </w:r>
      <w:r w:rsidR="004042E3" w:rsidRPr="00890D20">
        <w:rPr>
          <w:noProof/>
          <w:lang w:val="pt-PT"/>
        </w:rPr>
        <w:t xml:space="preserve">reação adversa </w:t>
      </w:r>
      <w:r w:rsidRPr="00890D20">
        <w:rPr>
          <w:noProof/>
          <w:lang w:val="pt-PT"/>
        </w:rPr>
        <w:t xml:space="preserve">medicamentosa </w:t>
      </w:r>
      <w:r w:rsidR="004042E3" w:rsidRPr="00890D20">
        <w:rPr>
          <w:noProof/>
          <w:lang w:val="pt-PT"/>
        </w:rPr>
        <w:t>mais frequente durante o tratamento com epoetina alfa é um aumento dependente da dose da tensão arterial ou um agravamento da hipertensão existente. Deve efetuar</w:t>
      </w:r>
      <w:r w:rsidR="004042E3" w:rsidRPr="00890D20">
        <w:rPr>
          <w:noProof/>
          <w:lang w:val="pt-PT"/>
        </w:rPr>
        <w:noBreakHyphen/>
        <w:t xml:space="preserve">se a monitorização da tensão arterial, especialmente no início da terapêutica (ver secção 4.4). </w:t>
      </w:r>
    </w:p>
    <w:p w14:paraId="3C4C2A54" w14:textId="77777777" w:rsidR="00D54EC2" w:rsidRPr="00890D20" w:rsidRDefault="00D54EC2" w:rsidP="00475254">
      <w:pPr>
        <w:rPr>
          <w:noProof/>
          <w:lang w:val="pt-PT"/>
        </w:rPr>
      </w:pPr>
    </w:p>
    <w:p w14:paraId="5100B919" w14:textId="77777777" w:rsidR="004042E3" w:rsidRPr="00890D20" w:rsidRDefault="00396073" w:rsidP="00475254">
      <w:pPr>
        <w:pStyle w:val="spc-p2"/>
        <w:spacing w:before="0"/>
        <w:rPr>
          <w:noProof/>
          <w:lang w:val="pt-PT"/>
        </w:rPr>
      </w:pPr>
      <w:r w:rsidRPr="00890D20">
        <w:rPr>
          <w:noProof/>
          <w:lang w:val="pt-PT"/>
        </w:rPr>
        <w:t>A</w:t>
      </w:r>
      <w:r w:rsidR="004042E3" w:rsidRPr="00890D20">
        <w:rPr>
          <w:noProof/>
          <w:lang w:val="pt-PT"/>
        </w:rPr>
        <w:t xml:space="preserve">s reações adversas </w:t>
      </w:r>
      <w:r w:rsidRPr="00890D20">
        <w:rPr>
          <w:noProof/>
          <w:lang w:val="pt-PT"/>
        </w:rPr>
        <w:t xml:space="preserve">medicamentosas com uma ocorrência mais </w:t>
      </w:r>
      <w:r w:rsidR="004042E3" w:rsidRPr="00890D20">
        <w:rPr>
          <w:noProof/>
          <w:lang w:val="pt-PT"/>
        </w:rPr>
        <w:t xml:space="preserve">frequente observadas em </w:t>
      </w:r>
      <w:r w:rsidR="002E62E9" w:rsidRPr="00890D20">
        <w:rPr>
          <w:noProof/>
          <w:lang w:val="pt-PT"/>
        </w:rPr>
        <w:t xml:space="preserve">estudos </w:t>
      </w:r>
      <w:r w:rsidR="004042E3" w:rsidRPr="00890D20">
        <w:rPr>
          <w:noProof/>
          <w:lang w:val="pt-PT"/>
        </w:rPr>
        <w:t>clínicos da epoetina alfa são diarreia, náuseas, vómitos</w:t>
      </w:r>
      <w:r w:rsidRPr="00890D20">
        <w:rPr>
          <w:noProof/>
          <w:lang w:val="pt-PT"/>
        </w:rPr>
        <w:t>, pirexia e cefaleias</w:t>
      </w:r>
      <w:r w:rsidR="004042E3" w:rsidRPr="00890D20">
        <w:rPr>
          <w:noProof/>
          <w:lang w:val="pt-PT"/>
        </w:rPr>
        <w:t>. A doença de tipo gripal pode ocorrer especialmente no início do tratamento.</w:t>
      </w:r>
    </w:p>
    <w:p w14:paraId="23C9D318" w14:textId="77777777" w:rsidR="00D54EC2" w:rsidRPr="00890D20" w:rsidRDefault="00D54EC2" w:rsidP="00475254">
      <w:pPr>
        <w:rPr>
          <w:noProof/>
          <w:lang w:val="pt-PT"/>
        </w:rPr>
      </w:pPr>
    </w:p>
    <w:p w14:paraId="10B3FF7C" w14:textId="77777777" w:rsidR="004042E3" w:rsidRPr="00890D20" w:rsidRDefault="004042E3" w:rsidP="00475254">
      <w:pPr>
        <w:pStyle w:val="spc-p2"/>
        <w:spacing w:before="0"/>
        <w:rPr>
          <w:noProof/>
          <w:lang w:val="pt-PT"/>
        </w:rPr>
      </w:pPr>
      <w:r w:rsidRPr="00890D20">
        <w:rPr>
          <w:noProof/>
          <w:lang w:val="pt-PT"/>
        </w:rPr>
        <w:t>Congestão do trato respiratório, que inclui acontecimentos de congestão do trato respiratório superior, congestão nasal e nasofaringite, foi comunicada em estudos com intervalos posológicos alargados em doentes adultos com insuficiência renal ainda não submetidos a diálise.</w:t>
      </w:r>
    </w:p>
    <w:p w14:paraId="645D01A0" w14:textId="77777777" w:rsidR="00D54EC2" w:rsidRPr="00890D20" w:rsidRDefault="00D54EC2" w:rsidP="00475254">
      <w:pPr>
        <w:rPr>
          <w:noProof/>
          <w:lang w:val="pt-PT"/>
        </w:rPr>
      </w:pPr>
    </w:p>
    <w:p w14:paraId="5F143F33" w14:textId="77777777" w:rsidR="004042E3" w:rsidRPr="00890D20" w:rsidRDefault="00396073" w:rsidP="00475254">
      <w:pPr>
        <w:pStyle w:val="spc-p2"/>
        <w:spacing w:before="0"/>
        <w:rPr>
          <w:noProof/>
          <w:lang w:val="pt-PT"/>
        </w:rPr>
      </w:pPr>
      <w:r w:rsidRPr="00890D20">
        <w:rPr>
          <w:noProof/>
          <w:lang w:val="pt-PT"/>
        </w:rPr>
        <w:t>Observou-se uma maior incidência de acontecimentos vasculares trombóticos (AVTs) em doentes medicados com AEEs (ver secção 4.4).</w:t>
      </w:r>
    </w:p>
    <w:p w14:paraId="26C96CD5" w14:textId="77777777" w:rsidR="00D54EC2" w:rsidRPr="00890D20" w:rsidRDefault="00D54EC2" w:rsidP="00475254">
      <w:pPr>
        <w:rPr>
          <w:noProof/>
          <w:lang w:val="pt-PT"/>
        </w:rPr>
      </w:pPr>
    </w:p>
    <w:p w14:paraId="1860F109" w14:textId="77777777" w:rsidR="004042E3" w:rsidRPr="00890D20" w:rsidRDefault="004042E3" w:rsidP="00475254">
      <w:pPr>
        <w:pStyle w:val="spc-hsub3italicunderlined"/>
        <w:spacing w:before="0"/>
        <w:rPr>
          <w:noProof/>
          <w:lang w:val="pt-PT"/>
        </w:rPr>
      </w:pPr>
      <w:r w:rsidRPr="00890D20">
        <w:rPr>
          <w:noProof/>
          <w:lang w:val="pt-PT"/>
        </w:rPr>
        <w:t>Lista tabelada de reações adversas</w:t>
      </w:r>
    </w:p>
    <w:p w14:paraId="5A0BAEF3" w14:textId="77777777" w:rsidR="002E62E9" w:rsidRPr="00890D20" w:rsidRDefault="002E62E9" w:rsidP="006E2469">
      <w:pPr>
        <w:rPr>
          <w:lang w:val="pt-PT"/>
        </w:rPr>
      </w:pPr>
    </w:p>
    <w:p w14:paraId="0D438176" w14:textId="77777777" w:rsidR="00683696" w:rsidRPr="00890D20" w:rsidRDefault="00683696" w:rsidP="00475254">
      <w:pPr>
        <w:pStyle w:val="spc-p1"/>
        <w:rPr>
          <w:noProof/>
          <w:lang w:val="pt-PT"/>
        </w:rPr>
      </w:pPr>
      <w:r w:rsidRPr="00890D20">
        <w:rPr>
          <w:noProof/>
          <w:lang w:val="pt-PT"/>
        </w:rPr>
        <w:t>De um total de 3</w:t>
      </w:r>
      <w:r w:rsidR="00FE5640" w:rsidRPr="00890D20">
        <w:rPr>
          <w:noProof/>
          <w:lang w:val="pt-PT"/>
        </w:rPr>
        <w:t>417</w:t>
      </w:r>
      <w:r w:rsidRPr="00890D20">
        <w:rPr>
          <w:noProof/>
          <w:lang w:val="pt-PT"/>
        </w:rPr>
        <w:t> indivíduos em 2</w:t>
      </w:r>
      <w:r w:rsidR="00FE5640" w:rsidRPr="00890D20">
        <w:rPr>
          <w:noProof/>
          <w:lang w:val="pt-PT"/>
        </w:rPr>
        <w:t>5</w:t>
      </w:r>
      <w:r w:rsidRPr="00890D20">
        <w:rPr>
          <w:noProof/>
          <w:lang w:val="pt-PT"/>
        </w:rPr>
        <w:t xml:space="preserve"> estudos aleatorizados, em dupla ocultação, com placebo ou com os cuidados padrão, avaliou-se o perfil de segurança global da epoetina alfa em </w:t>
      </w:r>
      <w:r w:rsidR="00FE5640" w:rsidRPr="00890D20">
        <w:rPr>
          <w:noProof/>
          <w:lang w:val="pt-PT"/>
        </w:rPr>
        <w:t>20</w:t>
      </w:r>
      <w:r w:rsidRPr="00890D20">
        <w:rPr>
          <w:noProof/>
          <w:lang w:val="pt-PT"/>
        </w:rPr>
        <w:t>9</w:t>
      </w:r>
      <w:r w:rsidR="00FE5640" w:rsidRPr="00890D20">
        <w:rPr>
          <w:noProof/>
          <w:lang w:val="pt-PT"/>
        </w:rPr>
        <w:t>4</w:t>
      </w:r>
      <w:r w:rsidRPr="00890D20">
        <w:rPr>
          <w:noProof/>
          <w:lang w:val="pt-PT"/>
        </w:rPr>
        <w:t xml:space="preserve"> indivíduos anémicos. Foram incluídos 228 indivíduos com insuficiência renal crónica tratados com epoetina alfa em 4 estudos na </w:t>
      </w:r>
      <w:r w:rsidR="00B7487A" w:rsidRPr="00890D20">
        <w:rPr>
          <w:noProof/>
          <w:lang w:val="pt-PT"/>
        </w:rPr>
        <w:t>IRC</w:t>
      </w:r>
      <w:r w:rsidRPr="00890D20">
        <w:rPr>
          <w:noProof/>
          <w:lang w:val="pt-PT"/>
        </w:rPr>
        <w:t xml:space="preserve"> (2 estudos em pré-diálise [N = 131 indivíduos com insuficiência renal crónica expostos] e 2 a fazerem diálise [N = 97 indivíduos com insuficiência renal crónica expostos]</w:t>
      </w:r>
      <w:r w:rsidR="00144CE7" w:rsidRPr="00890D20">
        <w:rPr>
          <w:noProof/>
          <w:lang w:val="pt-PT"/>
        </w:rPr>
        <w:t>)</w:t>
      </w:r>
      <w:r w:rsidRPr="00890D20">
        <w:rPr>
          <w:noProof/>
          <w:lang w:val="pt-PT"/>
        </w:rPr>
        <w:t>; 1404 indivíduos com cancro expostos em 16 estudos de anemia devido a quimioterapia; 147 indivíduos expostos em 2 estudos de doação de sangue autólogo; 213 indivíduos expostos num estudo durante o período perici</w:t>
      </w:r>
      <w:r w:rsidR="00E91ECA" w:rsidRPr="00890D20">
        <w:rPr>
          <w:noProof/>
          <w:lang w:val="pt-PT"/>
        </w:rPr>
        <w:t>r</w:t>
      </w:r>
      <w:r w:rsidRPr="00890D20">
        <w:rPr>
          <w:noProof/>
          <w:lang w:val="pt-PT"/>
        </w:rPr>
        <w:t>úrgico</w:t>
      </w:r>
      <w:r w:rsidR="00FE5640" w:rsidRPr="00890D20">
        <w:rPr>
          <w:noProof/>
          <w:lang w:val="pt-PT"/>
        </w:rPr>
        <w:t>; e 102 indivíduos expostos em 2 estudos da SMD</w:t>
      </w:r>
      <w:r w:rsidRPr="00890D20">
        <w:rPr>
          <w:noProof/>
          <w:lang w:val="pt-PT"/>
        </w:rPr>
        <w:t>. A</w:t>
      </w:r>
      <w:r w:rsidR="00A27852" w:rsidRPr="00890D20">
        <w:rPr>
          <w:noProof/>
          <w:lang w:val="pt-PT"/>
        </w:rPr>
        <w:t>s reações a</w:t>
      </w:r>
      <w:r w:rsidRPr="00890D20">
        <w:rPr>
          <w:noProof/>
          <w:lang w:val="pt-PT"/>
        </w:rPr>
        <w:t>dvers</w:t>
      </w:r>
      <w:r w:rsidR="00A27852" w:rsidRPr="00890D20">
        <w:rPr>
          <w:noProof/>
          <w:lang w:val="pt-PT"/>
        </w:rPr>
        <w:t>as notificadas por</w:t>
      </w:r>
      <w:r w:rsidRPr="00890D20">
        <w:rPr>
          <w:noProof/>
          <w:lang w:val="pt-PT"/>
        </w:rPr>
        <w:t xml:space="preserve"> ≥ 1% </w:t>
      </w:r>
      <w:r w:rsidR="00A27852" w:rsidRPr="00890D20">
        <w:rPr>
          <w:noProof/>
          <w:lang w:val="pt-PT"/>
        </w:rPr>
        <w:t>dos indivíduos tratados com</w:t>
      </w:r>
      <w:r w:rsidRPr="00890D20">
        <w:rPr>
          <w:noProof/>
          <w:lang w:val="pt-PT"/>
        </w:rPr>
        <w:t xml:space="preserve"> epoetin</w:t>
      </w:r>
      <w:r w:rsidR="00A27852" w:rsidRPr="00890D20">
        <w:rPr>
          <w:noProof/>
          <w:lang w:val="pt-PT"/>
        </w:rPr>
        <w:t>a</w:t>
      </w:r>
      <w:r w:rsidRPr="00890D20">
        <w:rPr>
          <w:noProof/>
          <w:lang w:val="pt-PT"/>
        </w:rPr>
        <w:t xml:space="preserve"> alfa </w:t>
      </w:r>
      <w:r w:rsidR="00A27852" w:rsidRPr="00890D20">
        <w:rPr>
          <w:noProof/>
          <w:lang w:val="pt-PT"/>
        </w:rPr>
        <w:t xml:space="preserve">nestes </w:t>
      </w:r>
      <w:r w:rsidR="00B7487A" w:rsidRPr="00890D20">
        <w:rPr>
          <w:noProof/>
          <w:lang w:val="pt-PT"/>
        </w:rPr>
        <w:t xml:space="preserve">estudos </w:t>
      </w:r>
      <w:r w:rsidR="00A27852" w:rsidRPr="00890D20">
        <w:rPr>
          <w:noProof/>
          <w:lang w:val="pt-PT"/>
        </w:rPr>
        <w:t>estão apresentadas na</w:t>
      </w:r>
      <w:r w:rsidRPr="00890D20">
        <w:rPr>
          <w:noProof/>
          <w:lang w:val="pt-PT"/>
        </w:rPr>
        <w:t xml:space="preserve"> tab</w:t>
      </w:r>
      <w:r w:rsidR="00A27852" w:rsidRPr="00890D20">
        <w:rPr>
          <w:noProof/>
          <w:lang w:val="pt-PT"/>
        </w:rPr>
        <w:t>e</w:t>
      </w:r>
      <w:r w:rsidRPr="00890D20">
        <w:rPr>
          <w:noProof/>
          <w:lang w:val="pt-PT"/>
        </w:rPr>
        <w:t>l</w:t>
      </w:r>
      <w:r w:rsidR="00A27852" w:rsidRPr="00890D20">
        <w:rPr>
          <w:noProof/>
          <w:lang w:val="pt-PT"/>
        </w:rPr>
        <w:t>a</w:t>
      </w:r>
      <w:r w:rsidRPr="00890D20">
        <w:rPr>
          <w:noProof/>
          <w:lang w:val="pt-PT"/>
        </w:rPr>
        <w:t xml:space="preserve"> </w:t>
      </w:r>
      <w:r w:rsidR="00A27852" w:rsidRPr="00890D20">
        <w:rPr>
          <w:noProof/>
          <w:lang w:val="pt-PT"/>
        </w:rPr>
        <w:t>a</w:t>
      </w:r>
      <w:r w:rsidRPr="00890D20">
        <w:rPr>
          <w:noProof/>
          <w:lang w:val="pt-PT"/>
        </w:rPr>
        <w:t>b</w:t>
      </w:r>
      <w:r w:rsidR="00A27852" w:rsidRPr="00890D20">
        <w:rPr>
          <w:noProof/>
          <w:lang w:val="pt-PT"/>
        </w:rPr>
        <w:t>aix</w:t>
      </w:r>
      <w:r w:rsidRPr="00890D20">
        <w:rPr>
          <w:noProof/>
          <w:lang w:val="pt-PT"/>
        </w:rPr>
        <w:t>o.</w:t>
      </w:r>
    </w:p>
    <w:p w14:paraId="71CA55E5" w14:textId="77777777" w:rsidR="00D54EC2" w:rsidRPr="00890D20" w:rsidRDefault="00D54EC2" w:rsidP="00475254">
      <w:pPr>
        <w:rPr>
          <w:noProof/>
          <w:lang w:val="pt-PT"/>
        </w:rPr>
      </w:pPr>
    </w:p>
    <w:p w14:paraId="7A4E1DB6" w14:textId="77777777" w:rsidR="004042E3" w:rsidRPr="00890D20" w:rsidRDefault="0049304B" w:rsidP="00475254">
      <w:pPr>
        <w:pStyle w:val="spc-p3"/>
        <w:spacing w:before="0" w:after="0"/>
        <w:rPr>
          <w:noProof/>
          <w:lang w:val="pt-PT"/>
        </w:rPr>
      </w:pPr>
      <w:r w:rsidRPr="00890D20">
        <w:rPr>
          <w:noProof/>
          <w:lang w:val="pt-PT"/>
        </w:rPr>
        <w:t xml:space="preserve">Cálculo das </w:t>
      </w:r>
      <w:r w:rsidR="004042E3" w:rsidRPr="00890D20">
        <w:rPr>
          <w:noProof/>
          <w:lang w:val="pt-PT"/>
        </w:rPr>
        <w:t>frequências: muito frequentes (≥ 1/10); frequentes (≥ 1/100, &lt; 1/10); pouco frequentes (≥ 1/1000, &lt; 1/100); raros (≥ 1/10</w:t>
      </w:r>
      <w:r w:rsidR="00B7487A" w:rsidRPr="00890D20">
        <w:rPr>
          <w:noProof/>
          <w:lang w:val="pt-PT"/>
        </w:rPr>
        <w:t> </w:t>
      </w:r>
      <w:r w:rsidR="004042E3" w:rsidRPr="00890D20">
        <w:rPr>
          <w:noProof/>
          <w:lang w:val="pt-PT"/>
        </w:rPr>
        <w:t>000, &lt; 1/1000); muito raros (&lt; 1/10</w:t>
      </w:r>
      <w:r w:rsidR="00B7487A" w:rsidRPr="00890D20">
        <w:rPr>
          <w:noProof/>
          <w:lang w:val="pt-PT"/>
        </w:rPr>
        <w:t> </w:t>
      </w:r>
      <w:r w:rsidR="004042E3" w:rsidRPr="00890D20">
        <w:rPr>
          <w:noProof/>
          <w:lang w:val="pt-PT"/>
        </w:rPr>
        <w:t>000), desconhecid</w:t>
      </w:r>
      <w:r w:rsidR="003602E0" w:rsidRPr="00890D20">
        <w:rPr>
          <w:noProof/>
          <w:lang w:val="pt-PT"/>
        </w:rPr>
        <w:t>a</w:t>
      </w:r>
      <w:r w:rsidR="004042E3" w:rsidRPr="00890D20">
        <w:rPr>
          <w:noProof/>
          <w:lang w:val="pt-PT"/>
        </w:rPr>
        <w:t xml:space="preserve"> (</w:t>
      </w:r>
      <w:r w:rsidR="003602E0" w:rsidRPr="00890D20">
        <w:rPr>
          <w:noProof/>
          <w:lang w:val="pt-PT"/>
        </w:rPr>
        <w:t xml:space="preserve">a frequência </w:t>
      </w:r>
      <w:r w:rsidR="004042E3" w:rsidRPr="00890D20">
        <w:rPr>
          <w:noProof/>
          <w:lang w:val="pt-PT"/>
        </w:rPr>
        <w:t>não pode ser calculad</w:t>
      </w:r>
      <w:r w:rsidR="003602E0" w:rsidRPr="00890D20">
        <w:rPr>
          <w:noProof/>
          <w:lang w:val="pt-PT"/>
        </w:rPr>
        <w:t>a</w:t>
      </w:r>
      <w:r w:rsidR="004042E3" w:rsidRPr="00890D20">
        <w:rPr>
          <w:noProof/>
          <w:lang w:val="pt-PT"/>
        </w:rPr>
        <w:t xml:space="preserve"> a partir dos dados disponíveis).</w:t>
      </w:r>
    </w:p>
    <w:p w14:paraId="21D6C222" w14:textId="77777777" w:rsidR="00D54EC2" w:rsidRPr="00890D20" w:rsidRDefault="00D54EC2" w:rsidP="00475254">
      <w:pPr>
        <w:rPr>
          <w:noProof/>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4252"/>
        <w:gridCol w:w="1807"/>
      </w:tblGrid>
      <w:tr w:rsidR="00FE5640" w:rsidRPr="00890D20" w14:paraId="6615CDFA" w14:textId="77777777" w:rsidTr="00BF7548">
        <w:tc>
          <w:tcPr>
            <w:tcW w:w="3227" w:type="dxa"/>
            <w:tcBorders>
              <w:top w:val="single" w:sz="4" w:space="0" w:color="auto"/>
              <w:left w:val="single" w:sz="4" w:space="0" w:color="auto"/>
              <w:bottom w:val="single" w:sz="4" w:space="0" w:color="auto"/>
              <w:right w:val="single" w:sz="4" w:space="0" w:color="auto"/>
            </w:tcBorders>
          </w:tcPr>
          <w:p w14:paraId="46E2654C" w14:textId="77777777" w:rsidR="00FE5640" w:rsidRPr="00890D20" w:rsidRDefault="00FE5640" w:rsidP="00475254">
            <w:pPr>
              <w:rPr>
                <w:b/>
                <w:noProof/>
                <w:lang w:val="pt-PT"/>
              </w:rPr>
            </w:pPr>
            <w:r w:rsidRPr="00890D20">
              <w:rPr>
                <w:b/>
                <w:noProof/>
                <w:lang w:val="pt-PT"/>
              </w:rPr>
              <w:t>Classificação de Sistemas de Órgãos (CSO) MedDRA</w:t>
            </w:r>
          </w:p>
        </w:tc>
        <w:tc>
          <w:tcPr>
            <w:tcW w:w="4252" w:type="dxa"/>
            <w:tcBorders>
              <w:top w:val="single" w:sz="4" w:space="0" w:color="auto"/>
              <w:left w:val="single" w:sz="4" w:space="0" w:color="auto"/>
              <w:bottom w:val="single" w:sz="4" w:space="0" w:color="auto"/>
              <w:right w:val="single" w:sz="4" w:space="0" w:color="auto"/>
            </w:tcBorders>
          </w:tcPr>
          <w:p w14:paraId="7654F15E" w14:textId="77777777" w:rsidR="00FE5640" w:rsidRPr="00890D20" w:rsidRDefault="00FE5640" w:rsidP="00475254">
            <w:pPr>
              <w:rPr>
                <w:b/>
                <w:noProof/>
                <w:lang w:val="pt-PT"/>
              </w:rPr>
            </w:pPr>
            <w:r w:rsidRPr="00890D20">
              <w:rPr>
                <w:b/>
                <w:noProof/>
                <w:lang w:val="pt-PT"/>
              </w:rPr>
              <w:t>Reação adversa (nível de termo</w:t>
            </w:r>
            <w:r w:rsidR="00DA2009" w:rsidRPr="00890D20">
              <w:rPr>
                <w:b/>
                <w:noProof/>
                <w:lang w:val="pt-PT"/>
              </w:rPr>
              <w:t xml:space="preserve"> </w:t>
            </w:r>
            <w:r w:rsidRPr="00890D20">
              <w:rPr>
                <w:b/>
                <w:noProof/>
                <w:lang w:val="pt-PT"/>
              </w:rPr>
              <w:t>preferencial)</w:t>
            </w:r>
          </w:p>
        </w:tc>
        <w:tc>
          <w:tcPr>
            <w:tcW w:w="1807" w:type="dxa"/>
            <w:tcBorders>
              <w:top w:val="single" w:sz="4" w:space="0" w:color="auto"/>
              <w:left w:val="single" w:sz="4" w:space="0" w:color="auto"/>
              <w:bottom w:val="single" w:sz="4" w:space="0" w:color="auto"/>
              <w:right w:val="single" w:sz="4" w:space="0" w:color="auto"/>
            </w:tcBorders>
          </w:tcPr>
          <w:p w14:paraId="33BC9E68" w14:textId="77777777" w:rsidR="00FE5640" w:rsidRPr="00890D20" w:rsidRDefault="00FE5640" w:rsidP="00475254">
            <w:pPr>
              <w:rPr>
                <w:b/>
                <w:noProof/>
                <w:lang w:val="pt-PT"/>
              </w:rPr>
            </w:pPr>
            <w:r w:rsidRPr="00890D20">
              <w:rPr>
                <w:b/>
                <w:noProof/>
                <w:lang w:val="pt-PT"/>
              </w:rPr>
              <w:t>Frequência</w:t>
            </w:r>
          </w:p>
        </w:tc>
      </w:tr>
      <w:tr w:rsidR="00FE5640" w:rsidRPr="00890D20" w14:paraId="0F0D3EA4" w14:textId="77777777" w:rsidTr="00BF7548">
        <w:tc>
          <w:tcPr>
            <w:tcW w:w="3227" w:type="dxa"/>
            <w:tcBorders>
              <w:top w:val="single" w:sz="4" w:space="0" w:color="auto"/>
              <w:left w:val="single" w:sz="4" w:space="0" w:color="auto"/>
              <w:bottom w:val="single" w:sz="4" w:space="0" w:color="auto"/>
              <w:right w:val="single" w:sz="4" w:space="0" w:color="auto"/>
            </w:tcBorders>
            <w:vAlign w:val="center"/>
          </w:tcPr>
          <w:p w14:paraId="6D8BD39F" w14:textId="77777777" w:rsidR="00FE5640" w:rsidRPr="00890D20" w:rsidRDefault="00FE5640" w:rsidP="00475254">
            <w:pPr>
              <w:rPr>
                <w:noProof/>
                <w:lang w:val="pt-PT"/>
              </w:rPr>
            </w:pPr>
            <w:r w:rsidRPr="00890D20">
              <w:rPr>
                <w:noProof/>
                <w:lang w:val="pt-PT"/>
              </w:rPr>
              <w:t>Doenças do sangue e do sistema linfático</w:t>
            </w:r>
          </w:p>
        </w:tc>
        <w:tc>
          <w:tcPr>
            <w:tcW w:w="4252" w:type="dxa"/>
            <w:tcBorders>
              <w:top w:val="single" w:sz="4" w:space="0" w:color="auto"/>
              <w:left w:val="single" w:sz="4" w:space="0" w:color="auto"/>
              <w:bottom w:val="single" w:sz="4" w:space="0" w:color="auto"/>
              <w:right w:val="single" w:sz="4" w:space="0" w:color="auto"/>
            </w:tcBorders>
            <w:vAlign w:val="center"/>
          </w:tcPr>
          <w:p w14:paraId="284278DE" w14:textId="77777777" w:rsidR="00FE5640" w:rsidRPr="00890D20" w:rsidRDefault="00EE23A9" w:rsidP="00475254">
            <w:pPr>
              <w:autoSpaceDE w:val="0"/>
              <w:autoSpaceDN w:val="0"/>
              <w:adjustRightInd w:val="0"/>
              <w:rPr>
                <w:rFonts w:eastAsia="CIDFont+F2"/>
                <w:noProof/>
                <w:lang w:val="pt-PT"/>
              </w:rPr>
            </w:pPr>
            <w:r w:rsidRPr="00890D20">
              <w:rPr>
                <w:rFonts w:eastAsia="CIDFont+F2"/>
                <w:noProof/>
                <w:lang w:val="pt-PT"/>
              </w:rPr>
              <w:t>Aplasia eritrocítica</w:t>
            </w:r>
            <w:r w:rsidR="00FE5640" w:rsidRPr="00890D20">
              <w:rPr>
                <w:rFonts w:eastAsia="CIDFont+F2"/>
                <w:noProof/>
                <w:lang w:val="pt-PT"/>
              </w:rPr>
              <w:t>,</w:t>
            </w:r>
            <w:r w:rsidR="00FE5640" w:rsidRPr="00890D20">
              <w:rPr>
                <w:rFonts w:eastAsia="CIDFont+F2"/>
                <w:noProof/>
                <w:vertAlign w:val="superscript"/>
                <w:lang w:val="pt-PT"/>
              </w:rPr>
              <w:t>3</w:t>
            </w:r>
          </w:p>
          <w:p w14:paraId="1923AB1A" w14:textId="77777777" w:rsidR="00FE5640" w:rsidRPr="00890D20" w:rsidRDefault="00FE5640" w:rsidP="00475254">
            <w:pPr>
              <w:rPr>
                <w:noProof/>
                <w:lang w:val="pt-PT"/>
              </w:rPr>
            </w:pPr>
            <w:r w:rsidRPr="00890D20">
              <w:rPr>
                <w:rFonts w:eastAsia="CIDFont+F2"/>
                <w:noProof/>
                <w:lang w:val="pt-PT"/>
              </w:rPr>
              <w:t>Trombocitemia</w:t>
            </w:r>
          </w:p>
        </w:tc>
        <w:tc>
          <w:tcPr>
            <w:tcW w:w="1807" w:type="dxa"/>
            <w:tcBorders>
              <w:top w:val="single" w:sz="4" w:space="0" w:color="auto"/>
              <w:left w:val="single" w:sz="4" w:space="0" w:color="auto"/>
              <w:bottom w:val="single" w:sz="4" w:space="0" w:color="auto"/>
              <w:right w:val="single" w:sz="4" w:space="0" w:color="auto"/>
            </w:tcBorders>
            <w:vAlign w:val="center"/>
          </w:tcPr>
          <w:p w14:paraId="0867BEBE" w14:textId="77777777" w:rsidR="00FE5640" w:rsidRPr="00890D20" w:rsidRDefault="00FE5640" w:rsidP="00475254">
            <w:pPr>
              <w:rPr>
                <w:noProof/>
                <w:lang w:val="pt-PT"/>
              </w:rPr>
            </w:pPr>
            <w:r w:rsidRPr="00890D20">
              <w:rPr>
                <w:rFonts w:eastAsia="CIDFont+F2"/>
                <w:noProof/>
                <w:lang w:val="pt-PT"/>
              </w:rPr>
              <w:t>Raros</w:t>
            </w:r>
          </w:p>
        </w:tc>
      </w:tr>
      <w:tr w:rsidR="00FE5640" w:rsidRPr="00890D20" w14:paraId="7B3452F9" w14:textId="77777777" w:rsidTr="00BF7548">
        <w:tc>
          <w:tcPr>
            <w:tcW w:w="3227" w:type="dxa"/>
            <w:tcBorders>
              <w:top w:val="single" w:sz="4" w:space="0" w:color="auto"/>
              <w:left w:val="single" w:sz="4" w:space="0" w:color="auto"/>
              <w:bottom w:val="single" w:sz="4" w:space="0" w:color="auto"/>
              <w:right w:val="single" w:sz="4" w:space="0" w:color="auto"/>
            </w:tcBorders>
            <w:vAlign w:val="center"/>
          </w:tcPr>
          <w:p w14:paraId="0A28D53A" w14:textId="77777777" w:rsidR="00FE5640" w:rsidRPr="00890D20" w:rsidRDefault="00FE5640" w:rsidP="00475254">
            <w:pPr>
              <w:rPr>
                <w:noProof/>
                <w:lang w:val="pt-PT"/>
              </w:rPr>
            </w:pPr>
            <w:r w:rsidRPr="00890D20">
              <w:rPr>
                <w:noProof/>
                <w:lang w:val="pt-PT"/>
              </w:rPr>
              <w:t>Doenças do metabolismo e da nutrição</w:t>
            </w:r>
          </w:p>
        </w:tc>
        <w:tc>
          <w:tcPr>
            <w:tcW w:w="4252" w:type="dxa"/>
            <w:tcBorders>
              <w:top w:val="single" w:sz="4" w:space="0" w:color="auto"/>
              <w:left w:val="single" w:sz="4" w:space="0" w:color="auto"/>
              <w:bottom w:val="single" w:sz="4" w:space="0" w:color="auto"/>
              <w:right w:val="single" w:sz="4" w:space="0" w:color="auto"/>
            </w:tcBorders>
            <w:vAlign w:val="center"/>
          </w:tcPr>
          <w:p w14:paraId="5B88B5A9" w14:textId="77777777" w:rsidR="00FE5640" w:rsidRPr="00890D20" w:rsidRDefault="00FE5640" w:rsidP="00475254">
            <w:pPr>
              <w:rPr>
                <w:noProof/>
                <w:lang w:val="pt-PT"/>
              </w:rPr>
            </w:pPr>
            <w:r w:rsidRPr="00890D20">
              <w:rPr>
                <w:noProof/>
                <w:lang w:val="pt-PT"/>
              </w:rPr>
              <w:t>Hipercaliemia</w:t>
            </w:r>
            <w:r w:rsidRPr="00890D20">
              <w:rPr>
                <w:noProof/>
                <w:vertAlign w:val="superscript"/>
                <w:lang w:val="pt-PT"/>
              </w:rPr>
              <w:t>1</w:t>
            </w:r>
          </w:p>
        </w:tc>
        <w:tc>
          <w:tcPr>
            <w:tcW w:w="1807" w:type="dxa"/>
            <w:tcBorders>
              <w:top w:val="single" w:sz="4" w:space="0" w:color="auto"/>
              <w:left w:val="single" w:sz="4" w:space="0" w:color="auto"/>
              <w:bottom w:val="single" w:sz="4" w:space="0" w:color="auto"/>
              <w:right w:val="single" w:sz="4" w:space="0" w:color="auto"/>
            </w:tcBorders>
            <w:vAlign w:val="center"/>
          </w:tcPr>
          <w:p w14:paraId="26ADF8F3" w14:textId="77777777" w:rsidR="00FE5640" w:rsidRPr="00890D20" w:rsidRDefault="00FE5640" w:rsidP="00475254">
            <w:pPr>
              <w:rPr>
                <w:noProof/>
                <w:lang w:val="pt-PT"/>
              </w:rPr>
            </w:pPr>
            <w:r w:rsidRPr="00890D20">
              <w:rPr>
                <w:noProof/>
                <w:lang w:val="pt-PT"/>
              </w:rPr>
              <w:t>Pouco frequentes</w:t>
            </w:r>
          </w:p>
        </w:tc>
      </w:tr>
      <w:tr w:rsidR="00FE5640" w:rsidRPr="00890D20" w14:paraId="013CF254" w14:textId="77777777" w:rsidTr="00BF7548">
        <w:tc>
          <w:tcPr>
            <w:tcW w:w="3227" w:type="dxa"/>
            <w:vMerge w:val="restart"/>
            <w:tcBorders>
              <w:top w:val="single" w:sz="4" w:space="0" w:color="auto"/>
              <w:left w:val="single" w:sz="4" w:space="0" w:color="auto"/>
              <w:bottom w:val="single" w:sz="4" w:space="0" w:color="auto"/>
              <w:right w:val="single" w:sz="4" w:space="0" w:color="auto"/>
            </w:tcBorders>
            <w:vAlign w:val="center"/>
          </w:tcPr>
          <w:p w14:paraId="21600C5A" w14:textId="77777777" w:rsidR="00FE5640" w:rsidRPr="00890D20" w:rsidRDefault="00FE5640" w:rsidP="00475254">
            <w:pPr>
              <w:rPr>
                <w:noProof/>
                <w:lang w:val="pt-PT"/>
              </w:rPr>
            </w:pPr>
            <w:r w:rsidRPr="00890D20">
              <w:rPr>
                <w:noProof/>
                <w:lang w:val="pt-PT"/>
              </w:rPr>
              <w:t>Doenças do sistema imunitário</w:t>
            </w:r>
          </w:p>
        </w:tc>
        <w:tc>
          <w:tcPr>
            <w:tcW w:w="4252" w:type="dxa"/>
            <w:tcBorders>
              <w:top w:val="single" w:sz="4" w:space="0" w:color="auto"/>
              <w:left w:val="single" w:sz="4" w:space="0" w:color="auto"/>
              <w:bottom w:val="single" w:sz="4" w:space="0" w:color="auto"/>
              <w:right w:val="single" w:sz="4" w:space="0" w:color="auto"/>
            </w:tcBorders>
            <w:vAlign w:val="center"/>
          </w:tcPr>
          <w:p w14:paraId="7CC68FC4" w14:textId="77777777" w:rsidR="00FE5640" w:rsidRPr="00890D20" w:rsidRDefault="00FE5640" w:rsidP="00475254">
            <w:pPr>
              <w:rPr>
                <w:noProof/>
                <w:lang w:val="pt-PT"/>
              </w:rPr>
            </w:pPr>
            <w:r w:rsidRPr="00890D20">
              <w:rPr>
                <w:noProof/>
                <w:lang w:val="pt-PT"/>
              </w:rPr>
              <w:t>Hipersensibilidade</w:t>
            </w:r>
            <w:r w:rsidRPr="00890D20">
              <w:rPr>
                <w:noProof/>
                <w:vertAlign w:val="superscript"/>
                <w:lang w:val="pt-PT"/>
              </w:rPr>
              <w:t>3</w:t>
            </w:r>
          </w:p>
        </w:tc>
        <w:tc>
          <w:tcPr>
            <w:tcW w:w="1807" w:type="dxa"/>
            <w:tcBorders>
              <w:top w:val="single" w:sz="4" w:space="0" w:color="auto"/>
              <w:left w:val="single" w:sz="4" w:space="0" w:color="auto"/>
              <w:bottom w:val="single" w:sz="4" w:space="0" w:color="auto"/>
              <w:right w:val="single" w:sz="4" w:space="0" w:color="auto"/>
            </w:tcBorders>
            <w:vAlign w:val="center"/>
          </w:tcPr>
          <w:p w14:paraId="68863F72" w14:textId="77777777" w:rsidR="00FE5640" w:rsidRPr="00890D20" w:rsidRDefault="00FE5640" w:rsidP="00475254">
            <w:pPr>
              <w:rPr>
                <w:noProof/>
                <w:lang w:val="pt-PT"/>
              </w:rPr>
            </w:pPr>
            <w:r w:rsidRPr="00890D20">
              <w:rPr>
                <w:noProof/>
                <w:lang w:val="pt-PT"/>
              </w:rPr>
              <w:t>Pouco frequentes</w:t>
            </w:r>
          </w:p>
        </w:tc>
      </w:tr>
      <w:tr w:rsidR="00FE5640" w:rsidRPr="00890D20" w14:paraId="32D56ACE" w14:textId="77777777" w:rsidTr="00BF7548">
        <w:tc>
          <w:tcPr>
            <w:tcW w:w="3227" w:type="dxa"/>
            <w:vMerge/>
            <w:tcBorders>
              <w:top w:val="single" w:sz="4" w:space="0" w:color="auto"/>
              <w:left w:val="single" w:sz="4" w:space="0" w:color="auto"/>
              <w:bottom w:val="single" w:sz="4" w:space="0" w:color="auto"/>
              <w:right w:val="single" w:sz="4" w:space="0" w:color="auto"/>
            </w:tcBorders>
            <w:vAlign w:val="center"/>
          </w:tcPr>
          <w:p w14:paraId="1A2921F0" w14:textId="77777777" w:rsidR="00FE5640" w:rsidRPr="00890D20" w:rsidRDefault="00FE5640" w:rsidP="00475254">
            <w:pPr>
              <w:rPr>
                <w:noProof/>
                <w:lang w:val="pt-PT"/>
              </w:rPr>
            </w:pPr>
          </w:p>
        </w:tc>
        <w:tc>
          <w:tcPr>
            <w:tcW w:w="4252" w:type="dxa"/>
            <w:tcBorders>
              <w:top w:val="single" w:sz="4" w:space="0" w:color="auto"/>
              <w:left w:val="single" w:sz="4" w:space="0" w:color="auto"/>
              <w:bottom w:val="single" w:sz="4" w:space="0" w:color="auto"/>
              <w:right w:val="single" w:sz="4" w:space="0" w:color="auto"/>
            </w:tcBorders>
            <w:vAlign w:val="center"/>
          </w:tcPr>
          <w:p w14:paraId="3707A81D" w14:textId="77777777" w:rsidR="00FE5640" w:rsidRPr="00890D20" w:rsidRDefault="00FE5640" w:rsidP="00475254">
            <w:pPr>
              <w:rPr>
                <w:noProof/>
                <w:lang w:val="pt-PT"/>
              </w:rPr>
            </w:pPr>
            <w:r w:rsidRPr="00890D20">
              <w:rPr>
                <w:noProof/>
                <w:lang w:val="pt-PT"/>
              </w:rPr>
              <w:t>Reação anafilática</w:t>
            </w:r>
            <w:r w:rsidRPr="00890D20">
              <w:rPr>
                <w:noProof/>
                <w:vertAlign w:val="superscript"/>
                <w:lang w:val="pt-PT"/>
              </w:rPr>
              <w:t>3</w:t>
            </w:r>
          </w:p>
        </w:tc>
        <w:tc>
          <w:tcPr>
            <w:tcW w:w="1807" w:type="dxa"/>
            <w:tcBorders>
              <w:top w:val="single" w:sz="4" w:space="0" w:color="auto"/>
              <w:left w:val="single" w:sz="4" w:space="0" w:color="auto"/>
              <w:bottom w:val="single" w:sz="4" w:space="0" w:color="auto"/>
              <w:right w:val="single" w:sz="4" w:space="0" w:color="auto"/>
            </w:tcBorders>
            <w:vAlign w:val="center"/>
          </w:tcPr>
          <w:p w14:paraId="3BC94128" w14:textId="77777777" w:rsidR="00FE5640" w:rsidRPr="00890D20" w:rsidRDefault="00FE5640" w:rsidP="00475254">
            <w:pPr>
              <w:rPr>
                <w:noProof/>
                <w:lang w:val="pt-PT"/>
              </w:rPr>
            </w:pPr>
            <w:r w:rsidRPr="00890D20">
              <w:rPr>
                <w:noProof/>
                <w:lang w:val="pt-PT"/>
              </w:rPr>
              <w:t>Raros</w:t>
            </w:r>
          </w:p>
        </w:tc>
      </w:tr>
      <w:tr w:rsidR="00FE5640" w:rsidRPr="00890D20" w14:paraId="1F9BBB3B" w14:textId="77777777" w:rsidTr="00BF7548">
        <w:tc>
          <w:tcPr>
            <w:tcW w:w="3227" w:type="dxa"/>
            <w:vMerge w:val="restart"/>
            <w:tcBorders>
              <w:top w:val="single" w:sz="4" w:space="0" w:color="auto"/>
              <w:left w:val="single" w:sz="4" w:space="0" w:color="auto"/>
              <w:bottom w:val="single" w:sz="4" w:space="0" w:color="auto"/>
              <w:right w:val="single" w:sz="4" w:space="0" w:color="auto"/>
            </w:tcBorders>
            <w:vAlign w:val="center"/>
          </w:tcPr>
          <w:p w14:paraId="406F416B" w14:textId="77777777" w:rsidR="00FE5640" w:rsidRPr="00890D20" w:rsidRDefault="00FE5640" w:rsidP="00475254">
            <w:pPr>
              <w:rPr>
                <w:noProof/>
                <w:lang w:val="pt-PT"/>
              </w:rPr>
            </w:pPr>
            <w:r w:rsidRPr="00890D20">
              <w:rPr>
                <w:noProof/>
                <w:lang w:val="pt-PT"/>
              </w:rPr>
              <w:t>Doenças do sistema nervoso</w:t>
            </w:r>
          </w:p>
        </w:tc>
        <w:tc>
          <w:tcPr>
            <w:tcW w:w="4252" w:type="dxa"/>
            <w:tcBorders>
              <w:top w:val="single" w:sz="4" w:space="0" w:color="auto"/>
              <w:left w:val="single" w:sz="4" w:space="0" w:color="auto"/>
              <w:bottom w:val="single" w:sz="4" w:space="0" w:color="auto"/>
              <w:right w:val="single" w:sz="4" w:space="0" w:color="auto"/>
            </w:tcBorders>
            <w:vAlign w:val="center"/>
          </w:tcPr>
          <w:p w14:paraId="072D84E2" w14:textId="77777777" w:rsidR="00FE5640" w:rsidRPr="00890D20" w:rsidRDefault="00FE5640" w:rsidP="00475254">
            <w:pPr>
              <w:rPr>
                <w:noProof/>
                <w:lang w:val="pt-PT"/>
              </w:rPr>
            </w:pPr>
            <w:r w:rsidRPr="00890D20">
              <w:rPr>
                <w:noProof/>
                <w:lang w:val="pt-PT"/>
              </w:rPr>
              <w:t>Cefaleia</w:t>
            </w:r>
          </w:p>
        </w:tc>
        <w:tc>
          <w:tcPr>
            <w:tcW w:w="1807" w:type="dxa"/>
            <w:tcBorders>
              <w:top w:val="single" w:sz="4" w:space="0" w:color="auto"/>
              <w:left w:val="single" w:sz="4" w:space="0" w:color="auto"/>
              <w:bottom w:val="single" w:sz="4" w:space="0" w:color="auto"/>
              <w:right w:val="single" w:sz="4" w:space="0" w:color="auto"/>
            </w:tcBorders>
            <w:vAlign w:val="center"/>
          </w:tcPr>
          <w:p w14:paraId="784F91DD" w14:textId="77777777" w:rsidR="00FE5640" w:rsidRPr="00890D20" w:rsidRDefault="00FE5640" w:rsidP="00475254">
            <w:pPr>
              <w:rPr>
                <w:noProof/>
                <w:lang w:val="pt-PT"/>
              </w:rPr>
            </w:pPr>
            <w:r w:rsidRPr="00890D20">
              <w:rPr>
                <w:noProof/>
                <w:lang w:val="pt-PT"/>
              </w:rPr>
              <w:t>Frequentes</w:t>
            </w:r>
          </w:p>
        </w:tc>
      </w:tr>
      <w:tr w:rsidR="00FE5640" w:rsidRPr="00890D20" w14:paraId="6BC6CC28" w14:textId="77777777" w:rsidTr="00BF7548">
        <w:tc>
          <w:tcPr>
            <w:tcW w:w="3227" w:type="dxa"/>
            <w:vMerge/>
            <w:tcBorders>
              <w:top w:val="single" w:sz="4" w:space="0" w:color="auto"/>
              <w:left w:val="single" w:sz="4" w:space="0" w:color="auto"/>
              <w:bottom w:val="single" w:sz="4" w:space="0" w:color="auto"/>
              <w:right w:val="single" w:sz="4" w:space="0" w:color="auto"/>
            </w:tcBorders>
            <w:vAlign w:val="center"/>
          </w:tcPr>
          <w:p w14:paraId="346A884C" w14:textId="77777777" w:rsidR="00FE5640" w:rsidRPr="00890D20" w:rsidRDefault="00FE5640" w:rsidP="00475254">
            <w:pPr>
              <w:rPr>
                <w:noProof/>
                <w:lang w:val="pt-PT"/>
              </w:rPr>
            </w:pPr>
          </w:p>
        </w:tc>
        <w:tc>
          <w:tcPr>
            <w:tcW w:w="4252" w:type="dxa"/>
            <w:tcBorders>
              <w:top w:val="single" w:sz="4" w:space="0" w:color="auto"/>
              <w:left w:val="single" w:sz="4" w:space="0" w:color="auto"/>
              <w:bottom w:val="single" w:sz="4" w:space="0" w:color="auto"/>
              <w:right w:val="single" w:sz="4" w:space="0" w:color="auto"/>
            </w:tcBorders>
            <w:vAlign w:val="center"/>
          </w:tcPr>
          <w:p w14:paraId="75FB987C" w14:textId="77777777" w:rsidR="00FE5640" w:rsidRPr="00890D20" w:rsidRDefault="00FE5640" w:rsidP="00475254">
            <w:pPr>
              <w:rPr>
                <w:noProof/>
                <w:lang w:val="pt-PT"/>
              </w:rPr>
            </w:pPr>
            <w:r w:rsidRPr="00890D20">
              <w:rPr>
                <w:noProof/>
                <w:lang w:val="pt-PT"/>
              </w:rPr>
              <w:t>Convulsão</w:t>
            </w:r>
          </w:p>
        </w:tc>
        <w:tc>
          <w:tcPr>
            <w:tcW w:w="1807" w:type="dxa"/>
            <w:tcBorders>
              <w:top w:val="single" w:sz="4" w:space="0" w:color="auto"/>
              <w:left w:val="single" w:sz="4" w:space="0" w:color="auto"/>
              <w:bottom w:val="single" w:sz="4" w:space="0" w:color="auto"/>
              <w:right w:val="single" w:sz="4" w:space="0" w:color="auto"/>
            </w:tcBorders>
            <w:vAlign w:val="center"/>
          </w:tcPr>
          <w:p w14:paraId="5015B4D2" w14:textId="77777777" w:rsidR="00FE5640" w:rsidRPr="00890D20" w:rsidRDefault="00FE5640" w:rsidP="00475254">
            <w:pPr>
              <w:rPr>
                <w:noProof/>
                <w:lang w:val="pt-PT"/>
              </w:rPr>
            </w:pPr>
            <w:r w:rsidRPr="00890D20">
              <w:rPr>
                <w:noProof/>
                <w:lang w:val="pt-PT"/>
              </w:rPr>
              <w:t>Pouco frequentes</w:t>
            </w:r>
          </w:p>
        </w:tc>
      </w:tr>
      <w:tr w:rsidR="00FE5640" w:rsidRPr="00890D20" w14:paraId="1A2D9D20" w14:textId="77777777" w:rsidTr="00BF7548">
        <w:tc>
          <w:tcPr>
            <w:tcW w:w="3227" w:type="dxa"/>
            <w:vMerge w:val="restart"/>
            <w:tcBorders>
              <w:top w:val="single" w:sz="4" w:space="0" w:color="auto"/>
              <w:left w:val="single" w:sz="4" w:space="0" w:color="auto"/>
              <w:bottom w:val="single" w:sz="4" w:space="0" w:color="auto"/>
              <w:right w:val="single" w:sz="4" w:space="0" w:color="auto"/>
            </w:tcBorders>
            <w:vAlign w:val="center"/>
          </w:tcPr>
          <w:p w14:paraId="4492FBA3" w14:textId="77777777" w:rsidR="00FE5640" w:rsidRPr="00890D20" w:rsidRDefault="00FE5640" w:rsidP="00475254">
            <w:pPr>
              <w:rPr>
                <w:noProof/>
                <w:lang w:val="pt-PT"/>
              </w:rPr>
            </w:pPr>
            <w:r w:rsidRPr="00890D20">
              <w:rPr>
                <w:noProof/>
                <w:lang w:val="pt-PT"/>
              </w:rPr>
              <w:t>Vasculopatias</w:t>
            </w:r>
          </w:p>
        </w:tc>
        <w:tc>
          <w:tcPr>
            <w:tcW w:w="4252" w:type="dxa"/>
            <w:tcBorders>
              <w:top w:val="single" w:sz="4" w:space="0" w:color="auto"/>
              <w:left w:val="single" w:sz="4" w:space="0" w:color="auto"/>
              <w:bottom w:val="single" w:sz="4" w:space="0" w:color="auto"/>
              <w:right w:val="single" w:sz="4" w:space="0" w:color="auto"/>
            </w:tcBorders>
            <w:vAlign w:val="center"/>
          </w:tcPr>
          <w:p w14:paraId="55CC85A3" w14:textId="77777777" w:rsidR="00FE5640" w:rsidRPr="00890D20" w:rsidRDefault="00FE5640" w:rsidP="00475254">
            <w:pPr>
              <w:rPr>
                <w:noProof/>
                <w:lang w:val="pt-PT"/>
              </w:rPr>
            </w:pPr>
            <w:r w:rsidRPr="00890D20">
              <w:rPr>
                <w:noProof/>
                <w:lang w:val="pt-PT"/>
              </w:rPr>
              <w:t>Hipertensão, Tromboses venosas e arteriais</w:t>
            </w:r>
            <w:r w:rsidRPr="00890D20">
              <w:rPr>
                <w:noProof/>
                <w:vertAlign w:val="superscript"/>
                <w:lang w:val="pt-PT"/>
              </w:rPr>
              <w:t>2</w:t>
            </w:r>
          </w:p>
        </w:tc>
        <w:tc>
          <w:tcPr>
            <w:tcW w:w="1807" w:type="dxa"/>
            <w:tcBorders>
              <w:top w:val="single" w:sz="4" w:space="0" w:color="auto"/>
              <w:left w:val="single" w:sz="4" w:space="0" w:color="auto"/>
              <w:bottom w:val="single" w:sz="4" w:space="0" w:color="auto"/>
              <w:right w:val="single" w:sz="4" w:space="0" w:color="auto"/>
            </w:tcBorders>
            <w:vAlign w:val="center"/>
          </w:tcPr>
          <w:p w14:paraId="222FADDC" w14:textId="77777777" w:rsidR="00FE5640" w:rsidRPr="00890D20" w:rsidRDefault="00FE5640" w:rsidP="00475254">
            <w:pPr>
              <w:rPr>
                <w:noProof/>
                <w:lang w:val="pt-PT"/>
              </w:rPr>
            </w:pPr>
            <w:r w:rsidRPr="00890D20">
              <w:rPr>
                <w:noProof/>
                <w:lang w:val="pt-PT"/>
              </w:rPr>
              <w:t>Frequentes</w:t>
            </w:r>
          </w:p>
        </w:tc>
      </w:tr>
      <w:tr w:rsidR="00FE5640" w:rsidRPr="00890D20" w14:paraId="2AD80FE4" w14:textId="77777777" w:rsidTr="00BF7548">
        <w:tc>
          <w:tcPr>
            <w:tcW w:w="3227" w:type="dxa"/>
            <w:vMerge/>
            <w:tcBorders>
              <w:top w:val="single" w:sz="4" w:space="0" w:color="auto"/>
              <w:left w:val="single" w:sz="4" w:space="0" w:color="auto"/>
              <w:bottom w:val="single" w:sz="4" w:space="0" w:color="auto"/>
              <w:right w:val="single" w:sz="4" w:space="0" w:color="auto"/>
            </w:tcBorders>
            <w:vAlign w:val="center"/>
          </w:tcPr>
          <w:p w14:paraId="62F1A40C" w14:textId="77777777" w:rsidR="00FE5640" w:rsidRPr="00890D20" w:rsidRDefault="00FE5640" w:rsidP="00475254">
            <w:pPr>
              <w:rPr>
                <w:noProof/>
                <w:lang w:val="pt-PT"/>
              </w:rPr>
            </w:pPr>
          </w:p>
        </w:tc>
        <w:tc>
          <w:tcPr>
            <w:tcW w:w="4252" w:type="dxa"/>
            <w:tcBorders>
              <w:top w:val="single" w:sz="4" w:space="0" w:color="auto"/>
              <w:left w:val="single" w:sz="4" w:space="0" w:color="auto"/>
              <w:bottom w:val="single" w:sz="4" w:space="0" w:color="auto"/>
              <w:right w:val="single" w:sz="4" w:space="0" w:color="auto"/>
            </w:tcBorders>
            <w:vAlign w:val="center"/>
          </w:tcPr>
          <w:p w14:paraId="6B2F4EE0" w14:textId="77777777" w:rsidR="00FE5640" w:rsidRPr="00890D20" w:rsidRDefault="00FE5640" w:rsidP="00475254">
            <w:pPr>
              <w:rPr>
                <w:noProof/>
                <w:lang w:val="pt-PT"/>
              </w:rPr>
            </w:pPr>
            <w:r w:rsidRPr="00890D20">
              <w:rPr>
                <w:noProof/>
                <w:lang w:val="pt-PT"/>
              </w:rPr>
              <w:t>Crise hipertensiva</w:t>
            </w:r>
            <w:r w:rsidRPr="00890D20">
              <w:rPr>
                <w:noProof/>
                <w:vertAlign w:val="superscript"/>
                <w:lang w:val="pt-PT"/>
              </w:rPr>
              <w:t>3</w:t>
            </w:r>
          </w:p>
        </w:tc>
        <w:tc>
          <w:tcPr>
            <w:tcW w:w="1807" w:type="dxa"/>
            <w:tcBorders>
              <w:top w:val="single" w:sz="4" w:space="0" w:color="auto"/>
              <w:left w:val="single" w:sz="4" w:space="0" w:color="auto"/>
              <w:bottom w:val="single" w:sz="4" w:space="0" w:color="auto"/>
              <w:right w:val="single" w:sz="4" w:space="0" w:color="auto"/>
            </w:tcBorders>
            <w:vAlign w:val="center"/>
          </w:tcPr>
          <w:p w14:paraId="10F1E482" w14:textId="77777777" w:rsidR="00FE5640" w:rsidRPr="00890D20" w:rsidRDefault="00FE5640" w:rsidP="00475254">
            <w:pPr>
              <w:rPr>
                <w:noProof/>
                <w:lang w:val="pt-PT"/>
              </w:rPr>
            </w:pPr>
            <w:r w:rsidRPr="00890D20">
              <w:rPr>
                <w:noProof/>
                <w:lang w:val="pt-PT"/>
              </w:rPr>
              <w:t>Desconhecid</w:t>
            </w:r>
            <w:r w:rsidR="006A5BFF" w:rsidRPr="00890D20">
              <w:rPr>
                <w:noProof/>
                <w:lang w:val="pt-PT"/>
              </w:rPr>
              <w:t>a</w:t>
            </w:r>
          </w:p>
        </w:tc>
      </w:tr>
      <w:tr w:rsidR="00FE5640" w:rsidRPr="00890D20" w14:paraId="22D90099" w14:textId="77777777" w:rsidTr="00BF7548">
        <w:tc>
          <w:tcPr>
            <w:tcW w:w="3227" w:type="dxa"/>
            <w:vMerge w:val="restart"/>
            <w:tcBorders>
              <w:top w:val="single" w:sz="4" w:space="0" w:color="auto"/>
              <w:left w:val="single" w:sz="4" w:space="0" w:color="auto"/>
              <w:bottom w:val="single" w:sz="4" w:space="0" w:color="auto"/>
              <w:right w:val="single" w:sz="4" w:space="0" w:color="auto"/>
            </w:tcBorders>
            <w:vAlign w:val="center"/>
          </w:tcPr>
          <w:p w14:paraId="3DE66E4D" w14:textId="77777777" w:rsidR="00FE5640" w:rsidRPr="00890D20" w:rsidRDefault="00FE5640" w:rsidP="00475254">
            <w:pPr>
              <w:rPr>
                <w:noProof/>
                <w:lang w:val="pt-PT"/>
              </w:rPr>
            </w:pPr>
            <w:r w:rsidRPr="00890D20">
              <w:rPr>
                <w:noProof/>
                <w:lang w:val="pt-PT"/>
              </w:rPr>
              <w:t>Doenças respiratórias, torácicas e do mediastino</w:t>
            </w:r>
          </w:p>
        </w:tc>
        <w:tc>
          <w:tcPr>
            <w:tcW w:w="4252" w:type="dxa"/>
            <w:tcBorders>
              <w:top w:val="single" w:sz="4" w:space="0" w:color="auto"/>
              <w:left w:val="single" w:sz="4" w:space="0" w:color="auto"/>
              <w:bottom w:val="single" w:sz="4" w:space="0" w:color="auto"/>
              <w:right w:val="single" w:sz="4" w:space="0" w:color="auto"/>
            </w:tcBorders>
            <w:vAlign w:val="center"/>
          </w:tcPr>
          <w:p w14:paraId="4C225CF5" w14:textId="77777777" w:rsidR="00FE5640" w:rsidRPr="00890D20" w:rsidRDefault="00FE5640" w:rsidP="00475254">
            <w:pPr>
              <w:rPr>
                <w:noProof/>
                <w:lang w:val="pt-PT"/>
              </w:rPr>
            </w:pPr>
            <w:r w:rsidRPr="00890D20">
              <w:rPr>
                <w:noProof/>
                <w:lang w:val="pt-PT"/>
              </w:rPr>
              <w:t>Tosse</w:t>
            </w:r>
          </w:p>
        </w:tc>
        <w:tc>
          <w:tcPr>
            <w:tcW w:w="1807" w:type="dxa"/>
            <w:tcBorders>
              <w:top w:val="single" w:sz="4" w:space="0" w:color="auto"/>
              <w:left w:val="single" w:sz="4" w:space="0" w:color="auto"/>
              <w:bottom w:val="single" w:sz="4" w:space="0" w:color="auto"/>
              <w:right w:val="single" w:sz="4" w:space="0" w:color="auto"/>
            </w:tcBorders>
            <w:vAlign w:val="center"/>
          </w:tcPr>
          <w:p w14:paraId="5D550CCD" w14:textId="77777777" w:rsidR="00FE5640" w:rsidRPr="00890D20" w:rsidRDefault="00FE5640" w:rsidP="00475254">
            <w:pPr>
              <w:rPr>
                <w:noProof/>
                <w:lang w:val="pt-PT"/>
              </w:rPr>
            </w:pPr>
            <w:r w:rsidRPr="00890D20">
              <w:rPr>
                <w:noProof/>
                <w:lang w:val="pt-PT"/>
              </w:rPr>
              <w:t>Frequentes</w:t>
            </w:r>
          </w:p>
        </w:tc>
      </w:tr>
      <w:tr w:rsidR="00FE5640" w:rsidRPr="00890D20" w14:paraId="1EA133EB" w14:textId="77777777" w:rsidTr="00BF7548">
        <w:tc>
          <w:tcPr>
            <w:tcW w:w="3227" w:type="dxa"/>
            <w:vMerge/>
            <w:tcBorders>
              <w:top w:val="single" w:sz="4" w:space="0" w:color="auto"/>
              <w:left w:val="single" w:sz="4" w:space="0" w:color="auto"/>
              <w:bottom w:val="single" w:sz="4" w:space="0" w:color="auto"/>
              <w:right w:val="single" w:sz="4" w:space="0" w:color="auto"/>
            </w:tcBorders>
            <w:vAlign w:val="center"/>
          </w:tcPr>
          <w:p w14:paraId="79F8A52D" w14:textId="77777777" w:rsidR="00FE5640" w:rsidRPr="00890D20" w:rsidRDefault="00FE5640" w:rsidP="00475254">
            <w:pPr>
              <w:rPr>
                <w:noProof/>
                <w:lang w:val="pt-PT"/>
              </w:rPr>
            </w:pPr>
          </w:p>
        </w:tc>
        <w:tc>
          <w:tcPr>
            <w:tcW w:w="4252" w:type="dxa"/>
            <w:tcBorders>
              <w:top w:val="single" w:sz="4" w:space="0" w:color="auto"/>
              <w:left w:val="single" w:sz="4" w:space="0" w:color="auto"/>
              <w:bottom w:val="single" w:sz="4" w:space="0" w:color="auto"/>
              <w:right w:val="single" w:sz="4" w:space="0" w:color="auto"/>
            </w:tcBorders>
            <w:vAlign w:val="center"/>
          </w:tcPr>
          <w:p w14:paraId="52E5A702" w14:textId="77777777" w:rsidR="00FE5640" w:rsidRPr="00890D20" w:rsidRDefault="00FE5640" w:rsidP="00475254">
            <w:pPr>
              <w:rPr>
                <w:noProof/>
                <w:lang w:val="pt-PT"/>
              </w:rPr>
            </w:pPr>
            <w:r w:rsidRPr="00890D20">
              <w:rPr>
                <w:noProof/>
                <w:lang w:val="pt-PT"/>
              </w:rPr>
              <w:t>Congestão das vias respiratórias</w:t>
            </w:r>
          </w:p>
        </w:tc>
        <w:tc>
          <w:tcPr>
            <w:tcW w:w="1807" w:type="dxa"/>
            <w:tcBorders>
              <w:top w:val="single" w:sz="4" w:space="0" w:color="auto"/>
              <w:left w:val="single" w:sz="4" w:space="0" w:color="auto"/>
              <w:bottom w:val="single" w:sz="4" w:space="0" w:color="auto"/>
              <w:right w:val="single" w:sz="4" w:space="0" w:color="auto"/>
            </w:tcBorders>
            <w:vAlign w:val="center"/>
          </w:tcPr>
          <w:p w14:paraId="4F44D4B6" w14:textId="77777777" w:rsidR="00FE5640" w:rsidRPr="00890D20" w:rsidRDefault="00FE5640" w:rsidP="00475254">
            <w:pPr>
              <w:rPr>
                <w:noProof/>
                <w:lang w:val="pt-PT"/>
              </w:rPr>
            </w:pPr>
            <w:r w:rsidRPr="00890D20">
              <w:rPr>
                <w:noProof/>
                <w:lang w:val="pt-PT"/>
              </w:rPr>
              <w:t>Pouco frequentes</w:t>
            </w:r>
          </w:p>
        </w:tc>
      </w:tr>
      <w:tr w:rsidR="00FE5640" w:rsidRPr="00890D20" w14:paraId="6C4D6E50" w14:textId="77777777" w:rsidTr="00BF7548">
        <w:tc>
          <w:tcPr>
            <w:tcW w:w="3227" w:type="dxa"/>
            <w:tcBorders>
              <w:top w:val="single" w:sz="4" w:space="0" w:color="auto"/>
              <w:left w:val="single" w:sz="4" w:space="0" w:color="auto"/>
              <w:bottom w:val="single" w:sz="4" w:space="0" w:color="auto"/>
              <w:right w:val="single" w:sz="4" w:space="0" w:color="auto"/>
            </w:tcBorders>
            <w:vAlign w:val="center"/>
          </w:tcPr>
          <w:p w14:paraId="29518422" w14:textId="77777777" w:rsidR="00FE5640" w:rsidRPr="00890D20" w:rsidRDefault="00FE5640" w:rsidP="00475254">
            <w:pPr>
              <w:rPr>
                <w:noProof/>
                <w:lang w:val="pt-PT"/>
              </w:rPr>
            </w:pPr>
            <w:r w:rsidRPr="00890D20">
              <w:rPr>
                <w:noProof/>
                <w:lang w:val="pt-PT"/>
              </w:rPr>
              <w:t>Doenças gastrointestinais</w:t>
            </w:r>
          </w:p>
        </w:tc>
        <w:tc>
          <w:tcPr>
            <w:tcW w:w="4252" w:type="dxa"/>
            <w:tcBorders>
              <w:top w:val="single" w:sz="4" w:space="0" w:color="auto"/>
              <w:left w:val="single" w:sz="4" w:space="0" w:color="auto"/>
              <w:bottom w:val="single" w:sz="4" w:space="0" w:color="auto"/>
              <w:right w:val="single" w:sz="4" w:space="0" w:color="auto"/>
            </w:tcBorders>
            <w:vAlign w:val="center"/>
          </w:tcPr>
          <w:p w14:paraId="3746C3F3" w14:textId="77777777" w:rsidR="00FE5640" w:rsidRPr="00890D20" w:rsidRDefault="00FE5640" w:rsidP="00475254">
            <w:pPr>
              <w:rPr>
                <w:noProof/>
                <w:lang w:val="pt-PT"/>
              </w:rPr>
            </w:pPr>
            <w:r w:rsidRPr="00890D20">
              <w:rPr>
                <w:noProof/>
                <w:lang w:val="pt-PT"/>
              </w:rPr>
              <w:t>Diarreia, Náuseas, Vómito</w:t>
            </w:r>
          </w:p>
        </w:tc>
        <w:tc>
          <w:tcPr>
            <w:tcW w:w="1807" w:type="dxa"/>
            <w:tcBorders>
              <w:top w:val="single" w:sz="4" w:space="0" w:color="auto"/>
              <w:left w:val="single" w:sz="4" w:space="0" w:color="auto"/>
              <w:bottom w:val="single" w:sz="4" w:space="0" w:color="auto"/>
              <w:right w:val="single" w:sz="4" w:space="0" w:color="auto"/>
            </w:tcBorders>
            <w:vAlign w:val="center"/>
          </w:tcPr>
          <w:p w14:paraId="30D81293" w14:textId="77777777" w:rsidR="00FE5640" w:rsidRPr="00890D20" w:rsidRDefault="00FE5640" w:rsidP="00475254">
            <w:pPr>
              <w:rPr>
                <w:noProof/>
                <w:lang w:val="pt-PT"/>
              </w:rPr>
            </w:pPr>
            <w:r w:rsidRPr="00890D20">
              <w:rPr>
                <w:noProof/>
                <w:lang w:val="pt-PT"/>
              </w:rPr>
              <w:t>Muito frequentes</w:t>
            </w:r>
          </w:p>
        </w:tc>
      </w:tr>
      <w:tr w:rsidR="00FE5640" w:rsidRPr="00890D20" w14:paraId="067A9636" w14:textId="77777777" w:rsidTr="00BF7548">
        <w:tc>
          <w:tcPr>
            <w:tcW w:w="3227" w:type="dxa"/>
            <w:vMerge w:val="restart"/>
            <w:tcBorders>
              <w:top w:val="single" w:sz="4" w:space="0" w:color="auto"/>
              <w:left w:val="single" w:sz="4" w:space="0" w:color="auto"/>
              <w:bottom w:val="single" w:sz="4" w:space="0" w:color="auto"/>
              <w:right w:val="single" w:sz="4" w:space="0" w:color="auto"/>
            </w:tcBorders>
            <w:vAlign w:val="center"/>
          </w:tcPr>
          <w:p w14:paraId="718DD5E4" w14:textId="77777777" w:rsidR="00FE5640" w:rsidRPr="00890D20" w:rsidRDefault="00FE5640" w:rsidP="00475254">
            <w:pPr>
              <w:rPr>
                <w:noProof/>
                <w:lang w:val="pt-PT"/>
              </w:rPr>
            </w:pPr>
            <w:r w:rsidRPr="00890D20">
              <w:rPr>
                <w:noProof/>
                <w:lang w:val="pt-PT"/>
              </w:rPr>
              <w:t>Afeções dos tecidos cutâneos e subcutâneos</w:t>
            </w:r>
          </w:p>
        </w:tc>
        <w:tc>
          <w:tcPr>
            <w:tcW w:w="4252" w:type="dxa"/>
            <w:tcBorders>
              <w:top w:val="single" w:sz="4" w:space="0" w:color="auto"/>
              <w:left w:val="single" w:sz="4" w:space="0" w:color="auto"/>
              <w:bottom w:val="single" w:sz="4" w:space="0" w:color="auto"/>
              <w:right w:val="single" w:sz="4" w:space="0" w:color="auto"/>
            </w:tcBorders>
            <w:vAlign w:val="center"/>
          </w:tcPr>
          <w:p w14:paraId="69537C25" w14:textId="77777777" w:rsidR="00FE5640" w:rsidRPr="00890D20" w:rsidRDefault="00FE5640" w:rsidP="00475254">
            <w:pPr>
              <w:rPr>
                <w:noProof/>
                <w:lang w:val="pt-PT"/>
              </w:rPr>
            </w:pPr>
            <w:r w:rsidRPr="00890D20">
              <w:rPr>
                <w:noProof/>
                <w:lang w:val="pt-PT"/>
              </w:rPr>
              <w:t>Erupção cutânea</w:t>
            </w:r>
          </w:p>
        </w:tc>
        <w:tc>
          <w:tcPr>
            <w:tcW w:w="1807" w:type="dxa"/>
            <w:tcBorders>
              <w:top w:val="single" w:sz="4" w:space="0" w:color="auto"/>
              <w:left w:val="single" w:sz="4" w:space="0" w:color="auto"/>
              <w:bottom w:val="single" w:sz="4" w:space="0" w:color="auto"/>
              <w:right w:val="single" w:sz="4" w:space="0" w:color="auto"/>
            </w:tcBorders>
            <w:vAlign w:val="center"/>
          </w:tcPr>
          <w:p w14:paraId="42CE7C12" w14:textId="77777777" w:rsidR="00FE5640" w:rsidRPr="00890D20" w:rsidRDefault="00FE5640" w:rsidP="00475254">
            <w:pPr>
              <w:rPr>
                <w:noProof/>
                <w:lang w:val="pt-PT"/>
              </w:rPr>
            </w:pPr>
            <w:r w:rsidRPr="00890D20">
              <w:rPr>
                <w:noProof/>
                <w:lang w:val="pt-PT"/>
              </w:rPr>
              <w:t>Frequentes</w:t>
            </w:r>
          </w:p>
        </w:tc>
      </w:tr>
      <w:tr w:rsidR="00FE5640" w:rsidRPr="00890D20" w14:paraId="52215730" w14:textId="77777777" w:rsidTr="00BF7548">
        <w:tc>
          <w:tcPr>
            <w:tcW w:w="3227" w:type="dxa"/>
            <w:vMerge/>
            <w:tcBorders>
              <w:top w:val="single" w:sz="4" w:space="0" w:color="auto"/>
              <w:left w:val="single" w:sz="4" w:space="0" w:color="auto"/>
              <w:bottom w:val="single" w:sz="4" w:space="0" w:color="auto"/>
              <w:right w:val="single" w:sz="4" w:space="0" w:color="auto"/>
            </w:tcBorders>
            <w:vAlign w:val="center"/>
          </w:tcPr>
          <w:p w14:paraId="27E136AA" w14:textId="77777777" w:rsidR="00FE5640" w:rsidRPr="00890D20" w:rsidRDefault="00FE5640" w:rsidP="00475254">
            <w:pPr>
              <w:rPr>
                <w:noProof/>
                <w:lang w:val="pt-PT"/>
              </w:rPr>
            </w:pPr>
          </w:p>
        </w:tc>
        <w:tc>
          <w:tcPr>
            <w:tcW w:w="4252" w:type="dxa"/>
            <w:tcBorders>
              <w:top w:val="single" w:sz="4" w:space="0" w:color="auto"/>
              <w:left w:val="single" w:sz="4" w:space="0" w:color="auto"/>
              <w:bottom w:val="single" w:sz="4" w:space="0" w:color="auto"/>
              <w:right w:val="single" w:sz="4" w:space="0" w:color="auto"/>
            </w:tcBorders>
            <w:vAlign w:val="center"/>
          </w:tcPr>
          <w:p w14:paraId="05FACF35" w14:textId="77777777" w:rsidR="00FE5640" w:rsidRPr="00890D20" w:rsidRDefault="00FE5640" w:rsidP="00475254">
            <w:pPr>
              <w:rPr>
                <w:noProof/>
                <w:lang w:val="pt-PT"/>
              </w:rPr>
            </w:pPr>
            <w:r w:rsidRPr="00890D20">
              <w:rPr>
                <w:noProof/>
                <w:lang w:val="pt-PT"/>
              </w:rPr>
              <w:t>Urticária</w:t>
            </w:r>
            <w:r w:rsidRPr="00890D20">
              <w:rPr>
                <w:noProof/>
                <w:vertAlign w:val="superscript"/>
                <w:lang w:val="pt-PT"/>
              </w:rPr>
              <w:t>3</w:t>
            </w:r>
          </w:p>
        </w:tc>
        <w:tc>
          <w:tcPr>
            <w:tcW w:w="1807" w:type="dxa"/>
            <w:tcBorders>
              <w:top w:val="single" w:sz="4" w:space="0" w:color="auto"/>
              <w:left w:val="single" w:sz="4" w:space="0" w:color="auto"/>
              <w:bottom w:val="single" w:sz="4" w:space="0" w:color="auto"/>
              <w:right w:val="single" w:sz="4" w:space="0" w:color="auto"/>
            </w:tcBorders>
            <w:vAlign w:val="center"/>
          </w:tcPr>
          <w:p w14:paraId="01EBE79E" w14:textId="77777777" w:rsidR="00FE5640" w:rsidRPr="00890D20" w:rsidRDefault="00FE5640" w:rsidP="00475254">
            <w:pPr>
              <w:rPr>
                <w:noProof/>
                <w:lang w:val="pt-PT"/>
              </w:rPr>
            </w:pPr>
            <w:r w:rsidRPr="00890D20">
              <w:rPr>
                <w:noProof/>
                <w:lang w:val="pt-PT"/>
              </w:rPr>
              <w:t>Pouco frequentes</w:t>
            </w:r>
          </w:p>
        </w:tc>
      </w:tr>
      <w:tr w:rsidR="00FE5640" w:rsidRPr="00890D20" w14:paraId="265A65E0" w14:textId="77777777" w:rsidTr="00BF7548">
        <w:tc>
          <w:tcPr>
            <w:tcW w:w="3227" w:type="dxa"/>
            <w:vMerge/>
            <w:tcBorders>
              <w:top w:val="single" w:sz="4" w:space="0" w:color="auto"/>
              <w:left w:val="single" w:sz="4" w:space="0" w:color="auto"/>
              <w:bottom w:val="single" w:sz="4" w:space="0" w:color="auto"/>
              <w:right w:val="single" w:sz="4" w:space="0" w:color="auto"/>
            </w:tcBorders>
            <w:vAlign w:val="center"/>
          </w:tcPr>
          <w:p w14:paraId="641AAE85" w14:textId="77777777" w:rsidR="00FE5640" w:rsidRPr="00890D20" w:rsidRDefault="00FE5640" w:rsidP="00475254">
            <w:pPr>
              <w:rPr>
                <w:noProof/>
                <w:lang w:val="pt-PT"/>
              </w:rPr>
            </w:pPr>
          </w:p>
        </w:tc>
        <w:tc>
          <w:tcPr>
            <w:tcW w:w="4252" w:type="dxa"/>
            <w:tcBorders>
              <w:top w:val="single" w:sz="4" w:space="0" w:color="auto"/>
              <w:left w:val="single" w:sz="4" w:space="0" w:color="auto"/>
              <w:bottom w:val="single" w:sz="4" w:space="0" w:color="auto"/>
              <w:right w:val="single" w:sz="4" w:space="0" w:color="auto"/>
            </w:tcBorders>
            <w:vAlign w:val="center"/>
          </w:tcPr>
          <w:p w14:paraId="6EA60C3D" w14:textId="77777777" w:rsidR="00FE5640" w:rsidRPr="00890D20" w:rsidRDefault="00FE5640" w:rsidP="00475254">
            <w:pPr>
              <w:rPr>
                <w:noProof/>
                <w:lang w:val="pt-PT"/>
              </w:rPr>
            </w:pPr>
            <w:r w:rsidRPr="00890D20">
              <w:rPr>
                <w:noProof/>
                <w:lang w:val="pt-PT"/>
              </w:rPr>
              <w:t>Edema angioneurótico</w:t>
            </w:r>
            <w:r w:rsidRPr="00890D20">
              <w:rPr>
                <w:noProof/>
                <w:vertAlign w:val="superscript"/>
                <w:lang w:val="pt-PT"/>
              </w:rPr>
              <w:t>3</w:t>
            </w:r>
          </w:p>
        </w:tc>
        <w:tc>
          <w:tcPr>
            <w:tcW w:w="1807" w:type="dxa"/>
            <w:tcBorders>
              <w:top w:val="single" w:sz="4" w:space="0" w:color="auto"/>
              <w:left w:val="single" w:sz="4" w:space="0" w:color="auto"/>
              <w:bottom w:val="single" w:sz="4" w:space="0" w:color="auto"/>
              <w:right w:val="single" w:sz="4" w:space="0" w:color="auto"/>
            </w:tcBorders>
            <w:vAlign w:val="center"/>
          </w:tcPr>
          <w:p w14:paraId="73307DE3" w14:textId="77777777" w:rsidR="00FE5640" w:rsidRPr="00890D20" w:rsidRDefault="00FE5640" w:rsidP="00475254">
            <w:pPr>
              <w:rPr>
                <w:noProof/>
                <w:lang w:val="pt-PT"/>
              </w:rPr>
            </w:pPr>
            <w:r w:rsidRPr="00890D20">
              <w:rPr>
                <w:noProof/>
                <w:lang w:val="pt-PT"/>
              </w:rPr>
              <w:t>Desconhecid</w:t>
            </w:r>
            <w:r w:rsidR="00F32A86" w:rsidRPr="00890D20">
              <w:rPr>
                <w:noProof/>
                <w:lang w:val="pt-PT"/>
              </w:rPr>
              <w:t>a</w:t>
            </w:r>
          </w:p>
        </w:tc>
      </w:tr>
      <w:tr w:rsidR="00FE5640" w:rsidRPr="00890D20" w14:paraId="372235DF" w14:textId="77777777" w:rsidTr="00BF7548">
        <w:tc>
          <w:tcPr>
            <w:tcW w:w="3227" w:type="dxa"/>
            <w:tcBorders>
              <w:top w:val="single" w:sz="4" w:space="0" w:color="auto"/>
              <w:left w:val="single" w:sz="4" w:space="0" w:color="auto"/>
              <w:bottom w:val="single" w:sz="4" w:space="0" w:color="auto"/>
              <w:right w:val="single" w:sz="4" w:space="0" w:color="auto"/>
            </w:tcBorders>
            <w:vAlign w:val="center"/>
          </w:tcPr>
          <w:p w14:paraId="75031851" w14:textId="77777777" w:rsidR="00FE5640" w:rsidRPr="00890D20" w:rsidRDefault="00FE5640" w:rsidP="00475254">
            <w:pPr>
              <w:rPr>
                <w:noProof/>
                <w:lang w:val="pt-PT"/>
              </w:rPr>
            </w:pPr>
            <w:r w:rsidRPr="00890D20">
              <w:rPr>
                <w:noProof/>
                <w:lang w:val="pt-PT"/>
              </w:rPr>
              <w:t>Afeções musculosqueléticas e dos tecidos conjuntivos</w:t>
            </w:r>
          </w:p>
        </w:tc>
        <w:tc>
          <w:tcPr>
            <w:tcW w:w="4252" w:type="dxa"/>
            <w:tcBorders>
              <w:top w:val="single" w:sz="4" w:space="0" w:color="auto"/>
              <w:left w:val="single" w:sz="4" w:space="0" w:color="auto"/>
              <w:bottom w:val="single" w:sz="4" w:space="0" w:color="auto"/>
              <w:right w:val="single" w:sz="4" w:space="0" w:color="auto"/>
            </w:tcBorders>
            <w:vAlign w:val="center"/>
          </w:tcPr>
          <w:p w14:paraId="12C8C261" w14:textId="77777777" w:rsidR="00FE5640" w:rsidRPr="00890D20" w:rsidRDefault="00FE5640" w:rsidP="00475254">
            <w:pPr>
              <w:rPr>
                <w:noProof/>
                <w:lang w:val="pt-PT"/>
              </w:rPr>
            </w:pPr>
            <w:r w:rsidRPr="00890D20">
              <w:rPr>
                <w:noProof/>
                <w:lang w:val="pt-PT"/>
              </w:rPr>
              <w:t>Artralgia, Dor óssea, Mialgia, Dores nas extremidades</w:t>
            </w:r>
          </w:p>
        </w:tc>
        <w:tc>
          <w:tcPr>
            <w:tcW w:w="1807" w:type="dxa"/>
            <w:tcBorders>
              <w:top w:val="single" w:sz="4" w:space="0" w:color="auto"/>
              <w:left w:val="single" w:sz="4" w:space="0" w:color="auto"/>
              <w:bottom w:val="single" w:sz="4" w:space="0" w:color="auto"/>
              <w:right w:val="single" w:sz="4" w:space="0" w:color="auto"/>
            </w:tcBorders>
            <w:vAlign w:val="center"/>
          </w:tcPr>
          <w:p w14:paraId="3AD5CCE5" w14:textId="77777777" w:rsidR="00FE5640" w:rsidRPr="00890D20" w:rsidRDefault="00FE5640" w:rsidP="00475254">
            <w:pPr>
              <w:rPr>
                <w:noProof/>
                <w:lang w:val="pt-PT"/>
              </w:rPr>
            </w:pPr>
            <w:r w:rsidRPr="00890D20">
              <w:rPr>
                <w:noProof/>
                <w:lang w:val="pt-PT"/>
              </w:rPr>
              <w:t>Frequentes</w:t>
            </w:r>
          </w:p>
        </w:tc>
      </w:tr>
      <w:tr w:rsidR="00FE5640" w:rsidRPr="00890D20" w14:paraId="2503DCCE" w14:textId="77777777" w:rsidTr="00BF7548">
        <w:tc>
          <w:tcPr>
            <w:tcW w:w="3227" w:type="dxa"/>
            <w:tcBorders>
              <w:top w:val="single" w:sz="4" w:space="0" w:color="auto"/>
              <w:left w:val="single" w:sz="4" w:space="0" w:color="auto"/>
              <w:bottom w:val="single" w:sz="4" w:space="0" w:color="auto"/>
              <w:right w:val="single" w:sz="4" w:space="0" w:color="auto"/>
            </w:tcBorders>
            <w:vAlign w:val="center"/>
          </w:tcPr>
          <w:p w14:paraId="36798D32" w14:textId="77777777" w:rsidR="00FE5640" w:rsidRPr="00890D20" w:rsidRDefault="00FE5640" w:rsidP="00475254">
            <w:pPr>
              <w:rPr>
                <w:noProof/>
                <w:lang w:val="pt-PT"/>
              </w:rPr>
            </w:pPr>
            <w:r w:rsidRPr="00890D20">
              <w:rPr>
                <w:noProof/>
                <w:lang w:val="pt-PT"/>
              </w:rPr>
              <w:t>Afeções congénitas, familiares e genéticas</w:t>
            </w:r>
          </w:p>
        </w:tc>
        <w:tc>
          <w:tcPr>
            <w:tcW w:w="4252" w:type="dxa"/>
            <w:tcBorders>
              <w:top w:val="single" w:sz="4" w:space="0" w:color="auto"/>
              <w:left w:val="single" w:sz="4" w:space="0" w:color="auto"/>
              <w:bottom w:val="single" w:sz="4" w:space="0" w:color="auto"/>
              <w:right w:val="single" w:sz="4" w:space="0" w:color="auto"/>
            </w:tcBorders>
            <w:vAlign w:val="center"/>
          </w:tcPr>
          <w:p w14:paraId="702A8131" w14:textId="77777777" w:rsidR="00FE5640" w:rsidRPr="00890D20" w:rsidRDefault="00FE5640" w:rsidP="00475254">
            <w:pPr>
              <w:rPr>
                <w:noProof/>
                <w:lang w:val="pt-PT"/>
              </w:rPr>
            </w:pPr>
            <w:r w:rsidRPr="00890D20">
              <w:rPr>
                <w:noProof/>
                <w:lang w:val="pt-PT"/>
              </w:rPr>
              <w:t>Porfiria aguda</w:t>
            </w:r>
            <w:r w:rsidRPr="00890D20">
              <w:rPr>
                <w:noProof/>
                <w:vertAlign w:val="superscript"/>
                <w:lang w:val="pt-PT"/>
              </w:rPr>
              <w:t>3</w:t>
            </w:r>
          </w:p>
        </w:tc>
        <w:tc>
          <w:tcPr>
            <w:tcW w:w="1807" w:type="dxa"/>
            <w:tcBorders>
              <w:top w:val="single" w:sz="4" w:space="0" w:color="auto"/>
              <w:left w:val="single" w:sz="4" w:space="0" w:color="auto"/>
              <w:bottom w:val="single" w:sz="4" w:space="0" w:color="auto"/>
              <w:right w:val="single" w:sz="4" w:space="0" w:color="auto"/>
            </w:tcBorders>
            <w:vAlign w:val="center"/>
          </w:tcPr>
          <w:p w14:paraId="29AB2053" w14:textId="77777777" w:rsidR="00FE5640" w:rsidRPr="00890D20" w:rsidRDefault="00FE5640" w:rsidP="00475254">
            <w:pPr>
              <w:rPr>
                <w:noProof/>
                <w:lang w:val="pt-PT"/>
              </w:rPr>
            </w:pPr>
            <w:r w:rsidRPr="00890D20">
              <w:rPr>
                <w:noProof/>
                <w:lang w:val="pt-PT"/>
              </w:rPr>
              <w:t>Raros</w:t>
            </w:r>
          </w:p>
        </w:tc>
      </w:tr>
      <w:tr w:rsidR="00FE5640" w:rsidRPr="00890D20" w14:paraId="6BD7781F" w14:textId="77777777" w:rsidTr="00BF7548">
        <w:tc>
          <w:tcPr>
            <w:tcW w:w="3227" w:type="dxa"/>
            <w:vMerge w:val="restart"/>
            <w:tcBorders>
              <w:top w:val="single" w:sz="4" w:space="0" w:color="auto"/>
              <w:left w:val="single" w:sz="4" w:space="0" w:color="auto"/>
              <w:bottom w:val="single" w:sz="4" w:space="0" w:color="auto"/>
              <w:right w:val="single" w:sz="4" w:space="0" w:color="auto"/>
            </w:tcBorders>
            <w:vAlign w:val="center"/>
          </w:tcPr>
          <w:p w14:paraId="203A9DB5" w14:textId="77777777" w:rsidR="00FE5640" w:rsidRPr="00890D20" w:rsidRDefault="00FE5640" w:rsidP="00475254">
            <w:pPr>
              <w:rPr>
                <w:noProof/>
                <w:lang w:val="pt-PT"/>
              </w:rPr>
            </w:pPr>
            <w:r w:rsidRPr="00890D20">
              <w:rPr>
                <w:noProof/>
                <w:lang w:val="pt-PT"/>
              </w:rPr>
              <w:t>Perturbações gerais e alterações no local de administração</w:t>
            </w:r>
          </w:p>
        </w:tc>
        <w:tc>
          <w:tcPr>
            <w:tcW w:w="4252" w:type="dxa"/>
            <w:tcBorders>
              <w:top w:val="single" w:sz="4" w:space="0" w:color="auto"/>
              <w:left w:val="single" w:sz="4" w:space="0" w:color="auto"/>
              <w:bottom w:val="single" w:sz="4" w:space="0" w:color="auto"/>
              <w:right w:val="single" w:sz="4" w:space="0" w:color="auto"/>
            </w:tcBorders>
            <w:vAlign w:val="center"/>
          </w:tcPr>
          <w:p w14:paraId="03C0FE8D" w14:textId="77777777" w:rsidR="00FE5640" w:rsidRPr="00890D20" w:rsidRDefault="00FE5640" w:rsidP="00475254">
            <w:pPr>
              <w:rPr>
                <w:noProof/>
                <w:lang w:val="pt-PT"/>
              </w:rPr>
            </w:pPr>
            <w:r w:rsidRPr="00890D20">
              <w:rPr>
                <w:noProof/>
                <w:lang w:val="pt-PT"/>
              </w:rPr>
              <w:t>Pirexia</w:t>
            </w:r>
          </w:p>
        </w:tc>
        <w:tc>
          <w:tcPr>
            <w:tcW w:w="1807" w:type="dxa"/>
            <w:tcBorders>
              <w:top w:val="single" w:sz="4" w:space="0" w:color="auto"/>
              <w:left w:val="single" w:sz="4" w:space="0" w:color="auto"/>
              <w:bottom w:val="single" w:sz="4" w:space="0" w:color="auto"/>
              <w:right w:val="single" w:sz="4" w:space="0" w:color="auto"/>
            </w:tcBorders>
            <w:vAlign w:val="center"/>
          </w:tcPr>
          <w:p w14:paraId="1DF219E0" w14:textId="77777777" w:rsidR="00FE5640" w:rsidRPr="00890D20" w:rsidRDefault="00FE5640" w:rsidP="00475254">
            <w:pPr>
              <w:rPr>
                <w:noProof/>
                <w:lang w:val="pt-PT"/>
              </w:rPr>
            </w:pPr>
            <w:r w:rsidRPr="00890D20">
              <w:rPr>
                <w:noProof/>
                <w:lang w:val="pt-PT"/>
              </w:rPr>
              <w:t>Muito frequentes</w:t>
            </w:r>
          </w:p>
        </w:tc>
      </w:tr>
      <w:tr w:rsidR="00FE5640" w:rsidRPr="00890D20" w14:paraId="3AEC1488" w14:textId="77777777" w:rsidTr="00BF7548">
        <w:tc>
          <w:tcPr>
            <w:tcW w:w="3227" w:type="dxa"/>
            <w:vMerge/>
            <w:tcBorders>
              <w:top w:val="single" w:sz="4" w:space="0" w:color="auto"/>
              <w:left w:val="single" w:sz="4" w:space="0" w:color="auto"/>
              <w:bottom w:val="single" w:sz="4" w:space="0" w:color="auto"/>
              <w:right w:val="single" w:sz="4" w:space="0" w:color="auto"/>
            </w:tcBorders>
            <w:vAlign w:val="center"/>
          </w:tcPr>
          <w:p w14:paraId="44281D9F" w14:textId="77777777" w:rsidR="00FE5640" w:rsidRPr="00890D20" w:rsidRDefault="00FE5640" w:rsidP="00475254">
            <w:pPr>
              <w:rPr>
                <w:noProof/>
                <w:lang w:val="pt-PT"/>
              </w:rPr>
            </w:pPr>
          </w:p>
        </w:tc>
        <w:tc>
          <w:tcPr>
            <w:tcW w:w="4252" w:type="dxa"/>
            <w:tcBorders>
              <w:top w:val="single" w:sz="4" w:space="0" w:color="auto"/>
              <w:left w:val="single" w:sz="4" w:space="0" w:color="auto"/>
              <w:bottom w:val="single" w:sz="4" w:space="0" w:color="auto"/>
              <w:right w:val="single" w:sz="4" w:space="0" w:color="auto"/>
            </w:tcBorders>
            <w:vAlign w:val="center"/>
          </w:tcPr>
          <w:p w14:paraId="52052704" w14:textId="77777777" w:rsidR="00FE5640" w:rsidRPr="00890D20" w:rsidRDefault="00FE5640" w:rsidP="00475254">
            <w:pPr>
              <w:rPr>
                <w:noProof/>
                <w:lang w:val="pt-PT"/>
              </w:rPr>
            </w:pPr>
            <w:r w:rsidRPr="00890D20">
              <w:rPr>
                <w:noProof/>
                <w:lang w:val="pt-PT"/>
              </w:rPr>
              <w:t>Arrepios, Estado gripal, Reação no local da injeção, Edema periférico</w:t>
            </w:r>
          </w:p>
        </w:tc>
        <w:tc>
          <w:tcPr>
            <w:tcW w:w="1807" w:type="dxa"/>
            <w:tcBorders>
              <w:top w:val="single" w:sz="4" w:space="0" w:color="auto"/>
              <w:left w:val="single" w:sz="4" w:space="0" w:color="auto"/>
              <w:bottom w:val="single" w:sz="4" w:space="0" w:color="auto"/>
              <w:right w:val="single" w:sz="4" w:space="0" w:color="auto"/>
            </w:tcBorders>
            <w:vAlign w:val="center"/>
          </w:tcPr>
          <w:p w14:paraId="2AB69E85" w14:textId="77777777" w:rsidR="00FE5640" w:rsidRPr="00890D20" w:rsidRDefault="00FE5640" w:rsidP="00475254">
            <w:pPr>
              <w:rPr>
                <w:noProof/>
                <w:lang w:val="pt-PT"/>
              </w:rPr>
            </w:pPr>
            <w:r w:rsidRPr="00890D20">
              <w:rPr>
                <w:noProof/>
                <w:lang w:val="pt-PT"/>
              </w:rPr>
              <w:t>Frequentes</w:t>
            </w:r>
          </w:p>
        </w:tc>
      </w:tr>
      <w:tr w:rsidR="00FE5640" w:rsidRPr="00890D20" w14:paraId="7FD85D27" w14:textId="77777777" w:rsidTr="00BF7548">
        <w:tc>
          <w:tcPr>
            <w:tcW w:w="3227" w:type="dxa"/>
            <w:vMerge/>
            <w:tcBorders>
              <w:top w:val="single" w:sz="4" w:space="0" w:color="auto"/>
              <w:left w:val="single" w:sz="4" w:space="0" w:color="auto"/>
              <w:bottom w:val="single" w:sz="4" w:space="0" w:color="auto"/>
              <w:right w:val="single" w:sz="4" w:space="0" w:color="auto"/>
            </w:tcBorders>
            <w:vAlign w:val="center"/>
          </w:tcPr>
          <w:p w14:paraId="0DDC7270" w14:textId="77777777" w:rsidR="00FE5640" w:rsidRPr="00890D20" w:rsidRDefault="00FE5640" w:rsidP="00475254">
            <w:pPr>
              <w:rPr>
                <w:noProof/>
                <w:lang w:val="pt-PT"/>
              </w:rPr>
            </w:pPr>
          </w:p>
        </w:tc>
        <w:tc>
          <w:tcPr>
            <w:tcW w:w="4252" w:type="dxa"/>
            <w:tcBorders>
              <w:top w:val="single" w:sz="4" w:space="0" w:color="auto"/>
              <w:left w:val="single" w:sz="4" w:space="0" w:color="auto"/>
              <w:bottom w:val="single" w:sz="4" w:space="0" w:color="auto"/>
              <w:right w:val="single" w:sz="4" w:space="0" w:color="auto"/>
            </w:tcBorders>
            <w:vAlign w:val="center"/>
          </w:tcPr>
          <w:p w14:paraId="5D1EDBAC" w14:textId="77777777" w:rsidR="00FE5640" w:rsidRPr="00890D20" w:rsidRDefault="00FE5640" w:rsidP="00475254">
            <w:pPr>
              <w:rPr>
                <w:noProof/>
                <w:lang w:val="pt-PT"/>
              </w:rPr>
            </w:pPr>
            <w:r w:rsidRPr="00890D20">
              <w:rPr>
                <w:noProof/>
                <w:lang w:val="pt-PT"/>
              </w:rPr>
              <w:t>Medicamento ineficaz</w:t>
            </w:r>
            <w:r w:rsidRPr="00890D20">
              <w:rPr>
                <w:noProof/>
                <w:vertAlign w:val="superscript"/>
                <w:lang w:val="pt-PT"/>
              </w:rPr>
              <w:t>3</w:t>
            </w:r>
          </w:p>
        </w:tc>
        <w:tc>
          <w:tcPr>
            <w:tcW w:w="1807" w:type="dxa"/>
            <w:tcBorders>
              <w:top w:val="single" w:sz="4" w:space="0" w:color="auto"/>
              <w:left w:val="single" w:sz="4" w:space="0" w:color="auto"/>
              <w:bottom w:val="single" w:sz="4" w:space="0" w:color="auto"/>
              <w:right w:val="single" w:sz="4" w:space="0" w:color="auto"/>
            </w:tcBorders>
            <w:vAlign w:val="center"/>
          </w:tcPr>
          <w:p w14:paraId="03DE3D0A" w14:textId="77777777" w:rsidR="00FE5640" w:rsidRPr="00890D20" w:rsidRDefault="00FE5640" w:rsidP="00475254">
            <w:pPr>
              <w:rPr>
                <w:noProof/>
                <w:lang w:val="pt-PT"/>
              </w:rPr>
            </w:pPr>
            <w:r w:rsidRPr="00890D20">
              <w:rPr>
                <w:noProof/>
                <w:lang w:val="pt-PT"/>
              </w:rPr>
              <w:t>Desconhecid</w:t>
            </w:r>
            <w:r w:rsidR="003602E0" w:rsidRPr="00890D20">
              <w:rPr>
                <w:noProof/>
                <w:lang w:val="pt-PT"/>
              </w:rPr>
              <w:t>a</w:t>
            </w:r>
          </w:p>
        </w:tc>
      </w:tr>
      <w:tr w:rsidR="00FE5640" w:rsidRPr="00890D20" w14:paraId="1B528CBA" w14:textId="77777777" w:rsidTr="00BF7548">
        <w:tc>
          <w:tcPr>
            <w:tcW w:w="3227" w:type="dxa"/>
            <w:tcBorders>
              <w:top w:val="single" w:sz="4" w:space="0" w:color="auto"/>
              <w:left w:val="single" w:sz="4" w:space="0" w:color="auto"/>
              <w:bottom w:val="single" w:sz="4" w:space="0" w:color="auto"/>
              <w:right w:val="single" w:sz="4" w:space="0" w:color="auto"/>
            </w:tcBorders>
            <w:vAlign w:val="center"/>
          </w:tcPr>
          <w:p w14:paraId="2A7AAE09" w14:textId="77777777" w:rsidR="00FE5640" w:rsidRPr="00890D20" w:rsidRDefault="00FE5640" w:rsidP="00475254">
            <w:pPr>
              <w:rPr>
                <w:noProof/>
                <w:lang w:val="pt-PT"/>
              </w:rPr>
            </w:pPr>
            <w:r w:rsidRPr="00890D20">
              <w:rPr>
                <w:noProof/>
                <w:lang w:val="pt-PT"/>
              </w:rPr>
              <w:t>Exames complementares de diagnóstico</w:t>
            </w:r>
          </w:p>
        </w:tc>
        <w:tc>
          <w:tcPr>
            <w:tcW w:w="4252" w:type="dxa"/>
            <w:tcBorders>
              <w:top w:val="single" w:sz="4" w:space="0" w:color="auto"/>
              <w:left w:val="single" w:sz="4" w:space="0" w:color="auto"/>
              <w:bottom w:val="single" w:sz="4" w:space="0" w:color="auto"/>
              <w:right w:val="single" w:sz="4" w:space="0" w:color="auto"/>
            </w:tcBorders>
            <w:vAlign w:val="center"/>
          </w:tcPr>
          <w:p w14:paraId="3F735554" w14:textId="77777777" w:rsidR="00FE5640" w:rsidRPr="00890D20" w:rsidRDefault="00FE5640" w:rsidP="00475254">
            <w:pPr>
              <w:rPr>
                <w:noProof/>
                <w:lang w:val="pt-PT"/>
              </w:rPr>
            </w:pPr>
            <w:r w:rsidRPr="00890D20">
              <w:rPr>
                <w:noProof/>
                <w:lang w:val="pt-PT"/>
              </w:rPr>
              <w:t xml:space="preserve">Anticorpos </w:t>
            </w:r>
            <w:r w:rsidR="00E933FF" w:rsidRPr="00890D20">
              <w:rPr>
                <w:noProof/>
                <w:lang w:val="pt-PT"/>
              </w:rPr>
              <w:t>anti-</w:t>
            </w:r>
            <w:r w:rsidRPr="00890D20">
              <w:rPr>
                <w:noProof/>
                <w:lang w:val="pt-PT"/>
              </w:rPr>
              <w:t>eritropoietina positivos</w:t>
            </w:r>
          </w:p>
        </w:tc>
        <w:tc>
          <w:tcPr>
            <w:tcW w:w="1807" w:type="dxa"/>
            <w:tcBorders>
              <w:top w:val="single" w:sz="4" w:space="0" w:color="auto"/>
              <w:left w:val="single" w:sz="4" w:space="0" w:color="auto"/>
              <w:bottom w:val="single" w:sz="4" w:space="0" w:color="auto"/>
              <w:right w:val="single" w:sz="4" w:space="0" w:color="auto"/>
            </w:tcBorders>
            <w:vAlign w:val="center"/>
          </w:tcPr>
          <w:p w14:paraId="469D4AFC" w14:textId="77777777" w:rsidR="00FE5640" w:rsidRPr="00890D20" w:rsidRDefault="00FE5640" w:rsidP="00475254">
            <w:pPr>
              <w:rPr>
                <w:noProof/>
                <w:lang w:val="pt-PT"/>
              </w:rPr>
            </w:pPr>
            <w:r w:rsidRPr="00890D20">
              <w:rPr>
                <w:noProof/>
                <w:lang w:val="pt-PT"/>
              </w:rPr>
              <w:t>Raros</w:t>
            </w:r>
          </w:p>
        </w:tc>
      </w:tr>
      <w:tr w:rsidR="00FE5640" w:rsidRPr="00A43935" w14:paraId="4DAD1D01" w14:textId="77777777">
        <w:tc>
          <w:tcPr>
            <w:tcW w:w="9286" w:type="dxa"/>
            <w:gridSpan w:val="3"/>
            <w:tcBorders>
              <w:top w:val="single" w:sz="4" w:space="0" w:color="auto"/>
              <w:left w:val="single" w:sz="4" w:space="0" w:color="auto"/>
              <w:bottom w:val="single" w:sz="4" w:space="0" w:color="auto"/>
              <w:right w:val="single" w:sz="4" w:space="0" w:color="auto"/>
            </w:tcBorders>
          </w:tcPr>
          <w:p w14:paraId="48ED739E" w14:textId="77777777" w:rsidR="00FE5640" w:rsidRPr="00890D20" w:rsidRDefault="00FE5640" w:rsidP="00475254">
            <w:pPr>
              <w:pStyle w:val="spc-p1"/>
              <w:rPr>
                <w:noProof/>
                <w:lang w:val="pt-PT"/>
              </w:rPr>
            </w:pPr>
            <w:r w:rsidRPr="00890D20">
              <w:rPr>
                <w:noProof/>
                <w:vertAlign w:val="superscript"/>
                <w:lang w:val="pt-PT"/>
              </w:rPr>
              <w:t>1</w:t>
            </w:r>
            <w:r w:rsidRPr="00890D20">
              <w:rPr>
                <w:noProof/>
                <w:lang w:val="pt-PT"/>
              </w:rPr>
              <w:t xml:space="preserve"> Frequente em diálise</w:t>
            </w:r>
          </w:p>
          <w:p w14:paraId="58794924" w14:textId="77777777" w:rsidR="00FE5640" w:rsidRPr="00890D20" w:rsidRDefault="00FE5640" w:rsidP="00475254">
            <w:pPr>
              <w:pStyle w:val="spc-p1"/>
              <w:rPr>
                <w:noProof/>
                <w:lang w:val="pt-PT"/>
              </w:rPr>
            </w:pPr>
            <w:r w:rsidRPr="00890D20">
              <w:rPr>
                <w:noProof/>
                <w:vertAlign w:val="superscript"/>
                <w:lang w:val="pt-PT"/>
              </w:rPr>
              <w:t>2</w:t>
            </w:r>
            <w:r w:rsidRPr="00890D20">
              <w:rPr>
                <w:noProof/>
                <w:lang w:val="pt-PT"/>
              </w:rPr>
              <w:t xml:space="preserve"> Inclui acontecimentos arteriais e venosos, fatais e não fatais, como </w:t>
            </w:r>
            <w:r w:rsidR="00E66E89" w:rsidRPr="00890D20">
              <w:rPr>
                <w:noProof/>
                <w:lang w:val="pt-PT"/>
              </w:rPr>
              <w:t xml:space="preserve">flebotrombose </w:t>
            </w:r>
            <w:r w:rsidRPr="00890D20">
              <w:rPr>
                <w:noProof/>
                <w:lang w:val="pt-PT"/>
              </w:rPr>
              <w:t xml:space="preserve">profunda, êmbolos pulmonares, trombose da retina, trombose arterial (incluindo enfarte do miocárdio), acidentes </w:t>
            </w:r>
            <w:r w:rsidR="006A5BFF" w:rsidRPr="00890D20">
              <w:rPr>
                <w:noProof/>
                <w:lang w:val="pt-PT"/>
              </w:rPr>
              <w:lastRenderedPageBreak/>
              <w:t>cerebrovasculares</w:t>
            </w:r>
            <w:r w:rsidRPr="00890D20">
              <w:rPr>
                <w:noProof/>
                <w:lang w:val="pt-PT"/>
              </w:rPr>
              <w:t xml:space="preserve"> (incluindo enfarte cerebral e hemorragia cerebral) e </w:t>
            </w:r>
            <w:r w:rsidR="006A5BFF" w:rsidRPr="00890D20">
              <w:rPr>
                <w:noProof/>
                <w:lang w:val="pt-PT"/>
              </w:rPr>
              <w:t>acidentes isquémicos transitórios</w:t>
            </w:r>
            <w:r w:rsidRPr="00890D20">
              <w:rPr>
                <w:noProof/>
                <w:lang w:val="pt-PT"/>
              </w:rPr>
              <w:t xml:space="preserve"> e trombose do </w:t>
            </w:r>
            <w:r w:rsidRPr="00890D20">
              <w:rPr>
                <w:i/>
                <w:noProof/>
                <w:lang w:val="pt-PT"/>
              </w:rPr>
              <w:t>shunt</w:t>
            </w:r>
            <w:r w:rsidRPr="00890D20">
              <w:rPr>
                <w:noProof/>
                <w:lang w:val="pt-PT"/>
              </w:rPr>
              <w:t xml:space="preserve"> (incluindo do equipamento de diálise) e trombose nos aneurismas do </w:t>
            </w:r>
            <w:r w:rsidRPr="00890D20">
              <w:rPr>
                <w:i/>
                <w:noProof/>
                <w:lang w:val="pt-PT"/>
              </w:rPr>
              <w:t>shunt</w:t>
            </w:r>
            <w:r w:rsidRPr="00890D20">
              <w:rPr>
                <w:noProof/>
                <w:lang w:val="pt-PT"/>
              </w:rPr>
              <w:t xml:space="preserve"> arteriovenoso</w:t>
            </w:r>
          </w:p>
          <w:p w14:paraId="3FF7D4A0" w14:textId="77777777" w:rsidR="00FE5640" w:rsidRPr="00890D20" w:rsidRDefault="00FE5640" w:rsidP="00475254">
            <w:pPr>
              <w:pStyle w:val="spc-p1"/>
              <w:rPr>
                <w:noProof/>
                <w:lang w:val="pt-PT"/>
              </w:rPr>
            </w:pPr>
            <w:r w:rsidRPr="00890D20">
              <w:rPr>
                <w:noProof/>
                <w:vertAlign w:val="superscript"/>
                <w:lang w:val="pt-PT"/>
              </w:rPr>
              <w:t>3</w:t>
            </w:r>
            <w:r w:rsidRPr="00890D20">
              <w:rPr>
                <w:noProof/>
                <w:lang w:val="pt-PT"/>
              </w:rPr>
              <w:t xml:space="preserve"> Abordado na subsecção abaixo e/ou na secção 4.4</w:t>
            </w:r>
          </w:p>
          <w:p w14:paraId="21A4E335" w14:textId="77777777" w:rsidR="00FE5640" w:rsidRPr="00890D20" w:rsidRDefault="00FE5640" w:rsidP="00475254">
            <w:pPr>
              <w:rPr>
                <w:noProof/>
                <w:lang w:val="pt-PT"/>
              </w:rPr>
            </w:pPr>
          </w:p>
        </w:tc>
      </w:tr>
    </w:tbl>
    <w:p w14:paraId="053E8469" w14:textId="77777777" w:rsidR="00475254" w:rsidRPr="00890D20" w:rsidRDefault="00475254" w:rsidP="00475254">
      <w:pPr>
        <w:rPr>
          <w:noProof/>
          <w:lang w:val="pt-PT"/>
        </w:rPr>
      </w:pPr>
    </w:p>
    <w:p w14:paraId="4A6A69D7" w14:textId="77777777" w:rsidR="004042E3" w:rsidRPr="00890D20" w:rsidRDefault="004042E3" w:rsidP="00475254">
      <w:pPr>
        <w:pStyle w:val="spc-hsub3italicunderlined"/>
        <w:spacing w:before="0"/>
        <w:rPr>
          <w:noProof/>
          <w:lang w:val="pt-PT"/>
        </w:rPr>
      </w:pPr>
      <w:r w:rsidRPr="00890D20">
        <w:rPr>
          <w:noProof/>
          <w:lang w:val="pt-PT"/>
        </w:rPr>
        <w:t>Descrição de reações adversas selecionadas</w:t>
      </w:r>
    </w:p>
    <w:p w14:paraId="6F6B31B2" w14:textId="77777777" w:rsidR="0049304B" w:rsidRPr="00890D20" w:rsidRDefault="00BF22F2" w:rsidP="00475254">
      <w:pPr>
        <w:pStyle w:val="spc-p2"/>
        <w:spacing w:before="0"/>
        <w:rPr>
          <w:noProof/>
          <w:lang w:val="pt-PT"/>
        </w:rPr>
      </w:pPr>
      <w:r w:rsidRPr="00890D20">
        <w:rPr>
          <w:noProof/>
          <w:lang w:val="pt-PT"/>
        </w:rPr>
        <w:t>Foram notificada</w:t>
      </w:r>
      <w:r w:rsidR="0049304B" w:rsidRPr="00890D20">
        <w:rPr>
          <w:noProof/>
          <w:lang w:val="pt-PT"/>
        </w:rPr>
        <w:t>s reações de hipersensibilidade, incluindo casos de erupção cutânea (incluindo: urticária), reações anafiláticas e edema angioneurótico (ver secção 4.4).</w:t>
      </w:r>
    </w:p>
    <w:p w14:paraId="7E5E7CA3" w14:textId="77777777" w:rsidR="00D54EC2" w:rsidRPr="00890D20" w:rsidRDefault="00D54EC2" w:rsidP="00475254">
      <w:pPr>
        <w:rPr>
          <w:noProof/>
          <w:lang w:val="pt-PT"/>
        </w:rPr>
      </w:pPr>
    </w:p>
    <w:p w14:paraId="09E0668A" w14:textId="77777777" w:rsidR="00B7487A" w:rsidRPr="00890D20" w:rsidRDefault="00B7487A" w:rsidP="00475254">
      <w:pPr>
        <w:rPr>
          <w:noProof/>
          <w:lang w:val="pt-PT"/>
        </w:rPr>
      </w:pPr>
      <w:r w:rsidRPr="00890D20">
        <w:rPr>
          <w:noProof/>
          <w:lang w:val="pt-PT"/>
        </w:rPr>
        <w:t>Foram notificadas RCAG, incluindo SSJ e NET, que podem ser potencialmente fatais ou fatais, em associação ao tratamento com epoetina (ver secção 4.4).</w:t>
      </w:r>
    </w:p>
    <w:p w14:paraId="00CA7036" w14:textId="77777777" w:rsidR="00B7487A" w:rsidRPr="00890D20" w:rsidRDefault="00B7487A" w:rsidP="00475254">
      <w:pPr>
        <w:rPr>
          <w:noProof/>
          <w:lang w:val="pt-PT"/>
        </w:rPr>
      </w:pPr>
    </w:p>
    <w:p w14:paraId="713F844E" w14:textId="77777777" w:rsidR="0049304B" w:rsidRPr="00890D20" w:rsidRDefault="0049304B" w:rsidP="00475254">
      <w:pPr>
        <w:pStyle w:val="spc-p2"/>
        <w:spacing w:before="0"/>
        <w:rPr>
          <w:noProof/>
          <w:lang w:val="pt-PT"/>
        </w:rPr>
      </w:pPr>
      <w:r w:rsidRPr="00890D20">
        <w:rPr>
          <w:noProof/>
          <w:lang w:val="pt-PT"/>
        </w:rPr>
        <w:t xml:space="preserve">Também ocorreram crises hipertensivas com encefalopatia e </w:t>
      </w:r>
      <w:r w:rsidR="00EE23A9" w:rsidRPr="00890D20">
        <w:rPr>
          <w:noProof/>
          <w:lang w:val="pt-PT"/>
        </w:rPr>
        <w:t>ataques epilépticos</w:t>
      </w:r>
      <w:r w:rsidRPr="00890D20">
        <w:rPr>
          <w:noProof/>
          <w:lang w:val="pt-PT"/>
        </w:rPr>
        <w:t>, que exigiram a atenção imediata de um médico e cuidados médicos intensivos, durante o tratamento com epoetina alfa em doentes que tinham previamente uma tensão arterial normal ou baixa. Deve ser dada particular atenção ao aparecimento súbito de cefaleias intensas tipo enxaqueca como um possível sinal de alerta (ver secção 4.4).</w:t>
      </w:r>
    </w:p>
    <w:p w14:paraId="2CC3A97C" w14:textId="77777777" w:rsidR="00D54EC2" w:rsidRPr="00890D20" w:rsidRDefault="00D54EC2" w:rsidP="00475254">
      <w:pPr>
        <w:rPr>
          <w:noProof/>
          <w:lang w:val="pt-PT"/>
        </w:rPr>
      </w:pPr>
    </w:p>
    <w:p w14:paraId="6949D6E1" w14:textId="77777777" w:rsidR="0022580C" w:rsidRPr="00890D20" w:rsidRDefault="0049304B" w:rsidP="00475254">
      <w:pPr>
        <w:pStyle w:val="spc-p2"/>
        <w:spacing w:before="0"/>
        <w:rPr>
          <w:noProof/>
          <w:lang w:val="pt-PT"/>
        </w:rPr>
      </w:pPr>
      <w:r w:rsidRPr="00890D20">
        <w:rPr>
          <w:noProof/>
          <w:lang w:val="pt-PT"/>
        </w:rPr>
        <w:t xml:space="preserve">A </w:t>
      </w:r>
      <w:r w:rsidR="00EE23A9" w:rsidRPr="00890D20">
        <w:rPr>
          <w:noProof/>
          <w:lang w:val="pt-PT"/>
        </w:rPr>
        <w:t>aplasia eritrocítica</w:t>
      </w:r>
      <w:r w:rsidRPr="00890D20">
        <w:rPr>
          <w:noProof/>
          <w:lang w:val="pt-PT"/>
        </w:rPr>
        <w:t xml:space="preserve"> mediada por anticorpos foi notificada muito raramente em &lt; 1/10</w:t>
      </w:r>
      <w:r w:rsidR="00B7487A" w:rsidRPr="00890D20">
        <w:rPr>
          <w:noProof/>
          <w:lang w:val="pt-PT"/>
        </w:rPr>
        <w:t> </w:t>
      </w:r>
      <w:r w:rsidRPr="00890D20">
        <w:rPr>
          <w:noProof/>
          <w:lang w:val="pt-PT"/>
        </w:rPr>
        <w:t>000 casos por doente ano, após meses a anos de tratamento com epoetina alfa (ver secção 4.4).</w:t>
      </w:r>
      <w:r w:rsidR="00481528" w:rsidRPr="00890D20">
        <w:rPr>
          <w:noProof/>
          <w:lang w:val="pt-PT"/>
        </w:rPr>
        <w:t xml:space="preserve"> Foi notificado um maior número de casos com a via de administração subcutânea, em comparação com a via </w:t>
      </w:r>
      <w:r w:rsidR="00B7487A" w:rsidRPr="00890D20">
        <w:rPr>
          <w:noProof/>
          <w:lang w:val="pt-PT"/>
        </w:rPr>
        <w:t>intravenosa</w:t>
      </w:r>
      <w:r w:rsidR="00481528" w:rsidRPr="00890D20">
        <w:rPr>
          <w:noProof/>
          <w:lang w:val="pt-PT"/>
        </w:rPr>
        <w:t>.</w:t>
      </w:r>
    </w:p>
    <w:p w14:paraId="50C577F7" w14:textId="77777777" w:rsidR="00D54EC2" w:rsidRPr="00890D20" w:rsidRDefault="00D54EC2" w:rsidP="00475254">
      <w:pPr>
        <w:rPr>
          <w:noProof/>
          <w:lang w:val="pt-PT"/>
        </w:rPr>
      </w:pPr>
    </w:p>
    <w:p w14:paraId="42980CBB" w14:textId="77777777" w:rsidR="00FE5640" w:rsidRPr="00890D20" w:rsidRDefault="00FE5640" w:rsidP="00475254">
      <w:pPr>
        <w:pStyle w:val="spc-hsub3italicunderlined"/>
        <w:spacing w:before="0"/>
        <w:rPr>
          <w:noProof/>
          <w:lang w:val="pt-PT"/>
        </w:rPr>
      </w:pPr>
      <w:r w:rsidRPr="00890D20">
        <w:rPr>
          <w:noProof/>
          <w:lang w:val="pt-PT"/>
        </w:rPr>
        <w:t>Doentes adultos com SMD de risco baixo ou intermédio-1</w:t>
      </w:r>
    </w:p>
    <w:p w14:paraId="5E2D3F25" w14:textId="77777777" w:rsidR="00FE5640" w:rsidRPr="00890D20" w:rsidRDefault="00FE5640" w:rsidP="00475254">
      <w:pPr>
        <w:pStyle w:val="spc-p1"/>
        <w:rPr>
          <w:noProof/>
          <w:lang w:val="pt-PT"/>
        </w:rPr>
      </w:pPr>
      <w:r w:rsidRPr="00890D20">
        <w:rPr>
          <w:noProof/>
          <w:lang w:val="pt-PT"/>
        </w:rPr>
        <w:t>No estudo multicêntrico, aleatorizado, controlado com placebo e em dupla ocultação, 4 (4,7%) indivíduos apresentaram AVTs (morte súbita, AVC isquémico, embolia e flebite). Todos os AVTs ocorreram no grupo da epoetina alfa e durante as primeiras 24 semanas do estudo. Três casos foram confirmados como AVTs e, no caso restante (morte súbita), o acontecimento tromboembólico não foi confirmado. Dois indivíduos apresentaram fatores de risco significativos (fibrilhação auricular, insuficiência cardíaca e tromboflebite).</w:t>
      </w:r>
    </w:p>
    <w:p w14:paraId="08DC46C9" w14:textId="77777777" w:rsidR="00D54EC2" w:rsidRPr="00890D20" w:rsidRDefault="00D54EC2" w:rsidP="00475254">
      <w:pPr>
        <w:rPr>
          <w:noProof/>
          <w:lang w:val="pt-PT"/>
        </w:rPr>
      </w:pPr>
    </w:p>
    <w:p w14:paraId="0594466B" w14:textId="77777777" w:rsidR="0049304B" w:rsidRPr="00890D20" w:rsidRDefault="0049304B" w:rsidP="00475254">
      <w:pPr>
        <w:pStyle w:val="spc-hsub3italicunderlined"/>
        <w:spacing w:before="0"/>
        <w:rPr>
          <w:noProof/>
          <w:lang w:val="pt-PT"/>
        </w:rPr>
      </w:pPr>
      <w:r w:rsidRPr="00890D20">
        <w:rPr>
          <w:noProof/>
          <w:lang w:val="pt-PT"/>
        </w:rPr>
        <w:t xml:space="preserve">População pediátrica com insuficiência renal crónica </w:t>
      </w:r>
      <w:r w:rsidR="007F5AF9" w:rsidRPr="00890D20">
        <w:rPr>
          <w:noProof/>
          <w:lang w:val="pt-PT"/>
        </w:rPr>
        <w:t>a fazer</w:t>
      </w:r>
      <w:r w:rsidRPr="00890D20">
        <w:rPr>
          <w:noProof/>
          <w:lang w:val="pt-PT"/>
        </w:rPr>
        <w:t xml:space="preserve"> hemodiálise</w:t>
      </w:r>
    </w:p>
    <w:p w14:paraId="245E2F98" w14:textId="77777777" w:rsidR="0049304B" w:rsidRPr="00890D20" w:rsidRDefault="0049304B" w:rsidP="00475254">
      <w:pPr>
        <w:pStyle w:val="spc-p1"/>
        <w:rPr>
          <w:noProof/>
          <w:lang w:val="pt-PT"/>
        </w:rPr>
      </w:pPr>
      <w:r w:rsidRPr="00890D20">
        <w:rPr>
          <w:noProof/>
          <w:lang w:val="pt-PT"/>
        </w:rPr>
        <w:t xml:space="preserve">A exposição de doentes pediátricos com insuficiência renal crónica </w:t>
      </w:r>
      <w:r w:rsidR="00BA565B" w:rsidRPr="00890D20">
        <w:rPr>
          <w:noProof/>
          <w:lang w:val="pt-PT"/>
        </w:rPr>
        <w:t>a fazer</w:t>
      </w:r>
      <w:r w:rsidRPr="00890D20">
        <w:rPr>
          <w:noProof/>
          <w:lang w:val="pt-PT"/>
        </w:rPr>
        <w:t xml:space="preserve">em hemodiálise em </w:t>
      </w:r>
      <w:r w:rsidR="00B7487A" w:rsidRPr="00890D20">
        <w:rPr>
          <w:noProof/>
          <w:lang w:val="pt-PT"/>
        </w:rPr>
        <w:t xml:space="preserve">estudos </w:t>
      </w:r>
      <w:r w:rsidRPr="00890D20">
        <w:rPr>
          <w:noProof/>
          <w:lang w:val="pt-PT"/>
        </w:rPr>
        <w:t>clínicos e na experiência pós-comercialização é limitada. Não foram notificadas nesta população reações adversas específicas da população pediátrica não mencionadas a</w:t>
      </w:r>
      <w:r w:rsidR="00BA565B" w:rsidRPr="00890D20">
        <w:rPr>
          <w:noProof/>
          <w:lang w:val="pt-PT"/>
        </w:rPr>
        <w:t>nteriormente na tabela acima, nem</w:t>
      </w:r>
      <w:r w:rsidRPr="00890D20">
        <w:rPr>
          <w:noProof/>
          <w:lang w:val="pt-PT"/>
        </w:rPr>
        <w:t xml:space="preserve"> quaisquer reações que não eram consistentes com a doença subjacente.</w:t>
      </w:r>
    </w:p>
    <w:p w14:paraId="4C54A0F3" w14:textId="77777777" w:rsidR="00D54EC2" w:rsidRPr="00890D20" w:rsidRDefault="00D54EC2" w:rsidP="00475254">
      <w:pPr>
        <w:rPr>
          <w:noProof/>
          <w:lang w:val="pt-PT"/>
        </w:rPr>
      </w:pPr>
    </w:p>
    <w:p w14:paraId="65AF7619" w14:textId="77777777" w:rsidR="004042E3" w:rsidRPr="00890D20" w:rsidRDefault="004042E3" w:rsidP="00475254">
      <w:pPr>
        <w:pStyle w:val="spc-hsub2"/>
        <w:rPr>
          <w:noProof/>
          <w:lang w:val="pt-PT"/>
        </w:rPr>
      </w:pPr>
      <w:r w:rsidRPr="00890D20">
        <w:rPr>
          <w:noProof/>
          <w:lang w:val="pt-PT"/>
        </w:rPr>
        <w:t>Notificação de suspeitas de reações adversas</w:t>
      </w:r>
    </w:p>
    <w:p w14:paraId="17528589" w14:textId="77777777" w:rsidR="00D54EC2" w:rsidRPr="00890D20" w:rsidRDefault="00D54EC2" w:rsidP="00475254">
      <w:pPr>
        <w:rPr>
          <w:noProof/>
          <w:lang w:val="pt-PT"/>
        </w:rPr>
      </w:pPr>
    </w:p>
    <w:p w14:paraId="53D99430" w14:textId="77777777" w:rsidR="004042E3" w:rsidRPr="00890D20" w:rsidRDefault="004042E3" w:rsidP="00475254">
      <w:pPr>
        <w:pStyle w:val="spc-p1"/>
        <w:rPr>
          <w:noProof/>
          <w:lang w:val="pt-PT"/>
        </w:rPr>
      </w:pPr>
      <w:r w:rsidRPr="00890D20">
        <w:rPr>
          <w:noProof/>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890D20">
        <w:rPr>
          <w:noProof/>
          <w:highlight w:val="lightGray"/>
          <w:lang w:val="pt-PT"/>
        </w:rPr>
        <w:t xml:space="preserve">do sistema nacional de notificação mencionado no </w:t>
      </w:r>
      <w:r>
        <w:fldChar w:fldCharType="begin"/>
      </w:r>
      <w:r w:rsidRPr="00A43935">
        <w:rPr>
          <w:lang w:val="pt-PT"/>
        </w:rPr>
        <w:instrText>HYPERLINK "http://www.ema.europa.eu/docs/en_GB/document_library/Template_or_form/2013/03/WC500139752.doc"</w:instrText>
      </w:r>
      <w:r>
        <w:fldChar w:fldCharType="separate"/>
      </w:r>
      <w:r w:rsidRPr="00890D20">
        <w:rPr>
          <w:rStyle w:val="Hyperlink"/>
          <w:highlight w:val="lightGray"/>
          <w:lang w:val="pt-PT"/>
        </w:rPr>
        <w:t>Apêndice V</w:t>
      </w:r>
      <w:r>
        <w:fldChar w:fldCharType="end"/>
      </w:r>
      <w:r w:rsidRPr="00890D20">
        <w:rPr>
          <w:noProof/>
          <w:lang w:val="pt-PT"/>
        </w:rPr>
        <w:t>.</w:t>
      </w:r>
    </w:p>
    <w:p w14:paraId="5D16D0D9" w14:textId="77777777" w:rsidR="00D54EC2" w:rsidRPr="00890D20" w:rsidRDefault="00D54EC2" w:rsidP="00475254">
      <w:pPr>
        <w:rPr>
          <w:noProof/>
          <w:lang w:val="pt-PT"/>
        </w:rPr>
      </w:pPr>
    </w:p>
    <w:p w14:paraId="4F5705C0" w14:textId="77777777" w:rsidR="004042E3" w:rsidRPr="00890D20" w:rsidRDefault="004042E3" w:rsidP="00475254">
      <w:pPr>
        <w:pStyle w:val="spc-h2"/>
        <w:tabs>
          <w:tab w:val="left" w:pos="567"/>
        </w:tabs>
        <w:spacing w:before="0" w:after="0"/>
        <w:rPr>
          <w:noProof/>
          <w:lang w:val="pt-PT"/>
        </w:rPr>
      </w:pPr>
      <w:r w:rsidRPr="00890D20">
        <w:rPr>
          <w:noProof/>
          <w:lang w:val="pt-PT"/>
        </w:rPr>
        <w:t>4.9</w:t>
      </w:r>
      <w:r w:rsidRPr="00890D20">
        <w:rPr>
          <w:noProof/>
          <w:lang w:val="pt-PT"/>
        </w:rPr>
        <w:tab/>
        <w:t>Sobredosagem</w:t>
      </w:r>
    </w:p>
    <w:p w14:paraId="58846653" w14:textId="77777777" w:rsidR="00D54EC2" w:rsidRPr="00890D20" w:rsidRDefault="00D54EC2" w:rsidP="00475254">
      <w:pPr>
        <w:rPr>
          <w:noProof/>
          <w:lang w:val="pt-PT"/>
        </w:rPr>
      </w:pPr>
    </w:p>
    <w:p w14:paraId="6A56543E" w14:textId="77777777" w:rsidR="004042E3" w:rsidRPr="00890D20" w:rsidRDefault="004042E3" w:rsidP="00475254">
      <w:pPr>
        <w:pStyle w:val="spc-p1"/>
        <w:rPr>
          <w:noProof/>
          <w:lang w:val="pt-PT"/>
        </w:rPr>
      </w:pPr>
      <w:r w:rsidRPr="00890D20">
        <w:rPr>
          <w:noProof/>
          <w:lang w:val="pt-PT"/>
        </w:rPr>
        <w:t>A margem terapêutica da epoetina alfa é muito ampla. Uma sobredosagem com epoetina alfa pode produzir efeitos que são extensões dos efeitos farmacológicos da hormona. Pode verificar</w:t>
      </w:r>
      <w:r w:rsidRPr="00890D20">
        <w:rPr>
          <w:noProof/>
          <w:lang w:val="pt-PT"/>
        </w:rPr>
        <w:noBreakHyphen/>
        <w:t xml:space="preserve">se flebotomia se ocorrerem níveis excessivamente elevados de hemoglobina. Deverão ser implementadas medidas de suporte adicionais conforme as necessidades. </w:t>
      </w:r>
    </w:p>
    <w:p w14:paraId="0CEAC36A" w14:textId="77777777" w:rsidR="00D54EC2" w:rsidRPr="00890D20" w:rsidRDefault="00D54EC2" w:rsidP="00475254">
      <w:pPr>
        <w:rPr>
          <w:noProof/>
          <w:lang w:val="pt-PT"/>
        </w:rPr>
      </w:pPr>
    </w:p>
    <w:p w14:paraId="25577AC6" w14:textId="77777777" w:rsidR="00D54EC2" w:rsidRPr="00890D20" w:rsidRDefault="00D54EC2" w:rsidP="00475254">
      <w:pPr>
        <w:rPr>
          <w:noProof/>
          <w:lang w:val="pt-PT"/>
        </w:rPr>
      </w:pPr>
    </w:p>
    <w:p w14:paraId="280DB96D" w14:textId="77777777" w:rsidR="004042E3" w:rsidRPr="00890D20" w:rsidRDefault="004042E3" w:rsidP="00475254">
      <w:pPr>
        <w:pStyle w:val="spc-h1"/>
        <w:tabs>
          <w:tab w:val="left" w:pos="567"/>
        </w:tabs>
        <w:spacing w:before="0" w:after="0"/>
        <w:rPr>
          <w:noProof/>
          <w:lang w:val="pt-PT"/>
        </w:rPr>
      </w:pPr>
      <w:r w:rsidRPr="00890D20">
        <w:rPr>
          <w:noProof/>
          <w:lang w:val="pt-PT"/>
        </w:rPr>
        <w:t>5.</w:t>
      </w:r>
      <w:r w:rsidRPr="00890D20">
        <w:rPr>
          <w:noProof/>
          <w:lang w:val="pt-PT"/>
        </w:rPr>
        <w:tab/>
        <w:t>propriedades farmacológicas</w:t>
      </w:r>
      <w:r w:rsidR="00D54EC2" w:rsidRPr="00890D20">
        <w:rPr>
          <w:noProof/>
          <w:lang w:val="pt-PT"/>
        </w:rPr>
        <w:t>\</w:t>
      </w:r>
    </w:p>
    <w:p w14:paraId="318F469E" w14:textId="77777777" w:rsidR="00D54EC2" w:rsidRPr="00890D20" w:rsidRDefault="00D54EC2" w:rsidP="00475254">
      <w:pPr>
        <w:rPr>
          <w:noProof/>
          <w:lang w:val="pt-PT"/>
        </w:rPr>
      </w:pPr>
    </w:p>
    <w:p w14:paraId="6094E1D4" w14:textId="77777777" w:rsidR="004042E3" w:rsidRPr="00890D20" w:rsidRDefault="004042E3" w:rsidP="00475254">
      <w:pPr>
        <w:pStyle w:val="spc-h2"/>
        <w:tabs>
          <w:tab w:val="left" w:pos="567"/>
        </w:tabs>
        <w:spacing w:before="0" w:after="0"/>
        <w:rPr>
          <w:noProof/>
          <w:lang w:val="pt-PT"/>
        </w:rPr>
      </w:pPr>
      <w:r w:rsidRPr="00890D20">
        <w:rPr>
          <w:noProof/>
          <w:lang w:val="pt-PT"/>
        </w:rPr>
        <w:t>5.1</w:t>
      </w:r>
      <w:r w:rsidRPr="00890D20">
        <w:rPr>
          <w:noProof/>
          <w:lang w:val="pt-PT"/>
        </w:rPr>
        <w:tab/>
        <w:t>Propriedades farmacodinâmicas</w:t>
      </w:r>
    </w:p>
    <w:p w14:paraId="4AA87854" w14:textId="77777777" w:rsidR="00D54EC2" w:rsidRPr="00890D20" w:rsidRDefault="00D54EC2" w:rsidP="00475254">
      <w:pPr>
        <w:rPr>
          <w:noProof/>
          <w:lang w:val="pt-PT"/>
        </w:rPr>
      </w:pPr>
    </w:p>
    <w:p w14:paraId="3C1D0116" w14:textId="77777777" w:rsidR="004042E3" w:rsidRPr="00890D20" w:rsidRDefault="004042E3" w:rsidP="00475254">
      <w:pPr>
        <w:pStyle w:val="spc-p1"/>
        <w:rPr>
          <w:noProof/>
          <w:lang w:val="pt-PT"/>
        </w:rPr>
      </w:pPr>
      <w:r w:rsidRPr="00890D20">
        <w:rPr>
          <w:noProof/>
          <w:lang w:val="pt-PT"/>
        </w:rPr>
        <w:t>Grupo farmacoterapêutico: antianémic</w:t>
      </w:r>
      <w:r w:rsidR="0049304B" w:rsidRPr="00890D20">
        <w:rPr>
          <w:noProof/>
          <w:lang w:val="pt-PT"/>
        </w:rPr>
        <w:t>o</w:t>
      </w:r>
      <w:r w:rsidRPr="00890D20">
        <w:rPr>
          <w:noProof/>
          <w:lang w:val="pt-PT"/>
        </w:rPr>
        <w:t>s,</w:t>
      </w:r>
      <w:r w:rsidR="009A6B1C" w:rsidRPr="00890D20">
        <w:rPr>
          <w:noProof/>
          <w:lang w:val="pt-PT"/>
        </w:rPr>
        <w:t xml:space="preserve"> eritropoetina,</w:t>
      </w:r>
      <w:r w:rsidRPr="00890D20">
        <w:rPr>
          <w:noProof/>
          <w:lang w:val="pt-PT"/>
        </w:rPr>
        <w:t xml:space="preserve"> código ATC: B03XA01</w:t>
      </w:r>
    </w:p>
    <w:p w14:paraId="3FBF8946" w14:textId="77777777" w:rsidR="00D54EC2" w:rsidRPr="00890D20" w:rsidRDefault="00D54EC2" w:rsidP="00475254">
      <w:pPr>
        <w:rPr>
          <w:noProof/>
          <w:lang w:val="pt-PT"/>
        </w:rPr>
      </w:pPr>
    </w:p>
    <w:p w14:paraId="32022BEE" w14:textId="77777777" w:rsidR="004042E3" w:rsidRPr="00890D20" w:rsidRDefault="00894E1D" w:rsidP="00475254">
      <w:pPr>
        <w:pStyle w:val="spc-p2"/>
        <w:spacing w:before="0"/>
        <w:rPr>
          <w:noProof/>
          <w:lang w:val="pt-PT"/>
        </w:rPr>
      </w:pPr>
      <w:r w:rsidRPr="00890D20">
        <w:rPr>
          <w:noProof/>
          <w:lang w:val="pt-PT"/>
        </w:rPr>
        <w:t>Abseamed</w:t>
      </w:r>
      <w:r w:rsidR="004042E3" w:rsidRPr="00890D20">
        <w:rPr>
          <w:noProof/>
          <w:lang w:val="pt-PT"/>
        </w:rPr>
        <w:t xml:space="preserve"> é um medicamento biológico similar. Está disponível informação pormenorizada no sítio da internet da Agência Europeia de Medicamentos: </w:t>
      </w:r>
      <w:bookmarkStart w:id="3" w:name="_Hlk16837553"/>
      <w:r w:rsidR="00110030" w:rsidRPr="00890D20">
        <w:fldChar w:fldCharType="begin"/>
      </w:r>
      <w:r w:rsidR="00110030" w:rsidRPr="00890D20">
        <w:rPr>
          <w:lang w:val="pt-PT"/>
        </w:rPr>
        <w:instrText xml:space="preserve"> HYPERLINK "http://www.ema.europa.eu" </w:instrText>
      </w:r>
      <w:r w:rsidR="00110030" w:rsidRPr="00890D20">
        <w:fldChar w:fldCharType="separate"/>
      </w:r>
      <w:r w:rsidR="00110030" w:rsidRPr="00890D20">
        <w:rPr>
          <w:rStyle w:val="Hyperlink"/>
          <w:lang w:val="pt-PT"/>
        </w:rPr>
        <w:t>http://www.ema.europa.eu</w:t>
      </w:r>
      <w:r w:rsidR="00110030" w:rsidRPr="00890D20">
        <w:rPr>
          <w:rStyle w:val="Hyperlink"/>
          <w:lang w:val="pt-PT"/>
        </w:rPr>
        <w:fldChar w:fldCharType="end"/>
      </w:r>
      <w:bookmarkEnd w:id="3"/>
      <w:r w:rsidR="004042E3" w:rsidRPr="00890D20">
        <w:rPr>
          <w:noProof/>
          <w:lang w:val="pt-PT"/>
        </w:rPr>
        <w:t>.</w:t>
      </w:r>
    </w:p>
    <w:p w14:paraId="185C19B6" w14:textId="77777777" w:rsidR="00D54EC2" w:rsidRPr="00890D20" w:rsidRDefault="00D54EC2" w:rsidP="00475254">
      <w:pPr>
        <w:rPr>
          <w:noProof/>
          <w:lang w:val="pt-PT"/>
        </w:rPr>
      </w:pPr>
    </w:p>
    <w:p w14:paraId="20532333" w14:textId="77777777" w:rsidR="004042E3" w:rsidRPr="00890D20" w:rsidRDefault="004042E3" w:rsidP="00836F55">
      <w:pPr>
        <w:pStyle w:val="spc-hsub2"/>
        <w:rPr>
          <w:noProof/>
          <w:lang w:val="pt-PT"/>
        </w:rPr>
      </w:pPr>
      <w:r w:rsidRPr="00890D20">
        <w:rPr>
          <w:noProof/>
          <w:lang w:val="pt-PT"/>
        </w:rPr>
        <w:t>Mecanismo de ação</w:t>
      </w:r>
    </w:p>
    <w:p w14:paraId="307A2B54" w14:textId="77777777" w:rsidR="00D54EC2" w:rsidRPr="00890D20" w:rsidRDefault="00D54EC2" w:rsidP="00475254">
      <w:pPr>
        <w:keepNext/>
        <w:keepLines/>
        <w:rPr>
          <w:noProof/>
          <w:lang w:val="pt-PT"/>
        </w:rPr>
      </w:pPr>
    </w:p>
    <w:p w14:paraId="59DCFA26" w14:textId="77777777" w:rsidR="0093164F" w:rsidRPr="00890D20" w:rsidRDefault="004042E3" w:rsidP="00475254">
      <w:pPr>
        <w:pStyle w:val="spc-p1"/>
        <w:keepNext/>
        <w:keepLines/>
        <w:rPr>
          <w:noProof/>
          <w:lang w:val="pt-PT"/>
        </w:rPr>
      </w:pPr>
      <w:r w:rsidRPr="00890D20">
        <w:rPr>
          <w:noProof/>
          <w:lang w:val="pt-PT"/>
        </w:rPr>
        <w:t xml:space="preserve">A eritropoietina </w:t>
      </w:r>
      <w:r w:rsidR="0049304B" w:rsidRPr="00890D20">
        <w:rPr>
          <w:noProof/>
          <w:lang w:val="pt-PT"/>
        </w:rPr>
        <w:t xml:space="preserve">(EPO) </w:t>
      </w:r>
      <w:r w:rsidRPr="00890D20">
        <w:rPr>
          <w:noProof/>
          <w:lang w:val="pt-PT"/>
        </w:rPr>
        <w:t>é uma</w:t>
      </w:r>
      <w:r w:rsidR="0049304B" w:rsidRPr="00890D20">
        <w:rPr>
          <w:noProof/>
          <w:lang w:val="pt-PT"/>
        </w:rPr>
        <w:t xml:space="preserve"> hormona</w:t>
      </w:r>
      <w:r w:rsidRPr="00890D20">
        <w:rPr>
          <w:noProof/>
          <w:lang w:val="pt-PT"/>
        </w:rPr>
        <w:t xml:space="preserve"> glicoprote</w:t>
      </w:r>
      <w:r w:rsidR="0049304B" w:rsidRPr="00890D20">
        <w:rPr>
          <w:noProof/>
          <w:lang w:val="pt-PT"/>
        </w:rPr>
        <w:t>ic</w:t>
      </w:r>
      <w:r w:rsidRPr="00890D20">
        <w:rPr>
          <w:noProof/>
          <w:lang w:val="pt-PT"/>
        </w:rPr>
        <w:t xml:space="preserve">a </w:t>
      </w:r>
      <w:r w:rsidR="0093164F" w:rsidRPr="00890D20">
        <w:rPr>
          <w:noProof/>
          <w:lang w:val="pt-PT"/>
        </w:rPr>
        <w:t>que é produzida principalmente pelo rim em resposta à hipoxia e é o regulador chave da produção de eritrócitos. A EPO está envolvida em todas as fases do desenvolvimento eritroide e o seu principal efeito exerce-se ao nível dos precursores eritroides. Após ligação da EPO ao seu recetor na superfície celular, ela ativa vias de transdução de sina</w:t>
      </w:r>
      <w:r w:rsidR="007E1612" w:rsidRPr="00890D20">
        <w:rPr>
          <w:noProof/>
          <w:lang w:val="pt-PT"/>
        </w:rPr>
        <w:t>l</w:t>
      </w:r>
      <w:r w:rsidR="0093164F" w:rsidRPr="00890D20">
        <w:rPr>
          <w:noProof/>
          <w:lang w:val="pt-PT"/>
        </w:rPr>
        <w:t xml:space="preserve"> que interferem com a apoptose e estimula a proliferação de células eritroides.</w:t>
      </w:r>
    </w:p>
    <w:p w14:paraId="0D756C55" w14:textId="77777777" w:rsidR="0049304B" w:rsidRPr="00890D20" w:rsidRDefault="0093164F" w:rsidP="00475254">
      <w:pPr>
        <w:pStyle w:val="spc-p1"/>
        <w:rPr>
          <w:noProof/>
          <w:lang w:val="pt-PT"/>
        </w:rPr>
      </w:pPr>
      <w:r w:rsidRPr="00890D20">
        <w:rPr>
          <w:noProof/>
          <w:lang w:val="pt-PT"/>
        </w:rPr>
        <w:t>A EPO humana recombinante (epoetina alfa), expressa em células de ovário do hamster chinês, tem uma sequência de 165 aminoácidos idêntica à da EPO urinária humana; as duas são indistinguíveis com base em ensaios funcionais.</w:t>
      </w:r>
      <w:r w:rsidR="004042E3" w:rsidRPr="00890D20">
        <w:rPr>
          <w:noProof/>
          <w:lang w:val="pt-PT"/>
        </w:rPr>
        <w:t xml:space="preserve"> O peso molecular aparente da eritropoietina é de 32</w:t>
      </w:r>
      <w:r w:rsidR="00A56811" w:rsidRPr="00890D20">
        <w:rPr>
          <w:noProof/>
          <w:lang w:val="pt-PT"/>
        </w:rPr>
        <w:t> </w:t>
      </w:r>
      <w:r w:rsidR="004042E3" w:rsidRPr="00890D20">
        <w:rPr>
          <w:noProof/>
          <w:lang w:val="pt-PT"/>
        </w:rPr>
        <w:t>000 a 40</w:t>
      </w:r>
      <w:r w:rsidR="00A56811" w:rsidRPr="00890D20">
        <w:rPr>
          <w:noProof/>
          <w:lang w:val="pt-PT"/>
        </w:rPr>
        <w:t> </w:t>
      </w:r>
      <w:r w:rsidR="004042E3" w:rsidRPr="00890D20">
        <w:rPr>
          <w:noProof/>
          <w:lang w:val="pt-PT"/>
        </w:rPr>
        <w:t>000 dalton.</w:t>
      </w:r>
    </w:p>
    <w:p w14:paraId="6CC9BB43" w14:textId="77777777" w:rsidR="00D54EC2" w:rsidRPr="00890D20" w:rsidRDefault="00D54EC2" w:rsidP="00475254">
      <w:pPr>
        <w:rPr>
          <w:noProof/>
          <w:lang w:val="pt-PT"/>
        </w:rPr>
      </w:pPr>
    </w:p>
    <w:p w14:paraId="1221F6FF" w14:textId="77777777" w:rsidR="004042E3" w:rsidRPr="00890D20" w:rsidRDefault="0049304B" w:rsidP="00475254">
      <w:pPr>
        <w:pStyle w:val="spc-p2"/>
        <w:spacing w:before="0"/>
        <w:rPr>
          <w:noProof/>
          <w:lang w:val="pt-PT"/>
        </w:rPr>
      </w:pPr>
      <w:r w:rsidRPr="00890D20">
        <w:rPr>
          <w:noProof/>
          <w:lang w:val="pt-PT"/>
        </w:rPr>
        <w:t>A eritropoietina é um fator do crescimento que estimula principalmente a produção de eritrócitos. Os</w:t>
      </w:r>
      <w:r w:rsidR="00475254" w:rsidRPr="00890D20">
        <w:rPr>
          <w:noProof/>
          <w:lang w:val="pt-PT"/>
        </w:rPr>
        <w:t> </w:t>
      </w:r>
      <w:r w:rsidRPr="00890D20">
        <w:rPr>
          <w:noProof/>
          <w:lang w:val="pt-PT"/>
        </w:rPr>
        <w:t xml:space="preserve">recetores da eritropoietina podem </w:t>
      </w:r>
      <w:r w:rsidR="00B96154" w:rsidRPr="00890D20">
        <w:rPr>
          <w:noProof/>
          <w:lang w:val="pt-PT"/>
        </w:rPr>
        <w:t>se</w:t>
      </w:r>
      <w:r w:rsidRPr="00890D20">
        <w:rPr>
          <w:noProof/>
          <w:lang w:val="pt-PT"/>
        </w:rPr>
        <w:t>r expressos na superfície de diversas células tumorais.</w:t>
      </w:r>
    </w:p>
    <w:p w14:paraId="3C0D5FA4" w14:textId="77777777" w:rsidR="00D54EC2" w:rsidRPr="00890D20" w:rsidRDefault="00D54EC2" w:rsidP="00475254">
      <w:pPr>
        <w:rPr>
          <w:noProof/>
          <w:lang w:val="pt-PT"/>
        </w:rPr>
      </w:pPr>
    </w:p>
    <w:p w14:paraId="681AE999" w14:textId="77777777" w:rsidR="004042E3" w:rsidRPr="00890D20" w:rsidRDefault="004042E3" w:rsidP="00836F55">
      <w:pPr>
        <w:pStyle w:val="spc-hsub2"/>
        <w:rPr>
          <w:noProof/>
          <w:lang w:val="pt-PT"/>
        </w:rPr>
      </w:pPr>
      <w:r w:rsidRPr="00890D20">
        <w:rPr>
          <w:noProof/>
          <w:lang w:val="pt-PT"/>
        </w:rPr>
        <w:t>Efeitos farmacodinâmicos</w:t>
      </w:r>
    </w:p>
    <w:p w14:paraId="6B80764F" w14:textId="77777777" w:rsidR="00D54EC2" w:rsidRPr="00890D20" w:rsidRDefault="00D54EC2" w:rsidP="00475254">
      <w:pPr>
        <w:rPr>
          <w:noProof/>
          <w:lang w:val="pt-PT"/>
        </w:rPr>
      </w:pPr>
    </w:p>
    <w:p w14:paraId="3A47ABD6" w14:textId="77777777" w:rsidR="00177163" w:rsidRPr="00890D20" w:rsidRDefault="00177163" w:rsidP="00475254">
      <w:pPr>
        <w:pStyle w:val="spc-hsub3italicunderlined"/>
        <w:spacing w:before="0"/>
        <w:rPr>
          <w:noProof/>
          <w:lang w:val="pt-PT"/>
        </w:rPr>
      </w:pPr>
      <w:r w:rsidRPr="00890D20">
        <w:rPr>
          <w:noProof/>
          <w:lang w:val="pt-PT"/>
        </w:rPr>
        <w:t>Voluntários saudáveis</w:t>
      </w:r>
    </w:p>
    <w:p w14:paraId="6A980363" w14:textId="77777777" w:rsidR="00D54EC2" w:rsidRPr="00890D20" w:rsidRDefault="00D54EC2" w:rsidP="00475254">
      <w:pPr>
        <w:rPr>
          <w:noProof/>
          <w:lang w:val="pt-PT"/>
        </w:rPr>
      </w:pPr>
    </w:p>
    <w:p w14:paraId="64C6D437" w14:textId="77777777" w:rsidR="00177163" w:rsidRPr="00890D20" w:rsidRDefault="00177163" w:rsidP="00475254">
      <w:pPr>
        <w:pStyle w:val="spc-p1"/>
        <w:rPr>
          <w:noProof/>
          <w:lang w:val="pt-PT"/>
        </w:rPr>
      </w:pPr>
      <w:r w:rsidRPr="00890D20">
        <w:rPr>
          <w:noProof/>
          <w:lang w:val="pt-PT"/>
        </w:rPr>
        <w:t>Após doses únicas (20</w:t>
      </w:r>
      <w:r w:rsidR="00A56811" w:rsidRPr="00890D20">
        <w:rPr>
          <w:noProof/>
          <w:lang w:val="pt-PT"/>
        </w:rPr>
        <w:t> </w:t>
      </w:r>
      <w:r w:rsidRPr="00890D20">
        <w:rPr>
          <w:noProof/>
          <w:lang w:val="pt-PT"/>
        </w:rPr>
        <w:t>000 a 160</w:t>
      </w:r>
      <w:r w:rsidR="00A56811" w:rsidRPr="00890D20">
        <w:rPr>
          <w:noProof/>
          <w:lang w:val="pt-PT"/>
        </w:rPr>
        <w:t> </w:t>
      </w:r>
      <w:r w:rsidRPr="00890D20">
        <w:rPr>
          <w:noProof/>
          <w:lang w:val="pt-PT"/>
        </w:rPr>
        <w:t>000 UI por via subcutânea) de epoetina alfa, observou-se uma resposta dependente da dose dos marcadores farmacodinâmicos investigados incluindo: reticulócitos, eritrócitos e hemoglobina. Observou-se um perfil definido da concentração-tempo com um pico e retorno ao valor inicial das alterações nos reticulócitos em percentagem. Observou-se um perfil menos definido com o</w:t>
      </w:r>
      <w:r w:rsidR="00B96154" w:rsidRPr="00890D20">
        <w:rPr>
          <w:noProof/>
          <w:lang w:val="pt-PT"/>
        </w:rPr>
        <w:t>s</w:t>
      </w:r>
      <w:r w:rsidRPr="00890D20">
        <w:rPr>
          <w:noProof/>
          <w:lang w:val="pt-PT"/>
        </w:rPr>
        <w:t xml:space="preserve"> eritrócitos e a hemoglobina. Em geral, todos os marcadores farmacodinâmicos aumentaram de maneira linear com a dose atingindo uma resposta máxima nos níveis de dose mais elevados.</w:t>
      </w:r>
    </w:p>
    <w:p w14:paraId="3AC8275C" w14:textId="77777777" w:rsidR="00D54EC2" w:rsidRPr="00890D20" w:rsidRDefault="00D54EC2" w:rsidP="00475254">
      <w:pPr>
        <w:rPr>
          <w:noProof/>
          <w:lang w:val="pt-PT"/>
        </w:rPr>
      </w:pPr>
    </w:p>
    <w:p w14:paraId="2B9AC50C" w14:textId="77777777" w:rsidR="00177163" w:rsidRPr="00890D20" w:rsidRDefault="00177163" w:rsidP="00475254">
      <w:pPr>
        <w:pStyle w:val="spc-p2"/>
        <w:spacing w:before="0"/>
        <w:rPr>
          <w:noProof/>
          <w:lang w:val="pt-PT"/>
        </w:rPr>
      </w:pPr>
      <w:r w:rsidRPr="00890D20">
        <w:rPr>
          <w:noProof/>
          <w:lang w:val="pt-PT"/>
        </w:rPr>
        <w:t>Outros estudos farmacodinâmicos exploraram 40</w:t>
      </w:r>
      <w:r w:rsidR="00A56811" w:rsidRPr="00890D20">
        <w:rPr>
          <w:noProof/>
          <w:lang w:val="pt-PT"/>
        </w:rPr>
        <w:t> </w:t>
      </w:r>
      <w:r w:rsidRPr="00890D20">
        <w:rPr>
          <w:noProof/>
          <w:lang w:val="pt-PT"/>
        </w:rPr>
        <w:t xml:space="preserve">000 UI uma vez por semana </w:t>
      </w:r>
      <w:r w:rsidRPr="00890D20">
        <w:rPr>
          <w:i/>
          <w:iCs/>
          <w:noProof/>
          <w:lang w:val="pt-PT"/>
        </w:rPr>
        <w:t>versus</w:t>
      </w:r>
      <w:r w:rsidRPr="00890D20">
        <w:rPr>
          <w:noProof/>
          <w:lang w:val="pt-PT"/>
        </w:rPr>
        <w:t xml:space="preserve"> 150 UI/kg 3 vezes por semana. Apesar das diferenças nos perfis d</w:t>
      </w:r>
      <w:r w:rsidR="00B6025C" w:rsidRPr="00890D20">
        <w:rPr>
          <w:noProof/>
          <w:lang w:val="pt-PT"/>
        </w:rPr>
        <w:t>e</w:t>
      </w:r>
      <w:r w:rsidRPr="00890D20">
        <w:rPr>
          <w:noProof/>
          <w:lang w:val="pt-PT"/>
        </w:rPr>
        <w:t xml:space="preserve"> concentração-tempo, a resposta farmacodinâmica (medida pelas alterações nos reticulócitos, hemoglobina e eritrócitos totais em percentagem) foi semelhante nos dois regimes. Estudos adicionais compararam o regime de epoetina alfa na dose de 40</w:t>
      </w:r>
      <w:r w:rsidR="00A56811" w:rsidRPr="00890D20">
        <w:rPr>
          <w:noProof/>
          <w:lang w:val="pt-PT"/>
        </w:rPr>
        <w:t> </w:t>
      </w:r>
      <w:r w:rsidRPr="00890D20">
        <w:rPr>
          <w:noProof/>
          <w:lang w:val="pt-PT"/>
        </w:rPr>
        <w:t>000 UI uma vez por semana com doses bissemanais que variaram entre 80</w:t>
      </w:r>
      <w:r w:rsidR="00A56811" w:rsidRPr="00890D20">
        <w:rPr>
          <w:noProof/>
          <w:lang w:val="pt-PT"/>
        </w:rPr>
        <w:t> </w:t>
      </w:r>
      <w:r w:rsidRPr="00890D20">
        <w:rPr>
          <w:noProof/>
          <w:lang w:val="pt-PT"/>
        </w:rPr>
        <w:t>000 a 120</w:t>
      </w:r>
      <w:r w:rsidR="00A56811" w:rsidRPr="00890D20">
        <w:rPr>
          <w:noProof/>
          <w:lang w:val="pt-PT"/>
        </w:rPr>
        <w:t> </w:t>
      </w:r>
      <w:r w:rsidRPr="00890D20">
        <w:rPr>
          <w:noProof/>
          <w:lang w:val="pt-PT"/>
        </w:rPr>
        <w:t>000 UI, por via subcutânea. No global, com base nos resultados destes estudos farmacodinâmicos em indivíduos saudáveis, o regime posológico de 40</w:t>
      </w:r>
      <w:r w:rsidR="00A56811" w:rsidRPr="00890D20">
        <w:rPr>
          <w:noProof/>
          <w:lang w:val="pt-PT"/>
        </w:rPr>
        <w:t> </w:t>
      </w:r>
      <w:r w:rsidRPr="00890D20">
        <w:rPr>
          <w:noProof/>
          <w:lang w:val="pt-PT"/>
        </w:rPr>
        <w:t>000 UI uma vez por semana parece ser mais eficiente na produção de eritrócitos do que os regimes bissemanais, apesar da similaridade observada na produção de reticulócitos nos regimes uma vez por semana e bissemanal.</w:t>
      </w:r>
    </w:p>
    <w:p w14:paraId="6B8621EB" w14:textId="77777777" w:rsidR="00D54EC2" w:rsidRPr="00890D20" w:rsidRDefault="00D54EC2" w:rsidP="00475254">
      <w:pPr>
        <w:rPr>
          <w:noProof/>
          <w:lang w:val="pt-PT"/>
        </w:rPr>
      </w:pPr>
    </w:p>
    <w:p w14:paraId="13D015EE" w14:textId="77777777" w:rsidR="00177163" w:rsidRPr="00890D20" w:rsidRDefault="00177163" w:rsidP="00475254">
      <w:pPr>
        <w:pStyle w:val="spc-hsub3italicunderlined"/>
        <w:spacing w:before="0"/>
        <w:rPr>
          <w:noProof/>
          <w:lang w:val="pt-PT"/>
        </w:rPr>
      </w:pPr>
      <w:r w:rsidRPr="00890D20">
        <w:rPr>
          <w:noProof/>
          <w:lang w:val="pt-PT"/>
        </w:rPr>
        <w:t>Insuficiência renal crónica</w:t>
      </w:r>
    </w:p>
    <w:p w14:paraId="30E6121F" w14:textId="77777777" w:rsidR="00177163" w:rsidRPr="00890D20" w:rsidRDefault="00177163" w:rsidP="00475254">
      <w:pPr>
        <w:pStyle w:val="spc-p1"/>
        <w:rPr>
          <w:noProof/>
          <w:lang w:val="pt-PT"/>
        </w:rPr>
      </w:pPr>
      <w:r w:rsidRPr="00890D20">
        <w:rPr>
          <w:noProof/>
          <w:lang w:val="pt-PT"/>
        </w:rPr>
        <w:t xml:space="preserve">Demonstrou-se que a epoetina alfa estimula a eritropoiese em doentes anémicos com IRC, incluindo doentes em diálise e pré-diálise. A primeira evidência de uma resposta à epoetina alfa é um aumento da </w:t>
      </w:r>
      <w:r w:rsidR="00EE23A9" w:rsidRPr="00890D20">
        <w:rPr>
          <w:noProof/>
          <w:lang w:val="pt-PT"/>
        </w:rPr>
        <w:t>número de</w:t>
      </w:r>
      <w:r w:rsidRPr="00890D20">
        <w:rPr>
          <w:noProof/>
          <w:lang w:val="pt-PT"/>
        </w:rPr>
        <w:t xml:space="preserve"> reticulócitos no período de 10 dias, seguido de aumentos da contagem eritrocitária, hemoglobina e hematócrito, geralmente ao fim de 2 a 6 semanas. A resposta da hemoglobina varia entre doentes e pode ser afetada pelas reservas de ferro e a presença de problemas médicos concomitantes.</w:t>
      </w:r>
    </w:p>
    <w:p w14:paraId="0551EDC1" w14:textId="77777777" w:rsidR="00D54EC2" w:rsidRPr="00890D20" w:rsidRDefault="00D54EC2" w:rsidP="00475254">
      <w:pPr>
        <w:rPr>
          <w:noProof/>
          <w:lang w:val="pt-PT"/>
        </w:rPr>
      </w:pPr>
    </w:p>
    <w:p w14:paraId="331ACB52" w14:textId="77777777" w:rsidR="00177163" w:rsidRPr="00890D20" w:rsidRDefault="00177163" w:rsidP="00475254">
      <w:pPr>
        <w:pStyle w:val="spc-hsub3italicunderlined"/>
        <w:spacing w:before="0"/>
        <w:rPr>
          <w:noProof/>
          <w:lang w:val="pt-PT"/>
        </w:rPr>
      </w:pPr>
      <w:r w:rsidRPr="00890D20">
        <w:rPr>
          <w:noProof/>
          <w:lang w:val="pt-PT"/>
        </w:rPr>
        <w:t>Anemia induzida pela quimioterapia</w:t>
      </w:r>
    </w:p>
    <w:p w14:paraId="25F6EA33" w14:textId="77777777" w:rsidR="00D54EC2" w:rsidRPr="00890D20" w:rsidRDefault="00D54EC2" w:rsidP="00475254">
      <w:pPr>
        <w:rPr>
          <w:noProof/>
          <w:lang w:val="pt-PT"/>
        </w:rPr>
      </w:pPr>
    </w:p>
    <w:p w14:paraId="0C835F1A" w14:textId="77777777" w:rsidR="00177163" w:rsidRPr="00890D20" w:rsidRDefault="00177163" w:rsidP="00475254">
      <w:pPr>
        <w:pStyle w:val="spc-p1"/>
        <w:rPr>
          <w:noProof/>
          <w:lang w:val="pt-PT"/>
        </w:rPr>
      </w:pPr>
      <w:r w:rsidRPr="00890D20">
        <w:rPr>
          <w:noProof/>
          <w:lang w:val="pt-PT"/>
        </w:rPr>
        <w:t>Demonstrou-se que a epoetina alfa administrada 3 vezes por semana ou uma vez por semana aumenta a hemoglobina e diminui a necessidade de transfusões após o primeiro mês de terapêutica em doentes oncológicos com anemia submetidos a quimioterapia.</w:t>
      </w:r>
    </w:p>
    <w:p w14:paraId="26E4213E" w14:textId="77777777" w:rsidR="00D54EC2" w:rsidRPr="00890D20" w:rsidRDefault="00D54EC2" w:rsidP="00475254">
      <w:pPr>
        <w:rPr>
          <w:noProof/>
          <w:lang w:val="pt-PT"/>
        </w:rPr>
      </w:pPr>
    </w:p>
    <w:p w14:paraId="18DC153A" w14:textId="77777777" w:rsidR="00177163" w:rsidRPr="00890D20" w:rsidRDefault="00177163" w:rsidP="00475254">
      <w:pPr>
        <w:pStyle w:val="spc-p2"/>
        <w:spacing w:before="0"/>
        <w:rPr>
          <w:noProof/>
          <w:lang w:val="pt-PT"/>
        </w:rPr>
      </w:pPr>
      <w:r w:rsidRPr="00890D20">
        <w:rPr>
          <w:noProof/>
          <w:lang w:val="pt-PT"/>
        </w:rPr>
        <w:t>Num estudo que comparou os regimes posológicos de 150 UI/kg, 3 vezes por semana e de 40</w:t>
      </w:r>
      <w:r w:rsidR="00A56811" w:rsidRPr="00890D20">
        <w:rPr>
          <w:noProof/>
          <w:lang w:val="pt-PT"/>
        </w:rPr>
        <w:t> </w:t>
      </w:r>
      <w:r w:rsidRPr="00890D20">
        <w:rPr>
          <w:noProof/>
          <w:lang w:val="pt-PT"/>
        </w:rPr>
        <w:t xml:space="preserve">000 UI uma vez por semana, em indivíduos saudáveis e em doentes oncológicos com anemia, os perfis do </w:t>
      </w:r>
      <w:r w:rsidRPr="00890D20">
        <w:rPr>
          <w:noProof/>
          <w:lang w:val="pt-PT"/>
        </w:rPr>
        <w:lastRenderedPageBreak/>
        <w:t>tempo das alterações nos reticulócitos, hemoglobina e eritrócitos total em percentagem foram semelhantes entre os dois regimes posológicos</w:t>
      </w:r>
      <w:r w:rsidR="00B6025C" w:rsidRPr="00890D20">
        <w:rPr>
          <w:noProof/>
          <w:lang w:val="pt-PT"/>
        </w:rPr>
        <w:t>,</w:t>
      </w:r>
      <w:r w:rsidRPr="00890D20">
        <w:rPr>
          <w:noProof/>
          <w:lang w:val="pt-PT"/>
        </w:rPr>
        <w:t xml:space="preserve"> tanto em indivíduos saudáveis como em indivíduos oncológicos com anemia. As AUCs dos parâmetros farmacodinâmicos respetivos foram semelhantes entre os regimes posológicos de 150 UI/kg, 3 vezes por semana e de 40</w:t>
      </w:r>
      <w:r w:rsidR="00A56811" w:rsidRPr="00890D20">
        <w:rPr>
          <w:noProof/>
          <w:lang w:val="pt-PT"/>
        </w:rPr>
        <w:t> </w:t>
      </w:r>
      <w:r w:rsidRPr="00890D20">
        <w:rPr>
          <w:noProof/>
          <w:lang w:val="pt-PT"/>
        </w:rPr>
        <w:t>000 UI uma vez por semana, em indivíduos saudáveis e também em doentes oncológicos com anemia.</w:t>
      </w:r>
    </w:p>
    <w:p w14:paraId="4E271368" w14:textId="77777777" w:rsidR="00D54EC2" w:rsidRPr="00890D20" w:rsidRDefault="00D54EC2" w:rsidP="00475254">
      <w:pPr>
        <w:rPr>
          <w:noProof/>
          <w:lang w:val="pt-PT"/>
        </w:rPr>
      </w:pPr>
    </w:p>
    <w:p w14:paraId="4C20659B" w14:textId="77777777" w:rsidR="00177163" w:rsidRPr="00890D20" w:rsidRDefault="00177163" w:rsidP="00475254">
      <w:pPr>
        <w:pStyle w:val="spc-hsub3italicunderlined"/>
        <w:spacing w:before="0"/>
        <w:rPr>
          <w:noProof/>
          <w:lang w:val="pt-PT"/>
        </w:rPr>
      </w:pPr>
      <w:r w:rsidRPr="00890D20">
        <w:rPr>
          <w:noProof/>
          <w:lang w:val="pt-PT"/>
        </w:rPr>
        <w:t>Tratamento de doentes adultos para cirurgia num programa de pré-doação autóloga</w:t>
      </w:r>
    </w:p>
    <w:p w14:paraId="11E6C992" w14:textId="77777777" w:rsidR="00D54EC2" w:rsidRPr="00890D20" w:rsidRDefault="00D54EC2" w:rsidP="00475254">
      <w:pPr>
        <w:rPr>
          <w:noProof/>
          <w:lang w:val="pt-PT"/>
        </w:rPr>
      </w:pPr>
    </w:p>
    <w:p w14:paraId="5DCFACD8" w14:textId="77777777" w:rsidR="00177163" w:rsidRPr="00890D20" w:rsidRDefault="00177163" w:rsidP="00475254">
      <w:pPr>
        <w:pStyle w:val="spc-p1"/>
        <w:rPr>
          <w:noProof/>
          <w:lang w:val="pt-PT"/>
        </w:rPr>
      </w:pPr>
      <w:r w:rsidRPr="00890D20">
        <w:rPr>
          <w:noProof/>
          <w:lang w:val="pt-PT"/>
        </w:rPr>
        <w:t xml:space="preserve">Demonstrou-se que a epoetina alfa estimula a produção </w:t>
      </w:r>
      <w:r w:rsidR="00B6025C" w:rsidRPr="00890D20">
        <w:rPr>
          <w:noProof/>
          <w:lang w:val="pt-PT"/>
        </w:rPr>
        <w:t>d</w:t>
      </w:r>
      <w:r w:rsidRPr="00890D20">
        <w:rPr>
          <w:noProof/>
          <w:lang w:val="pt-PT"/>
        </w:rPr>
        <w:t xml:space="preserve">e eritrócitos </w:t>
      </w:r>
      <w:r w:rsidR="00B6025C" w:rsidRPr="00890D20">
        <w:rPr>
          <w:noProof/>
          <w:lang w:val="pt-PT"/>
        </w:rPr>
        <w:t xml:space="preserve">de modo </w:t>
      </w:r>
      <w:r w:rsidRPr="00890D20">
        <w:rPr>
          <w:noProof/>
          <w:lang w:val="pt-PT"/>
        </w:rPr>
        <w:t xml:space="preserve">a aumentar a colheita de sangue autólogo e para limitar a diminuição de hemoglobina em doentes adultos com cirurgia </w:t>
      </w:r>
      <w:r w:rsidR="00EE23A9" w:rsidRPr="00890D20">
        <w:rPr>
          <w:noProof/>
          <w:lang w:val="pt-PT"/>
        </w:rPr>
        <w:t>elective</w:t>
      </w:r>
      <w:r w:rsidRPr="00890D20">
        <w:rPr>
          <w:noProof/>
          <w:lang w:val="pt-PT"/>
        </w:rPr>
        <w:t xml:space="preserve"> major programada, nos quais não se espera o pré-depósito das suas necessidades sanguíneas perioperatórias completas. Os efeitos maiores são observados em doentes com hemoglobina baixa (≤ 13 g/dl).</w:t>
      </w:r>
    </w:p>
    <w:p w14:paraId="0326CD43" w14:textId="77777777" w:rsidR="00D54EC2" w:rsidRPr="00890D20" w:rsidRDefault="00D54EC2" w:rsidP="00475254">
      <w:pPr>
        <w:rPr>
          <w:noProof/>
          <w:lang w:val="pt-PT"/>
        </w:rPr>
      </w:pPr>
    </w:p>
    <w:p w14:paraId="029D414F" w14:textId="77777777" w:rsidR="00177163" w:rsidRPr="00890D20" w:rsidRDefault="00177163" w:rsidP="00475254">
      <w:pPr>
        <w:pStyle w:val="spc-hsub3italicunderlined"/>
        <w:spacing w:before="0"/>
        <w:rPr>
          <w:noProof/>
          <w:lang w:val="pt-PT"/>
        </w:rPr>
      </w:pPr>
      <w:r w:rsidRPr="00890D20">
        <w:rPr>
          <w:noProof/>
          <w:lang w:val="pt-PT"/>
        </w:rPr>
        <w:t xml:space="preserve">Tratamento de doentes adultos com cirurgia </w:t>
      </w:r>
      <w:r w:rsidR="00EE23A9" w:rsidRPr="00890D20">
        <w:rPr>
          <w:noProof/>
          <w:lang w:val="pt-PT"/>
        </w:rPr>
        <w:t>elective</w:t>
      </w:r>
      <w:r w:rsidRPr="00890D20">
        <w:rPr>
          <w:noProof/>
          <w:lang w:val="pt-PT"/>
        </w:rPr>
        <w:t xml:space="preserve"> ortopédica major programada</w:t>
      </w:r>
    </w:p>
    <w:p w14:paraId="65DF2F7E" w14:textId="77777777" w:rsidR="00D54EC2" w:rsidRPr="00890D20" w:rsidRDefault="00D54EC2" w:rsidP="00475254">
      <w:pPr>
        <w:rPr>
          <w:noProof/>
          <w:lang w:val="pt-PT"/>
        </w:rPr>
      </w:pPr>
    </w:p>
    <w:p w14:paraId="3E2DE3AA" w14:textId="77777777" w:rsidR="004042E3" w:rsidRPr="00890D20" w:rsidRDefault="00177163" w:rsidP="00475254">
      <w:pPr>
        <w:pStyle w:val="spc-p2"/>
        <w:spacing w:before="0"/>
        <w:rPr>
          <w:noProof/>
          <w:lang w:val="pt-PT"/>
        </w:rPr>
      </w:pPr>
      <w:r w:rsidRPr="00890D20">
        <w:rPr>
          <w:noProof/>
          <w:lang w:val="pt-PT"/>
        </w:rPr>
        <w:t xml:space="preserve">Em doentes com cirurgia ortopédica </w:t>
      </w:r>
      <w:r w:rsidR="00EE23A9" w:rsidRPr="00890D20">
        <w:rPr>
          <w:noProof/>
          <w:lang w:val="pt-PT"/>
        </w:rPr>
        <w:t>elective</w:t>
      </w:r>
      <w:r w:rsidRPr="00890D20">
        <w:rPr>
          <w:noProof/>
          <w:lang w:val="pt-PT"/>
        </w:rPr>
        <w:t xml:space="preserve"> major programada com uma hemoglobina pré-tratamento de &gt; 10 a ≤ 13 g/dl, demonstrou-se que a epoetina alfa diminui o risco de receber transfusões </w:t>
      </w:r>
      <w:r w:rsidR="00F63EFD" w:rsidRPr="00890D20">
        <w:rPr>
          <w:noProof/>
          <w:lang w:val="pt-PT"/>
        </w:rPr>
        <w:t>alogénicas</w:t>
      </w:r>
      <w:r w:rsidRPr="00890D20">
        <w:rPr>
          <w:noProof/>
          <w:lang w:val="pt-PT"/>
        </w:rPr>
        <w:t xml:space="preserve"> e acelera a recuperação eritroide (aumento dos níveis de hemoglobina e do hematócrito e as contagens de reticulócitos).</w:t>
      </w:r>
    </w:p>
    <w:p w14:paraId="0183BC5D" w14:textId="77777777" w:rsidR="00D54EC2" w:rsidRPr="00890D20" w:rsidRDefault="00D54EC2" w:rsidP="00475254">
      <w:pPr>
        <w:rPr>
          <w:noProof/>
          <w:lang w:val="pt-PT"/>
        </w:rPr>
      </w:pPr>
    </w:p>
    <w:p w14:paraId="35DDF9D4" w14:textId="77777777" w:rsidR="004042E3" w:rsidRPr="00890D20" w:rsidRDefault="004042E3" w:rsidP="00836F55">
      <w:pPr>
        <w:pStyle w:val="spc-hsub2"/>
        <w:rPr>
          <w:noProof/>
          <w:lang w:val="pt-PT"/>
        </w:rPr>
      </w:pPr>
      <w:r w:rsidRPr="00890D20">
        <w:rPr>
          <w:noProof/>
          <w:lang w:val="pt-PT"/>
        </w:rPr>
        <w:t>Eficácia e segurança clínicas</w:t>
      </w:r>
    </w:p>
    <w:p w14:paraId="1FC5FCC8" w14:textId="77777777" w:rsidR="00D54EC2" w:rsidRPr="00890D20" w:rsidRDefault="00D54EC2" w:rsidP="00475254">
      <w:pPr>
        <w:rPr>
          <w:noProof/>
          <w:lang w:val="pt-PT"/>
        </w:rPr>
      </w:pPr>
    </w:p>
    <w:p w14:paraId="097F3D88" w14:textId="77777777" w:rsidR="00177163" w:rsidRPr="00890D20" w:rsidRDefault="00177163" w:rsidP="00475254">
      <w:pPr>
        <w:pStyle w:val="spc-hsub3italicunderlined"/>
        <w:spacing w:before="0"/>
        <w:rPr>
          <w:noProof/>
          <w:lang w:val="pt-PT"/>
        </w:rPr>
      </w:pPr>
      <w:r w:rsidRPr="00890D20">
        <w:rPr>
          <w:noProof/>
          <w:lang w:val="pt-PT"/>
        </w:rPr>
        <w:t>Insuficiência renal crónica</w:t>
      </w:r>
    </w:p>
    <w:p w14:paraId="716838B6" w14:textId="77777777" w:rsidR="00D54EC2" w:rsidRPr="00890D20" w:rsidRDefault="00D54EC2" w:rsidP="00475254">
      <w:pPr>
        <w:rPr>
          <w:noProof/>
          <w:lang w:val="pt-PT"/>
        </w:rPr>
      </w:pPr>
    </w:p>
    <w:p w14:paraId="465481B2" w14:textId="77777777" w:rsidR="00177163" w:rsidRPr="00890D20" w:rsidRDefault="00177163" w:rsidP="00475254">
      <w:pPr>
        <w:pStyle w:val="spc-p1"/>
        <w:rPr>
          <w:noProof/>
          <w:lang w:val="pt-PT"/>
        </w:rPr>
      </w:pPr>
      <w:r w:rsidRPr="00890D20">
        <w:rPr>
          <w:noProof/>
          <w:lang w:val="pt-PT"/>
        </w:rPr>
        <w:t xml:space="preserve">A epoetina alfa foi estudada em </w:t>
      </w:r>
      <w:r w:rsidR="00A56811" w:rsidRPr="00890D20">
        <w:rPr>
          <w:noProof/>
          <w:lang w:val="pt-PT"/>
        </w:rPr>
        <w:t xml:space="preserve">estudos </w:t>
      </w:r>
      <w:r w:rsidRPr="00890D20">
        <w:rPr>
          <w:noProof/>
          <w:lang w:val="pt-PT"/>
        </w:rPr>
        <w:t xml:space="preserve">clínicos em doentes adultos anémicos com IRC, incluindo doentes </w:t>
      </w:r>
      <w:r w:rsidR="00F63EFD" w:rsidRPr="00890D20">
        <w:rPr>
          <w:noProof/>
          <w:lang w:val="pt-PT"/>
        </w:rPr>
        <w:t>a fazer</w:t>
      </w:r>
      <w:r w:rsidRPr="00890D20">
        <w:rPr>
          <w:noProof/>
          <w:lang w:val="pt-PT"/>
        </w:rPr>
        <w:t>em hemodiálise e pré-diálise, para tratar a anemia e manter o hematócrito num intervalo de concentrações alvo de 30 a 36%.</w:t>
      </w:r>
    </w:p>
    <w:p w14:paraId="330072F0" w14:textId="77777777" w:rsidR="00D54EC2" w:rsidRPr="00890D20" w:rsidRDefault="00D54EC2" w:rsidP="00475254">
      <w:pPr>
        <w:rPr>
          <w:noProof/>
          <w:lang w:val="pt-PT"/>
        </w:rPr>
      </w:pPr>
    </w:p>
    <w:p w14:paraId="334642E5" w14:textId="77777777" w:rsidR="00177163" w:rsidRPr="00890D20" w:rsidRDefault="00177163" w:rsidP="00475254">
      <w:pPr>
        <w:pStyle w:val="spc-p2"/>
        <w:spacing w:before="0"/>
        <w:rPr>
          <w:noProof/>
          <w:lang w:val="pt-PT"/>
        </w:rPr>
      </w:pPr>
      <w:r w:rsidRPr="00890D20">
        <w:rPr>
          <w:noProof/>
          <w:lang w:val="pt-PT"/>
        </w:rPr>
        <w:t xml:space="preserve">Em </w:t>
      </w:r>
      <w:r w:rsidR="00A56811" w:rsidRPr="00890D20">
        <w:rPr>
          <w:noProof/>
          <w:lang w:val="pt-PT"/>
        </w:rPr>
        <w:t xml:space="preserve">estudos </w:t>
      </w:r>
      <w:r w:rsidRPr="00890D20">
        <w:rPr>
          <w:noProof/>
          <w:lang w:val="pt-PT"/>
        </w:rPr>
        <w:t>clínicos com doses iniciais de 50 a 150 UI/kg, três vezes por semana, aproximadamente 95% de todos os doentes responderam com um aumento clinicamente significativo do hematócrito. Após aproximadamente dois meses de terapêutica, praticamente todos os doentes estavam independentes de transfusões. Assim que era atingido o hematócrito alvo, a dose de manutenção era individualizada para cada doente.</w:t>
      </w:r>
    </w:p>
    <w:p w14:paraId="29811FA3" w14:textId="77777777" w:rsidR="00D54EC2" w:rsidRPr="00890D20" w:rsidRDefault="00D54EC2" w:rsidP="00475254">
      <w:pPr>
        <w:rPr>
          <w:noProof/>
          <w:lang w:val="pt-PT"/>
        </w:rPr>
      </w:pPr>
    </w:p>
    <w:p w14:paraId="59A77EE3" w14:textId="77777777" w:rsidR="00177163" w:rsidRPr="00890D20" w:rsidRDefault="00177163" w:rsidP="00475254">
      <w:pPr>
        <w:pStyle w:val="spc-p2"/>
        <w:spacing w:before="0"/>
        <w:rPr>
          <w:noProof/>
          <w:lang w:val="pt-PT"/>
        </w:rPr>
      </w:pPr>
      <w:r w:rsidRPr="00890D20">
        <w:rPr>
          <w:noProof/>
          <w:lang w:val="pt-PT"/>
        </w:rPr>
        <w:t xml:space="preserve">Nos três </w:t>
      </w:r>
      <w:r w:rsidR="00A56811" w:rsidRPr="00890D20">
        <w:rPr>
          <w:noProof/>
          <w:lang w:val="pt-PT"/>
        </w:rPr>
        <w:t xml:space="preserve">estudos </w:t>
      </w:r>
      <w:r w:rsidRPr="00890D20">
        <w:rPr>
          <w:noProof/>
          <w:lang w:val="pt-PT"/>
        </w:rPr>
        <w:t>clínicos mai</w:t>
      </w:r>
      <w:r w:rsidR="00F63EFD" w:rsidRPr="00890D20">
        <w:rPr>
          <w:noProof/>
          <w:lang w:val="pt-PT"/>
        </w:rPr>
        <w:t>ore</w:t>
      </w:r>
      <w:r w:rsidRPr="00890D20">
        <w:rPr>
          <w:noProof/>
          <w:lang w:val="pt-PT"/>
        </w:rPr>
        <w:t xml:space="preserve">s realizados em doentes adultos </w:t>
      </w:r>
      <w:r w:rsidR="00F63EFD" w:rsidRPr="00890D20">
        <w:rPr>
          <w:noProof/>
          <w:lang w:val="pt-PT"/>
        </w:rPr>
        <w:t>a fazer</w:t>
      </w:r>
      <w:r w:rsidRPr="00890D20">
        <w:rPr>
          <w:noProof/>
          <w:lang w:val="pt-PT"/>
        </w:rPr>
        <w:t>em diálise, a dose de manutenção mediana necessária para</w:t>
      </w:r>
      <w:r w:rsidR="00F63EFD" w:rsidRPr="00890D20">
        <w:rPr>
          <w:noProof/>
          <w:lang w:val="pt-PT"/>
        </w:rPr>
        <w:t xml:space="preserve"> manter o hematócrito entre 30 a</w:t>
      </w:r>
      <w:r w:rsidRPr="00890D20">
        <w:rPr>
          <w:noProof/>
          <w:lang w:val="pt-PT"/>
        </w:rPr>
        <w:t xml:space="preserve"> 36% foi aproximadamente de 75 UI/kg, administrada 3 vezes por semana.</w:t>
      </w:r>
    </w:p>
    <w:p w14:paraId="09BBC008" w14:textId="77777777" w:rsidR="00D54EC2" w:rsidRPr="00890D20" w:rsidRDefault="00D54EC2" w:rsidP="00475254">
      <w:pPr>
        <w:rPr>
          <w:noProof/>
          <w:lang w:val="pt-PT"/>
        </w:rPr>
      </w:pPr>
    </w:p>
    <w:p w14:paraId="02C2A629" w14:textId="77777777" w:rsidR="00177163" w:rsidRPr="00890D20" w:rsidRDefault="00177163" w:rsidP="00475254">
      <w:pPr>
        <w:pStyle w:val="spc-p2"/>
        <w:spacing w:before="0"/>
        <w:rPr>
          <w:noProof/>
          <w:lang w:val="pt-PT"/>
        </w:rPr>
      </w:pPr>
      <w:r w:rsidRPr="00890D20">
        <w:rPr>
          <w:noProof/>
          <w:lang w:val="pt-PT"/>
        </w:rPr>
        <w:t xml:space="preserve">Num estudo da qualidade de vida, multicêntrico, controlado com placebo, em dupla ocultação, em doentes com IRC </w:t>
      </w:r>
      <w:r w:rsidR="00F63EFD" w:rsidRPr="00890D20">
        <w:rPr>
          <w:noProof/>
          <w:lang w:val="pt-PT"/>
        </w:rPr>
        <w:t>a fazer</w:t>
      </w:r>
      <w:r w:rsidRPr="00890D20">
        <w:rPr>
          <w:noProof/>
          <w:lang w:val="pt-PT"/>
        </w:rPr>
        <w:t xml:space="preserve">em hemodiálise, observou-se uma melhoria clínica e estatisticamente significativa nos doentes tratados com epoetina alfa em comparação com o grupo do placebo quando se avaliou a fadiga, os sintomas físicos, </w:t>
      </w:r>
      <w:r w:rsidR="00F63EFD" w:rsidRPr="00890D20">
        <w:rPr>
          <w:noProof/>
          <w:lang w:val="pt-PT"/>
        </w:rPr>
        <w:t xml:space="preserve">as </w:t>
      </w:r>
      <w:r w:rsidRPr="00890D20">
        <w:rPr>
          <w:noProof/>
          <w:lang w:val="pt-PT"/>
        </w:rPr>
        <w:t xml:space="preserve">relações e </w:t>
      </w:r>
      <w:r w:rsidR="00F63EFD" w:rsidRPr="00890D20">
        <w:rPr>
          <w:noProof/>
          <w:lang w:val="pt-PT"/>
        </w:rPr>
        <w:t xml:space="preserve">a </w:t>
      </w:r>
      <w:r w:rsidRPr="00890D20">
        <w:rPr>
          <w:noProof/>
          <w:lang w:val="pt-PT"/>
        </w:rPr>
        <w:t>depressão (Questionário da Doença Renal) após seis meses de terapêutica. Os doentes do grupo tratado com epoetina alfa também foram incluídos num estudo aberto de prolongamento que demonstrou melhorias na sua qualidade de vida que se mantiveram durante mais 12 meses.</w:t>
      </w:r>
    </w:p>
    <w:p w14:paraId="006D2FAA" w14:textId="77777777" w:rsidR="00D54EC2" w:rsidRPr="00890D20" w:rsidRDefault="00D54EC2" w:rsidP="00475254">
      <w:pPr>
        <w:rPr>
          <w:noProof/>
          <w:lang w:val="pt-PT"/>
        </w:rPr>
      </w:pPr>
    </w:p>
    <w:p w14:paraId="77CA4C25" w14:textId="77777777" w:rsidR="00177163" w:rsidRPr="00890D20" w:rsidRDefault="00177163" w:rsidP="00475254">
      <w:pPr>
        <w:pStyle w:val="spc-hsub3italicunderlined"/>
        <w:spacing w:before="0"/>
        <w:rPr>
          <w:noProof/>
          <w:lang w:val="pt-PT"/>
        </w:rPr>
      </w:pPr>
      <w:r w:rsidRPr="00890D20">
        <w:rPr>
          <w:noProof/>
          <w:lang w:val="pt-PT"/>
        </w:rPr>
        <w:t>Doentes com insuficiência renal ainda não submetidos a diálise</w:t>
      </w:r>
    </w:p>
    <w:p w14:paraId="26D831E8" w14:textId="77777777" w:rsidR="00D54EC2" w:rsidRPr="00890D20" w:rsidRDefault="00D54EC2" w:rsidP="00475254">
      <w:pPr>
        <w:rPr>
          <w:noProof/>
          <w:lang w:val="pt-PT"/>
        </w:rPr>
      </w:pPr>
    </w:p>
    <w:p w14:paraId="4EFF4B80" w14:textId="77777777" w:rsidR="00177163" w:rsidRPr="00890D20" w:rsidRDefault="00177163" w:rsidP="00475254">
      <w:pPr>
        <w:pStyle w:val="spc-p1"/>
        <w:rPr>
          <w:noProof/>
          <w:lang w:val="pt-PT"/>
        </w:rPr>
      </w:pPr>
      <w:r w:rsidRPr="00890D20">
        <w:rPr>
          <w:noProof/>
          <w:lang w:val="pt-PT"/>
        </w:rPr>
        <w:t xml:space="preserve">Em </w:t>
      </w:r>
      <w:r w:rsidR="00A56811" w:rsidRPr="00890D20">
        <w:rPr>
          <w:noProof/>
          <w:lang w:val="pt-PT"/>
        </w:rPr>
        <w:t xml:space="preserve">estudos </w:t>
      </w:r>
      <w:r w:rsidRPr="00890D20">
        <w:rPr>
          <w:noProof/>
          <w:lang w:val="pt-PT"/>
        </w:rPr>
        <w:t xml:space="preserve">clínicos realizados em doentes com IRC não submetidos a diálise, tratados com epoetina alfa, a duração média da terapêutica foi de quase cinco meses. Estes doentes responderam à terapêutica com epoetina alfa de maneira semelhante à </w:t>
      </w:r>
      <w:r w:rsidR="00F63EFD" w:rsidRPr="00890D20">
        <w:rPr>
          <w:noProof/>
          <w:lang w:val="pt-PT"/>
        </w:rPr>
        <w:t xml:space="preserve">que foi </w:t>
      </w:r>
      <w:r w:rsidRPr="00890D20">
        <w:rPr>
          <w:noProof/>
          <w:lang w:val="pt-PT"/>
        </w:rPr>
        <w:t xml:space="preserve">observada em doentes submetidos a diálise. Os doentes com IRC não submetidos a diálise demonstraram um aumento </w:t>
      </w:r>
      <w:r w:rsidR="00F63EFD" w:rsidRPr="00890D20">
        <w:rPr>
          <w:noProof/>
          <w:lang w:val="pt-PT"/>
        </w:rPr>
        <w:t xml:space="preserve">do hematócrito </w:t>
      </w:r>
      <w:r w:rsidRPr="00890D20">
        <w:rPr>
          <w:noProof/>
          <w:lang w:val="pt-PT"/>
        </w:rPr>
        <w:t xml:space="preserve">sustido </w:t>
      </w:r>
      <w:r w:rsidR="00F63EFD" w:rsidRPr="00890D20">
        <w:rPr>
          <w:noProof/>
          <w:lang w:val="pt-PT"/>
        </w:rPr>
        <w:t xml:space="preserve">e </w:t>
      </w:r>
      <w:r w:rsidRPr="00890D20">
        <w:rPr>
          <w:noProof/>
          <w:lang w:val="pt-PT"/>
        </w:rPr>
        <w:t>dependente da dose quando a epoetina alfa foi administrada por via intravenosa ou por via subcutânea. Taxas semelhantes de aumento do hematócrito foram detetadas quando a epoetina alfa foi administrada por qualquer uma das vias. Além disso, doses de epoetina alfa de 75 a 150 UI/kg por semana demonstraram manter hematócritos de 36 a 38% durante até seis meses.</w:t>
      </w:r>
    </w:p>
    <w:p w14:paraId="33004C83" w14:textId="77777777" w:rsidR="00D54EC2" w:rsidRPr="00890D20" w:rsidRDefault="00D54EC2" w:rsidP="00475254">
      <w:pPr>
        <w:rPr>
          <w:noProof/>
          <w:lang w:val="pt-PT"/>
        </w:rPr>
      </w:pPr>
    </w:p>
    <w:p w14:paraId="2D83FD5B" w14:textId="77777777" w:rsidR="00177163" w:rsidRPr="00890D20" w:rsidRDefault="00177163" w:rsidP="00475254">
      <w:pPr>
        <w:pStyle w:val="spc-p2"/>
        <w:keepNext/>
        <w:keepLines/>
        <w:spacing w:before="0"/>
        <w:rPr>
          <w:noProof/>
          <w:lang w:val="pt-PT"/>
        </w:rPr>
      </w:pPr>
      <w:r w:rsidRPr="00890D20">
        <w:rPr>
          <w:noProof/>
          <w:lang w:val="pt-PT"/>
        </w:rPr>
        <w:t>Nos 2 estudos com um intervalo prolongado de administração de epoetina alfa (3 vezes por semana, uma vez por semana, uma vez de 2 em 2 semanas, e uma vez de 4</w:t>
      </w:r>
      <w:r w:rsidR="00540BA0" w:rsidRPr="00890D20">
        <w:rPr>
          <w:noProof/>
          <w:lang w:val="pt-PT"/>
        </w:rPr>
        <w:t xml:space="preserve"> em 4</w:t>
      </w:r>
      <w:r w:rsidRPr="00890D20">
        <w:rPr>
          <w:noProof/>
          <w:lang w:val="pt-PT"/>
        </w:rPr>
        <w:t> semanas</w:t>
      </w:r>
      <w:r w:rsidR="00540BA0" w:rsidRPr="00890D20">
        <w:rPr>
          <w:noProof/>
          <w:lang w:val="pt-PT"/>
        </w:rPr>
        <w:t xml:space="preserve">), alguns doentes com </w:t>
      </w:r>
      <w:r w:rsidRPr="00890D20">
        <w:rPr>
          <w:noProof/>
          <w:lang w:val="pt-PT"/>
        </w:rPr>
        <w:t>intervalos de administração mai</w:t>
      </w:r>
      <w:r w:rsidR="00540BA0" w:rsidRPr="00890D20">
        <w:rPr>
          <w:noProof/>
          <w:lang w:val="pt-PT"/>
        </w:rPr>
        <w:t xml:space="preserve">s prolongados não mantiveram </w:t>
      </w:r>
      <w:r w:rsidRPr="00890D20">
        <w:rPr>
          <w:noProof/>
          <w:lang w:val="pt-PT"/>
        </w:rPr>
        <w:t xml:space="preserve">níveis adequados de hemoglobina e atingiram os critérios de descontinuação definidos no protocolo para a hemoglobina (0% no grupo de uma vez por semana, 3,7% </w:t>
      </w:r>
      <w:r w:rsidR="00540BA0" w:rsidRPr="00890D20">
        <w:rPr>
          <w:noProof/>
          <w:lang w:val="pt-PT"/>
        </w:rPr>
        <w:t xml:space="preserve">no grupo de </w:t>
      </w:r>
      <w:r w:rsidRPr="00890D20">
        <w:rPr>
          <w:noProof/>
          <w:lang w:val="pt-PT"/>
        </w:rPr>
        <w:t xml:space="preserve">uma vez de 2 em 2 semanas e </w:t>
      </w:r>
      <w:r w:rsidR="00540BA0" w:rsidRPr="00890D20">
        <w:rPr>
          <w:noProof/>
          <w:lang w:val="pt-PT"/>
        </w:rPr>
        <w:t xml:space="preserve">3,3% </w:t>
      </w:r>
      <w:r w:rsidRPr="00890D20">
        <w:rPr>
          <w:noProof/>
          <w:lang w:val="pt-PT"/>
        </w:rPr>
        <w:t xml:space="preserve">no grupo de uma vez </w:t>
      </w:r>
      <w:r w:rsidR="00540BA0" w:rsidRPr="00890D20">
        <w:rPr>
          <w:noProof/>
          <w:lang w:val="pt-PT"/>
        </w:rPr>
        <w:t>4 em</w:t>
      </w:r>
      <w:r w:rsidRPr="00890D20">
        <w:rPr>
          <w:noProof/>
          <w:lang w:val="pt-PT"/>
        </w:rPr>
        <w:t xml:space="preserve"> 4 semanas).</w:t>
      </w:r>
    </w:p>
    <w:p w14:paraId="3B9B55A4" w14:textId="77777777" w:rsidR="00D54EC2" w:rsidRPr="00890D20" w:rsidRDefault="00D54EC2" w:rsidP="00475254">
      <w:pPr>
        <w:rPr>
          <w:noProof/>
          <w:lang w:val="pt-PT"/>
        </w:rPr>
      </w:pPr>
    </w:p>
    <w:p w14:paraId="5131364A" w14:textId="77777777" w:rsidR="00177163" w:rsidRPr="00890D20" w:rsidRDefault="00177163" w:rsidP="00475254">
      <w:pPr>
        <w:pStyle w:val="spc-p2"/>
        <w:spacing w:before="0"/>
        <w:rPr>
          <w:noProof/>
          <w:lang w:val="pt-PT"/>
        </w:rPr>
      </w:pPr>
      <w:r w:rsidRPr="00890D20">
        <w:rPr>
          <w:noProof/>
          <w:lang w:val="pt-PT"/>
        </w:rPr>
        <w:t xml:space="preserve">Um </w:t>
      </w:r>
      <w:r w:rsidR="00A56811" w:rsidRPr="00890D20">
        <w:rPr>
          <w:noProof/>
          <w:lang w:val="pt-PT"/>
        </w:rPr>
        <w:t xml:space="preserve">estudo </w:t>
      </w:r>
      <w:r w:rsidRPr="00890D20">
        <w:rPr>
          <w:noProof/>
          <w:lang w:val="pt-PT"/>
        </w:rPr>
        <w:t>prospetivo aleatorizado avaliou 1432 doentes com insuficiência renal crónica anémicos que não estavam a ser submetidos a diálise. Os doentes foram a</w:t>
      </w:r>
      <w:r w:rsidR="00540BA0" w:rsidRPr="00890D20">
        <w:rPr>
          <w:noProof/>
          <w:lang w:val="pt-PT"/>
        </w:rPr>
        <w:t>locad</w:t>
      </w:r>
      <w:r w:rsidRPr="00890D20">
        <w:rPr>
          <w:noProof/>
          <w:lang w:val="pt-PT"/>
        </w:rPr>
        <w:t>os para tratamento com epoetina alfa tendo como alvo um nível de manutenção da hemoglobina de 13,5 g/dl</w:t>
      </w:r>
      <w:r w:rsidR="00540BA0" w:rsidRPr="00890D20">
        <w:rPr>
          <w:noProof/>
          <w:lang w:val="pt-PT"/>
        </w:rPr>
        <w:t xml:space="preserve"> (mais elevado do que o nível de</w:t>
      </w:r>
      <w:r w:rsidRPr="00890D20">
        <w:rPr>
          <w:noProof/>
          <w:lang w:val="pt-PT"/>
        </w:rPr>
        <w:t xml:space="preserve"> concentração de hemoglobina recomendado) ou de 11,3 g/dl</w:t>
      </w:r>
      <w:r w:rsidR="00540BA0" w:rsidRPr="00890D20">
        <w:rPr>
          <w:noProof/>
          <w:lang w:val="pt-PT"/>
        </w:rPr>
        <w:t>.</w:t>
      </w:r>
      <w:r w:rsidRPr="00890D20">
        <w:rPr>
          <w:noProof/>
          <w:lang w:val="pt-PT"/>
        </w:rPr>
        <w:t xml:space="preserve"> Ocorreu um acontecimento cardiovascular grave (morte, enfarte do miocárdio, acidente vascular cerebral ou hospitalização por insuficiência cardíaca congestiva) em 125 (18%) dos 715 doentes no grupo da hemoglobina mais elevada em comparação com 97 (14%) nos 717 doentes no grupo da hemoglobina mais baixa (razão de risco </w:t>
      </w:r>
      <w:r w:rsidR="007866A5" w:rsidRPr="00890D20">
        <w:rPr>
          <w:noProof/>
          <w:lang w:val="pt-PT"/>
        </w:rPr>
        <w:t>[HR] 1,3, IC 95%: 1,0; 1,7; p = </w:t>
      </w:r>
      <w:r w:rsidRPr="00890D20">
        <w:rPr>
          <w:noProof/>
          <w:lang w:val="pt-PT"/>
        </w:rPr>
        <w:t>0,03).</w:t>
      </w:r>
    </w:p>
    <w:p w14:paraId="67FC9A2F" w14:textId="77777777" w:rsidR="00D54EC2" w:rsidRPr="00890D20" w:rsidRDefault="00D54EC2" w:rsidP="00475254">
      <w:pPr>
        <w:rPr>
          <w:noProof/>
          <w:lang w:val="pt-PT"/>
        </w:rPr>
      </w:pPr>
    </w:p>
    <w:p w14:paraId="60B3ED17" w14:textId="77777777" w:rsidR="00CA7FA7" w:rsidRPr="00890D20" w:rsidRDefault="00CA7FA7" w:rsidP="00475254">
      <w:pPr>
        <w:pStyle w:val="spc-p2"/>
        <w:spacing w:before="0"/>
        <w:rPr>
          <w:noProof/>
          <w:lang w:val="pt-PT"/>
        </w:rPr>
      </w:pPr>
      <w:r w:rsidRPr="00890D20">
        <w:rPr>
          <w:noProof/>
          <w:lang w:val="pt-PT"/>
        </w:rPr>
        <w:t xml:space="preserve">Foram efetuadas análises agrupadas </w:t>
      </w:r>
      <w:r w:rsidRPr="00890D20">
        <w:rPr>
          <w:i/>
          <w:noProof/>
          <w:lang w:val="pt-PT"/>
        </w:rPr>
        <w:t>post-hoc</w:t>
      </w:r>
      <w:r w:rsidRPr="00890D20">
        <w:rPr>
          <w:noProof/>
          <w:lang w:val="pt-PT"/>
        </w:rPr>
        <w:t xml:space="preserve"> dos estudos clínicos com AEEs em doentes com insuficiência renal crónica (em doentes a fazerem diálise, sem estarem a fazer diálise, com diabetes e sem diabetes). Observou-se uma tendência para um aumento das estimativas de risco de mortalidade devido a todas as causas, acontecimentos cardiovasculares e vasculares cerebrais associados a doses cumulativas mais elevadas de AEEs independentemente do </w:t>
      </w:r>
      <w:r w:rsidR="00C22E28" w:rsidRPr="00890D20">
        <w:rPr>
          <w:noProof/>
          <w:lang w:val="pt-PT"/>
        </w:rPr>
        <w:t>estado</w:t>
      </w:r>
      <w:r w:rsidRPr="00890D20">
        <w:rPr>
          <w:noProof/>
          <w:lang w:val="pt-PT"/>
        </w:rPr>
        <w:t xml:space="preserve"> em termos de diabetes ou diálise (ver secção 4.2 e secção 4.4).</w:t>
      </w:r>
    </w:p>
    <w:p w14:paraId="719B7A66" w14:textId="77777777" w:rsidR="00D54EC2" w:rsidRPr="00890D20" w:rsidRDefault="00D54EC2" w:rsidP="00475254">
      <w:pPr>
        <w:rPr>
          <w:noProof/>
          <w:lang w:val="pt-PT"/>
        </w:rPr>
      </w:pPr>
    </w:p>
    <w:p w14:paraId="74B37C3C" w14:textId="77777777" w:rsidR="00177163" w:rsidRPr="00890D20" w:rsidRDefault="00177163" w:rsidP="00475254">
      <w:pPr>
        <w:pStyle w:val="spc-hsub3italicunderlined"/>
        <w:spacing w:before="0"/>
        <w:rPr>
          <w:noProof/>
          <w:lang w:val="pt-PT"/>
        </w:rPr>
      </w:pPr>
      <w:r w:rsidRPr="00890D20">
        <w:rPr>
          <w:noProof/>
          <w:lang w:val="pt-PT"/>
        </w:rPr>
        <w:t>Tratamento de doentes com anemia induzida por quimioterapia</w:t>
      </w:r>
    </w:p>
    <w:p w14:paraId="24B1FA44" w14:textId="77777777" w:rsidR="00D54EC2" w:rsidRPr="00890D20" w:rsidRDefault="00D54EC2" w:rsidP="00475254">
      <w:pPr>
        <w:rPr>
          <w:noProof/>
          <w:lang w:val="pt-PT"/>
        </w:rPr>
      </w:pPr>
    </w:p>
    <w:p w14:paraId="5ADACEE7" w14:textId="77777777" w:rsidR="00177163" w:rsidRPr="00890D20" w:rsidRDefault="00177163" w:rsidP="00475254">
      <w:pPr>
        <w:pStyle w:val="spc-p1"/>
        <w:rPr>
          <w:noProof/>
          <w:lang w:val="pt-PT"/>
        </w:rPr>
      </w:pPr>
      <w:r w:rsidRPr="00890D20">
        <w:rPr>
          <w:noProof/>
          <w:lang w:val="pt-PT"/>
        </w:rPr>
        <w:t xml:space="preserve">A epoetina alfa foi estudada em </w:t>
      </w:r>
      <w:r w:rsidR="00A56811" w:rsidRPr="00890D20">
        <w:rPr>
          <w:noProof/>
          <w:lang w:val="pt-PT"/>
        </w:rPr>
        <w:t xml:space="preserve">estudos </w:t>
      </w:r>
      <w:r w:rsidRPr="00890D20">
        <w:rPr>
          <w:noProof/>
          <w:lang w:val="pt-PT"/>
        </w:rPr>
        <w:t xml:space="preserve">clínicos em doentes adultos oncológicos com anemia com tumores linfoides e sólidos, e em doentes submetidos a vários regimes quimioterapêuticos, incluindo regimes contendo platina e sem platina. Nestes </w:t>
      </w:r>
      <w:r w:rsidR="00A56811" w:rsidRPr="00890D20">
        <w:rPr>
          <w:noProof/>
          <w:lang w:val="pt-PT"/>
        </w:rPr>
        <w:t>estudos</w:t>
      </w:r>
      <w:r w:rsidRPr="00890D20">
        <w:rPr>
          <w:noProof/>
          <w:lang w:val="pt-PT"/>
        </w:rPr>
        <w:t>, demonstrou-se que a epoetina alfa administrada 3 vezes por semana ou uma vez por semana aumenta a hemoglobina e diminui a necessidade de transfusões após o primeiro mês de terapêutica em doentes oncológicos com anemia. Em alguns estudos, a fase em dupla ocultação foi seguida de uma fase aberta durante a qual todos os doentes foram medicados com epoetina alfa, tendo-se observado uma manutenção do efeito.</w:t>
      </w:r>
    </w:p>
    <w:p w14:paraId="174069B5" w14:textId="77777777" w:rsidR="00D54EC2" w:rsidRPr="00890D20" w:rsidRDefault="00D54EC2" w:rsidP="00475254">
      <w:pPr>
        <w:rPr>
          <w:noProof/>
          <w:lang w:val="pt-PT"/>
        </w:rPr>
      </w:pPr>
    </w:p>
    <w:p w14:paraId="1D240CEA" w14:textId="77777777" w:rsidR="00177163" w:rsidRPr="00890D20" w:rsidRDefault="00177163" w:rsidP="00475254">
      <w:pPr>
        <w:pStyle w:val="spc-p2"/>
        <w:spacing w:before="0"/>
        <w:rPr>
          <w:noProof/>
          <w:lang w:val="pt-PT"/>
        </w:rPr>
      </w:pPr>
      <w:r w:rsidRPr="00890D20">
        <w:rPr>
          <w:noProof/>
          <w:lang w:val="pt-PT"/>
        </w:rPr>
        <w:t xml:space="preserve">A evidência disponível sugere que os doentes com neoplasias hematológicas malignas e com tumores sólidos respondem de modo equivalente à terapêutica com epoetina alfa e que os doentes com ou sem infiltração tumoral da medula óssea respondem de modo equivalente à terapêutica com epoetina alfa. A intensidade comparável da quimioterapia nos grupos da epoetina alfa e do placebo nos </w:t>
      </w:r>
      <w:r w:rsidR="00A56811" w:rsidRPr="00890D20">
        <w:rPr>
          <w:noProof/>
          <w:lang w:val="pt-PT"/>
        </w:rPr>
        <w:t xml:space="preserve">estudos </w:t>
      </w:r>
      <w:r w:rsidRPr="00890D20">
        <w:rPr>
          <w:noProof/>
          <w:lang w:val="pt-PT"/>
        </w:rPr>
        <w:t xml:space="preserve">de quimioterapia foi demonstrada por uma área sob a curva </w:t>
      </w:r>
      <w:r w:rsidR="00540BA0" w:rsidRPr="00890D20">
        <w:rPr>
          <w:noProof/>
          <w:lang w:val="pt-PT"/>
        </w:rPr>
        <w:t xml:space="preserve">do </w:t>
      </w:r>
      <w:r w:rsidRPr="00890D20">
        <w:rPr>
          <w:noProof/>
          <w:lang w:val="pt-PT"/>
        </w:rPr>
        <w:t xml:space="preserve">tempo dos neutrófilos </w:t>
      </w:r>
      <w:r w:rsidR="00540BA0" w:rsidRPr="00890D20">
        <w:rPr>
          <w:noProof/>
          <w:lang w:val="pt-PT"/>
        </w:rPr>
        <w:t xml:space="preserve">semelhante </w:t>
      </w:r>
      <w:r w:rsidRPr="00890D20">
        <w:rPr>
          <w:noProof/>
          <w:lang w:val="pt-PT"/>
        </w:rPr>
        <w:t>em doentes tratados com epoetina alfa e em doentes tratados com placebo, assim como por uma proporção semelhante de doentes em grupos tratados com epoetina alfa e em grupos tratados com placebo cujas contagens absolutas de neutrófilos diminuíram para menos de 1000 e de 500 células/µl.</w:t>
      </w:r>
    </w:p>
    <w:p w14:paraId="0B101D6A" w14:textId="77777777" w:rsidR="00D54EC2" w:rsidRPr="00890D20" w:rsidRDefault="00D54EC2" w:rsidP="00475254">
      <w:pPr>
        <w:rPr>
          <w:noProof/>
          <w:lang w:val="pt-PT"/>
        </w:rPr>
      </w:pPr>
    </w:p>
    <w:p w14:paraId="04452C06" w14:textId="77777777" w:rsidR="004042E3" w:rsidRPr="00890D20" w:rsidRDefault="004042E3" w:rsidP="00475254">
      <w:pPr>
        <w:pStyle w:val="spc-p2"/>
        <w:spacing w:before="0"/>
        <w:rPr>
          <w:noProof/>
          <w:lang w:val="pt-PT"/>
        </w:rPr>
      </w:pPr>
      <w:r w:rsidRPr="00890D20">
        <w:rPr>
          <w:noProof/>
          <w:lang w:val="pt-PT"/>
        </w:rPr>
        <w:t xml:space="preserve">Num </w:t>
      </w:r>
      <w:r w:rsidR="00A56811" w:rsidRPr="00890D20">
        <w:rPr>
          <w:noProof/>
          <w:lang w:val="pt-PT"/>
        </w:rPr>
        <w:t xml:space="preserve">estudo </w:t>
      </w:r>
      <w:r w:rsidRPr="00890D20">
        <w:rPr>
          <w:noProof/>
          <w:lang w:val="pt-PT"/>
        </w:rPr>
        <w:t>prospetivo, aleatorizado, com dupla ocultação e controlado por placebo conduzido em 375 doentes anémicos com diversas doenças malignas não mieloides em quimioterapia sem platina, houve uma redução significativa das sequelas relacionadas com a anemia (p. ex., fadiga, diminuição da energia e redução da atividade), medidas pelos seguintes instrumentos e escalas: escala geral de FACT</w:t>
      </w:r>
      <w:r w:rsidRPr="00890D20">
        <w:rPr>
          <w:noProof/>
          <w:lang w:val="pt-PT"/>
        </w:rPr>
        <w:noBreakHyphen/>
        <w:t>An (</w:t>
      </w:r>
      <w:r w:rsidRPr="00890D20">
        <w:rPr>
          <w:i/>
          <w:noProof/>
          <w:lang w:val="pt-PT"/>
        </w:rPr>
        <w:t>Functional Assessment of Cancer Therapy</w:t>
      </w:r>
      <w:r w:rsidRPr="00890D20">
        <w:rPr>
          <w:i/>
          <w:noProof/>
          <w:lang w:val="pt-PT"/>
        </w:rPr>
        <w:noBreakHyphen/>
        <w:t>Anaemia</w:t>
      </w:r>
      <w:r w:rsidRPr="00890D20">
        <w:rPr>
          <w:noProof/>
          <w:lang w:val="pt-PT"/>
        </w:rPr>
        <w:t>), escala de fadiga FACT</w:t>
      </w:r>
      <w:r w:rsidRPr="00890D20">
        <w:rPr>
          <w:noProof/>
          <w:lang w:val="pt-PT"/>
        </w:rPr>
        <w:noBreakHyphen/>
        <w:t>An, e escala CLAS (</w:t>
      </w:r>
      <w:r w:rsidRPr="00890D20">
        <w:rPr>
          <w:i/>
          <w:noProof/>
          <w:lang w:val="pt-PT"/>
        </w:rPr>
        <w:t>Cancer Linear Analogue Scale</w:t>
      </w:r>
      <w:r w:rsidRPr="00890D20">
        <w:rPr>
          <w:noProof/>
          <w:lang w:val="pt-PT"/>
        </w:rPr>
        <w:t xml:space="preserve">). Dois outros </w:t>
      </w:r>
      <w:r w:rsidR="00AA49CC" w:rsidRPr="00890D20">
        <w:rPr>
          <w:noProof/>
          <w:lang w:val="pt-PT"/>
        </w:rPr>
        <w:t xml:space="preserve">estudos </w:t>
      </w:r>
      <w:r w:rsidRPr="00890D20">
        <w:rPr>
          <w:noProof/>
          <w:lang w:val="pt-PT"/>
        </w:rPr>
        <w:t>de menores dimensões, aleatorizados e controlados por placebo, não conseguiram demonstrar uma melhoria significativa nos parâmetros de qualidade de vida nas escalas EORTC</w:t>
      </w:r>
      <w:r w:rsidRPr="00890D20">
        <w:rPr>
          <w:noProof/>
          <w:lang w:val="pt-PT"/>
        </w:rPr>
        <w:noBreakHyphen/>
        <w:t>QLQ</w:t>
      </w:r>
      <w:r w:rsidRPr="00890D20">
        <w:rPr>
          <w:noProof/>
          <w:lang w:val="pt-PT"/>
        </w:rPr>
        <w:noBreakHyphen/>
        <w:t>C30 ou CLAS, respetivamente.</w:t>
      </w:r>
      <w:r w:rsidR="00100D1A" w:rsidRPr="00890D20">
        <w:rPr>
          <w:noProof/>
          <w:lang w:val="pt-PT"/>
        </w:rPr>
        <w:t xml:space="preserve"> </w:t>
      </w:r>
    </w:p>
    <w:p w14:paraId="6CB6A4B7" w14:textId="77777777" w:rsidR="004042E3" w:rsidRPr="00890D20" w:rsidRDefault="004042E3" w:rsidP="00475254">
      <w:pPr>
        <w:pStyle w:val="spc-p1"/>
        <w:rPr>
          <w:noProof/>
          <w:lang w:val="pt-PT"/>
        </w:rPr>
      </w:pPr>
      <w:r w:rsidRPr="00890D20">
        <w:rPr>
          <w:noProof/>
          <w:lang w:val="pt-PT"/>
        </w:rPr>
        <w:t xml:space="preserve">A sobrevivência e a progressão tumoral foram examinadas em cinco grandes estudos controlados envolvendo um total de 2833 doentes, dos quais quatro foram estudos duplamente cegos controlados com placebo e um foi um estudo aberto. Os estudos recrutaram doentes que tinham sido tratados com quimioterapia (dois estudos) ou utilizaram populações de doentes nas quais os </w:t>
      </w:r>
      <w:r w:rsidR="00177163" w:rsidRPr="00890D20">
        <w:rPr>
          <w:noProof/>
          <w:lang w:val="pt-PT"/>
        </w:rPr>
        <w:t>AEE</w:t>
      </w:r>
      <w:r w:rsidR="007D4603" w:rsidRPr="00890D20">
        <w:rPr>
          <w:noProof/>
          <w:lang w:val="pt-PT"/>
        </w:rPr>
        <w:t>s</w:t>
      </w:r>
      <w:r w:rsidRPr="00890D20">
        <w:rPr>
          <w:noProof/>
          <w:lang w:val="pt-PT"/>
        </w:rPr>
        <w:t xml:space="preserve"> não estavam indicados: anemia em doentes com cancro que não estavam submetidos a quimioterapia e doentes com cancro do pescoço submetidos a radioterapia e doentes com cancro da cabeça e do pescoço submetidos </w:t>
      </w:r>
      <w:r w:rsidRPr="00890D20">
        <w:rPr>
          <w:noProof/>
          <w:lang w:val="pt-PT"/>
        </w:rPr>
        <w:lastRenderedPageBreak/>
        <w:t xml:space="preserve">a radioterapia. </w:t>
      </w:r>
      <w:r w:rsidR="00177163" w:rsidRPr="00890D20">
        <w:rPr>
          <w:noProof/>
          <w:lang w:val="pt-PT"/>
        </w:rPr>
        <w:t>O nível d</w:t>
      </w:r>
      <w:r w:rsidR="007D4603" w:rsidRPr="00890D20">
        <w:rPr>
          <w:noProof/>
          <w:lang w:val="pt-PT"/>
        </w:rPr>
        <w:t>e</w:t>
      </w:r>
      <w:r w:rsidRPr="00890D20">
        <w:rPr>
          <w:noProof/>
          <w:lang w:val="pt-PT"/>
        </w:rPr>
        <w:t xml:space="preserve"> concentração de hemoglobina </w:t>
      </w:r>
      <w:r w:rsidR="00177163" w:rsidRPr="00890D20">
        <w:rPr>
          <w:noProof/>
          <w:lang w:val="pt-PT"/>
        </w:rPr>
        <w:t xml:space="preserve">pretendido </w:t>
      </w:r>
      <w:r w:rsidRPr="00890D20">
        <w:rPr>
          <w:noProof/>
          <w:lang w:val="pt-PT"/>
        </w:rPr>
        <w:t>em dois estudos foi de &gt; 13 g/dl (8,1 mmol/l); nos restantes três estudos esta foi de 12</w:t>
      </w:r>
      <w:r w:rsidR="00177163" w:rsidRPr="00890D20">
        <w:rPr>
          <w:noProof/>
          <w:lang w:val="pt-PT"/>
        </w:rPr>
        <w:t xml:space="preserve"> a </w:t>
      </w:r>
      <w:r w:rsidRPr="00890D20">
        <w:rPr>
          <w:noProof/>
          <w:lang w:val="pt-PT"/>
        </w:rPr>
        <w:t>14 g/dl (7,5</w:t>
      </w:r>
      <w:r w:rsidR="00177163" w:rsidRPr="00890D20">
        <w:rPr>
          <w:noProof/>
          <w:lang w:val="pt-PT"/>
        </w:rPr>
        <w:t xml:space="preserve"> a </w:t>
      </w:r>
      <w:r w:rsidRPr="00890D20">
        <w:rPr>
          <w:noProof/>
          <w:lang w:val="pt-PT"/>
        </w:rPr>
        <w:t xml:space="preserve">8,7 mmol/l). No estudo aberto não houve diferença na sobrevivência geral entre os doentes tratados com a eritropoietina humana recombinante e os controlos. Nos quatro estudos controlados com placebo, as razões de perigo da sobrevivência geral foram de 1,25 e 2,47 a favor dos controlos. Estes estudos demonstraram uma mortalidade excessiva consistente inexplicada e estatisticamente significativa em doentes com anemia associada a vários cancros vulgares que receberam eritropoietina humana recombinante comparativamente aos controlos. O resultado da sobrevivência geral nos </w:t>
      </w:r>
      <w:r w:rsidR="00AA49CC" w:rsidRPr="00890D20">
        <w:rPr>
          <w:noProof/>
          <w:lang w:val="pt-PT"/>
        </w:rPr>
        <w:t xml:space="preserve">estudos </w:t>
      </w:r>
      <w:r w:rsidRPr="00890D20">
        <w:rPr>
          <w:noProof/>
          <w:lang w:val="pt-PT"/>
        </w:rPr>
        <w:t>não conseguiu ser explicado de modo satisfatório pelas diferenças na incidência da trombose e das complicações relacionadas entre os doentes aos quais foi administrada a eritropoietina humana e os doentes no grupo de controlo.</w:t>
      </w:r>
    </w:p>
    <w:p w14:paraId="35D9E5B6" w14:textId="77777777" w:rsidR="00D54EC2" w:rsidRPr="00890D20" w:rsidRDefault="00D54EC2" w:rsidP="00475254">
      <w:pPr>
        <w:rPr>
          <w:noProof/>
          <w:lang w:val="pt-PT"/>
        </w:rPr>
      </w:pPr>
    </w:p>
    <w:p w14:paraId="034E39E2" w14:textId="77777777" w:rsidR="004042E3" w:rsidRPr="00890D20" w:rsidRDefault="004042E3" w:rsidP="00475254">
      <w:pPr>
        <w:pStyle w:val="spc-p2"/>
        <w:spacing w:before="0"/>
        <w:rPr>
          <w:noProof/>
          <w:lang w:val="pt-PT"/>
        </w:rPr>
      </w:pPr>
      <w:r w:rsidRPr="00890D20">
        <w:rPr>
          <w:noProof/>
          <w:lang w:val="pt-PT"/>
        </w:rPr>
        <w:t>Também foi realizada uma análise dos dados ao nível do doente em mais de 13</w:t>
      </w:r>
      <w:r w:rsidR="00AA49CC" w:rsidRPr="00890D20">
        <w:rPr>
          <w:noProof/>
          <w:lang w:val="pt-PT"/>
        </w:rPr>
        <w:t> </w:t>
      </w:r>
      <w:r w:rsidRPr="00890D20">
        <w:rPr>
          <w:noProof/>
          <w:lang w:val="pt-PT"/>
        </w:rPr>
        <w:t>900 doentes com cancro (quimioterapia, radioterapia, quimioradioterapia ou nenhuma terapia) que participaram em 53 </w:t>
      </w:r>
      <w:r w:rsidR="00AA49CC" w:rsidRPr="00890D20">
        <w:rPr>
          <w:noProof/>
          <w:lang w:val="pt-PT"/>
        </w:rPr>
        <w:t xml:space="preserve">estudos </w:t>
      </w:r>
      <w:r w:rsidRPr="00890D20">
        <w:rPr>
          <w:noProof/>
          <w:lang w:val="pt-PT"/>
        </w:rPr>
        <w:t>clínicos controlados envolvendo várias epoetinas. A meta-análise dos dados de sobrevivência geral produziu uma estimativa pontual da razão de perigo de 1,06 a favor dos controlos (95% IC: 1,00; 1,12; 53 </w:t>
      </w:r>
      <w:r w:rsidR="00AA49CC" w:rsidRPr="00890D20">
        <w:rPr>
          <w:noProof/>
          <w:lang w:val="pt-PT"/>
        </w:rPr>
        <w:t xml:space="preserve">estudos </w:t>
      </w:r>
      <w:r w:rsidRPr="00890D20">
        <w:rPr>
          <w:noProof/>
          <w:lang w:val="pt-PT"/>
        </w:rPr>
        <w:t>e 13</w:t>
      </w:r>
      <w:r w:rsidR="00AA49CC" w:rsidRPr="00890D20">
        <w:rPr>
          <w:noProof/>
          <w:lang w:val="pt-PT"/>
        </w:rPr>
        <w:t> </w:t>
      </w:r>
      <w:r w:rsidRPr="00890D20">
        <w:rPr>
          <w:noProof/>
          <w:lang w:val="pt-PT"/>
        </w:rPr>
        <w:t>933 doentes) e para os doentes com cancro submetidos a quimioterapia, a razão de perigo da sobrevivência geral foi de 1,04 (95% IC: 0,97; 1,11; 38 </w:t>
      </w:r>
      <w:r w:rsidR="00AA49CC" w:rsidRPr="00890D20">
        <w:rPr>
          <w:noProof/>
          <w:lang w:val="pt-PT"/>
        </w:rPr>
        <w:t xml:space="preserve">estudos </w:t>
      </w:r>
      <w:r w:rsidRPr="00890D20">
        <w:rPr>
          <w:noProof/>
          <w:lang w:val="pt-PT"/>
        </w:rPr>
        <w:t>e 10</w:t>
      </w:r>
      <w:r w:rsidR="00AA49CC" w:rsidRPr="00890D20">
        <w:rPr>
          <w:noProof/>
          <w:lang w:val="pt-PT"/>
        </w:rPr>
        <w:t> </w:t>
      </w:r>
      <w:r w:rsidRPr="00890D20">
        <w:rPr>
          <w:noProof/>
          <w:lang w:val="pt-PT"/>
        </w:rPr>
        <w:t xml:space="preserve">441 doentes). As meta-análises também indicam de forma consistente um aumento significativo do risco relativo de acontecimentos tromboembólicos em doentes com cancro tratados com eritropoietina humana recombinante (ver secção 4.4). </w:t>
      </w:r>
    </w:p>
    <w:p w14:paraId="6B0F4081" w14:textId="77777777" w:rsidR="00D54EC2" w:rsidRPr="00890D20" w:rsidRDefault="00D54EC2" w:rsidP="00475254">
      <w:pPr>
        <w:rPr>
          <w:noProof/>
          <w:lang w:val="pt-PT"/>
        </w:rPr>
      </w:pPr>
    </w:p>
    <w:p w14:paraId="432A97EA" w14:textId="77777777" w:rsidR="00ED25AA" w:rsidRPr="00890D20" w:rsidRDefault="00ED25AA" w:rsidP="00475254">
      <w:pPr>
        <w:pStyle w:val="spc-p2"/>
        <w:spacing w:before="0"/>
        <w:rPr>
          <w:noProof/>
          <w:lang w:val="pt-PT"/>
        </w:rPr>
      </w:pPr>
      <w:r w:rsidRPr="00890D20">
        <w:rPr>
          <w:noProof/>
          <w:lang w:val="pt-PT"/>
        </w:rPr>
        <w:t xml:space="preserve">Foi realizado um estudo </w:t>
      </w:r>
      <w:r w:rsidRPr="00890D20">
        <w:rPr>
          <w:rFonts w:eastAsia="Arial"/>
          <w:noProof/>
          <w:lang w:val="pt-PT"/>
        </w:rPr>
        <w:t xml:space="preserve">aleatorizado, aberto, multicêntrico em 2098 mulheres anémicas com cancro da mama metastático que receberam quimioterapia de primeira ou de segunda linha. </w:t>
      </w:r>
      <w:r w:rsidR="006074DF" w:rsidRPr="00890D20">
        <w:rPr>
          <w:rFonts w:eastAsia="Arial"/>
          <w:noProof/>
          <w:lang w:val="pt-PT"/>
        </w:rPr>
        <w:t>Trat</w:t>
      </w:r>
      <w:r w:rsidRPr="00890D20">
        <w:rPr>
          <w:rFonts w:eastAsia="Arial"/>
          <w:noProof/>
          <w:lang w:val="pt-PT"/>
        </w:rPr>
        <w:t>ou-se de um estudo de não inferioridade concebido para excluir um aumento de 15% do risco de progressão tumoral o</w:t>
      </w:r>
      <w:r w:rsidR="006074DF" w:rsidRPr="00890D20">
        <w:rPr>
          <w:rFonts w:eastAsia="Arial"/>
          <w:noProof/>
          <w:lang w:val="pt-PT"/>
        </w:rPr>
        <w:t>u de morte n</w:t>
      </w:r>
      <w:r w:rsidRPr="00890D20">
        <w:rPr>
          <w:rFonts w:eastAsia="Arial"/>
          <w:noProof/>
          <w:lang w:val="pt-PT"/>
        </w:rPr>
        <w:t>o grupo d</w:t>
      </w:r>
      <w:r w:rsidR="00CE2A06" w:rsidRPr="00890D20">
        <w:rPr>
          <w:rFonts w:eastAsia="Arial"/>
          <w:noProof/>
          <w:lang w:val="pt-PT"/>
        </w:rPr>
        <w:t>a</w:t>
      </w:r>
      <w:r w:rsidRPr="00890D20">
        <w:rPr>
          <w:rFonts w:eastAsia="Arial"/>
          <w:noProof/>
          <w:lang w:val="pt-PT"/>
        </w:rPr>
        <w:t xml:space="preserve"> epoetina alfa mais cuidados padrão, </w:t>
      </w:r>
      <w:r w:rsidR="006074DF" w:rsidRPr="00890D20">
        <w:rPr>
          <w:rFonts w:eastAsia="Arial"/>
          <w:noProof/>
          <w:lang w:val="pt-PT"/>
        </w:rPr>
        <w:t>em comparação</w:t>
      </w:r>
      <w:r w:rsidRPr="00890D20">
        <w:rPr>
          <w:rFonts w:eastAsia="Arial"/>
          <w:noProof/>
          <w:lang w:val="pt-PT"/>
        </w:rPr>
        <w:t xml:space="preserve"> com o grupo dos cuidados padrão isolados. </w:t>
      </w:r>
      <w:r w:rsidR="003C175A" w:rsidRPr="00890D20">
        <w:rPr>
          <w:rFonts w:eastAsia="Arial"/>
          <w:noProof/>
          <w:lang w:val="pt-PT"/>
        </w:rPr>
        <w:t xml:space="preserve">No limiar </w:t>
      </w:r>
      <w:r w:rsidR="00020E7B" w:rsidRPr="00890D20">
        <w:rPr>
          <w:rFonts w:eastAsia="Arial"/>
          <w:noProof/>
          <w:lang w:val="pt-PT"/>
        </w:rPr>
        <w:t xml:space="preserve">de dados </w:t>
      </w:r>
      <w:r w:rsidR="003C175A" w:rsidRPr="00890D20">
        <w:rPr>
          <w:rFonts w:eastAsia="Arial"/>
          <w:noProof/>
          <w:lang w:val="pt-PT"/>
        </w:rPr>
        <w:t>clínico</w:t>
      </w:r>
      <w:r w:rsidR="00020E7B" w:rsidRPr="00890D20">
        <w:rPr>
          <w:rFonts w:eastAsia="Arial"/>
          <w:noProof/>
          <w:lang w:val="pt-PT"/>
        </w:rPr>
        <w:t>s</w:t>
      </w:r>
      <w:r w:rsidR="003C175A" w:rsidRPr="00890D20">
        <w:rPr>
          <w:rFonts w:eastAsia="Arial"/>
          <w:noProof/>
          <w:lang w:val="pt-PT"/>
        </w:rPr>
        <w:t>, a</w:t>
      </w:r>
      <w:r w:rsidRPr="00890D20">
        <w:rPr>
          <w:rFonts w:eastAsia="Arial"/>
          <w:noProof/>
          <w:lang w:val="pt-PT"/>
        </w:rPr>
        <w:t xml:space="preserve"> sobrevivência mediana sem progressão</w:t>
      </w:r>
      <w:r w:rsidR="006074DF" w:rsidRPr="00890D20">
        <w:rPr>
          <w:rFonts w:eastAsia="Arial"/>
          <w:noProof/>
          <w:lang w:val="pt-PT"/>
        </w:rPr>
        <w:t xml:space="preserve"> </w:t>
      </w:r>
      <w:r w:rsidR="00CE2A06" w:rsidRPr="00890D20">
        <w:rPr>
          <w:rFonts w:eastAsia="Arial"/>
          <w:noProof/>
          <w:lang w:val="pt-PT"/>
        </w:rPr>
        <w:t xml:space="preserve">(PFS) </w:t>
      </w:r>
      <w:r w:rsidRPr="00890D20">
        <w:rPr>
          <w:rFonts w:eastAsia="Arial"/>
          <w:noProof/>
          <w:lang w:val="pt-PT"/>
        </w:rPr>
        <w:t xml:space="preserve">por avaliação </w:t>
      </w:r>
      <w:r w:rsidR="00CE2A06" w:rsidRPr="00890D20">
        <w:rPr>
          <w:rFonts w:eastAsia="Arial"/>
          <w:noProof/>
          <w:lang w:val="pt-PT"/>
        </w:rPr>
        <w:t>pelo</w:t>
      </w:r>
      <w:r w:rsidRPr="00890D20">
        <w:rPr>
          <w:rFonts w:eastAsia="Arial"/>
          <w:noProof/>
          <w:lang w:val="pt-PT"/>
        </w:rPr>
        <w:t xml:space="preserve"> investigador da progressão da doença foi de 7,4 meses em cada </w:t>
      </w:r>
      <w:r w:rsidR="00CE2A06" w:rsidRPr="00890D20">
        <w:rPr>
          <w:rFonts w:eastAsia="Arial"/>
          <w:noProof/>
          <w:lang w:val="pt-PT"/>
        </w:rPr>
        <w:t>b</w:t>
      </w:r>
      <w:r w:rsidRPr="00890D20">
        <w:rPr>
          <w:rFonts w:eastAsia="Arial"/>
          <w:noProof/>
          <w:lang w:val="pt-PT"/>
        </w:rPr>
        <w:t>ra</w:t>
      </w:r>
      <w:r w:rsidR="00CE2A06" w:rsidRPr="00890D20">
        <w:rPr>
          <w:rFonts w:eastAsia="Arial"/>
          <w:noProof/>
          <w:lang w:val="pt-PT"/>
        </w:rPr>
        <w:t>ç</w:t>
      </w:r>
      <w:r w:rsidRPr="00890D20">
        <w:rPr>
          <w:rFonts w:eastAsia="Arial"/>
          <w:noProof/>
          <w:lang w:val="pt-PT"/>
        </w:rPr>
        <w:t xml:space="preserve">o (HR 1,09, 95% CI: 0,99, 1,20), indicando </w:t>
      </w:r>
      <w:r w:rsidR="001C3B35" w:rsidRPr="00890D20">
        <w:rPr>
          <w:rFonts w:eastAsia="Arial"/>
          <w:noProof/>
          <w:lang w:val="pt-PT"/>
        </w:rPr>
        <w:t>que o objetivo do estudo não foi alcançado</w:t>
      </w:r>
      <w:r w:rsidRPr="00890D20">
        <w:rPr>
          <w:rFonts w:eastAsia="Arial"/>
          <w:noProof/>
          <w:lang w:val="pt-PT"/>
        </w:rPr>
        <w:t xml:space="preserve">. </w:t>
      </w:r>
      <w:r w:rsidR="003C175A" w:rsidRPr="00890D20">
        <w:rPr>
          <w:rFonts w:eastAsia="Arial"/>
          <w:noProof/>
          <w:lang w:val="pt-PT"/>
        </w:rPr>
        <w:t xml:space="preserve">Significativamente menos doentes receberam transfusões de glóbulos vermelhos no braço da epoetina alfa mais cuidados padrão (5,8% versus 11,4%); contudo, significativamente mais doentes sofreram acontecimentos vasculares trombóticos </w:t>
      </w:r>
      <w:r w:rsidR="003C175A" w:rsidRPr="00890D20">
        <w:rPr>
          <w:noProof/>
          <w:lang w:val="pt-PT"/>
        </w:rPr>
        <w:t xml:space="preserve">no braço da </w:t>
      </w:r>
      <w:r w:rsidR="003C175A" w:rsidRPr="00890D20">
        <w:rPr>
          <w:rFonts w:eastAsia="Arial"/>
          <w:noProof/>
          <w:lang w:val="pt-PT"/>
        </w:rPr>
        <w:t xml:space="preserve">epoetina alfa mais cuidados padrão (2,8% versus </w:t>
      </w:r>
      <w:r w:rsidR="003C175A" w:rsidRPr="00890D20">
        <w:rPr>
          <w:noProof/>
          <w:lang w:val="pt-PT"/>
        </w:rPr>
        <w:t>1,4%). Na análise final</w:t>
      </w:r>
      <w:r w:rsidR="001C3B35" w:rsidRPr="00890D20">
        <w:rPr>
          <w:rFonts w:eastAsia="Arial"/>
          <w:noProof/>
          <w:lang w:val="pt-PT"/>
        </w:rPr>
        <w:t xml:space="preserve">, foram relatadas </w:t>
      </w:r>
      <w:r w:rsidR="003C175A" w:rsidRPr="00890D20">
        <w:rPr>
          <w:rFonts w:eastAsia="Arial"/>
          <w:noProof/>
          <w:lang w:val="pt-PT"/>
        </w:rPr>
        <w:t>1653</w:t>
      </w:r>
      <w:r w:rsidRPr="00890D20">
        <w:rPr>
          <w:rFonts w:eastAsia="Arial"/>
          <w:noProof/>
          <w:lang w:val="pt-PT"/>
        </w:rPr>
        <w:t> </w:t>
      </w:r>
      <w:r w:rsidR="001C3B35" w:rsidRPr="00890D20">
        <w:rPr>
          <w:rFonts w:eastAsia="Arial"/>
          <w:noProof/>
          <w:lang w:val="pt-PT"/>
        </w:rPr>
        <w:t>mortes</w:t>
      </w:r>
      <w:r w:rsidRPr="00890D20">
        <w:rPr>
          <w:rFonts w:eastAsia="Arial"/>
          <w:noProof/>
          <w:lang w:val="pt-PT"/>
        </w:rPr>
        <w:t xml:space="preserve">. </w:t>
      </w:r>
      <w:r w:rsidR="001C3B35" w:rsidRPr="00890D20">
        <w:rPr>
          <w:rFonts w:eastAsia="Arial"/>
          <w:noProof/>
          <w:lang w:val="pt-PT"/>
        </w:rPr>
        <w:t>A sobrevivência geral mediana no grupo d</w:t>
      </w:r>
      <w:r w:rsidR="00CE2A06" w:rsidRPr="00890D20">
        <w:rPr>
          <w:rFonts w:eastAsia="Arial"/>
          <w:noProof/>
          <w:lang w:val="pt-PT"/>
        </w:rPr>
        <w:t>a</w:t>
      </w:r>
      <w:r w:rsidR="001C3B35" w:rsidRPr="00890D20">
        <w:rPr>
          <w:rFonts w:eastAsia="Arial"/>
          <w:noProof/>
          <w:lang w:val="pt-PT"/>
        </w:rPr>
        <w:t xml:space="preserve"> </w:t>
      </w:r>
      <w:r w:rsidRPr="00890D20">
        <w:rPr>
          <w:rFonts w:eastAsia="Arial"/>
          <w:noProof/>
          <w:lang w:val="pt-PT"/>
        </w:rPr>
        <w:t>epoetin</w:t>
      </w:r>
      <w:r w:rsidR="001C3B35" w:rsidRPr="00890D20">
        <w:rPr>
          <w:rFonts w:eastAsia="Arial"/>
          <w:noProof/>
          <w:lang w:val="pt-PT"/>
        </w:rPr>
        <w:t>a</w:t>
      </w:r>
      <w:r w:rsidRPr="00890D20">
        <w:rPr>
          <w:rFonts w:eastAsia="Arial"/>
          <w:noProof/>
          <w:lang w:val="pt-PT"/>
        </w:rPr>
        <w:t xml:space="preserve"> alfa </w:t>
      </w:r>
      <w:r w:rsidR="001C3B35" w:rsidRPr="00890D20">
        <w:rPr>
          <w:rFonts w:eastAsia="Arial"/>
          <w:noProof/>
          <w:lang w:val="pt-PT"/>
        </w:rPr>
        <w:t xml:space="preserve">mais cuidados padrão foi de </w:t>
      </w:r>
      <w:r w:rsidRPr="00890D20">
        <w:rPr>
          <w:rFonts w:eastAsia="Arial"/>
          <w:noProof/>
          <w:lang w:val="pt-PT"/>
        </w:rPr>
        <w:t>17</w:t>
      </w:r>
      <w:r w:rsidR="001C3B35" w:rsidRPr="00890D20">
        <w:rPr>
          <w:rFonts w:eastAsia="Arial"/>
          <w:noProof/>
          <w:lang w:val="pt-PT"/>
        </w:rPr>
        <w:t>,</w:t>
      </w:r>
      <w:r w:rsidR="003C175A" w:rsidRPr="00890D20">
        <w:rPr>
          <w:rFonts w:eastAsia="Arial"/>
          <w:noProof/>
          <w:lang w:val="pt-PT"/>
        </w:rPr>
        <w:t>8</w:t>
      </w:r>
      <w:r w:rsidRPr="00890D20">
        <w:rPr>
          <w:rFonts w:eastAsia="Arial"/>
          <w:noProof/>
          <w:lang w:val="pt-PT"/>
        </w:rPr>
        <w:t> m</w:t>
      </w:r>
      <w:r w:rsidR="001C3B35" w:rsidRPr="00890D20">
        <w:rPr>
          <w:rFonts w:eastAsia="Arial"/>
          <w:noProof/>
          <w:lang w:val="pt-PT"/>
        </w:rPr>
        <w:t xml:space="preserve">eses </w:t>
      </w:r>
      <w:r w:rsidR="00ED416F" w:rsidRPr="00890D20">
        <w:rPr>
          <w:rFonts w:eastAsia="Arial"/>
          <w:noProof/>
          <w:lang w:val="pt-PT"/>
        </w:rPr>
        <w:t xml:space="preserve">em </w:t>
      </w:r>
      <w:r w:rsidR="001C3B35" w:rsidRPr="00890D20">
        <w:rPr>
          <w:rFonts w:eastAsia="Arial"/>
          <w:noProof/>
          <w:lang w:val="pt-PT"/>
        </w:rPr>
        <w:t>compara</w:t>
      </w:r>
      <w:r w:rsidR="00ED416F" w:rsidRPr="00890D20">
        <w:rPr>
          <w:rFonts w:eastAsia="Arial"/>
          <w:noProof/>
          <w:lang w:val="pt-PT"/>
        </w:rPr>
        <w:t>çã</w:t>
      </w:r>
      <w:r w:rsidR="001C3B35" w:rsidRPr="00890D20">
        <w:rPr>
          <w:rFonts w:eastAsia="Arial"/>
          <w:noProof/>
          <w:lang w:val="pt-PT"/>
        </w:rPr>
        <w:t xml:space="preserve">o com </w:t>
      </w:r>
      <w:r w:rsidRPr="00890D20">
        <w:rPr>
          <w:rFonts w:eastAsia="Arial"/>
          <w:noProof/>
          <w:lang w:val="pt-PT"/>
        </w:rPr>
        <w:t>1</w:t>
      </w:r>
      <w:r w:rsidR="003C175A" w:rsidRPr="00890D20">
        <w:rPr>
          <w:rFonts w:eastAsia="Arial"/>
          <w:noProof/>
          <w:lang w:val="pt-PT"/>
        </w:rPr>
        <w:t>8</w:t>
      </w:r>
      <w:r w:rsidR="001C3B35" w:rsidRPr="00890D20">
        <w:rPr>
          <w:rFonts w:eastAsia="Arial"/>
          <w:noProof/>
          <w:lang w:val="pt-PT"/>
        </w:rPr>
        <w:t>,</w:t>
      </w:r>
      <w:r w:rsidR="003C175A" w:rsidRPr="00890D20">
        <w:rPr>
          <w:rFonts w:eastAsia="Arial"/>
          <w:noProof/>
          <w:lang w:val="pt-PT"/>
        </w:rPr>
        <w:t>0</w:t>
      </w:r>
      <w:r w:rsidRPr="00890D20">
        <w:rPr>
          <w:rFonts w:eastAsia="Arial"/>
          <w:noProof/>
          <w:lang w:val="pt-PT"/>
        </w:rPr>
        <w:t> m</w:t>
      </w:r>
      <w:r w:rsidR="001C3B35" w:rsidRPr="00890D20">
        <w:rPr>
          <w:rFonts w:eastAsia="Arial"/>
          <w:noProof/>
          <w:lang w:val="pt-PT"/>
        </w:rPr>
        <w:t>eses no grupo de cuidados padrão isolados</w:t>
      </w:r>
      <w:r w:rsidRPr="00890D20">
        <w:rPr>
          <w:rFonts w:eastAsia="Arial"/>
          <w:noProof/>
          <w:lang w:val="pt-PT"/>
        </w:rPr>
        <w:t xml:space="preserve"> (HR 1</w:t>
      </w:r>
      <w:r w:rsidR="001C3B35" w:rsidRPr="00890D20">
        <w:rPr>
          <w:rFonts w:eastAsia="Arial"/>
          <w:noProof/>
          <w:lang w:val="pt-PT"/>
        </w:rPr>
        <w:t>,</w:t>
      </w:r>
      <w:r w:rsidRPr="00890D20">
        <w:rPr>
          <w:rFonts w:eastAsia="Arial"/>
          <w:noProof/>
          <w:lang w:val="pt-PT"/>
        </w:rPr>
        <w:t>0</w:t>
      </w:r>
      <w:r w:rsidR="003C175A" w:rsidRPr="00890D20">
        <w:rPr>
          <w:rFonts w:eastAsia="Arial"/>
          <w:noProof/>
          <w:lang w:val="pt-PT"/>
        </w:rPr>
        <w:t>7</w:t>
      </w:r>
      <w:r w:rsidRPr="00890D20">
        <w:rPr>
          <w:rFonts w:eastAsia="Arial"/>
          <w:noProof/>
          <w:lang w:val="pt-PT"/>
        </w:rPr>
        <w:t>, 95% CI: 0</w:t>
      </w:r>
      <w:r w:rsidR="001C3B35" w:rsidRPr="00890D20">
        <w:rPr>
          <w:rFonts w:eastAsia="Arial"/>
          <w:noProof/>
          <w:lang w:val="pt-PT"/>
        </w:rPr>
        <w:t>,</w:t>
      </w:r>
      <w:r w:rsidRPr="00890D20">
        <w:rPr>
          <w:rFonts w:eastAsia="Arial"/>
          <w:noProof/>
          <w:lang w:val="pt-PT"/>
        </w:rPr>
        <w:t>9</w:t>
      </w:r>
      <w:r w:rsidR="003C175A" w:rsidRPr="00890D20">
        <w:rPr>
          <w:rFonts w:eastAsia="Arial"/>
          <w:noProof/>
          <w:lang w:val="pt-PT"/>
        </w:rPr>
        <w:t>7</w:t>
      </w:r>
      <w:r w:rsidRPr="00890D20">
        <w:rPr>
          <w:rFonts w:eastAsia="Arial"/>
          <w:noProof/>
          <w:lang w:val="pt-PT"/>
        </w:rPr>
        <w:t>, 1</w:t>
      </w:r>
      <w:r w:rsidR="001C3B35" w:rsidRPr="00890D20">
        <w:rPr>
          <w:rFonts w:eastAsia="Arial"/>
          <w:noProof/>
          <w:lang w:val="pt-PT"/>
        </w:rPr>
        <w:t>,</w:t>
      </w:r>
      <w:r w:rsidRPr="00890D20">
        <w:rPr>
          <w:rFonts w:eastAsia="Arial"/>
          <w:noProof/>
          <w:lang w:val="pt-PT"/>
        </w:rPr>
        <w:t xml:space="preserve">18). </w:t>
      </w:r>
      <w:r w:rsidR="00B168ED" w:rsidRPr="00890D20">
        <w:rPr>
          <w:rFonts w:eastAsia="Arial"/>
          <w:noProof/>
          <w:lang w:val="pt-PT"/>
        </w:rPr>
        <w:t>O tempo até à progressão</w:t>
      </w:r>
      <w:r w:rsidR="00020E7B" w:rsidRPr="00890D20">
        <w:rPr>
          <w:rFonts w:eastAsia="Arial"/>
          <w:noProof/>
          <w:lang w:val="pt-PT"/>
        </w:rPr>
        <w:t xml:space="preserve"> (TTP) mediano,</w:t>
      </w:r>
      <w:r w:rsidR="00B168ED" w:rsidRPr="00890D20">
        <w:rPr>
          <w:rFonts w:eastAsia="Arial"/>
          <w:noProof/>
          <w:lang w:val="pt-PT"/>
        </w:rPr>
        <w:t xml:space="preserve"> baseado na progressão da doença (PD) determinada pelo investigador</w:t>
      </w:r>
      <w:r w:rsidR="00020E7B" w:rsidRPr="00890D20">
        <w:rPr>
          <w:rFonts w:eastAsia="Arial"/>
          <w:noProof/>
          <w:lang w:val="pt-PT"/>
        </w:rPr>
        <w:t>,</w:t>
      </w:r>
      <w:r w:rsidR="00B168ED" w:rsidRPr="00890D20">
        <w:rPr>
          <w:rFonts w:eastAsia="Arial"/>
          <w:noProof/>
          <w:lang w:val="pt-PT"/>
        </w:rPr>
        <w:t xml:space="preserve"> foi de 7,5 meses no grupo da epoetina alfa mais cuidados padrão e de 7,5 meses no grupo de cuidados padrão (HR 1,099, 95% CI: 0,998, 1,210). O </w:t>
      </w:r>
      <w:r w:rsidR="00020E7B" w:rsidRPr="00890D20">
        <w:rPr>
          <w:rFonts w:eastAsia="Arial"/>
          <w:noProof/>
          <w:lang w:val="pt-PT"/>
        </w:rPr>
        <w:t>TTP</w:t>
      </w:r>
      <w:r w:rsidR="00B168ED" w:rsidRPr="00890D20">
        <w:rPr>
          <w:rFonts w:eastAsia="Arial"/>
          <w:noProof/>
          <w:lang w:val="pt-PT"/>
        </w:rPr>
        <w:t xml:space="preserve"> medi</w:t>
      </w:r>
      <w:r w:rsidR="00020E7B" w:rsidRPr="00890D20">
        <w:rPr>
          <w:rFonts w:eastAsia="Arial"/>
          <w:noProof/>
          <w:lang w:val="pt-PT"/>
        </w:rPr>
        <w:t>ano,</w:t>
      </w:r>
      <w:r w:rsidR="00B168ED" w:rsidRPr="00890D20">
        <w:rPr>
          <w:rFonts w:eastAsia="Arial"/>
          <w:noProof/>
          <w:lang w:val="pt-PT"/>
        </w:rPr>
        <w:t xml:space="preserve"> baseado na PD determinada pel</w:t>
      </w:r>
      <w:r w:rsidR="00493AD5" w:rsidRPr="00890D20">
        <w:rPr>
          <w:rFonts w:eastAsia="Arial"/>
          <w:noProof/>
          <w:lang w:val="pt-PT"/>
        </w:rPr>
        <w:t>a Comissão de Revisão Independente</w:t>
      </w:r>
      <w:r w:rsidR="00020E7B" w:rsidRPr="00890D20">
        <w:rPr>
          <w:rFonts w:eastAsia="Arial"/>
          <w:noProof/>
          <w:lang w:val="pt-PT"/>
        </w:rPr>
        <w:t>,</w:t>
      </w:r>
      <w:r w:rsidR="00B168ED" w:rsidRPr="00890D20">
        <w:rPr>
          <w:rFonts w:eastAsia="Arial"/>
          <w:noProof/>
          <w:lang w:val="pt-PT"/>
        </w:rPr>
        <w:t xml:space="preserve"> foi de 8,0 meses no grupo da epoetina alfa mais cuidados padrão e de 8,3 meses no grupo de cuidados padrão (HR 1,033, 95% CI: 0,924, 1,156)</w:t>
      </w:r>
      <w:r w:rsidR="00B168ED" w:rsidRPr="00890D20">
        <w:rPr>
          <w:noProof/>
          <w:lang w:val="pt-PT"/>
        </w:rPr>
        <w:t>.</w:t>
      </w:r>
    </w:p>
    <w:p w14:paraId="5412D0EF" w14:textId="77777777" w:rsidR="00D54EC2" w:rsidRPr="00890D20" w:rsidRDefault="00D54EC2" w:rsidP="00475254">
      <w:pPr>
        <w:rPr>
          <w:noProof/>
          <w:lang w:val="pt-PT"/>
        </w:rPr>
      </w:pPr>
    </w:p>
    <w:p w14:paraId="70E6545C" w14:textId="77777777" w:rsidR="00177163" w:rsidRPr="00890D20" w:rsidRDefault="00177163" w:rsidP="00475254">
      <w:pPr>
        <w:pStyle w:val="spc-hsub3italicunderlined"/>
        <w:spacing w:before="0"/>
        <w:rPr>
          <w:noProof/>
          <w:lang w:val="pt-PT"/>
        </w:rPr>
      </w:pPr>
      <w:r w:rsidRPr="00890D20">
        <w:rPr>
          <w:noProof/>
          <w:lang w:val="pt-PT"/>
        </w:rPr>
        <w:t>Programa de pré-doação autóloga</w:t>
      </w:r>
    </w:p>
    <w:p w14:paraId="4F3F5112" w14:textId="77777777" w:rsidR="00D54EC2" w:rsidRPr="00890D20" w:rsidRDefault="00D54EC2" w:rsidP="00475254">
      <w:pPr>
        <w:rPr>
          <w:noProof/>
          <w:lang w:val="pt-PT"/>
        </w:rPr>
      </w:pPr>
    </w:p>
    <w:p w14:paraId="4B15FEEC" w14:textId="77777777" w:rsidR="00177163" w:rsidRPr="00890D20" w:rsidRDefault="00177163" w:rsidP="00475254">
      <w:pPr>
        <w:pStyle w:val="spc-p1"/>
        <w:rPr>
          <w:noProof/>
          <w:lang w:val="pt-PT"/>
        </w:rPr>
      </w:pPr>
      <w:r w:rsidRPr="00890D20">
        <w:rPr>
          <w:noProof/>
          <w:lang w:val="pt-PT"/>
        </w:rPr>
        <w:t xml:space="preserve">O efeito da epoetina alfa em facilitar a doação de sangue autólogo em doentes com hematócritos baixos (≤ 39% e sem anemia subjacente devida </w:t>
      </w:r>
      <w:r w:rsidR="007D4603" w:rsidRPr="00890D20">
        <w:rPr>
          <w:noProof/>
          <w:lang w:val="pt-PT"/>
        </w:rPr>
        <w:t xml:space="preserve">a </w:t>
      </w:r>
      <w:r w:rsidR="00A703F0" w:rsidRPr="00890D20">
        <w:rPr>
          <w:noProof/>
          <w:lang w:val="pt-PT"/>
        </w:rPr>
        <w:t xml:space="preserve">carência </w:t>
      </w:r>
      <w:r w:rsidR="007D4603" w:rsidRPr="00890D20">
        <w:rPr>
          <w:noProof/>
          <w:lang w:val="pt-PT"/>
        </w:rPr>
        <w:t xml:space="preserve">de ferro) com </w:t>
      </w:r>
      <w:r w:rsidRPr="00890D20">
        <w:rPr>
          <w:noProof/>
          <w:lang w:val="pt-PT"/>
        </w:rPr>
        <w:t>cirur</w:t>
      </w:r>
      <w:r w:rsidR="007D4603" w:rsidRPr="00890D20">
        <w:rPr>
          <w:noProof/>
          <w:lang w:val="pt-PT"/>
        </w:rPr>
        <w:t>gia ortopédica major programada</w:t>
      </w:r>
      <w:r w:rsidRPr="00890D20">
        <w:rPr>
          <w:noProof/>
          <w:lang w:val="pt-PT"/>
        </w:rPr>
        <w:t xml:space="preserve"> foi avaliado num estudo em dupla ocultação, controlado com placebo realizado em 204 doentes e num estudo com ocultação única controlado com placebo em 55 doentes. </w:t>
      </w:r>
    </w:p>
    <w:p w14:paraId="25E18658" w14:textId="77777777" w:rsidR="00D54EC2" w:rsidRPr="00890D20" w:rsidRDefault="00D54EC2" w:rsidP="00475254">
      <w:pPr>
        <w:rPr>
          <w:noProof/>
          <w:lang w:val="pt-PT"/>
        </w:rPr>
      </w:pPr>
    </w:p>
    <w:p w14:paraId="57EB92F1" w14:textId="77777777" w:rsidR="00177163" w:rsidRPr="00890D20" w:rsidRDefault="00177163" w:rsidP="00475254">
      <w:pPr>
        <w:pStyle w:val="spc-p2"/>
        <w:spacing w:before="0"/>
        <w:rPr>
          <w:noProof/>
          <w:lang w:val="pt-PT"/>
        </w:rPr>
      </w:pPr>
      <w:r w:rsidRPr="00890D20">
        <w:rPr>
          <w:noProof/>
          <w:lang w:val="pt-PT"/>
        </w:rPr>
        <w:t>No estudo em dupla ocultação, os doentes foram tratados com epoetina alfa na dose de 600 UI/kg ou com placebo, por via intravenosa</w:t>
      </w:r>
      <w:r w:rsidR="007D4603" w:rsidRPr="00890D20">
        <w:rPr>
          <w:noProof/>
          <w:lang w:val="pt-PT"/>
        </w:rPr>
        <w:t>,</w:t>
      </w:r>
      <w:r w:rsidRPr="00890D20">
        <w:rPr>
          <w:noProof/>
          <w:lang w:val="pt-PT"/>
        </w:rPr>
        <w:t xml:space="preserve"> uma vez por dia</w:t>
      </w:r>
      <w:r w:rsidR="007D4603" w:rsidRPr="00890D20">
        <w:rPr>
          <w:noProof/>
          <w:lang w:val="pt-PT"/>
        </w:rPr>
        <w:t>,</w:t>
      </w:r>
      <w:r w:rsidRPr="00890D20">
        <w:rPr>
          <w:noProof/>
          <w:lang w:val="pt-PT"/>
        </w:rPr>
        <w:t xml:space="preserve"> em intervalos de 3 a 4 dias durante 3 semanas (total de 6 doses). Em média, os doentes tratados com epoetina alfa foram capazes de pré-depositar significativamente mais unidades de sangue (4,5 unidades) do que os doentes tratados com placebo (3,0 unidades).</w:t>
      </w:r>
    </w:p>
    <w:p w14:paraId="03711181" w14:textId="77777777" w:rsidR="00D54EC2" w:rsidRPr="00890D20" w:rsidRDefault="00D54EC2" w:rsidP="00475254">
      <w:pPr>
        <w:rPr>
          <w:noProof/>
          <w:lang w:val="pt-PT"/>
        </w:rPr>
      </w:pPr>
    </w:p>
    <w:p w14:paraId="23B92F32" w14:textId="77777777" w:rsidR="00177163" w:rsidRPr="00890D20" w:rsidRDefault="00177163" w:rsidP="00475254">
      <w:pPr>
        <w:pStyle w:val="spc-p2"/>
        <w:spacing w:before="0"/>
        <w:rPr>
          <w:noProof/>
          <w:lang w:val="pt-PT"/>
        </w:rPr>
      </w:pPr>
      <w:r w:rsidRPr="00890D20">
        <w:rPr>
          <w:noProof/>
          <w:lang w:val="pt-PT"/>
        </w:rPr>
        <w:t>No estudo em ocultação única, os doentes foram tratados com epoetina alfa na dose de 300 UI/kg ou de 600 UI/kg ou com placebo, por via intravenosa uma vez por dia</w:t>
      </w:r>
      <w:r w:rsidR="007D4603" w:rsidRPr="00890D20">
        <w:rPr>
          <w:noProof/>
          <w:lang w:val="pt-PT"/>
        </w:rPr>
        <w:t>,</w:t>
      </w:r>
      <w:r w:rsidRPr="00890D20">
        <w:rPr>
          <w:noProof/>
          <w:lang w:val="pt-PT"/>
        </w:rPr>
        <w:t xml:space="preserve"> em intervalos de 3 a 4 dias</w:t>
      </w:r>
      <w:r w:rsidR="007D4603" w:rsidRPr="00890D20">
        <w:rPr>
          <w:noProof/>
          <w:lang w:val="pt-PT"/>
        </w:rPr>
        <w:t>,</w:t>
      </w:r>
      <w:r w:rsidRPr="00890D20">
        <w:rPr>
          <w:noProof/>
          <w:lang w:val="pt-PT"/>
        </w:rPr>
        <w:t xml:space="preserve"> durante 3 semanas (total de 6 doses). </w:t>
      </w:r>
      <w:r w:rsidR="007D4603" w:rsidRPr="00890D20">
        <w:rPr>
          <w:noProof/>
          <w:lang w:val="pt-PT"/>
        </w:rPr>
        <w:t>O</w:t>
      </w:r>
      <w:r w:rsidRPr="00890D20">
        <w:rPr>
          <w:noProof/>
          <w:lang w:val="pt-PT"/>
        </w:rPr>
        <w:t xml:space="preserve">s doentes tratados com epoetina alfa também foram capazes de </w:t>
      </w:r>
      <w:r w:rsidRPr="00890D20">
        <w:rPr>
          <w:noProof/>
          <w:lang w:val="pt-PT"/>
        </w:rPr>
        <w:lastRenderedPageBreak/>
        <w:t>pré-depositar significativamente mais unidades de sangue (300 UI/kg de epoetina alfa = 4,4 unidades; 600 UI/kg de epoetina alfa = 4,7 unidades) do que os doentes tratados com placebo (2,9 unidades).</w:t>
      </w:r>
    </w:p>
    <w:p w14:paraId="125466E3" w14:textId="77777777" w:rsidR="00D54EC2" w:rsidRPr="00890D20" w:rsidRDefault="00D54EC2" w:rsidP="00475254">
      <w:pPr>
        <w:rPr>
          <w:noProof/>
          <w:lang w:val="pt-PT"/>
        </w:rPr>
      </w:pPr>
    </w:p>
    <w:p w14:paraId="4AFBBE26" w14:textId="77777777" w:rsidR="00177163" w:rsidRPr="00890D20" w:rsidRDefault="00177163" w:rsidP="00475254">
      <w:pPr>
        <w:pStyle w:val="spc-p2"/>
        <w:spacing w:before="0"/>
        <w:rPr>
          <w:noProof/>
          <w:lang w:val="pt-PT"/>
        </w:rPr>
      </w:pPr>
      <w:r w:rsidRPr="00890D20">
        <w:rPr>
          <w:noProof/>
          <w:lang w:val="pt-PT"/>
        </w:rPr>
        <w:t>A terapêutica com epoetina alfa diminuiu o risco de exposição a sangue alogénico em 50% em comparação com os doentes que não receberam epoetina alfa.</w:t>
      </w:r>
    </w:p>
    <w:p w14:paraId="36BA8DAC" w14:textId="77777777" w:rsidR="00D54EC2" w:rsidRPr="00890D20" w:rsidRDefault="00D54EC2" w:rsidP="00475254">
      <w:pPr>
        <w:rPr>
          <w:noProof/>
          <w:lang w:val="pt-PT"/>
        </w:rPr>
      </w:pPr>
    </w:p>
    <w:p w14:paraId="2DD9DF78" w14:textId="77777777" w:rsidR="00177163" w:rsidRPr="00890D20" w:rsidRDefault="00177163" w:rsidP="00475254">
      <w:pPr>
        <w:pStyle w:val="spc-hsub3italicunderlined"/>
        <w:spacing w:before="0"/>
        <w:rPr>
          <w:noProof/>
          <w:lang w:val="pt-PT"/>
        </w:rPr>
      </w:pPr>
      <w:r w:rsidRPr="00890D20">
        <w:rPr>
          <w:noProof/>
          <w:lang w:val="pt-PT"/>
        </w:rPr>
        <w:t xml:space="preserve">Cirurgia </w:t>
      </w:r>
      <w:r w:rsidR="00EE23A9" w:rsidRPr="00890D20">
        <w:rPr>
          <w:noProof/>
          <w:lang w:val="pt-PT"/>
        </w:rPr>
        <w:t>elective</w:t>
      </w:r>
      <w:r w:rsidRPr="00890D20">
        <w:rPr>
          <w:noProof/>
          <w:lang w:val="pt-PT"/>
        </w:rPr>
        <w:t xml:space="preserve"> ortopédica major</w:t>
      </w:r>
    </w:p>
    <w:p w14:paraId="1A5ECC39" w14:textId="77777777" w:rsidR="00D54EC2" w:rsidRPr="00890D20" w:rsidRDefault="00D54EC2" w:rsidP="00475254">
      <w:pPr>
        <w:rPr>
          <w:noProof/>
          <w:lang w:val="pt-PT"/>
        </w:rPr>
      </w:pPr>
    </w:p>
    <w:p w14:paraId="41CD6114" w14:textId="77777777" w:rsidR="00177163" w:rsidRPr="00890D20" w:rsidRDefault="00177163" w:rsidP="00475254">
      <w:pPr>
        <w:pStyle w:val="spc-p1"/>
        <w:rPr>
          <w:noProof/>
          <w:lang w:val="pt-PT"/>
        </w:rPr>
      </w:pPr>
      <w:r w:rsidRPr="00890D20">
        <w:rPr>
          <w:noProof/>
          <w:lang w:val="pt-PT"/>
        </w:rPr>
        <w:t xml:space="preserve">O efeito da epoetina alfa (300 UI/kg ou 100 UI/kg) na exposição a transfusões de sangue alogénico foi avaliado num </w:t>
      </w:r>
      <w:r w:rsidR="00AA49CC" w:rsidRPr="00890D20">
        <w:rPr>
          <w:noProof/>
          <w:lang w:val="pt-PT"/>
        </w:rPr>
        <w:t xml:space="preserve">estudo </w:t>
      </w:r>
      <w:r w:rsidRPr="00890D20">
        <w:rPr>
          <w:noProof/>
          <w:lang w:val="pt-PT"/>
        </w:rPr>
        <w:t xml:space="preserve">clínico em dupla ocultação, controlado com placebo, realizado em doentes sem </w:t>
      </w:r>
      <w:r w:rsidR="00A703F0" w:rsidRPr="00890D20">
        <w:rPr>
          <w:noProof/>
          <w:lang w:val="pt-PT"/>
        </w:rPr>
        <w:t xml:space="preserve">carência </w:t>
      </w:r>
      <w:r w:rsidRPr="00890D20">
        <w:rPr>
          <w:noProof/>
          <w:lang w:val="pt-PT"/>
        </w:rPr>
        <w:t xml:space="preserve">de ferro programados para cirurgia ortopédica </w:t>
      </w:r>
      <w:r w:rsidR="00EE23A9" w:rsidRPr="00890D20">
        <w:rPr>
          <w:noProof/>
          <w:lang w:val="pt-PT"/>
        </w:rPr>
        <w:t>elective</w:t>
      </w:r>
      <w:r w:rsidRPr="00890D20">
        <w:rPr>
          <w:noProof/>
          <w:lang w:val="pt-PT"/>
        </w:rPr>
        <w:t xml:space="preserve"> major da anca ou do joelho. A epoetina alfa foi administrada por via subcutânea durante 10 dias antes da cirurgia, no dia da cirurgia e durante quatro dias após a cirurgia. Os doentes foram estratificados de acordo com a sua hemoglobina inicial (≤ 10 g/dl, &gt; 10 a ≤ 13 g/dl e &gt; 13 g/dl).</w:t>
      </w:r>
    </w:p>
    <w:p w14:paraId="7F1202D8" w14:textId="77777777" w:rsidR="00D54EC2" w:rsidRPr="00890D20" w:rsidRDefault="00D54EC2" w:rsidP="00475254">
      <w:pPr>
        <w:rPr>
          <w:noProof/>
          <w:lang w:val="pt-PT"/>
        </w:rPr>
      </w:pPr>
    </w:p>
    <w:p w14:paraId="71041CB7" w14:textId="77777777" w:rsidR="00177163" w:rsidRPr="00890D20" w:rsidRDefault="00177163" w:rsidP="00475254">
      <w:pPr>
        <w:pStyle w:val="spc-p2"/>
        <w:spacing w:before="0"/>
        <w:rPr>
          <w:noProof/>
          <w:lang w:val="pt-PT"/>
        </w:rPr>
      </w:pPr>
      <w:r w:rsidRPr="00890D20">
        <w:rPr>
          <w:noProof/>
          <w:lang w:val="pt-PT"/>
        </w:rPr>
        <w:t>A epoetina alfa na dose de 300 UI/kg diminuiu significativamente o risco de transfusão alogénica em doentes com uma hemoglobina pré-tratamento de &gt; 10 a ≤ 13 g/dl. Dezasseis por cento dos doentes tratados com 300 UI/kg, 23% dos doentes tratados com 100 UI/kg de epoetina alfa e 45% dos doentes tratados com placebo necessitaram de transfusão.</w:t>
      </w:r>
    </w:p>
    <w:p w14:paraId="45CE893F" w14:textId="77777777" w:rsidR="00D54EC2" w:rsidRPr="00890D20" w:rsidRDefault="00D54EC2" w:rsidP="00475254">
      <w:pPr>
        <w:rPr>
          <w:noProof/>
          <w:lang w:val="pt-PT"/>
        </w:rPr>
      </w:pPr>
    </w:p>
    <w:p w14:paraId="1F741DF7" w14:textId="77777777" w:rsidR="00177163" w:rsidRPr="00890D20" w:rsidRDefault="00177163" w:rsidP="00475254">
      <w:pPr>
        <w:pStyle w:val="spc-p2"/>
        <w:spacing w:before="0"/>
        <w:rPr>
          <w:noProof/>
          <w:lang w:val="pt-PT"/>
        </w:rPr>
      </w:pPr>
      <w:r w:rsidRPr="00890D20">
        <w:rPr>
          <w:noProof/>
          <w:lang w:val="pt-PT"/>
        </w:rPr>
        <w:t xml:space="preserve">Num </w:t>
      </w:r>
      <w:r w:rsidR="00AA49CC" w:rsidRPr="00890D20">
        <w:rPr>
          <w:noProof/>
          <w:lang w:val="pt-PT"/>
        </w:rPr>
        <w:t xml:space="preserve">estudo </w:t>
      </w:r>
      <w:r w:rsidRPr="00890D20">
        <w:rPr>
          <w:noProof/>
          <w:lang w:val="pt-PT"/>
        </w:rPr>
        <w:t xml:space="preserve">aberto, em grupos paralelos, em indivíduos adultos sem </w:t>
      </w:r>
      <w:r w:rsidR="00A703F0" w:rsidRPr="00890D20">
        <w:rPr>
          <w:noProof/>
          <w:lang w:val="pt-PT"/>
        </w:rPr>
        <w:t xml:space="preserve">carência </w:t>
      </w:r>
      <w:r w:rsidRPr="00890D20">
        <w:rPr>
          <w:noProof/>
          <w:lang w:val="pt-PT"/>
        </w:rPr>
        <w:t xml:space="preserve">de ferro com uma hemoglobina pré-tratamento de </w:t>
      </w:r>
      <w:r w:rsidR="007D4603" w:rsidRPr="00890D20">
        <w:rPr>
          <w:noProof/>
          <w:lang w:val="pt-PT"/>
        </w:rPr>
        <w:t>≥</w:t>
      </w:r>
      <w:r w:rsidRPr="00890D20">
        <w:rPr>
          <w:noProof/>
          <w:lang w:val="pt-PT"/>
        </w:rPr>
        <w:t> 10 a ≤ 13 g/dl que estavam programados para cirurgia ortopédica major da anca ou do joelho, comparou a dose de 300 UI/kg de epoetina alfa por via subcutânea uma vez por dia durante 10 dias antes da cirurgia, no dia da cirurgia e durante quatro dias após a cirurgia com a dose de 600 UI/kg de epoetina alfa por via subcutânea uma vez por semana durante 3 semanas antes da cirurgia e no dia da cirurgia.</w:t>
      </w:r>
    </w:p>
    <w:p w14:paraId="44AE4BAC" w14:textId="77777777" w:rsidR="00D54EC2" w:rsidRPr="00890D20" w:rsidRDefault="00D54EC2" w:rsidP="00475254">
      <w:pPr>
        <w:rPr>
          <w:noProof/>
          <w:lang w:val="pt-PT"/>
        </w:rPr>
      </w:pPr>
    </w:p>
    <w:p w14:paraId="6D99CF23" w14:textId="77777777" w:rsidR="00177163" w:rsidRPr="00890D20" w:rsidRDefault="00177163" w:rsidP="00475254">
      <w:pPr>
        <w:pStyle w:val="spc-p2"/>
        <w:spacing w:before="0"/>
        <w:rPr>
          <w:noProof/>
          <w:lang w:val="pt-PT"/>
        </w:rPr>
      </w:pPr>
      <w:r w:rsidRPr="00890D20">
        <w:rPr>
          <w:noProof/>
          <w:lang w:val="pt-PT"/>
        </w:rPr>
        <w:t>Desde o pré-tratamento até à pré-cirurgia, o aumento médio da hemoglobina no grupo tratado semanalmente com 600 UI/kg (1,44 g/dl) foi duas vezes maior do que o aumento observado no grupo tratado diariamente com 300 UI/kg (0,73 g/dl). Os níveis médios de hemoglobina foram semelhantes nos dois grupos de tratamento durante todo o período pós-cirúrgico.</w:t>
      </w:r>
    </w:p>
    <w:p w14:paraId="40AC60C2" w14:textId="77777777" w:rsidR="00D54EC2" w:rsidRPr="00890D20" w:rsidRDefault="00D54EC2" w:rsidP="00475254">
      <w:pPr>
        <w:rPr>
          <w:noProof/>
          <w:lang w:val="pt-PT"/>
        </w:rPr>
      </w:pPr>
    </w:p>
    <w:p w14:paraId="3008D3CF" w14:textId="77777777" w:rsidR="00177163" w:rsidRPr="00890D20" w:rsidRDefault="00177163" w:rsidP="00475254">
      <w:pPr>
        <w:pStyle w:val="spc-p2"/>
        <w:spacing w:before="0"/>
        <w:rPr>
          <w:noProof/>
          <w:lang w:val="pt-PT"/>
        </w:rPr>
      </w:pPr>
      <w:r w:rsidRPr="00890D20">
        <w:rPr>
          <w:noProof/>
          <w:lang w:val="pt-PT"/>
        </w:rPr>
        <w:t>A resposta eritropoiética observada em ambos os grupos de tratamento resultou em taxas transfusionais semelhantes (16% no gru</w:t>
      </w:r>
      <w:r w:rsidR="003463E7" w:rsidRPr="00890D20">
        <w:rPr>
          <w:noProof/>
          <w:lang w:val="pt-PT"/>
        </w:rPr>
        <w:t xml:space="preserve">po de 600 UI/kg por semana e </w:t>
      </w:r>
      <w:r w:rsidRPr="00890D20">
        <w:rPr>
          <w:noProof/>
          <w:lang w:val="pt-PT"/>
        </w:rPr>
        <w:t>20% no grupo de 300 UI/kg por dia).</w:t>
      </w:r>
    </w:p>
    <w:p w14:paraId="5DB2842A" w14:textId="77777777" w:rsidR="00D54EC2" w:rsidRPr="00890D20" w:rsidRDefault="00D54EC2" w:rsidP="00475254">
      <w:pPr>
        <w:rPr>
          <w:noProof/>
          <w:lang w:val="pt-PT"/>
        </w:rPr>
      </w:pPr>
    </w:p>
    <w:p w14:paraId="2485228A" w14:textId="77777777" w:rsidR="00783324" w:rsidRPr="00890D20" w:rsidRDefault="00783324" w:rsidP="00475254">
      <w:pPr>
        <w:rPr>
          <w:i/>
          <w:noProof/>
          <w:u w:val="single"/>
          <w:lang w:val="pt-PT"/>
        </w:rPr>
      </w:pPr>
      <w:r w:rsidRPr="00890D20">
        <w:rPr>
          <w:i/>
          <w:noProof/>
          <w:u w:val="single"/>
          <w:lang w:val="pt-PT"/>
        </w:rPr>
        <w:t>Tratamento de doentes adultos com SMD de risco baixo ou intermédio-1</w:t>
      </w:r>
    </w:p>
    <w:p w14:paraId="228AD576" w14:textId="77777777" w:rsidR="00783324" w:rsidRPr="00890D20" w:rsidRDefault="00783324" w:rsidP="00475254">
      <w:pPr>
        <w:rPr>
          <w:noProof/>
          <w:lang w:val="pt-PT"/>
        </w:rPr>
      </w:pPr>
      <w:r w:rsidRPr="00890D20">
        <w:rPr>
          <w:noProof/>
          <w:lang w:val="pt-PT"/>
        </w:rPr>
        <w:t>Um estudo multicêntrico, aleatorizado, controlado com placebo e em dupla ocultação avaliou a eficácia e a segurança de epoetina alfa em indivíduos anémicos adultos com SMD de risco baixo ou intermédio-1.</w:t>
      </w:r>
    </w:p>
    <w:p w14:paraId="432BD4BA" w14:textId="77777777" w:rsidR="00D54EC2" w:rsidRPr="00890D20" w:rsidRDefault="00D54EC2" w:rsidP="00475254">
      <w:pPr>
        <w:rPr>
          <w:noProof/>
          <w:lang w:val="pt-PT"/>
        </w:rPr>
      </w:pPr>
    </w:p>
    <w:p w14:paraId="038CBAA4" w14:textId="77777777" w:rsidR="00783324" w:rsidRPr="00890D20" w:rsidRDefault="00783324" w:rsidP="00475254">
      <w:pPr>
        <w:rPr>
          <w:noProof/>
          <w:lang w:val="pt-PT"/>
        </w:rPr>
      </w:pPr>
      <w:r w:rsidRPr="00890D20">
        <w:rPr>
          <w:noProof/>
          <w:lang w:val="pt-PT"/>
        </w:rPr>
        <w:t>Os indivíduos foram categorizados por nível da eritropoietina sérica (sEPO) e por estado transfusional anterior no rastreio. As características essenciais no início do estudo para a categoria de &lt; 200 mU/ml são apresentadas na tabela abaixo.</w:t>
      </w:r>
    </w:p>
    <w:p w14:paraId="48E0DB9A" w14:textId="77777777" w:rsidR="00D54EC2" w:rsidRPr="00890D20" w:rsidRDefault="00D54EC2" w:rsidP="00475254">
      <w:pPr>
        <w:rPr>
          <w:noProof/>
          <w:lang w:val="pt-PT"/>
        </w:rPr>
      </w:pPr>
    </w:p>
    <w:tbl>
      <w:tblPr>
        <w:tblW w:w="0" w:type="auto"/>
        <w:tblLayout w:type="fixed"/>
        <w:tblLook w:val="00A0" w:firstRow="1" w:lastRow="0" w:firstColumn="1" w:lastColumn="0" w:noHBand="0" w:noVBand="0"/>
      </w:tblPr>
      <w:tblGrid>
        <w:gridCol w:w="959"/>
        <w:gridCol w:w="2977"/>
        <w:gridCol w:w="2693"/>
        <w:gridCol w:w="2657"/>
      </w:tblGrid>
      <w:tr w:rsidR="00783324" w:rsidRPr="008D0C37" w14:paraId="6B6A5F25" w14:textId="77777777" w:rsidTr="000D3E11">
        <w:trPr>
          <w:tblHeader/>
        </w:trPr>
        <w:tc>
          <w:tcPr>
            <w:tcW w:w="9286" w:type="dxa"/>
            <w:gridSpan w:val="4"/>
          </w:tcPr>
          <w:p w14:paraId="75557B5C" w14:textId="77777777" w:rsidR="00783324" w:rsidRPr="00890D20" w:rsidRDefault="00783324" w:rsidP="000D3E11">
            <w:pPr>
              <w:pStyle w:val="spc-p2"/>
              <w:keepNext/>
              <w:keepLines/>
              <w:spacing w:before="0"/>
              <w:rPr>
                <w:noProof/>
                <w:lang w:val="pt-PT"/>
              </w:rPr>
            </w:pPr>
            <w:r w:rsidRPr="00890D20">
              <w:rPr>
                <w:b/>
                <w:bCs/>
                <w:noProof/>
                <w:lang w:val="pt-PT"/>
              </w:rPr>
              <w:lastRenderedPageBreak/>
              <w:t>Características no início do estudo para indivíduos com sEPO &lt; 200 mU/ml no rastreio</w:t>
            </w:r>
          </w:p>
        </w:tc>
      </w:tr>
      <w:tr w:rsidR="00783324" w:rsidRPr="00890D20" w14:paraId="164D5BA0" w14:textId="77777777" w:rsidTr="000D3E11">
        <w:trPr>
          <w:tblHeader/>
        </w:trPr>
        <w:tc>
          <w:tcPr>
            <w:tcW w:w="3936" w:type="dxa"/>
            <w:gridSpan w:val="2"/>
          </w:tcPr>
          <w:p w14:paraId="6AD10FD7" w14:textId="77777777" w:rsidR="00783324" w:rsidRPr="00890D20" w:rsidRDefault="00783324" w:rsidP="000D3E11">
            <w:pPr>
              <w:pStyle w:val="spc-p2"/>
              <w:keepNext/>
              <w:keepLines/>
              <w:spacing w:before="0"/>
              <w:rPr>
                <w:noProof/>
                <w:lang w:val="pt-PT"/>
              </w:rPr>
            </w:pPr>
          </w:p>
        </w:tc>
        <w:tc>
          <w:tcPr>
            <w:tcW w:w="5350" w:type="dxa"/>
            <w:gridSpan w:val="2"/>
          </w:tcPr>
          <w:p w14:paraId="71599F9E" w14:textId="77777777" w:rsidR="00783324" w:rsidRPr="00890D20" w:rsidRDefault="00783324" w:rsidP="000D3E11">
            <w:pPr>
              <w:pStyle w:val="spc-p2"/>
              <w:keepNext/>
              <w:keepLines/>
              <w:spacing w:before="0"/>
              <w:jc w:val="center"/>
              <w:rPr>
                <w:noProof/>
                <w:lang w:val="pt-PT"/>
              </w:rPr>
            </w:pPr>
            <w:r w:rsidRPr="00890D20">
              <w:rPr>
                <w:noProof/>
                <w:lang w:val="pt-PT"/>
              </w:rPr>
              <w:t>Aleatorizado</w:t>
            </w:r>
          </w:p>
        </w:tc>
      </w:tr>
      <w:tr w:rsidR="00783324" w:rsidRPr="00890D20" w14:paraId="14DCA8D6" w14:textId="77777777" w:rsidTr="000D3E11">
        <w:trPr>
          <w:tblHeader/>
        </w:trPr>
        <w:tc>
          <w:tcPr>
            <w:tcW w:w="3936" w:type="dxa"/>
            <w:gridSpan w:val="2"/>
          </w:tcPr>
          <w:p w14:paraId="30C0B9E8" w14:textId="77777777" w:rsidR="00783324" w:rsidRPr="00890D20" w:rsidRDefault="00783324" w:rsidP="000D3E11">
            <w:pPr>
              <w:pStyle w:val="spc-p2"/>
              <w:keepNext/>
              <w:keepLines/>
              <w:spacing w:before="0"/>
              <w:rPr>
                <w:noProof/>
                <w:lang w:val="pt-PT"/>
              </w:rPr>
            </w:pPr>
            <w:r w:rsidRPr="00890D20">
              <w:rPr>
                <w:noProof/>
                <w:lang w:val="pt-PT"/>
              </w:rPr>
              <w:t>Total (N)</w:t>
            </w:r>
            <w:r w:rsidRPr="00890D20">
              <w:rPr>
                <w:noProof/>
                <w:vertAlign w:val="superscript"/>
                <w:lang w:val="pt-PT"/>
              </w:rPr>
              <w:t>b</w:t>
            </w:r>
          </w:p>
        </w:tc>
        <w:tc>
          <w:tcPr>
            <w:tcW w:w="2693" w:type="dxa"/>
          </w:tcPr>
          <w:p w14:paraId="6CA8B645" w14:textId="77777777" w:rsidR="00783324" w:rsidRPr="00890D20" w:rsidRDefault="00783324" w:rsidP="000D3E11">
            <w:pPr>
              <w:pStyle w:val="spc-p2"/>
              <w:keepNext/>
              <w:keepLines/>
              <w:spacing w:before="0"/>
              <w:jc w:val="center"/>
              <w:rPr>
                <w:noProof/>
                <w:lang w:val="pt-PT"/>
              </w:rPr>
            </w:pPr>
            <w:r w:rsidRPr="00890D20">
              <w:rPr>
                <w:noProof/>
                <w:lang w:val="pt-PT"/>
              </w:rPr>
              <w:t>Epoetina alfa</w:t>
            </w:r>
          </w:p>
          <w:p w14:paraId="1F656FBA" w14:textId="77777777" w:rsidR="00783324" w:rsidRPr="00890D20" w:rsidRDefault="00783324" w:rsidP="000D3E11">
            <w:pPr>
              <w:keepNext/>
              <w:keepLines/>
              <w:jc w:val="center"/>
              <w:rPr>
                <w:noProof/>
                <w:lang w:val="pt-PT"/>
              </w:rPr>
            </w:pPr>
            <w:r w:rsidRPr="00890D20">
              <w:rPr>
                <w:noProof/>
                <w:lang w:val="pt-PT"/>
              </w:rPr>
              <w:t>85</w:t>
            </w:r>
            <w:r w:rsidRPr="00890D20">
              <w:rPr>
                <w:noProof/>
                <w:vertAlign w:val="superscript"/>
                <w:lang w:val="pt-PT"/>
              </w:rPr>
              <w:t>a</w:t>
            </w:r>
          </w:p>
        </w:tc>
        <w:tc>
          <w:tcPr>
            <w:tcW w:w="2657" w:type="dxa"/>
          </w:tcPr>
          <w:p w14:paraId="117BF363" w14:textId="77777777" w:rsidR="00783324" w:rsidRPr="00890D20" w:rsidRDefault="00783324" w:rsidP="000D3E11">
            <w:pPr>
              <w:pStyle w:val="spc-p2"/>
              <w:keepNext/>
              <w:keepLines/>
              <w:spacing w:before="0"/>
              <w:jc w:val="center"/>
              <w:rPr>
                <w:noProof/>
                <w:lang w:val="pt-PT"/>
              </w:rPr>
            </w:pPr>
            <w:r w:rsidRPr="00890D20">
              <w:rPr>
                <w:noProof/>
                <w:lang w:val="pt-PT"/>
              </w:rPr>
              <w:t>Placebo</w:t>
            </w:r>
          </w:p>
          <w:p w14:paraId="5B34D503" w14:textId="77777777" w:rsidR="00783324" w:rsidRPr="00890D20" w:rsidRDefault="00783324" w:rsidP="000D3E11">
            <w:pPr>
              <w:keepNext/>
              <w:keepLines/>
              <w:jc w:val="center"/>
              <w:rPr>
                <w:noProof/>
                <w:lang w:val="pt-PT"/>
              </w:rPr>
            </w:pPr>
            <w:r w:rsidRPr="00890D20">
              <w:rPr>
                <w:noProof/>
                <w:lang w:val="pt-PT"/>
              </w:rPr>
              <w:t>45</w:t>
            </w:r>
          </w:p>
        </w:tc>
      </w:tr>
      <w:tr w:rsidR="00783324" w:rsidRPr="00890D20" w14:paraId="3482BAC8" w14:textId="77777777" w:rsidTr="000D3E11">
        <w:tc>
          <w:tcPr>
            <w:tcW w:w="3936" w:type="dxa"/>
            <w:gridSpan w:val="2"/>
          </w:tcPr>
          <w:p w14:paraId="7045DDED" w14:textId="77777777" w:rsidR="00783324" w:rsidRPr="00890D20" w:rsidRDefault="00783324" w:rsidP="000D3E11">
            <w:pPr>
              <w:pStyle w:val="spc-p2"/>
              <w:keepNext/>
              <w:keepLines/>
              <w:spacing w:before="0"/>
              <w:rPr>
                <w:noProof/>
                <w:lang w:val="pt-PT"/>
              </w:rPr>
            </w:pPr>
            <w:r w:rsidRPr="00890D20">
              <w:rPr>
                <w:noProof/>
                <w:lang w:val="pt-PT"/>
              </w:rPr>
              <w:t>sEPO &lt; 200 mU/ml no rastreio (N)</w:t>
            </w:r>
          </w:p>
        </w:tc>
        <w:tc>
          <w:tcPr>
            <w:tcW w:w="2693" w:type="dxa"/>
          </w:tcPr>
          <w:p w14:paraId="435FB22D" w14:textId="77777777" w:rsidR="00783324" w:rsidRPr="00890D20" w:rsidRDefault="00783324" w:rsidP="000D3E11">
            <w:pPr>
              <w:pStyle w:val="spc-p2"/>
              <w:keepNext/>
              <w:keepLines/>
              <w:spacing w:before="0"/>
              <w:jc w:val="center"/>
              <w:rPr>
                <w:noProof/>
                <w:lang w:val="pt-PT"/>
              </w:rPr>
            </w:pPr>
            <w:r w:rsidRPr="00890D20">
              <w:rPr>
                <w:noProof/>
                <w:lang w:val="pt-PT"/>
              </w:rPr>
              <w:t>71</w:t>
            </w:r>
          </w:p>
        </w:tc>
        <w:tc>
          <w:tcPr>
            <w:tcW w:w="2657" w:type="dxa"/>
          </w:tcPr>
          <w:p w14:paraId="49434389" w14:textId="77777777" w:rsidR="00783324" w:rsidRPr="00890D20" w:rsidRDefault="00783324" w:rsidP="000D3E11">
            <w:pPr>
              <w:pStyle w:val="spc-p2"/>
              <w:keepNext/>
              <w:keepLines/>
              <w:spacing w:before="0"/>
              <w:jc w:val="center"/>
              <w:rPr>
                <w:noProof/>
                <w:lang w:val="pt-PT"/>
              </w:rPr>
            </w:pPr>
            <w:r w:rsidRPr="00890D20">
              <w:rPr>
                <w:noProof/>
                <w:lang w:val="pt-PT"/>
              </w:rPr>
              <w:t>39</w:t>
            </w:r>
          </w:p>
        </w:tc>
      </w:tr>
      <w:tr w:rsidR="00783324" w:rsidRPr="00890D20" w14:paraId="590C2FC2" w14:textId="77777777" w:rsidTr="000D3E11">
        <w:tc>
          <w:tcPr>
            <w:tcW w:w="3936" w:type="dxa"/>
            <w:gridSpan w:val="2"/>
          </w:tcPr>
          <w:p w14:paraId="16446699" w14:textId="77777777" w:rsidR="00783324" w:rsidRPr="00890D20" w:rsidRDefault="00783324" w:rsidP="000D3E11">
            <w:pPr>
              <w:pStyle w:val="spc-p2"/>
              <w:keepNext/>
              <w:keepLines/>
              <w:spacing w:before="0"/>
              <w:rPr>
                <w:noProof/>
                <w:lang w:val="pt-PT"/>
              </w:rPr>
            </w:pPr>
            <w:r w:rsidRPr="00890D20">
              <w:rPr>
                <w:noProof/>
                <w:lang w:val="pt-PT"/>
              </w:rPr>
              <w:t>Hemoglobina (g/l)</w:t>
            </w:r>
          </w:p>
        </w:tc>
        <w:tc>
          <w:tcPr>
            <w:tcW w:w="2693" w:type="dxa"/>
          </w:tcPr>
          <w:p w14:paraId="5920AA30" w14:textId="77777777" w:rsidR="00783324" w:rsidRPr="00890D20" w:rsidRDefault="00783324" w:rsidP="000D3E11">
            <w:pPr>
              <w:pStyle w:val="spc-p2"/>
              <w:keepNext/>
              <w:keepLines/>
              <w:spacing w:before="0"/>
              <w:jc w:val="center"/>
              <w:rPr>
                <w:noProof/>
                <w:lang w:val="pt-PT"/>
              </w:rPr>
            </w:pPr>
          </w:p>
        </w:tc>
        <w:tc>
          <w:tcPr>
            <w:tcW w:w="2657" w:type="dxa"/>
          </w:tcPr>
          <w:p w14:paraId="552DCC87" w14:textId="77777777" w:rsidR="00783324" w:rsidRPr="00890D20" w:rsidRDefault="00783324" w:rsidP="000D3E11">
            <w:pPr>
              <w:pStyle w:val="spc-p2"/>
              <w:keepNext/>
              <w:keepLines/>
              <w:spacing w:before="0"/>
              <w:jc w:val="center"/>
              <w:rPr>
                <w:noProof/>
                <w:lang w:val="pt-PT"/>
              </w:rPr>
            </w:pPr>
          </w:p>
        </w:tc>
      </w:tr>
      <w:tr w:rsidR="00783324" w:rsidRPr="00890D20" w14:paraId="14C686AC" w14:textId="77777777" w:rsidTr="000D3E11">
        <w:tc>
          <w:tcPr>
            <w:tcW w:w="3936" w:type="dxa"/>
            <w:gridSpan w:val="2"/>
          </w:tcPr>
          <w:p w14:paraId="439101B7" w14:textId="77777777" w:rsidR="00783324" w:rsidRPr="00890D20" w:rsidRDefault="00783324" w:rsidP="000D3E11">
            <w:pPr>
              <w:pStyle w:val="spc-p2"/>
              <w:keepNext/>
              <w:keepLines/>
              <w:spacing w:before="0"/>
              <w:rPr>
                <w:noProof/>
                <w:lang w:val="pt-PT"/>
              </w:rPr>
            </w:pPr>
            <w:r w:rsidRPr="00890D20">
              <w:rPr>
                <w:noProof/>
                <w:lang w:val="pt-PT"/>
              </w:rPr>
              <w:t>N</w:t>
            </w:r>
          </w:p>
        </w:tc>
        <w:tc>
          <w:tcPr>
            <w:tcW w:w="2693" w:type="dxa"/>
          </w:tcPr>
          <w:p w14:paraId="2CFB93F6" w14:textId="77777777" w:rsidR="00783324" w:rsidRPr="00890D20" w:rsidRDefault="00783324" w:rsidP="000D3E11">
            <w:pPr>
              <w:pStyle w:val="spc-p2"/>
              <w:keepNext/>
              <w:keepLines/>
              <w:spacing w:before="0"/>
              <w:jc w:val="center"/>
              <w:rPr>
                <w:noProof/>
                <w:lang w:val="pt-PT"/>
              </w:rPr>
            </w:pPr>
            <w:r w:rsidRPr="00890D20">
              <w:rPr>
                <w:noProof/>
                <w:lang w:val="pt-PT"/>
              </w:rPr>
              <w:t>71</w:t>
            </w:r>
          </w:p>
        </w:tc>
        <w:tc>
          <w:tcPr>
            <w:tcW w:w="2657" w:type="dxa"/>
          </w:tcPr>
          <w:p w14:paraId="4A680CF9" w14:textId="77777777" w:rsidR="00783324" w:rsidRPr="00890D20" w:rsidRDefault="00783324" w:rsidP="000D3E11">
            <w:pPr>
              <w:pStyle w:val="spc-p2"/>
              <w:keepNext/>
              <w:keepLines/>
              <w:spacing w:before="0"/>
              <w:jc w:val="center"/>
              <w:rPr>
                <w:noProof/>
                <w:lang w:val="pt-PT"/>
              </w:rPr>
            </w:pPr>
            <w:r w:rsidRPr="00890D20">
              <w:rPr>
                <w:noProof/>
                <w:lang w:val="pt-PT"/>
              </w:rPr>
              <w:t>39</w:t>
            </w:r>
          </w:p>
        </w:tc>
      </w:tr>
      <w:tr w:rsidR="00783324" w:rsidRPr="00890D20" w14:paraId="616D67E5" w14:textId="77777777" w:rsidTr="000D3E11">
        <w:tc>
          <w:tcPr>
            <w:tcW w:w="959" w:type="dxa"/>
          </w:tcPr>
          <w:p w14:paraId="1F2942A3" w14:textId="77777777" w:rsidR="00783324" w:rsidRPr="00890D20" w:rsidRDefault="00783324" w:rsidP="000D3E11">
            <w:pPr>
              <w:pStyle w:val="spc-p2"/>
              <w:keepNext/>
              <w:keepLines/>
              <w:spacing w:before="0"/>
              <w:rPr>
                <w:noProof/>
                <w:lang w:val="pt-PT"/>
              </w:rPr>
            </w:pPr>
          </w:p>
        </w:tc>
        <w:tc>
          <w:tcPr>
            <w:tcW w:w="2977" w:type="dxa"/>
          </w:tcPr>
          <w:p w14:paraId="0CEE2C01" w14:textId="77777777" w:rsidR="00783324" w:rsidRPr="00890D20" w:rsidRDefault="00783324" w:rsidP="000D3E11">
            <w:pPr>
              <w:pStyle w:val="spc-p2"/>
              <w:keepNext/>
              <w:keepLines/>
              <w:spacing w:before="0"/>
              <w:rPr>
                <w:noProof/>
                <w:lang w:val="pt-PT"/>
              </w:rPr>
            </w:pPr>
            <w:r w:rsidRPr="00890D20">
              <w:rPr>
                <w:noProof/>
                <w:lang w:val="pt-PT"/>
              </w:rPr>
              <w:t>Média</w:t>
            </w:r>
          </w:p>
        </w:tc>
        <w:tc>
          <w:tcPr>
            <w:tcW w:w="2693" w:type="dxa"/>
          </w:tcPr>
          <w:p w14:paraId="281ACC1A" w14:textId="77777777" w:rsidR="00783324" w:rsidRPr="00890D20" w:rsidRDefault="00783324" w:rsidP="000D3E11">
            <w:pPr>
              <w:pStyle w:val="spc-p2"/>
              <w:keepNext/>
              <w:keepLines/>
              <w:spacing w:before="0"/>
              <w:jc w:val="center"/>
              <w:rPr>
                <w:noProof/>
                <w:lang w:val="pt-PT"/>
              </w:rPr>
            </w:pPr>
            <w:r w:rsidRPr="00890D20">
              <w:rPr>
                <w:noProof/>
                <w:lang w:val="pt-PT"/>
              </w:rPr>
              <w:t>92,1 (8,57)</w:t>
            </w:r>
          </w:p>
        </w:tc>
        <w:tc>
          <w:tcPr>
            <w:tcW w:w="2657" w:type="dxa"/>
          </w:tcPr>
          <w:p w14:paraId="2714BB97" w14:textId="77777777" w:rsidR="00783324" w:rsidRPr="00890D20" w:rsidRDefault="00783324" w:rsidP="000D3E11">
            <w:pPr>
              <w:pStyle w:val="spc-p2"/>
              <w:keepNext/>
              <w:keepLines/>
              <w:spacing w:before="0"/>
              <w:jc w:val="center"/>
              <w:rPr>
                <w:noProof/>
                <w:lang w:val="pt-PT"/>
              </w:rPr>
            </w:pPr>
            <w:r w:rsidRPr="00890D20">
              <w:rPr>
                <w:noProof/>
                <w:lang w:val="pt-PT"/>
              </w:rPr>
              <w:t>92</w:t>
            </w:r>
            <w:r w:rsidR="00CE558E" w:rsidRPr="00890D20">
              <w:rPr>
                <w:noProof/>
                <w:lang w:val="pt-PT"/>
              </w:rPr>
              <w:t>,</w:t>
            </w:r>
            <w:r w:rsidRPr="00890D20">
              <w:rPr>
                <w:noProof/>
                <w:lang w:val="pt-PT"/>
              </w:rPr>
              <w:t>1 (8</w:t>
            </w:r>
            <w:r w:rsidR="00CE558E" w:rsidRPr="00890D20">
              <w:rPr>
                <w:noProof/>
                <w:lang w:val="pt-PT"/>
              </w:rPr>
              <w:t>,</w:t>
            </w:r>
            <w:r w:rsidRPr="00890D20">
              <w:rPr>
                <w:noProof/>
                <w:lang w:val="pt-PT"/>
              </w:rPr>
              <w:t>51)</w:t>
            </w:r>
          </w:p>
        </w:tc>
      </w:tr>
      <w:tr w:rsidR="00783324" w:rsidRPr="00890D20" w14:paraId="28AB410A" w14:textId="77777777" w:rsidTr="000D3E11">
        <w:tc>
          <w:tcPr>
            <w:tcW w:w="959" w:type="dxa"/>
          </w:tcPr>
          <w:p w14:paraId="3D37A671" w14:textId="77777777" w:rsidR="00783324" w:rsidRPr="00890D20" w:rsidRDefault="00783324" w:rsidP="000D3E11">
            <w:pPr>
              <w:pStyle w:val="spc-p2"/>
              <w:keepNext/>
              <w:keepLines/>
              <w:spacing w:before="0"/>
              <w:rPr>
                <w:noProof/>
                <w:lang w:val="pt-PT"/>
              </w:rPr>
            </w:pPr>
          </w:p>
        </w:tc>
        <w:tc>
          <w:tcPr>
            <w:tcW w:w="2977" w:type="dxa"/>
          </w:tcPr>
          <w:p w14:paraId="1AF90642" w14:textId="77777777" w:rsidR="00783324" w:rsidRPr="00890D20" w:rsidRDefault="00783324" w:rsidP="000D3E11">
            <w:pPr>
              <w:pStyle w:val="spc-p2"/>
              <w:keepNext/>
              <w:keepLines/>
              <w:spacing w:before="0"/>
              <w:rPr>
                <w:noProof/>
                <w:lang w:val="pt-PT"/>
              </w:rPr>
            </w:pPr>
            <w:r w:rsidRPr="00890D20">
              <w:rPr>
                <w:noProof/>
                <w:lang w:val="pt-PT"/>
              </w:rPr>
              <w:t>Mediana</w:t>
            </w:r>
          </w:p>
        </w:tc>
        <w:tc>
          <w:tcPr>
            <w:tcW w:w="2693" w:type="dxa"/>
          </w:tcPr>
          <w:p w14:paraId="5E71D735" w14:textId="77777777" w:rsidR="00783324" w:rsidRPr="00890D20" w:rsidRDefault="00783324" w:rsidP="000D3E11">
            <w:pPr>
              <w:pStyle w:val="spc-p2"/>
              <w:keepNext/>
              <w:keepLines/>
              <w:spacing w:before="0"/>
              <w:jc w:val="center"/>
              <w:rPr>
                <w:noProof/>
                <w:lang w:val="pt-PT"/>
              </w:rPr>
            </w:pPr>
            <w:r w:rsidRPr="00890D20">
              <w:rPr>
                <w:noProof/>
                <w:lang w:val="pt-PT"/>
              </w:rPr>
              <w:t>94,0</w:t>
            </w:r>
          </w:p>
        </w:tc>
        <w:tc>
          <w:tcPr>
            <w:tcW w:w="2657" w:type="dxa"/>
          </w:tcPr>
          <w:p w14:paraId="505A0629" w14:textId="77777777" w:rsidR="00783324" w:rsidRPr="00890D20" w:rsidRDefault="00783324" w:rsidP="000D3E11">
            <w:pPr>
              <w:pStyle w:val="spc-p2"/>
              <w:keepNext/>
              <w:keepLines/>
              <w:spacing w:before="0"/>
              <w:jc w:val="center"/>
              <w:rPr>
                <w:noProof/>
                <w:lang w:val="pt-PT"/>
              </w:rPr>
            </w:pPr>
            <w:r w:rsidRPr="00890D20">
              <w:rPr>
                <w:noProof/>
                <w:lang w:val="pt-PT"/>
              </w:rPr>
              <w:t>96</w:t>
            </w:r>
            <w:r w:rsidR="00CE558E" w:rsidRPr="00890D20">
              <w:rPr>
                <w:noProof/>
                <w:lang w:val="pt-PT"/>
              </w:rPr>
              <w:t>,</w:t>
            </w:r>
            <w:r w:rsidRPr="00890D20">
              <w:rPr>
                <w:noProof/>
                <w:lang w:val="pt-PT"/>
              </w:rPr>
              <w:t>0</w:t>
            </w:r>
          </w:p>
        </w:tc>
      </w:tr>
      <w:tr w:rsidR="00783324" w:rsidRPr="00890D20" w14:paraId="00BA2292" w14:textId="77777777" w:rsidTr="000D3E11">
        <w:tc>
          <w:tcPr>
            <w:tcW w:w="959" w:type="dxa"/>
          </w:tcPr>
          <w:p w14:paraId="4CEAF6EC" w14:textId="77777777" w:rsidR="00783324" w:rsidRPr="00890D20" w:rsidRDefault="00783324" w:rsidP="000D3E11">
            <w:pPr>
              <w:pStyle w:val="spc-p2"/>
              <w:keepNext/>
              <w:keepLines/>
              <w:spacing w:before="0"/>
              <w:rPr>
                <w:noProof/>
                <w:lang w:val="pt-PT"/>
              </w:rPr>
            </w:pPr>
          </w:p>
        </w:tc>
        <w:tc>
          <w:tcPr>
            <w:tcW w:w="2977" w:type="dxa"/>
          </w:tcPr>
          <w:p w14:paraId="6D0F90DA" w14:textId="77777777" w:rsidR="00783324" w:rsidRPr="00890D20" w:rsidRDefault="00783324" w:rsidP="000D3E11">
            <w:pPr>
              <w:pStyle w:val="spc-p2"/>
              <w:keepNext/>
              <w:keepLines/>
              <w:spacing w:before="0"/>
              <w:rPr>
                <w:noProof/>
                <w:lang w:val="pt-PT"/>
              </w:rPr>
            </w:pPr>
            <w:r w:rsidRPr="00890D20">
              <w:rPr>
                <w:noProof/>
                <w:lang w:val="pt-PT"/>
              </w:rPr>
              <w:t>Intervalo</w:t>
            </w:r>
          </w:p>
        </w:tc>
        <w:tc>
          <w:tcPr>
            <w:tcW w:w="2693" w:type="dxa"/>
          </w:tcPr>
          <w:p w14:paraId="0934E23A" w14:textId="77777777" w:rsidR="00783324" w:rsidRPr="00890D20" w:rsidRDefault="00783324" w:rsidP="000D3E11">
            <w:pPr>
              <w:pStyle w:val="spc-p2"/>
              <w:keepNext/>
              <w:keepLines/>
              <w:spacing w:before="0"/>
              <w:jc w:val="center"/>
              <w:rPr>
                <w:noProof/>
                <w:lang w:val="pt-PT"/>
              </w:rPr>
            </w:pPr>
            <w:r w:rsidRPr="00890D20">
              <w:rPr>
                <w:noProof/>
                <w:lang w:val="pt-PT"/>
              </w:rPr>
              <w:t>(71, 109)</w:t>
            </w:r>
          </w:p>
        </w:tc>
        <w:tc>
          <w:tcPr>
            <w:tcW w:w="2657" w:type="dxa"/>
          </w:tcPr>
          <w:p w14:paraId="4CD77541" w14:textId="77777777" w:rsidR="00783324" w:rsidRPr="00890D20" w:rsidRDefault="00783324" w:rsidP="000D3E11">
            <w:pPr>
              <w:pStyle w:val="spc-p2"/>
              <w:keepNext/>
              <w:keepLines/>
              <w:spacing w:before="0"/>
              <w:jc w:val="center"/>
              <w:rPr>
                <w:noProof/>
                <w:lang w:val="pt-PT"/>
              </w:rPr>
            </w:pPr>
            <w:r w:rsidRPr="00890D20">
              <w:rPr>
                <w:noProof/>
                <w:lang w:val="pt-PT"/>
              </w:rPr>
              <w:t>(69, 105)</w:t>
            </w:r>
          </w:p>
        </w:tc>
      </w:tr>
      <w:tr w:rsidR="00783324" w:rsidRPr="00890D20" w14:paraId="4ABDA3CC" w14:textId="77777777" w:rsidTr="000D3E11">
        <w:tc>
          <w:tcPr>
            <w:tcW w:w="959" w:type="dxa"/>
          </w:tcPr>
          <w:p w14:paraId="7FCCFA5A" w14:textId="77777777" w:rsidR="00783324" w:rsidRPr="00890D20" w:rsidRDefault="00783324" w:rsidP="000D3E11">
            <w:pPr>
              <w:pStyle w:val="spc-p2"/>
              <w:keepNext/>
              <w:keepLines/>
              <w:spacing w:before="0"/>
              <w:rPr>
                <w:noProof/>
                <w:lang w:val="pt-PT"/>
              </w:rPr>
            </w:pPr>
          </w:p>
        </w:tc>
        <w:tc>
          <w:tcPr>
            <w:tcW w:w="2977" w:type="dxa"/>
          </w:tcPr>
          <w:p w14:paraId="75AD3B31" w14:textId="77777777" w:rsidR="00783324" w:rsidRPr="00890D20" w:rsidRDefault="00783324" w:rsidP="000D3E11">
            <w:pPr>
              <w:pStyle w:val="spc-p2"/>
              <w:keepNext/>
              <w:keepLines/>
              <w:spacing w:before="0"/>
              <w:rPr>
                <w:noProof/>
                <w:lang w:val="pt-PT"/>
              </w:rPr>
            </w:pPr>
            <w:r w:rsidRPr="00890D20">
              <w:rPr>
                <w:noProof/>
                <w:lang w:val="pt-PT"/>
              </w:rPr>
              <w:t>IC de 95% para a média</w:t>
            </w:r>
          </w:p>
        </w:tc>
        <w:tc>
          <w:tcPr>
            <w:tcW w:w="2693" w:type="dxa"/>
          </w:tcPr>
          <w:p w14:paraId="11C4ACC8" w14:textId="77777777" w:rsidR="00783324" w:rsidRPr="00890D20" w:rsidRDefault="00783324" w:rsidP="000D3E11">
            <w:pPr>
              <w:pStyle w:val="spc-p2"/>
              <w:keepNext/>
              <w:keepLines/>
              <w:spacing w:before="0"/>
              <w:jc w:val="center"/>
              <w:rPr>
                <w:noProof/>
                <w:lang w:val="pt-PT"/>
              </w:rPr>
            </w:pPr>
            <w:r w:rsidRPr="00890D20">
              <w:rPr>
                <w:noProof/>
                <w:lang w:val="pt-PT"/>
              </w:rPr>
              <w:t>(90,1, 94,1)</w:t>
            </w:r>
          </w:p>
        </w:tc>
        <w:tc>
          <w:tcPr>
            <w:tcW w:w="2657" w:type="dxa"/>
          </w:tcPr>
          <w:p w14:paraId="41253060" w14:textId="77777777" w:rsidR="00783324" w:rsidRPr="00890D20" w:rsidRDefault="00CE558E" w:rsidP="000D3E11">
            <w:pPr>
              <w:pStyle w:val="spc-p2"/>
              <w:keepNext/>
              <w:keepLines/>
              <w:spacing w:before="0"/>
              <w:jc w:val="center"/>
              <w:rPr>
                <w:noProof/>
                <w:lang w:val="pt-PT"/>
              </w:rPr>
            </w:pPr>
            <w:r w:rsidRPr="00890D20">
              <w:rPr>
                <w:noProof/>
                <w:lang w:val="pt-PT"/>
              </w:rPr>
              <w:t>(89.3, 94,</w:t>
            </w:r>
            <w:r w:rsidR="00783324" w:rsidRPr="00890D20">
              <w:rPr>
                <w:noProof/>
                <w:lang w:val="pt-PT"/>
              </w:rPr>
              <w:t>9)</w:t>
            </w:r>
          </w:p>
        </w:tc>
      </w:tr>
      <w:tr w:rsidR="00783324" w:rsidRPr="00890D20" w14:paraId="3A120A92" w14:textId="77777777" w:rsidTr="000D3E11">
        <w:tc>
          <w:tcPr>
            <w:tcW w:w="9286" w:type="dxa"/>
            <w:gridSpan w:val="4"/>
          </w:tcPr>
          <w:p w14:paraId="6841A98A" w14:textId="77777777" w:rsidR="00783324" w:rsidRPr="00890D20" w:rsidRDefault="00783324" w:rsidP="002F37AF">
            <w:pPr>
              <w:pStyle w:val="spc-p2"/>
              <w:keepNext/>
              <w:keepLines/>
              <w:spacing w:before="0"/>
              <w:rPr>
                <w:noProof/>
                <w:lang w:val="pt-PT"/>
              </w:rPr>
            </w:pPr>
            <w:r w:rsidRPr="00890D20">
              <w:rPr>
                <w:noProof/>
                <w:lang w:val="pt-PT"/>
              </w:rPr>
              <w:t>Transfusões anteriores</w:t>
            </w:r>
          </w:p>
        </w:tc>
      </w:tr>
      <w:tr w:rsidR="00783324" w:rsidRPr="00890D20" w14:paraId="6D1B43CF" w14:textId="77777777" w:rsidTr="000D3E11">
        <w:tc>
          <w:tcPr>
            <w:tcW w:w="3936" w:type="dxa"/>
            <w:gridSpan w:val="2"/>
          </w:tcPr>
          <w:p w14:paraId="612C4B0B" w14:textId="77777777" w:rsidR="00783324" w:rsidRPr="00890D20" w:rsidRDefault="00783324" w:rsidP="000D3E11">
            <w:pPr>
              <w:pStyle w:val="spc-p2"/>
              <w:keepNext/>
              <w:keepLines/>
              <w:spacing w:before="0"/>
              <w:rPr>
                <w:noProof/>
                <w:lang w:val="pt-PT"/>
              </w:rPr>
            </w:pPr>
            <w:r w:rsidRPr="00890D20">
              <w:rPr>
                <w:noProof/>
                <w:lang w:val="pt-PT"/>
              </w:rPr>
              <w:t>N</w:t>
            </w:r>
          </w:p>
        </w:tc>
        <w:tc>
          <w:tcPr>
            <w:tcW w:w="2693" w:type="dxa"/>
          </w:tcPr>
          <w:p w14:paraId="7B47D430" w14:textId="77777777" w:rsidR="00783324" w:rsidRPr="00890D20" w:rsidRDefault="00783324" w:rsidP="000D3E11">
            <w:pPr>
              <w:pStyle w:val="spc-p2"/>
              <w:keepNext/>
              <w:keepLines/>
              <w:spacing w:before="0"/>
              <w:jc w:val="center"/>
              <w:rPr>
                <w:noProof/>
                <w:lang w:val="pt-PT"/>
              </w:rPr>
            </w:pPr>
            <w:r w:rsidRPr="00890D20">
              <w:rPr>
                <w:noProof/>
                <w:lang w:val="pt-PT"/>
              </w:rPr>
              <w:t>71</w:t>
            </w:r>
          </w:p>
        </w:tc>
        <w:tc>
          <w:tcPr>
            <w:tcW w:w="2657" w:type="dxa"/>
          </w:tcPr>
          <w:p w14:paraId="0DA4248F" w14:textId="77777777" w:rsidR="00783324" w:rsidRPr="00890D20" w:rsidRDefault="00783324" w:rsidP="000D3E11">
            <w:pPr>
              <w:pStyle w:val="spc-p2"/>
              <w:keepNext/>
              <w:keepLines/>
              <w:spacing w:before="0"/>
              <w:jc w:val="center"/>
              <w:rPr>
                <w:noProof/>
                <w:lang w:val="pt-PT"/>
              </w:rPr>
            </w:pPr>
            <w:r w:rsidRPr="00890D20">
              <w:rPr>
                <w:noProof/>
                <w:lang w:val="pt-PT"/>
              </w:rPr>
              <w:t>39</w:t>
            </w:r>
          </w:p>
        </w:tc>
      </w:tr>
      <w:tr w:rsidR="00783324" w:rsidRPr="00890D20" w14:paraId="17582251" w14:textId="77777777" w:rsidTr="000D3E11">
        <w:tc>
          <w:tcPr>
            <w:tcW w:w="3936" w:type="dxa"/>
            <w:gridSpan w:val="2"/>
          </w:tcPr>
          <w:p w14:paraId="4A054F70" w14:textId="77777777" w:rsidR="00783324" w:rsidRPr="00890D20" w:rsidRDefault="00783324" w:rsidP="000D3E11">
            <w:pPr>
              <w:pStyle w:val="spc-p2"/>
              <w:keepNext/>
              <w:keepLines/>
              <w:spacing w:before="0"/>
              <w:rPr>
                <w:noProof/>
                <w:lang w:val="pt-PT"/>
              </w:rPr>
            </w:pPr>
            <w:r w:rsidRPr="00890D20">
              <w:rPr>
                <w:noProof/>
                <w:lang w:val="pt-PT"/>
              </w:rPr>
              <w:t>Sim</w:t>
            </w:r>
          </w:p>
        </w:tc>
        <w:tc>
          <w:tcPr>
            <w:tcW w:w="2693" w:type="dxa"/>
          </w:tcPr>
          <w:p w14:paraId="48C5639D" w14:textId="77777777" w:rsidR="00783324" w:rsidRPr="00890D20" w:rsidRDefault="00783324" w:rsidP="000D3E11">
            <w:pPr>
              <w:pStyle w:val="spc-p2"/>
              <w:keepNext/>
              <w:keepLines/>
              <w:spacing w:before="0"/>
              <w:jc w:val="center"/>
              <w:rPr>
                <w:noProof/>
                <w:lang w:val="pt-PT"/>
              </w:rPr>
            </w:pPr>
            <w:r w:rsidRPr="00890D20">
              <w:rPr>
                <w:noProof/>
                <w:lang w:val="pt-PT"/>
              </w:rPr>
              <w:t>31 (43,7%)</w:t>
            </w:r>
          </w:p>
        </w:tc>
        <w:tc>
          <w:tcPr>
            <w:tcW w:w="2657" w:type="dxa"/>
          </w:tcPr>
          <w:p w14:paraId="578B5567" w14:textId="77777777" w:rsidR="00783324" w:rsidRPr="00890D20" w:rsidRDefault="00783324" w:rsidP="000D3E11">
            <w:pPr>
              <w:pStyle w:val="spc-p2"/>
              <w:keepNext/>
              <w:keepLines/>
              <w:spacing w:before="0"/>
              <w:jc w:val="center"/>
              <w:rPr>
                <w:noProof/>
                <w:lang w:val="pt-PT"/>
              </w:rPr>
            </w:pPr>
            <w:r w:rsidRPr="00890D20">
              <w:rPr>
                <w:noProof/>
                <w:lang w:val="pt-PT"/>
              </w:rPr>
              <w:t>17 (43,6%)</w:t>
            </w:r>
          </w:p>
        </w:tc>
      </w:tr>
      <w:tr w:rsidR="00783324" w:rsidRPr="00890D20" w14:paraId="3987D806" w14:textId="77777777" w:rsidTr="000D3E11">
        <w:tc>
          <w:tcPr>
            <w:tcW w:w="959" w:type="dxa"/>
          </w:tcPr>
          <w:p w14:paraId="2B29455C" w14:textId="77777777" w:rsidR="00783324" w:rsidRPr="00890D20" w:rsidRDefault="00783324" w:rsidP="000D3E11">
            <w:pPr>
              <w:pStyle w:val="spc-p2"/>
              <w:keepNext/>
              <w:keepLines/>
              <w:spacing w:before="0"/>
              <w:rPr>
                <w:noProof/>
                <w:lang w:val="pt-PT"/>
              </w:rPr>
            </w:pPr>
          </w:p>
        </w:tc>
        <w:tc>
          <w:tcPr>
            <w:tcW w:w="2977" w:type="dxa"/>
          </w:tcPr>
          <w:p w14:paraId="69569C48" w14:textId="77777777" w:rsidR="00783324" w:rsidRPr="00890D20" w:rsidRDefault="00C85A47" w:rsidP="000D3E11">
            <w:pPr>
              <w:pStyle w:val="spc-p2"/>
              <w:keepNext/>
              <w:keepLines/>
              <w:spacing w:before="0"/>
              <w:rPr>
                <w:noProof/>
                <w:lang w:val="pt-PT"/>
              </w:rPr>
            </w:pPr>
            <w:r w:rsidRPr="00890D20">
              <w:rPr>
                <w:rFonts w:eastAsia="T5"/>
                <w:noProof/>
                <w:lang w:val="pt-PT"/>
              </w:rPr>
              <w:t>≤ </w:t>
            </w:r>
            <w:r w:rsidR="00783324" w:rsidRPr="00890D20">
              <w:rPr>
                <w:rFonts w:eastAsia="T5"/>
                <w:noProof/>
                <w:lang w:val="pt-PT"/>
              </w:rPr>
              <w:t>2 unidades de glóbulos vermelhos</w:t>
            </w:r>
          </w:p>
        </w:tc>
        <w:tc>
          <w:tcPr>
            <w:tcW w:w="2693" w:type="dxa"/>
          </w:tcPr>
          <w:p w14:paraId="3AB66966" w14:textId="77777777" w:rsidR="00783324" w:rsidRPr="00890D20" w:rsidRDefault="00783324" w:rsidP="000D3E11">
            <w:pPr>
              <w:pStyle w:val="spc-p2"/>
              <w:keepNext/>
              <w:keepLines/>
              <w:spacing w:before="0"/>
              <w:jc w:val="center"/>
              <w:rPr>
                <w:noProof/>
                <w:lang w:val="pt-PT"/>
              </w:rPr>
            </w:pPr>
            <w:r w:rsidRPr="00890D20">
              <w:rPr>
                <w:noProof/>
                <w:lang w:val="pt-PT"/>
              </w:rPr>
              <w:t>16 (51,6%)</w:t>
            </w:r>
          </w:p>
        </w:tc>
        <w:tc>
          <w:tcPr>
            <w:tcW w:w="2657" w:type="dxa"/>
          </w:tcPr>
          <w:p w14:paraId="02F62F79" w14:textId="77777777" w:rsidR="00783324" w:rsidRPr="00890D20" w:rsidRDefault="00783324" w:rsidP="000D3E11">
            <w:pPr>
              <w:pStyle w:val="spc-p2"/>
              <w:keepNext/>
              <w:keepLines/>
              <w:spacing w:before="0"/>
              <w:jc w:val="center"/>
              <w:rPr>
                <w:noProof/>
                <w:lang w:val="pt-PT"/>
              </w:rPr>
            </w:pPr>
            <w:r w:rsidRPr="00890D20">
              <w:rPr>
                <w:noProof/>
                <w:lang w:val="pt-PT"/>
              </w:rPr>
              <w:t>9 (52</w:t>
            </w:r>
            <w:r w:rsidR="00CE558E" w:rsidRPr="00890D20">
              <w:rPr>
                <w:noProof/>
                <w:lang w:val="pt-PT"/>
              </w:rPr>
              <w:t>,</w:t>
            </w:r>
            <w:r w:rsidRPr="00890D20">
              <w:rPr>
                <w:noProof/>
                <w:lang w:val="pt-PT"/>
              </w:rPr>
              <w:t>9%)</w:t>
            </w:r>
          </w:p>
        </w:tc>
      </w:tr>
      <w:tr w:rsidR="00783324" w:rsidRPr="00890D20" w14:paraId="1E5A9982" w14:textId="77777777" w:rsidTr="000D3E11">
        <w:tc>
          <w:tcPr>
            <w:tcW w:w="959" w:type="dxa"/>
          </w:tcPr>
          <w:p w14:paraId="2B773853" w14:textId="77777777" w:rsidR="00783324" w:rsidRPr="00890D20" w:rsidRDefault="00783324" w:rsidP="000D3E11">
            <w:pPr>
              <w:pStyle w:val="spc-p2"/>
              <w:keepNext/>
              <w:keepLines/>
              <w:spacing w:before="0"/>
              <w:rPr>
                <w:noProof/>
                <w:lang w:val="pt-PT"/>
              </w:rPr>
            </w:pPr>
          </w:p>
        </w:tc>
        <w:tc>
          <w:tcPr>
            <w:tcW w:w="2977" w:type="dxa"/>
          </w:tcPr>
          <w:p w14:paraId="17B87FFA" w14:textId="77777777" w:rsidR="00783324" w:rsidRPr="00890D20" w:rsidRDefault="00783324" w:rsidP="000D3E11">
            <w:pPr>
              <w:pStyle w:val="spc-p2"/>
              <w:keepNext/>
              <w:keepLines/>
              <w:spacing w:before="0"/>
              <w:rPr>
                <w:noProof/>
                <w:lang w:val="pt-PT"/>
              </w:rPr>
            </w:pPr>
            <w:r w:rsidRPr="00890D20">
              <w:rPr>
                <w:noProof/>
                <w:lang w:val="pt-PT"/>
              </w:rPr>
              <w:t>&gt;</w:t>
            </w:r>
            <w:r w:rsidR="00C85A47" w:rsidRPr="00890D20">
              <w:rPr>
                <w:noProof/>
                <w:lang w:val="pt-PT"/>
              </w:rPr>
              <w:t> </w:t>
            </w:r>
            <w:r w:rsidRPr="00890D20">
              <w:rPr>
                <w:noProof/>
                <w:lang w:val="pt-PT"/>
              </w:rPr>
              <w:t xml:space="preserve">2 e </w:t>
            </w:r>
            <w:r w:rsidRPr="00890D20">
              <w:rPr>
                <w:rFonts w:eastAsia="T5"/>
                <w:noProof/>
                <w:lang w:val="pt-PT"/>
              </w:rPr>
              <w:t>≤</w:t>
            </w:r>
            <w:r w:rsidR="00C85A47" w:rsidRPr="00890D20">
              <w:rPr>
                <w:rFonts w:eastAsia="T5"/>
                <w:noProof/>
                <w:lang w:val="pt-PT"/>
              </w:rPr>
              <w:t> </w:t>
            </w:r>
            <w:r w:rsidRPr="00890D20">
              <w:rPr>
                <w:noProof/>
                <w:lang w:val="pt-PT"/>
              </w:rPr>
              <w:t>4 unidades de glóbulos vermelhos</w:t>
            </w:r>
          </w:p>
        </w:tc>
        <w:tc>
          <w:tcPr>
            <w:tcW w:w="2693" w:type="dxa"/>
          </w:tcPr>
          <w:p w14:paraId="1C1259A9" w14:textId="77777777" w:rsidR="00783324" w:rsidRPr="00890D20" w:rsidRDefault="00783324" w:rsidP="000D3E11">
            <w:pPr>
              <w:pStyle w:val="spc-p2"/>
              <w:keepNext/>
              <w:keepLines/>
              <w:spacing w:before="0"/>
              <w:jc w:val="center"/>
              <w:rPr>
                <w:noProof/>
                <w:lang w:val="pt-PT"/>
              </w:rPr>
            </w:pPr>
            <w:r w:rsidRPr="00890D20">
              <w:rPr>
                <w:noProof/>
                <w:lang w:val="pt-PT"/>
              </w:rPr>
              <w:t>14 (45,2%)</w:t>
            </w:r>
          </w:p>
        </w:tc>
        <w:tc>
          <w:tcPr>
            <w:tcW w:w="2657" w:type="dxa"/>
          </w:tcPr>
          <w:p w14:paraId="070678F2" w14:textId="77777777" w:rsidR="00783324" w:rsidRPr="00890D20" w:rsidRDefault="00783324" w:rsidP="000D3E11">
            <w:pPr>
              <w:pStyle w:val="spc-p2"/>
              <w:keepNext/>
              <w:keepLines/>
              <w:spacing w:before="0"/>
              <w:jc w:val="center"/>
              <w:rPr>
                <w:noProof/>
                <w:lang w:val="pt-PT"/>
              </w:rPr>
            </w:pPr>
            <w:r w:rsidRPr="00890D20">
              <w:rPr>
                <w:noProof/>
                <w:lang w:val="pt-PT"/>
              </w:rPr>
              <w:t>8 (47</w:t>
            </w:r>
            <w:r w:rsidR="00CE558E" w:rsidRPr="00890D20">
              <w:rPr>
                <w:noProof/>
                <w:lang w:val="pt-PT"/>
              </w:rPr>
              <w:t>,</w:t>
            </w:r>
            <w:r w:rsidRPr="00890D20">
              <w:rPr>
                <w:noProof/>
                <w:lang w:val="pt-PT"/>
              </w:rPr>
              <w:t>1%)</w:t>
            </w:r>
          </w:p>
        </w:tc>
      </w:tr>
      <w:tr w:rsidR="00783324" w:rsidRPr="00890D20" w14:paraId="00656CF5" w14:textId="77777777" w:rsidTr="000D3E11">
        <w:tc>
          <w:tcPr>
            <w:tcW w:w="959" w:type="dxa"/>
          </w:tcPr>
          <w:p w14:paraId="14BFCF8B" w14:textId="77777777" w:rsidR="00783324" w:rsidRPr="00890D20" w:rsidRDefault="00783324" w:rsidP="000D3E11">
            <w:pPr>
              <w:pStyle w:val="spc-p2"/>
              <w:keepNext/>
              <w:keepLines/>
              <w:spacing w:before="0"/>
              <w:rPr>
                <w:noProof/>
                <w:lang w:val="pt-PT"/>
              </w:rPr>
            </w:pPr>
          </w:p>
        </w:tc>
        <w:tc>
          <w:tcPr>
            <w:tcW w:w="2977" w:type="dxa"/>
          </w:tcPr>
          <w:p w14:paraId="1D89CDA2" w14:textId="77777777" w:rsidR="00783324" w:rsidRPr="00890D20" w:rsidRDefault="00783324" w:rsidP="000D3E11">
            <w:pPr>
              <w:pStyle w:val="spc-p2"/>
              <w:keepNext/>
              <w:keepLines/>
              <w:spacing w:before="0"/>
              <w:rPr>
                <w:noProof/>
                <w:lang w:val="pt-PT"/>
              </w:rPr>
            </w:pPr>
            <w:r w:rsidRPr="00890D20">
              <w:rPr>
                <w:noProof/>
                <w:lang w:val="pt-PT"/>
              </w:rPr>
              <w:t>&gt;</w:t>
            </w:r>
            <w:r w:rsidR="00C85A47" w:rsidRPr="00890D20">
              <w:rPr>
                <w:noProof/>
                <w:lang w:val="pt-PT"/>
              </w:rPr>
              <w:t> </w:t>
            </w:r>
            <w:r w:rsidRPr="00890D20">
              <w:rPr>
                <w:noProof/>
                <w:lang w:val="pt-PT"/>
              </w:rPr>
              <w:t>4 unidades de glóbulos vermelhos</w:t>
            </w:r>
          </w:p>
        </w:tc>
        <w:tc>
          <w:tcPr>
            <w:tcW w:w="2693" w:type="dxa"/>
          </w:tcPr>
          <w:p w14:paraId="4AA273ED" w14:textId="77777777" w:rsidR="00783324" w:rsidRPr="00890D20" w:rsidRDefault="00783324" w:rsidP="000D3E11">
            <w:pPr>
              <w:pStyle w:val="spc-p2"/>
              <w:keepNext/>
              <w:keepLines/>
              <w:spacing w:before="0"/>
              <w:jc w:val="center"/>
              <w:rPr>
                <w:noProof/>
                <w:lang w:val="pt-PT"/>
              </w:rPr>
            </w:pPr>
            <w:r w:rsidRPr="00890D20">
              <w:rPr>
                <w:noProof/>
                <w:lang w:val="pt-PT"/>
              </w:rPr>
              <w:t>1 (3,2%)</w:t>
            </w:r>
          </w:p>
        </w:tc>
        <w:tc>
          <w:tcPr>
            <w:tcW w:w="2657" w:type="dxa"/>
          </w:tcPr>
          <w:p w14:paraId="55462E27" w14:textId="77777777" w:rsidR="00783324" w:rsidRPr="00890D20" w:rsidRDefault="00783324" w:rsidP="000D3E11">
            <w:pPr>
              <w:pStyle w:val="spc-p2"/>
              <w:keepNext/>
              <w:keepLines/>
              <w:spacing w:before="0"/>
              <w:jc w:val="center"/>
              <w:rPr>
                <w:noProof/>
                <w:lang w:val="pt-PT"/>
              </w:rPr>
            </w:pPr>
            <w:r w:rsidRPr="00890D20">
              <w:rPr>
                <w:noProof/>
                <w:lang w:val="pt-PT"/>
              </w:rPr>
              <w:t>0</w:t>
            </w:r>
          </w:p>
        </w:tc>
      </w:tr>
      <w:tr w:rsidR="00783324" w:rsidRPr="00890D20" w14:paraId="28D673DB" w14:textId="77777777" w:rsidTr="000D3E11">
        <w:tc>
          <w:tcPr>
            <w:tcW w:w="3936" w:type="dxa"/>
            <w:gridSpan w:val="2"/>
          </w:tcPr>
          <w:p w14:paraId="4E119DDD" w14:textId="77777777" w:rsidR="00783324" w:rsidRPr="00890D20" w:rsidRDefault="00783324" w:rsidP="000D3E11">
            <w:pPr>
              <w:pStyle w:val="spc-p2"/>
              <w:keepNext/>
              <w:keepLines/>
              <w:spacing w:before="0"/>
              <w:rPr>
                <w:noProof/>
                <w:lang w:val="pt-PT"/>
              </w:rPr>
            </w:pPr>
            <w:r w:rsidRPr="00890D20">
              <w:rPr>
                <w:noProof/>
                <w:lang w:val="pt-PT"/>
              </w:rPr>
              <w:t>Não</w:t>
            </w:r>
          </w:p>
        </w:tc>
        <w:tc>
          <w:tcPr>
            <w:tcW w:w="2693" w:type="dxa"/>
          </w:tcPr>
          <w:p w14:paraId="14E1FD3B" w14:textId="77777777" w:rsidR="00783324" w:rsidRPr="00890D20" w:rsidRDefault="00783324" w:rsidP="000D3E11">
            <w:pPr>
              <w:pStyle w:val="spc-p2"/>
              <w:keepNext/>
              <w:keepLines/>
              <w:spacing w:before="0"/>
              <w:jc w:val="center"/>
              <w:rPr>
                <w:noProof/>
                <w:lang w:val="pt-PT"/>
              </w:rPr>
            </w:pPr>
            <w:r w:rsidRPr="00890D20">
              <w:rPr>
                <w:noProof/>
                <w:lang w:val="pt-PT"/>
              </w:rPr>
              <w:t>40 (56,3%)</w:t>
            </w:r>
          </w:p>
        </w:tc>
        <w:tc>
          <w:tcPr>
            <w:tcW w:w="2657" w:type="dxa"/>
          </w:tcPr>
          <w:p w14:paraId="3CBC8F69" w14:textId="77777777" w:rsidR="00783324" w:rsidRPr="00890D20" w:rsidRDefault="00783324" w:rsidP="000D3E11">
            <w:pPr>
              <w:pStyle w:val="spc-p2"/>
              <w:keepNext/>
              <w:keepLines/>
              <w:spacing w:before="0"/>
              <w:jc w:val="center"/>
              <w:rPr>
                <w:noProof/>
                <w:lang w:val="pt-PT"/>
              </w:rPr>
            </w:pPr>
            <w:r w:rsidRPr="00890D20">
              <w:rPr>
                <w:noProof/>
                <w:lang w:val="pt-PT"/>
              </w:rPr>
              <w:t>22 (56,4%)</w:t>
            </w:r>
          </w:p>
        </w:tc>
      </w:tr>
      <w:tr w:rsidR="00783324" w:rsidRPr="00890D20" w14:paraId="38EA4A87" w14:textId="77777777" w:rsidTr="000D3E11">
        <w:tc>
          <w:tcPr>
            <w:tcW w:w="3936" w:type="dxa"/>
            <w:gridSpan w:val="2"/>
          </w:tcPr>
          <w:p w14:paraId="462761B0" w14:textId="77777777" w:rsidR="00783324" w:rsidRPr="00890D20" w:rsidRDefault="00783324" w:rsidP="000D3E11">
            <w:pPr>
              <w:pStyle w:val="spc-p2"/>
              <w:keepNext/>
              <w:keepLines/>
              <w:spacing w:before="0"/>
              <w:rPr>
                <w:noProof/>
                <w:lang w:val="pt-PT"/>
              </w:rPr>
            </w:pPr>
          </w:p>
        </w:tc>
        <w:tc>
          <w:tcPr>
            <w:tcW w:w="2693" w:type="dxa"/>
          </w:tcPr>
          <w:p w14:paraId="6FDB8190" w14:textId="77777777" w:rsidR="00783324" w:rsidRPr="00890D20" w:rsidRDefault="00783324" w:rsidP="000D3E11">
            <w:pPr>
              <w:pStyle w:val="spc-p2"/>
              <w:keepNext/>
              <w:keepLines/>
              <w:spacing w:before="0"/>
              <w:jc w:val="center"/>
              <w:rPr>
                <w:noProof/>
                <w:lang w:val="pt-PT"/>
              </w:rPr>
            </w:pPr>
          </w:p>
        </w:tc>
        <w:tc>
          <w:tcPr>
            <w:tcW w:w="2657" w:type="dxa"/>
          </w:tcPr>
          <w:p w14:paraId="53066F57" w14:textId="77777777" w:rsidR="00783324" w:rsidRPr="00890D20" w:rsidRDefault="00783324" w:rsidP="000D3E11">
            <w:pPr>
              <w:pStyle w:val="spc-p2"/>
              <w:keepNext/>
              <w:keepLines/>
              <w:spacing w:before="0"/>
              <w:jc w:val="center"/>
              <w:rPr>
                <w:noProof/>
                <w:lang w:val="pt-PT"/>
              </w:rPr>
            </w:pPr>
          </w:p>
        </w:tc>
      </w:tr>
      <w:tr w:rsidR="00783324" w:rsidRPr="008D0C37" w14:paraId="1923522C" w14:textId="77777777" w:rsidTr="000D3E11">
        <w:tc>
          <w:tcPr>
            <w:tcW w:w="9286" w:type="dxa"/>
            <w:gridSpan w:val="4"/>
          </w:tcPr>
          <w:p w14:paraId="0F39E26E" w14:textId="77777777" w:rsidR="00783324" w:rsidRPr="00890D20" w:rsidRDefault="00783324" w:rsidP="000D3E11">
            <w:pPr>
              <w:keepNext/>
              <w:keepLines/>
              <w:autoSpaceDE w:val="0"/>
              <w:autoSpaceDN w:val="0"/>
              <w:adjustRightInd w:val="0"/>
              <w:rPr>
                <w:noProof/>
                <w:lang w:val="pt-PT"/>
              </w:rPr>
            </w:pPr>
            <w:r w:rsidRPr="00890D20">
              <w:rPr>
                <w:noProof/>
                <w:vertAlign w:val="superscript"/>
                <w:lang w:val="pt-PT"/>
              </w:rPr>
              <w:t>a</w:t>
            </w:r>
            <w:r w:rsidRPr="00890D20">
              <w:rPr>
                <w:noProof/>
                <w:lang w:val="pt-PT"/>
              </w:rPr>
              <w:t> os dados sobre a sEPO não estiveram disponíveis para um indivíduo</w:t>
            </w:r>
          </w:p>
          <w:p w14:paraId="3AB05114" w14:textId="77777777" w:rsidR="00783324" w:rsidRPr="00890D20" w:rsidRDefault="00783324" w:rsidP="000D3E11">
            <w:pPr>
              <w:keepNext/>
              <w:keepLines/>
              <w:autoSpaceDE w:val="0"/>
              <w:autoSpaceDN w:val="0"/>
              <w:adjustRightInd w:val="0"/>
              <w:rPr>
                <w:noProof/>
                <w:lang w:val="pt-PT"/>
              </w:rPr>
            </w:pPr>
            <w:r w:rsidRPr="00890D20">
              <w:rPr>
                <w:noProof/>
                <w:vertAlign w:val="superscript"/>
                <w:lang w:val="pt-PT"/>
              </w:rPr>
              <w:t>b</w:t>
            </w:r>
            <w:r w:rsidRPr="00890D20">
              <w:rPr>
                <w:noProof/>
                <w:lang w:val="pt-PT"/>
              </w:rPr>
              <w:t xml:space="preserve"> na categoria </w:t>
            </w:r>
            <w:r w:rsidRPr="00890D20">
              <w:rPr>
                <w:rFonts w:eastAsia="T5"/>
                <w:noProof/>
                <w:lang w:val="pt-PT"/>
              </w:rPr>
              <w:t>≥ </w:t>
            </w:r>
            <w:r w:rsidRPr="00890D20">
              <w:rPr>
                <w:noProof/>
                <w:lang w:val="pt-PT"/>
              </w:rPr>
              <w:t>200 mU/ml, estiveram presentes 13 indivíduos no grupo da epoetina alfa e 6 indivíduos no grupo do placebo</w:t>
            </w:r>
          </w:p>
        </w:tc>
      </w:tr>
    </w:tbl>
    <w:p w14:paraId="7B1416A8" w14:textId="77777777" w:rsidR="00D54EC2" w:rsidRPr="00890D20" w:rsidRDefault="00D54EC2" w:rsidP="00475254">
      <w:pPr>
        <w:rPr>
          <w:noProof/>
          <w:lang w:val="pt-PT"/>
        </w:rPr>
      </w:pPr>
    </w:p>
    <w:p w14:paraId="4CB61F78" w14:textId="77777777" w:rsidR="00783324" w:rsidRPr="00890D20" w:rsidRDefault="00783324" w:rsidP="00475254">
      <w:pPr>
        <w:rPr>
          <w:noProof/>
          <w:lang w:val="pt-PT"/>
        </w:rPr>
      </w:pPr>
      <w:r w:rsidRPr="00890D20">
        <w:rPr>
          <w:noProof/>
          <w:lang w:val="pt-PT"/>
        </w:rPr>
        <w:t>A resposta eritroide foi definida de acordo com os critérios do International Working Group (IWG) de 2006 como um aumento do nível da hemoglobina ≥ 1,5 g/dl em relação ao valor no início do estudo, ou uma redução das unidades de glóbulos vermelhos transfundidas igual ou superior a um número absoluto de 4 unidades a cada 8 semanas em comparação com as 8 semanas anteriores ao início do estudo, e uma duração da resposta igual ou superior a 8 semanas.</w:t>
      </w:r>
    </w:p>
    <w:p w14:paraId="01E222ED" w14:textId="77777777" w:rsidR="00D54EC2" w:rsidRPr="00890D20" w:rsidRDefault="00D54EC2" w:rsidP="00475254">
      <w:pPr>
        <w:rPr>
          <w:noProof/>
          <w:lang w:val="pt-PT"/>
        </w:rPr>
      </w:pPr>
    </w:p>
    <w:p w14:paraId="5B6299E4" w14:textId="77777777" w:rsidR="00783324" w:rsidRPr="00890D20" w:rsidRDefault="00783324" w:rsidP="00475254">
      <w:pPr>
        <w:rPr>
          <w:noProof/>
          <w:lang w:val="pt-PT"/>
        </w:rPr>
      </w:pPr>
      <w:r w:rsidRPr="00890D20">
        <w:rPr>
          <w:noProof/>
          <w:lang w:val="pt-PT"/>
        </w:rPr>
        <w:t>A resposta eritroide durante as primeiras 24 semanas do estudo foi demonstrada por 27/85 (31,8%) dos indivíduos no grupo da epoetina alfa em comparação com 2/45 (4,4%) dos indivíduos no grupo do placebo (p &lt; 0,001). Todos os indivíduos com resposta foram posicionados na categoria sEPO &lt; 200 mU/ml durante o rastreio. Nessa categoria, 20/40 (50%) indivíduos sem transfusões anteriores demonstraram resposta eritroide durante as primeiras 24 semanas, em comparação com 7/31 (22,6%) indivíduos com transfusões anteriores (dois indivíduos com transfusão anterior alcançaram o parâmetro de avaliação primário com base na redução das unidades de glóbulos vermelhos transfundidas igual ou superior a um número absoluto de 4 unidades a cada 8 semanas em comparação com as 8 semanas anteriores ao início do estudo).</w:t>
      </w:r>
    </w:p>
    <w:p w14:paraId="70B697B8" w14:textId="77777777" w:rsidR="00D54EC2" w:rsidRPr="00890D20" w:rsidRDefault="00D54EC2" w:rsidP="00475254">
      <w:pPr>
        <w:rPr>
          <w:noProof/>
          <w:lang w:val="pt-PT"/>
        </w:rPr>
      </w:pPr>
    </w:p>
    <w:p w14:paraId="27E76129" w14:textId="77777777" w:rsidR="00783324" w:rsidRPr="00890D20" w:rsidRDefault="00783324" w:rsidP="00475254">
      <w:pPr>
        <w:rPr>
          <w:noProof/>
          <w:lang w:val="pt-PT"/>
        </w:rPr>
      </w:pPr>
      <w:r w:rsidRPr="00890D20">
        <w:rPr>
          <w:noProof/>
          <w:lang w:val="pt-PT"/>
        </w:rPr>
        <w:t>O tempo mediano entre o início do estudo e a primeira transfusão foi maior (diferença estatisticamente significativa) no grupo da epoetina alfa, em comparação com o grupo do placebo (49 vs. 37 dias; p = 0,046). Após 4 semanas de tratamento, o tempo até à primeira transfusão aumentou ainda mais no grupo da epoetina alfa (142 vs. 50 dias, p = 0,007). A percentagem de indivíduos que receberam transfusões no grupo da epoetina alfa diminuiu de 51,8% nas 8 semanas anteriores ao início do estudo para 24,7% entre as semanas 16 e 24, em comparação com o grupo do placebo onde se observou um aumento da taxa de transfusões de 48,9% para 54,1% nos mesmos períodos de tempo.</w:t>
      </w:r>
    </w:p>
    <w:p w14:paraId="72872A59" w14:textId="77777777" w:rsidR="00D54EC2" w:rsidRPr="00890D20" w:rsidRDefault="00D54EC2" w:rsidP="00475254">
      <w:pPr>
        <w:rPr>
          <w:noProof/>
          <w:lang w:val="pt-PT"/>
        </w:rPr>
      </w:pPr>
    </w:p>
    <w:p w14:paraId="46708AF9" w14:textId="77777777" w:rsidR="00177163" w:rsidRPr="00890D20" w:rsidRDefault="00177163" w:rsidP="00475254">
      <w:pPr>
        <w:pStyle w:val="spc-hsub2"/>
        <w:widowControl w:val="0"/>
        <w:rPr>
          <w:noProof/>
          <w:lang w:val="pt-PT"/>
        </w:rPr>
      </w:pPr>
      <w:r w:rsidRPr="00890D20">
        <w:rPr>
          <w:noProof/>
          <w:lang w:val="pt-PT"/>
        </w:rPr>
        <w:t>População pediátrica</w:t>
      </w:r>
    </w:p>
    <w:p w14:paraId="669048FF" w14:textId="77777777" w:rsidR="00D54EC2" w:rsidRPr="00890D20" w:rsidRDefault="00D54EC2" w:rsidP="00475254">
      <w:pPr>
        <w:rPr>
          <w:noProof/>
          <w:lang w:val="pt-PT"/>
        </w:rPr>
      </w:pPr>
    </w:p>
    <w:p w14:paraId="484D56F9" w14:textId="77777777" w:rsidR="00177163" w:rsidRPr="00890D20" w:rsidRDefault="00177163" w:rsidP="00475254">
      <w:pPr>
        <w:pStyle w:val="spc-hsub3italicunderlined"/>
        <w:spacing w:before="0"/>
        <w:rPr>
          <w:noProof/>
          <w:lang w:val="pt-PT"/>
        </w:rPr>
      </w:pPr>
      <w:r w:rsidRPr="00890D20">
        <w:rPr>
          <w:noProof/>
          <w:lang w:val="pt-PT"/>
        </w:rPr>
        <w:t>Insuficiência renal crónica</w:t>
      </w:r>
    </w:p>
    <w:p w14:paraId="5A0E5D5B" w14:textId="77777777" w:rsidR="00D54EC2" w:rsidRPr="00890D20" w:rsidRDefault="00D54EC2" w:rsidP="00475254">
      <w:pPr>
        <w:rPr>
          <w:noProof/>
          <w:lang w:val="pt-PT"/>
        </w:rPr>
      </w:pPr>
    </w:p>
    <w:p w14:paraId="74205029" w14:textId="77777777" w:rsidR="00177163" w:rsidRPr="00890D20" w:rsidRDefault="00177163" w:rsidP="00475254">
      <w:pPr>
        <w:pStyle w:val="spc-p1"/>
        <w:rPr>
          <w:noProof/>
          <w:lang w:val="pt-PT"/>
        </w:rPr>
      </w:pPr>
      <w:r w:rsidRPr="00890D20">
        <w:rPr>
          <w:noProof/>
          <w:lang w:val="pt-PT"/>
        </w:rPr>
        <w:t>A epoetina alfa foi avaliada num estudo clínico de 52 semanas, num intervalo de doses sem ocultação, não aleatorizado, aberto, em doentes pediátricos com IRC submetidos a hemodiálise. A idade mediana dos doentes incluídos no estudo era de 11,6 anos (intervalo de 0,5 a 20,1 anos).</w:t>
      </w:r>
    </w:p>
    <w:p w14:paraId="16B02883" w14:textId="77777777" w:rsidR="00D54EC2" w:rsidRPr="00890D20" w:rsidRDefault="00D54EC2" w:rsidP="00475254">
      <w:pPr>
        <w:rPr>
          <w:noProof/>
          <w:lang w:val="pt-PT"/>
        </w:rPr>
      </w:pPr>
    </w:p>
    <w:p w14:paraId="7F0EE78D" w14:textId="77777777" w:rsidR="00177163" w:rsidRPr="00890D20" w:rsidRDefault="00177163" w:rsidP="00475254">
      <w:pPr>
        <w:pStyle w:val="spc-p2"/>
        <w:spacing w:before="0"/>
        <w:rPr>
          <w:noProof/>
          <w:lang w:val="pt-PT"/>
        </w:rPr>
      </w:pPr>
      <w:r w:rsidRPr="00890D20">
        <w:rPr>
          <w:noProof/>
          <w:lang w:val="pt-PT"/>
        </w:rPr>
        <w:t>A epoetina alfa foi administrada numa dose de 75 UI/kg/semana, por via intravenosa em 2 ou 3 doses divididas pós-diálise, tituladas em 75 UI/kg/semana em intervalos de 4 semanas (até um máximo de 300 UI/kg/semana) até atingir um aumento da hemoglobi</w:t>
      </w:r>
      <w:r w:rsidR="003463E7" w:rsidRPr="00890D20">
        <w:rPr>
          <w:noProof/>
          <w:lang w:val="pt-PT"/>
        </w:rPr>
        <w:t>na de 1 g/dl/mês. O intervalo de</w:t>
      </w:r>
      <w:r w:rsidRPr="00890D20">
        <w:rPr>
          <w:noProof/>
          <w:lang w:val="pt-PT"/>
        </w:rPr>
        <w:t xml:space="preserve"> concentração de hemoglobina desejado era de 9,6 a 11,2 g/dl. Oitenta e um por cento dos doentes obteve o nível de concentração da hemoglobina. O tempo mediano até ao alvo foi de 11 semanas e a dose mediana ao atingir-se o alvo foi de 150 UI/kg/semana. Dos doentes q</w:t>
      </w:r>
      <w:r w:rsidR="003463E7" w:rsidRPr="00890D20">
        <w:rPr>
          <w:noProof/>
          <w:lang w:val="pt-PT"/>
        </w:rPr>
        <w:t xml:space="preserve">ue atingiram o alvo, 90% fê-lo com </w:t>
      </w:r>
      <w:r w:rsidRPr="00890D20">
        <w:rPr>
          <w:noProof/>
          <w:lang w:val="pt-PT"/>
        </w:rPr>
        <w:t>um regime posológico de 3 vezes por semana.</w:t>
      </w:r>
    </w:p>
    <w:p w14:paraId="79D614BD" w14:textId="77777777" w:rsidR="00D54EC2" w:rsidRPr="00890D20" w:rsidRDefault="00D54EC2" w:rsidP="00475254">
      <w:pPr>
        <w:rPr>
          <w:noProof/>
          <w:lang w:val="pt-PT"/>
        </w:rPr>
      </w:pPr>
    </w:p>
    <w:p w14:paraId="24E69511" w14:textId="77777777" w:rsidR="001A325D" w:rsidRPr="00890D20" w:rsidRDefault="00177163" w:rsidP="00475254">
      <w:pPr>
        <w:pStyle w:val="spc-p2"/>
        <w:spacing w:before="0"/>
        <w:rPr>
          <w:noProof/>
          <w:lang w:val="pt-PT"/>
        </w:rPr>
      </w:pPr>
      <w:r w:rsidRPr="00890D20">
        <w:rPr>
          <w:noProof/>
          <w:lang w:val="pt-PT"/>
        </w:rPr>
        <w:t>Após 52 semanas, 57% dos doentes permaneceram no estudo, tendo recebido uma dose mediana de 200 UI/kg/semana.</w:t>
      </w:r>
    </w:p>
    <w:p w14:paraId="3CF17123" w14:textId="77777777" w:rsidR="00D54EC2" w:rsidRPr="00890D20" w:rsidRDefault="00D54EC2" w:rsidP="00475254">
      <w:pPr>
        <w:rPr>
          <w:noProof/>
          <w:lang w:val="pt-PT"/>
        </w:rPr>
      </w:pPr>
    </w:p>
    <w:p w14:paraId="158E1BE4" w14:textId="77777777" w:rsidR="006074DF" w:rsidRPr="00890D20" w:rsidRDefault="00ED416F" w:rsidP="00475254">
      <w:pPr>
        <w:pStyle w:val="spc-p2"/>
        <w:spacing w:before="0"/>
        <w:rPr>
          <w:noProof/>
          <w:spacing w:val="-2"/>
          <w:lang w:val="pt-PT"/>
        </w:rPr>
      </w:pPr>
      <w:r w:rsidRPr="00890D20">
        <w:rPr>
          <w:noProof/>
          <w:spacing w:val="-2"/>
          <w:lang w:val="pt-PT"/>
        </w:rPr>
        <w:t>Os d</w:t>
      </w:r>
      <w:r w:rsidR="006074DF" w:rsidRPr="00890D20">
        <w:rPr>
          <w:noProof/>
          <w:spacing w:val="-2"/>
          <w:lang w:val="pt-PT"/>
        </w:rPr>
        <w:t xml:space="preserve">ados clínicos com administração por via subcutânea em </w:t>
      </w:r>
      <w:r w:rsidR="005E3568" w:rsidRPr="00890D20">
        <w:rPr>
          <w:noProof/>
          <w:spacing w:val="-2"/>
          <w:lang w:val="pt-PT"/>
        </w:rPr>
        <w:t>criança</w:t>
      </w:r>
      <w:r w:rsidR="00EE1037" w:rsidRPr="00890D20">
        <w:rPr>
          <w:noProof/>
          <w:spacing w:val="-2"/>
          <w:lang w:val="pt-PT"/>
        </w:rPr>
        <w:t>s</w:t>
      </w:r>
      <w:r w:rsidR="006074DF" w:rsidRPr="00890D20">
        <w:rPr>
          <w:noProof/>
          <w:spacing w:val="-2"/>
          <w:lang w:val="pt-PT"/>
        </w:rPr>
        <w:t xml:space="preserve"> são limitados. Em 5 estudos abertos</w:t>
      </w:r>
      <w:r w:rsidR="005E3568" w:rsidRPr="00890D20">
        <w:rPr>
          <w:noProof/>
          <w:spacing w:val="-2"/>
          <w:lang w:val="pt-PT"/>
        </w:rPr>
        <w:t>,</w:t>
      </w:r>
      <w:r w:rsidR="006074DF" w:rsidRPr="00890D20">
        <w:rPr>
          <w:noProof/>
          <w:spacing w:val="-2"/>
          <w:lang w:val="pt-PT"/>
        </w:rPr>
        <w:t xml:space="preserve"> não controlados e de pequena dimensão (</w:t>
      </w:r>
      <w:r w:rsidR="005E3568" w:rsidRPr="00890D20">
        <w:rPr>
          <w:noProof/>
          <w:spacing w:val="-2"/>
          <w:lang w:val="pt-PT"/>
        </w:rPr>
        <w:t xml:space="preserve">o </w:t>
      </w:r>
      <w:r w:rsidR="006074DF" w:rsidRPr="00890D20">
        <w:rPr>
          <w:noProof/>
          <w:spacing w:val="-2"/>
          <w:lang w:val="pt-PT"/>
        </w:rPr>
        <w:t xml:space="preserve">número de doentes variou entre 9-22, total N = 72), foi administrada epoetina alfa por via subcutânea em </w:t>
      </w:r>
      <w:r w:rsidR="005E3568" w:rsidRPr="00890D20">
        <w:rPr>
          <w:noProof/>
          <w:spacing w:val="-2"/>
          <w:lang w:val="pt-PT"/>
        </w:rPr>
        <w:t>cria</w:t>
      </w:r>
      <w:r w:rsidR="00EE1037" w:rsidRPr="00890D20">
        <w:rPr>
          <w:noProof/>
          <w:spacing w:val="-2"/>
          <w:lang w:val="pt-PT"/>
        </w:rPr>
        <w:t>n</w:t>
      </w:r>
      <w:r w:rsidR="005E3568" w:rsidRPr="00890D20">
        <w:rPr>
          <w:noProof/>
          <w:spacing w:val="-2"/>
          <w:lang w:val="pt-PT"/>
        </w:rPr>
        <w:t>ça</w:t>
      </w:r>
      <w:r w:rsidR="00EE1037" w:rsidRPr="00890D20">
        <w:rPr>
          <w:noProof/>
          <w:spacing w:val="-2"/>
          <w:lang w:val="pt-PT"/>
        </w:rPr>
        <w:t>s</w:t>
      </w:r>
      <w:r w:rsidR="006074DF" w:rsidRPr="00890D20">
        <w:rPr>
          <w:noProof/>
          <w:spacing w:val="-2"/>
          <w:lang w:val="pt-PT"/>
        </w:rPr>
        <w:t xml:space="preserve"> com doses iniciais de 100 UI/kg/semana a 150 UI/kg/semana, com possibilidade </w:t>
      </w:r>
      <w:r w:rsidR="00EE1037" w:rsidRPr="00890D20">
        <w:rPr>
          <w:noProof/>
          <w:spacing w:val="-2"/>
          <w:lang w:val="pt-PT"/>
        </w:rPr>
        <w:t>de aumento</w:t>
      </w:r>
      <w:r w:rsidR="006074DF" w:rsidRPr="00890D20">
        <w:rPr>
          <w:noProof/>
          <w:spacing w:val="-2"/>
          <w:lang w:val="pt-PT"/>
        </w:rPr>
        <w:t xml:space="preserve"> até 300 UI/kg/semana. Nestes estudos, a maioria dos doentes estavam em fase pré-diálise (N = 44), 27 doentes </w:t>
      </w:r>
      <w:r w:rsidR="005E3568" w:rsidRPr="00890D20">
        <w:rPr>
          <w:noProof/>
          <w:spacing w:val="-2"/>
          <w:lang w:val="pt-PT"/>
        </w:rPr>
        <w:t>estavam a fazer</w:t>
      </w:r>
      <w:r w:rsidR="006074DF" w:rsidRPr="00890D20">
        <w:rPr>
          <w:noProof/>
          <w:spacing w:val="-2"/>
          <w:lang w:val="pt-PT"/>
        </w:rPr>
        <w:t xml:space="preserve"> diálise peritoneal e 2 </w:t>
      </w:r>
      <w:r w:rsidR="005E3568" w:rsidRPr="00890D20">
        <w:rPr>
          <w:noProof/>
          <w:spacing w:val="-2"/>
          <w:lang w:val="pt-PT"/>
        </w:rPr>
        <w:t xml:space="preserve">estavam a </w:t>
      </w:r>
      <w:r w:rsidR="004E57B1" w:rsidRPr="00890D20">
        <w:rPr>
          <w:noProof/>
          <w:spacing w:val="-2"/>
          <w:lang w:val="pt-PT"/>
        </w:rPr>
        <w:t>faz</w:t>
      </w:r>
      <w:r w:rsidR="005E3568" w:rsidRPr="00890D20">
        <w:rPr>
          <w:noProof/>
          <w:spacing w:val="-2"/>
          <w:lang w:val="pt-PT"/>
        </w:rPr>
        <w:t>er</w:t>
      </w:r>
      <w:r w:rsidR="004E57B1" w:rsidRPr="00890D20">
        <w:rPr>
          <w:noProof/>
          <w:spacing w:val="-2"/>
          <w:lang w:val="pt-PT"/>
        </w:rPr>
        <w:t xml:space="preserve"> </w:t>
      </w:r>
      <w:r w:rsidR="006074DF" w:rsidRPr="00890D20">
        <w:rPr>
          <w:noProof/>
          <w:spacing w:val="-2"/>
          <w:lang w:val="pt-PT"/>
        </w:rPr>
        <w:t>hemodi</w:t>
      </w:r>
      <w:r w:rsidR="004E57B1" w:rsidRPr="00890D20">
        <w:rPr>
          <w:noProof/>
          <w:spacing w:val="-2"/>
          <w:lang w:val="pt-PT"/>
        </w:rPr>
        <w:t xml:space="preserve">álise, com idades entre os </w:t>
      </w:r>
      <w:r w:rsidR="006074DF" w:rsidRPr="00890D20">
        <w:rPr>
          <w:noProof/>
          <w:spacing w:val="-2"/>
          <w:lang w:val="pt-PT"/>
        </w:rPr>
        <w:t>4 m</w:t>
      </w:r>
      <w:r w:rsidR="004E57B1" w:rsidRPr="00890D20">
        <w:rPr>
          <w:noProof/>
          <w:spacing w:val="-2"/>
          <w:lang w:val="pt-PT"/>
        </w:rPr>
        <w:t xml:space="preserve">eses e os </w:t>
      </w:r>
      <w:r w:rsidR="006074DF" w:rsidRPr="00890D20">
        <w:rPr>
          <w:noProof/>
          <w:spacing w:val="-2"/>
          <w:lang w:val="pt-PT"/>
        </w:rPr>
        <w:t>17 </w:t>
      </w:r>
      <w:r w:rsidR="004E57B1" w:rsidRPr="00890D20">
        <w:rPr>
          <w:noProof/>
          <w:spacing w:val="-2"/>
          <w:lang w:val="pt-PT"/>
        </w:rPr>
        <w:t>anos</w:t>
      </w:r>
      <w:r w:rsidR="006074DF" w:rsidRPr="00890D20">
        <w:rPr>
          <w:noProof/>
          <w:spacing w:val="-2"/>
          <w:lang w:val="pt-PT"/>
        </w:rPr>
        <w:t xml:space="preserve">. </w:t>
      </w:r>
      <w:r w:rsidR="004E57B1" w:rsidRPr="00890D20">
        <w:rPr>
          <w:noProof/>
          <w:spacing w:val="-2"/>
          <w:lang w:val="pt-PT"/>
        </w:rPr>
        <w:t>No geral, estes est</w:t>
      </w:r>
      <w:r w:rsidR="00EE1037" w:rsidRPr="00890D20">
        <w:rPr>
          <w:noProof/>
          <w:spacing w:val="-2"/>
          <w:lang w:val="pt-PT"/>
        </w:rPr>
        <w:t>u</w:t>
      </w:r>
      <w:r w:rsidR="004E57B1" w:rsidRPr="00890D20">
        <w:rPr>
          <w:noProof/>
          <w:spacing w:val="-2"/>
          <w:lang w:val="pt-PT"/>
        </w:rPr>
        <w:t>dos apresentam limitações metodológicas mas o tratamento foi associado a tendências positivas no sentido de níveis de h</w:t>
      </w:r>
      <w:r w:rsidR="006074DF" w:rsidRPr="00890D20">
        <w:rPr>
          <w:noProof/>
          <w:spacing w:val="-2"/>
          <w:lang w:val="pt-PT"/>
        </w:rPr>
        <w:t>emoglobin</w:t>
      </w:r>
      <w:r w:rsidR="004E57B1" w:rsidRPr="00890D20">
        <w:rPr>
          <w:noProof/>
          <w:spacing w:val="-2"/>
          <w:lang w:val="pt-PT"/>
        </w:rPr>
        <w:t>a mais elevados.</w:t>
      </w:r>
      <w:r w:rsidR="006074DF" w:rsidRPr="00890D20">
        <w:rPr>
          <w:noProof/>
          <w:spacing w:val="-2"/>
          <w:lang w:val="pt-PT"/>
        </w:rPr>
        <w:t xml:space="preserve"> </w:t>
      </w:r>
      <w:r w:rsidR="004E57B1" w:rsidRPr="00890D20">
        <w:rPr>
          <w:noProof/>
          <w:spacing w:val="-2"/>
          <w:lang w:val="pt-PT"/>
        </w:rPr>
        <w:t xml:space="preserve">Não foram </w:t>
      </w:r>
      <w:r w:rsidR="005E3568" w:rsidRPr="00890D20">
        <w:rPr>
          <w:noProof/>
          <w:spacing w:val="-2"/>
          <w:lang w:val="pt-PT"/>
        </w:rPr>
        <w:t>notific</w:t>
      </w:r>
      <w:r w:rsidR="004E57B1" w:rsidRPr="00890D20">
        <w:rPr>
          <w:noProof/>
          <w:spacing w:val="-2"/>
          <w:lang w:val="pt-PT"/>
        </w:rPr>
        <w:t>adas reações adversas inesperadas</w:t>
      </w:r>
      <w:r w:rsidR="006074DF" w:rsidRPr="00890D20">
        <w:rPr>
          <w:noProof/>
          <w:spacing w:val="-2"/>
          <w:lang w:val="pt-PT"/>
        </w:rPr>
        <w:t xml:space="preserve"> (</w:t>
      </w:r>
      <w:r w:rsidR="004E57B1" w:rsidRPr="00890D20">
        <w:rPr>
          <w:noProof/>
          <w:spacing w:val="-2"/>
          <w:lang w:val="pt-PT"/>
        </w:rPr>
        <w:t>v</w:t>
      </w:r>
      <w:r w:rsidR="006074DF" w:rsidRPr="00890D20">
        <w:rPr>
          <w:noProof/>
          <w:spacing w:val="-2"/>
          <w:lang w:val="pt-PT"/>
        </w:rPr>
        <w:t>e</w:t>
      </w:r>
      <w:r w:rsidR="004E57B1" w:rsidRPr="00890D20">
        <w:rPr>
          <w:noProof/>
          <w:spacing w:val="-2"/>
          <w:lang w:val="pt-PT"/>
        </w:rPr>
        <w:t>r secção</w:t>
      </w:r>
      <w:r w:rsidR="006074DF" w:rsidRPr="00890D20">
        <w:rPr>
          <w:noProof/>
          <w:spacing w:val="-2"/>
          <w:lang w:val="pt-PT"/>
        </w:rPr>
        <w:t> 4.2).</w:t>
      </w:r>
    </w:p>
    <w:p w14:paraId="07D0BAF2" w14:textId="77777777" w:rsidR="00D54EC2" w:rsidRPr="00890D20" w:rsidRDefault="00D54EC2" w:rsidP="00475254">
      <w:pPr>
        <w:rPr>
          <w:noProof/>
          <w:lang w:val="pt-PT"/>
        </w:rPr>
      </w:pPr>
    </w:p>
    <w:p w14:paraId="6DA08378" w14:textId="77777777" w:rsidR="006074DF" w:rsidRPr="00890D20" w:rsidRDefault="004E57B1" w:rsidP="00475254">
      <w:pPr>
        <w:pStyle w:val="spc-hsub3italicunderlined"/>
        <w:keepNext/>
        <w:keepLines/>
        <w:widowControl w:val="0"/>
        <w:spacing w:before="0"/>
        <w:rPr>
          <w:noProof/>
          <w:lang w:val="pt-PT"/>
        </w:rPr>
      </w:pPr>
      <w:r w:rsidRPr="00890D20">
        <w:rPr>
          <w:noProof/>
          <w:lang w:val="pt-PT"/>
        </w:rPr>
        <w:t>Anemia induzida pela quimioterapia</w:t>
      </w:r>
    </w:p>
    <w:p w14:paraId="41E07D38" w14:textId="77777777" w:rsidR="006074DF" w:rsidRPr="00890D20" w:rsidRDefault="005E3568" w:rsidP="00475254">
      <w:pPr>
        <w:pStyle w:val="spc-p2"/>
        <w:spacing w:before="0"/>
        <w:rPr>
          <w:noProof/>
          <w:lang w:val="pt-PT"/>
        </w:rPr>
      </w:pPr>
      <w:r w:rsidRPr="00890D20">
        <w:rPr>
          <w:noProof/>
          <w:lang w:val="pt-PT"/>
        </w:rPr>
        <w:t>Avaliou-se a e</w:t>
      </w:r>
      <w:r w:rsidR="006074DF" w:rsidRPr="00890D20">
        <w:rPr>
          <w:noProof/>
          <w:lang w:val="pt-PT"/>
        </w:rPr>
        <w:t>poetin</w:t>
      </w:r>
      <w:r w:rsidR="004E57B1" w:rsidRPr="00890D20">
        <w:rPr>
          <w:noProof/>
          <w:lang w:val="pt-PT"/>
        </w:rPr>
        <w:t>a</w:t>
      </w:r>
      <w:r w:rsidR="006074DF" w:rsidRPr="00890D20">
        <w:rPr>
          <w:noProof/>
          <w:lang w:val="pt-PT"/>
        </w:rPr>
        <w:t xml:space="preserve"> alfa 600 U</w:t>
      </w:r>
      <w:r w:rsidR="004E57B1" w:rsidRPr="00890D20">
        <w:rPr>
          <w:noProof/>
          <w:lang w:val="pt-PT"/>
        </w:rPr>
        <w:t>I</w:t>
      </w:r>
      <w:r w:rsidR="006074DF" w:rsidRPr="00890D20">
        <w:rPr>
          <w:noProof/>
          <w:lang w:val="pt-PT"/>
        </w:rPr>
        <w:t>/kg (administ</w:t>
      </w:r>
      <w:r w:rsidR="004E57B1" w:rsidRPr="00890D20">
        <w:rPr>
          <w:noProof/>
          <w:lang w:val="pt-PT"/>
        </w:rPr>
        <w:t xml:space="preserve">rada por via </w:t>
      </w:r>
      <w:r w:rsidR="006074DF" w:rsidRPr="00890D20">
        <w:rPr>
          <w:noProof/>
          <w:lang w:val="pt-PT"/>
        </w:rPr>
        <w:t>intravenos</w:t>
      </w:r>
      <w:r w:rsidR="004E57B1" w:rsidRPr="00890D20">
        <w:rPr>
          <w:noProof/>
          <w:lang w:val="pt-PT"/>
        </w:rPr>
        <w:t>a</w:t>
      </w:r>
      <w:r w:rsidR="006074DF" w:rsidRPr="00890D20">
        <w:rPr>
          <w:noProof/>
          <w:lang w:val="pt-PT"/>
        </w:rPr>
        <w:t xml:space="preserve"> o</w:t>
      </w:r>
      <w:r w:rsidR="004E57B1" w:rsidRPr="00890D20">
        <w:rPr>
          <w:noProof/>
          <w:lang w:val="pt-PT"/>
        </w:rPr>
        <w:t>u</w:t>
      </w:r>
      <w:r w:rsidR="006074DF" w:rsidRPr="00890D20">
        <w:rPr>
          <w:noProof/>
          <w:lang w:val="pt-PT"/>
        </w:rPr>
        <w:t xml:space="preserve"> subcut</w:t>
      </w:r>
      <w:r w:rsidR="004E57B1" w:rsidRPr="00890D20">
        <w:rPr>
          <w:noProof/>
          <w:lang w:val="pt-PT"/>
        </w:rPr>
        <w:t>ânea</w:t>
      </w:r>
      <w:r w:rsidR="006074DF" w:rsidRPr="00890D20">
        <w:rPr>
          <w:noProof/>
          <w:lang w:val="pt-PT"/>
        </w:rPr>
        <w:t xml:space="preserve"> </w:t>
      </w:r>
      <w:r w:rsidR="004E57B1" w:rsidRPr="00890D20">
        <w:rPr>
          <w:noProof/>
          <w:lang w:val="pt-PT"/>
        </w:rPr>
        <w:t>uma vez por semana</w:t>
      </w:r>
      <w:r w:rsidR="006074DF" w:rsidRPr="00890D20">
        <w:rPr>
          <w:noProof/>
          <w:lang w:val="pt-PT"/>
        </w:rPr>
        <w:t xml:space="preserve">) </w:t>
      </w:r>
      <w:r w:rsidR="004E57B1" w:rsidRPr="00890D20">
        <w:rPr>
          <w:noProof/>
          <w:lang w:val="pt-PT"/>
        </w:rPr>
        <w:t xml:space="preserve">num estudo </w:t>
      </w:r>
      <w:r w:rsidR="006074DF" w:rsidRPr="00890D20">
        <w:rPr>
          <w:noProof/>
          <w:lang w:val="pt-PT"/>
        </w:rPr>
        <w:t>a</w:t>
      </w:r>
      <w:r w:rsidR="004E57B1" w:rsidRPr="00890D20">
        <w:rPr>
          <w:noProof/>
          <w:lang w:val="pt-PT"/>
        </w:rPr>
        <w:t>leatorizado</w:t>
      </w:r>
      <w:r w:rsidR="006074DF" w:rsidRPr="00890D20">
        <w:rPr>
          <w:noProof/>
          <w:lang w:val="pt-PT"/>
        </w:rPr>
        <w:t xml:space="preserve">, </w:t>
      </w:r>
      <w:r w:rsidR="004E57B1" w:rsidRPr="00890D20">
        <w:rPr>
          <w:noProof/>
          <w:lang w:val="pt-PT"/>
        </w:rPr>
        <w:t>e</w:t>
      </w:r>
      <w:r w:rsidRPr="00890D20">
        <w:rPr>
          <w:noProof/>
          <w:lang w:val="pt-PT"/>
        </w:rPr>
        <w:t>m</w:t>
      </w:r>
      <w:r w:rsidR="004E57B1" w:rsidRPr="00890D20">
        <w:rPr>
          <w:noProof/>
          <w:lang w:val="pt-PT"/>
        </w:rPr>
        <w:t xml:space="preserve"> dupla ocultação</w:t>
      </w:r>
      <w:r w:rsidR="006074DF" w:rsidRPr="00890D20">
        <w:rPr>
          <w:noProof/>
          <w:lang w:val="pt-PT"/>
        </w:rPr>
        <w:t xml:space="preserve">, </w:t>
      </w:r>
      <w:r w:rsidR="004E57B1" w:rsidRPr="00890D20">
        <w:rPr>
          <w:noProof/>
          <w:lang w:val="pt-PT"/>
        </w:rPr>
        <w:t>controlado por p</w:t>
      </w:r>
      <w:r w:rsidR="006074DF" w:rsidRPr="00890D20">
        <w:rPr>
          <w:noProof/>
          <w:lang w:val="pt-PT"/>
        </w:rPr>
        <w:t xml:space="preserve">lacebo, </w:t>
      </w:r>
      <w:r w:rsidRPr="00890D20">
        <w:rPr>
          <w:noProof/>
          <w:lang w:val="pt-PT"/>
        </w:rPr>
        <w:t xml:space="preserve">de 16 semanas </w:t>
      </w:r>
      <w:r w:rsidR="004E57B1" w:rsidRPr="00890D20">
        <w:rPr>
          <w:noProof/>
          <w:lang w:val="pt-PT"/>
        </w:rPr>
        <w:t xml:space="preserve">e num estudo </w:t>
      </w:r>
      <w:r w:rsidR="006074DF" w:rsidRPr="00890D20">
        <w:rPr>
          <w:noProof/>
          <w:lang w:val="pt-PT"/>
        </w:rPr>
        <w:t>a</w:t>
      </w:r>
      <w:r w:rsidR="004E57B1" w:rsidRPr="00890D20">
        <w:rPr>
          <w:noProof/>
          <w:lang w:val="pt-PT"/>
        </w:rPr>
        <w:t>leatorizado</w:t>
      </w:r>
      <w:r w:rsidR="006074DF" w:rsidRPr="00890D20">
        <w:rPr>
          <w:noProof/>
          <w:lang w:val="pt-PT"/>
        </w:rPr>
        <w:t>, control</w:t>
      </w:r>
      <w:r w:rsidR="004E57B1" w:rsidRPr="00890D20">
        <w:rPr>
          <w:noProof/>
          <w:lang w:val="pt-PT"/>
        </w:rPr>
        <w:t>ado</w:t>
      </w:r>
      <w:r w:rsidR="006074DF" w:rsidRPr="00890D20">
        <w:rPr>
          <w:noProof/>
          <w:lang w:val="pt-PT"/>
        </w:rPr>
        <w:t xml:space="preserve">, </w:t>
      </w:r>
      <w:r w:rsidR="004E57B1" w:rsidRPr="00890D20">
        <w:rPr>
          <w:noProof/>
          <w:lang w:val="pt-PT"/>
        </w:rPr>
        <w:t>aberto</w:t>
      </w:r>
      <w:r w:rsidR="006074DF" w:rsidRPr="00890D20">
        <w:rPr>
          <w:noProof/>
          <w:lang w:val="pt-PT"/>
        </w:rPr>
        <w:t xml:space="preserve">, </w:t>
      </w:r>
      <w:r w:rsidRPr="00890D20">
        <w:rPr>
          <w:noProof/>
          <w:lang w:val="pt-PT"/>
        </w:rPr>
        <w:t xml:space="preserve">de 20 semanas </w:t>
      </w:r>
      <w:r w:rsidR="004E57B1" w:rsidRPr="00890D20">
        <w:rPr>
          <w:noProof/>
          <w:lang w:val="pt-PT"/>
        </w:rPr>
        <w:t>em doentes pediátricos anémicos</w:t>
      </w:r>
      <w:r w:rsidR="006074DF" w:rsidRPr="00890D20">
        <w:rPr>
          <w:noProof/>
          <w:lang w:val="pt-PT"/>
        </w:rPr>
        <w:t xml:space="preserve"> </w:t>
      </w:r>
      <w:r w:rsidR="004E57B1" w:rsidRPr="00890D20">
        <w:rPr>
          <w:noProof/>
          <w:lang w:val="pt-PT"/>
        </w:rPr>
        <w:t xml:space="preserve">a receber quimioterapia mielossupressora para o tratamento de </w:t>
      </w:r>
      <w:r w:rsidR="006074DF" w:rsidRPr="00890D20">
        <w:rPr>
          <w:noProof/>
          <w:lang w:val="pt-PT"/>
        </w:rPr>
        <w:t>v</w:t>
      </w:r>
      <w:r w:rsidR="004E57B1" w:rsidRPr="00890D20">
        <w:rPr>
          <w:noProof/>
          <w:lang w:val="pt-PT"/>
        </w:rPr>
        <w:t>árias</w:t>
      </w:r>
      <w:r w:rsidR="006074DF" w:rsidRPr="00890D20">
        <w:rPr>
          <w:noProof/>
          <w:lang w:val="pt-PT"/>
        </w:rPr>
        <w:t xml:space="preserve"> </w:t>
      </w:r>
      <w:r w:rsidR="004E57B1" w:rsidRPr="00890D20">
        <w:rPr>
          <w:noProof/>
          <w:lang w:val="pt-PT"/>
        </w:rPr>
        <w:t>doenças malignas não mieloides infantis.</w:t>
      </w:r>
    </w:p>
    <w:p w14:paraId="5C30931A" w14:textId="77777777" w:rsidR="00D54EC2" w:rsidRPr="00890D20" w:rsidRDefault="00D54EC2" w:rsidP="00475254">
      <w:pPr>
        <w:rPr>
          <w:noProof/>
          <w:lang w:val="pt-PT"/>
        </w:rPr>
      </w:pPr>
    </w:p>
    <w:p w14:paraId="4E882A68" w14:textId="77777777" w:rsidR="006074DF" w:rsidRPr="00890D20" w:rsidRDefault="005E3568" w:rsidP="00475254">
      <w:pPr>
        <w:pStyle w:val="spc-p2"/>
        <w:spacing w:before="0"/>
        <w:rPr>
          <w:noProof/>
          <w:lang w:val="pt-PT"/>
        </w:rPr>
      </w:pPr>
      <w:r w:rsidRPr="00890D20">
        <w:rPr>
          <w:noProof/>
          <w:lang w:val="pt-PT"/>
        </w:rPr>
        <w:t>No estudo de</w:t>
      </w:r>
      <w:r w:rsidR="004E57B1" w:rsidRPr="00890D20">
        <w:rPr>
          <w:noProof/>
          <w:lang w:val="pt-PT"/>
        </w:rPr>
        <w:t xml:space="preserve"> </w:t>
      </w:r>
      <w:r w:rsidR="006074DF" w:rsidRPr="00890D20">
        <w:rPr>
          <w:noProof/>
          <w:lang w:val="pt-PT"/>
        </w:rPr>
        <w:t>16</w:t>
      </w:r>
      <w:r w:rsidRPr="00890D20">
        <w:rPr>
          <w:noProof/>
          <w:lang w:val="pt-PT"/>
        </w:rPr>
        <w:t> </w:t>
      </w:r>
      <w:r w:rsidR="004E57B1" w:rsidRPr="00890D20">
        <w:rPr>
          <w:noProof/>
          <w:lang w:val="pt-PT"/>
        </w:rPr>
        <w:t xml:space="preserve">semanas </w:t>
      </w:r>
      <w:r w:rsidR="006074DF" w:rsidRPr="00890D20">
        <w:rPr>
          <w:noProof/>
          <w:lang w:val="pt-PT"/>
        </w:rPr>
        <w:t xml:space="preserve">(n = 222), </w:t>
      </w:r>
      <w:r w:rsidR="004E57B1" w:rsidRPr="00890D20">
        <w:rPr>
          <w:noProof/>
          <w:lang w:val="pt-PT"/>
        </w:rPr>
        <w:t xml:space="preserve">não houve </w:t>
      </w:r>
      <w:r w:rsidRPr="00890D20">
        <w:rPr>
          <w:noProof/>
          <w:lang w:val="pt-PT"/>
        </w:rPr>
        <w:t xml:space="preserve">um </w:t>
      </w:r>
      <w:r w:rsidR="004E57B1" w:rsidRPr="00890D20">
        <w:rPr>
          <w:noProof/>
          <w:lang w:val="pt-PT"/>
        </w:rPr>
        <w:t xml:space="preserve">efeito estatisticamente significativo </w:t>
      </w:r>
      <w:r w:rsidRPr="00890D20">
        <w:rPr>
          <w:noProof/>
          <w:lang w:val="pt-PT"/>
        </w:rPr>
        <w:t xml:space="preserve">nos doentes tratados com epoetina alfa, </w:t>
      </w:r>
      <w:r w:rsidR="004E57B1" w:rsidRPr="00890D20">
        <w:rPr>
          <w:noProof/>
          <w:lang w:val="pt-PT"/>
        </w:rPr>
        <w:t>n</w:t>
      </w:r>
      <w:r w:rsidRPr="00890D20">
        <w:rPr>
          <w:noProof/>
          <w:lang w:val="pt-PT"/>
        </w:rPr>
        <w:t>o que diz respeito às pontuações rel</w:t>
      </w:r>
      <w:r w:rsidR="004E57B1" w:rsidRPr="00890D20">
        <w:rPr>
          <w:noProof/>
          <w:lang w:val="pt-PT"/>
        </w:rPr>
        <w:t xml:space="preserve">atadas pelo doente ou pelos pais </w:t>
      </w:r>
      <w:r w:rsidRPr="00890D20">
        <w:rPr>
          <w:noProof/>
          <w:lang w:val="pt-PT"/>
        </w:rPr>
        <w:t xml:space="preserve">através das pontuações do </w:t>
      </w:r>
      <w:r w:rsidR="004E57B1" w:rsidRPr="00890D20">
        <w:rPr>
          <w:noProof/>
          <w:lang w:val="pt-PT"/>
        </w:rPr>
        <w:t xml:space="preserve">Inventário Pediátrico de Qualidade de Vida ou Módulo de Cancro, </w:t>
      </w:r>
      <w:r w:rsidRPr="00890D20">
        <w:rPr>
          <w:noProof/>
          <w:lang w:val="pt-PT"/>
        </w:rPr>
        <w:t xml:space="preserve">em </w:t>
      </w:r>
      <w:r w:rsidR="004E57B1" w:rsidRPr="00890D20">
        <w:rPr>
          <w:noProof/>
          <w:lang w:val="pt-PT"/>
        </w:rPr>
        <w:t>compara</w:t>
      </w:r>
      <w:r w:rsidRPr="00890D20">
        <w:rPr>
          <w:noProof/>
          <w:lang w:val="pt-PT"/>
        </w:rPr>
        <w:t>ção</w:t>
      </w:r>
      <w:r w:rsidR="004E57B1" w:rsidRPr="00890D20">
        <w:rPr>
          <w:noProof/>
          <w:lang w:val="pt-PT"/>
        </w:rPr>
        <w:t xml:space="preserve"> com </w:t>
      </w:r>
      <w:r w:rsidRPr="00890D20">
        <w:rPr>
          <w:noProof/>
          <w:lang w:val="pt-PT"/>
        </w:rPr>
        <w:t xml:space="preserve">o </w:t>
      </w:r>
      <w:r w:rsidR="006074DF" w:rsidRPr="00890D20">
        <w:rPr>
          <w:noProof/>
          <w:lang w:val="pt-PT"/>
        </w:rPr>
        <w:t>placebo (</w:t>
      </w:r>
      <w:r w:rsidR="004E57B1" w:rsidRPr="00890D20">
        <w:rPr>
          <w:noProof/>
          <w:lang w:val="pt-PT"/>
        </w:rPr>
        <w:t>p</w:t>
      </w:r>
      <w:r w:rsidRPr="00890D20">
        <w:rPr>
          <w:noProof/>
          <w:lang w:val="pt-PT"/>
        </w:rPr>
        <w:t xml:space="preserve">arâmetro de avaliação </w:t>
      </w:r>
      <w:r w:rsidR="00E222BD" w:rsidRPr="00890D20">
        <w:rPr>
          <w:noProof/>
          <w:lang w:val="pt-PT"/>
        </w:rPr>
        <w:t>primário</w:t>
      </w:r>
      <w:r w:rsidR="004E57B1" w:rsidRPr="00890D20">
        <w:rPr>
          <w:noProof/>
          <w:lang w:val="pt-PT"/>
        </w:rPr>
        <w:t xml:space="preserve"> d</w:t>
      </w:r>
      <w:r w:rsidR="00E222BD" w:rsidRPr="00890D20">
        <w:rPr>
          <w:noProof/>
          <w:lang w:val="pt-PT"/>
        </w:rPr>
        <w:t>a</w:t>
      </w:r>
      <w:r w:rsidR="004E57B1" w:rsidRPr="00890D20">
        <w:rPr>
          <w:noProof/>
          <w:lang w:val="pt-PT"/>
        </w:rPr>
        <w:t xml:space="preserve"> eficácia</w:t>
      </w:r>
      <w:r w:rsidR="006074DF" w:rsidRPr="00890D20">
        <w:rPr>
          <w:noProof/>
          <w:lang w:val="pt-PT"/>
        </w:rPr>
        <w:t xml:space="preserve">). </w:t>
      </w:r>
      <w:r w:rsidR="004E57B1" w:rsidRPr="00890D20">
        <w:rPr>
          <w:noProof/>
          <w:lang w:val="pt-PT"/>
        </w:rPr>
        <w:t xml:space="preserve">Além disso, não houve </w:t>
      </w:r>
      <w:r w:rsidR="00E222BD" w:rsidRPr="00890D20">
        <w:rPr>
          <w:noProof/>
          <w:lang w:val="pt-PT"/>
        </w:rPr>
        <w:t xml:space="preserve">uma </w:t>
      </w:r>
      <w:r w:rsidR="004E57B1" w:rsidRPr="00890D20">
        <w:rPr>
          <w:noProof/>
          <w:lang w:val="pt-PT"/>
        </w:rPr>
        <w:t>diferença estatística entre a proporção d</w:t>
      </w:r>
      <w:r w:rsidR="00E222BD" w:rsidRPr="00890D20">
        <w:rPr>
          <w:noProof/>
          <w:lang w:val="pt-PT"/>
        </w:rPr>
        <w:t>e</w:t>
      </w:r>
      <w:r w:rsidR="004E57B1" w:rsidRPr="00890D20">
        <w:rPr>
          <w:noProof/>
          <w:lang w:val="pt-PT"/>
        </w:rPr>
        <w:t xml:space="preserve"> doentes que necessitaram de transfusões de glóbulos vermelhos </w:t>
      </w:r>
      <w:r w:rsidR="00E222BD" w:rsidRPr="00890D20">
        <w:rPr>
          <w:noProof/>
          <w:lang w:val="pt-PT"/>
        </w:rPr>
        <w:t xml:space="preserve">entre </w:t>
      </w:r>
      <w:r w:rsidR="004E57B1" w:rsidRPr="00890D20">
        <w:rPr>
          <w:noProof/>
          <w:lang w:val="pt-PT"/>
        </w:rPr>
        <w:t>os grupos d</w:t>
      </w:r>
      <w:r w:rsidR="00ED416F" w:rsidRPr="00890D20">
        <w:rPr>
          <w:noProof/>
          <w:lang w:val="pt-PT"/>
        </w:rPr>
        <w:t>a</w:t>
      </w:r>
      <w:r w:rsidR="004E57B1" w:rsidRPr="00890D20">
        <w:rPr>
          <w:noProof/>
          <w:lang w:val="pt-PT"/>
        </w:rPr>
        <w:t xml:space="preserve"> e</w:t>
      </w:r>
      <w:r w:rsidR="006074DF" w:rsidRPr="00890D20">
        <w:rPr>
          <w:noProof/>
          <w:lang w:val="pt-PT"/>
        </w:rPr>
        <w:t>poetin</w:t>
      </w:r>
      <w:r w:rsidR="004E57B1" w:rsidRPr="00890D20">
        <w:rPr>
          <w:noProof/>
          <w:lang w:val="pt-PT"/>
        </w:rPr>
        <w:t>a</w:t>
      </w:r>
      <w:r w:rsidR="006074DF" w:rsidRPr="00890D20">
        <w:rPr>
          <w:noProof/>
          <w:lang w:val="pt-PT"/>
        </w:rPr>
        <w:t xml:space="preserve"> alfa </w:t>
      </w:r>
      <w:r w:rsidR="004E57B1" w:rsidRPr="00890D20">
        <w:rPr>
          <w:noProof/>
          <w:lang w:val="pt-PT"/>
        </w:rPr>
        <w:t>e d</w:t>
      </w:r>
      <w:r w:rsidR="00ED416F" w:rsidRPr="00890D20">
        <w:rPr>
          <w:noProof/>
          <w:lang w:val="pt-PT"/>
        </w:rPr>
        <w:t>o</w:t>
      </w:r>
      <w:r w:rsidR="004E57B1" w:rsidRPr="00890D20">
        <w:rPr>
          <w:noProof/>
          <w:lang w:val="pt-PT"/>
        </w:rPr>
        <w:t xml:space="preserve"> </w:t>
      </w:r>
      <w:r w:rsidR="006074DF" w:rsidRPr="00890D20">
        <w:rPr>
          <w:noProof/>
          <w:lang w:val="pt-PT"/>
        </w:rPr>
        <w:t>placebo.</w:t>
      </w:r>
    </w:p>
    <w:p w14:paraId="58CFA914" w14:textId="77777777" w:rsidR="00D54EC2" w:rsidRPr="00890D20" w:rsidRDefault="00D54EC2" w:rsidP="00475254">
      <w:pPr>
        <w:rPr>
          <w:noProof/>
          <w:lang w:val="pt-PT"/>
        </w:rPr>
      </w:pPr>
    </w:p>
    <w:p w14:paraId="3196412E" w14:textId="77777777" w:rsidR="006074DF" w:rsidRPr="00890D20" w:rsidRDefault="004E57B1" w:rsidP="00475254">
      <w:pPr>
        <w:pStyle w:val="spc-p2"/>
        <w:spacing w:before="0"/>
        <w:rPr>
          <w:noProof/>
          <w:lang w:val="pt-PT"/>
        </w:rPr>
      </w:pPr>
      <w:r w:rsidRPr="00890D20">
        <w:rPr>
          <w:noProof/>
          <w:lang w:val="pt-PT"/>
        </w:rPr>
        <w:t xml:space="preserve">No estudo de </w:t>
      </w:r>
      <w:r w:rsidR="006074DF" w:rsidRPr="00890D20">
        <w:rPr>
          <w:noProof/>
          <w:lang w:val="pt-PT"/>
        </w:rPr>
        <w:t>20</w:t>
      </w:r>
      <w:r w:rsidR="00E222BD" w:rsidRPr="00890D20">
        <w:rPr>
          <w:noProof/>
          <w:lang w:val="pt-PT"/>
        </w:rPr>
        <w:t> </w:t>
      </w:r>
      <w:r w:rsidRPr="00890D20">
        <w:rPr>
          <w:noProof/>
          <w:lang w:val="pt-PT"/>
        </w:rPr>
        <w:t>semanas</w:t>
      </w:r>
      <w:r w:rsidR="006074DF" w:rsidRPr="00890D20">
        <w:rPr>
          <w:noProof/>
          <w:lang w:val="pt-PT"/>
        </w:rPr>
        <w:t xml:space="preserve"> (n = 225), </w:t>
      </w:r>
      <w:r w:rsidRPr="00890D20">
        <w:rPr>
          <w:noProof/>
          <w:lang w:val="pt-PT"/>
        </w:rPr>
        <w:t xml:space="preserve">não foi observada </w:t>
      </w:r>
      <w:r w:rsidR="00E222BD" w:rsidRPr="00890D20">
        <w:rPr>
          <w:noProof/>
          <w:lang w:val="pt-PT"/>
        </w:rPr>
        <w:t xml:space="preserve">uma </w:t>
      </w:r>
      <w:r w:rsidRPr="00890D20">
        <w:rPr>
          <w:noProof/>
          <w:lang w:val="pt-PT"/>
        </w:rPr>
        <w:t>diferença significativa no p</w:t>
      </w:r>
      <w:r w:rsidR="00E222BD" w:rsidRPr="00890D20">
        <w:rPr>
          <w:noProof/>
          <w:lang w:val="pt-PT"/>
        </w:rPr>
        <w:t>arâmetr</w:t>
      </w:r>
      <w:r w:rsidRPr="00890D20">
        <w:rPr>
          <w:noProof/>
          <w:lang w:val="pt-PT"/>
        </w:rPr>
        <w:t xml:space="preserve">o </w:t>
      </w:r>
      <w:r w:rsidR="00E222BD" w:rsidRPr="00890D20">
        <w:rPr>
          <w:noProof/>
          <w:lang w:val="pt-PT"/>
        </w:rPr>
        <w:t>de avaliação</w:t>
      </w:r>
      <w:r w:rsidRPr="00890D20">
        <w:rPr>
          <w:noProof/>
          <w:lang w:val="pt-PT"/>
        </w:rPr>
        <w:t xml:space="preserve"> primária</w:t>
      </w:r>
      <w:r w:rsidR="00E222BD" w:rsidRPr="00890D20">
        <w:rPr>
          <w:noProof/>
          <w:lang w:val="pt-PT"/>
        </w:rPr>
        <w:t xml:space="preserve"> da eficácia</w:t>
      </w:r>
      <w:r w:rsidR="006074DF" w:rsidRPr="00890D20">
        <w:rPr>
          <w:noProof/>
          <w:lang w:val="pt-PT"/>
        </w:rPr>
        <w:t xml:space="preserve">, </w:t>
      </w:r>
      <w:r w:rsidRPr="00890D20">
        <w:rPr>
          <w:noProof/>
          <w:lang w:val="pt-PT"/>
        </w:rPr>
        <w:t>ou seja, na proporção de doentes que necessitaram de uma transfusão de glóbulos vermelhos após o dia</w:t>
      </w:r>
      <w:r w:rsidR="00E222BD" w:rsidRPr="00890D20">
        <w:rPr>
          <w:noProof/>
          <w:lang w:val="pt-PT"/>
        </w:rPr>
        <w:t> </w:t>
      </w:r>
      <w:r w:rsidR="006074DF" w:rsidRPr="00890D20">
        <w:rPr>
          <w:noProof/>
          <w:lang w:val="pt-PT"/>
        </w:rPr>
        <w:t xml:space="preserve">28 (62% </w:t>
      </w:r>
      <w:r w:rsidRPr="00890D20">
        <w:rPr>
          <w:noProof/>
          <w:lang w:val="pt-PT"/>
        </w:rPr>
        <w:t xml:space="preserve">dos doentes tratados com </w:t>
      </w:r>
      <w:r w:rsidR="006074DF" w:rsidRPr="00890D20">
        <w:rPr>
          <w:noProof/>
          <w:lang w:val="pt-PT"/>
        </w:rPr>
        <w:t>epoetin</w:t>
      </w:r>
      <w:r w:rsidRPr="00890D20">
        <w:rPr>
          <w:noProof/>
          <w:lang w:val="pt-PT"/>
        </w:rPr>
        <w:t>a</w:t>
      </w:r>
      <w:r w:rsidR="006074DF" w:rsidRPr="00890D20">
        <w:rPr>
          <w:noProof/>
          <w:lang w:val="pt-PT"/>
        </w:rPr>
        <w:t xml:space="preserve"> alfa </w:t>
      </w:r>
      <w:r w:rsidR="006074DF" w:rsidRPr="00890D20">
        <w:rPr>
          <w:i/>
          <w:noProof/>
          <w:lang w:val="pt-PT"/>
        </w:rPr>
        <w:t>versus</w:t>
      </w:r>
      <w:r w:rsidR="006074DF" w:rsidRPr="00890D20">
        <w:rPr>
          <w:noProof/>
          <w:lang w:val="pt-PT"/>
        </w:rPr>
        <w:t xml:space="preserve"> 69% </w:t>
      </w:r>
      <w:r w:rsidRPr="00890D20">
        <w:rPr>
          <w:noProof/>
          <w:lang w:val="pt-PT"/>
        </w:rPr>
        <w:t>dos doentes tratados com terap</w:t>
      </w:r>
      <w:r w:rsidR="00E222BD" w:rsidRPr="00890D20">
        <w:rPr>
          <w:noProof/>
          <w:lang w:val="pt-PT"/>
        </w:rPr>
        <w:t>êut</w:t>
      </w:r>
      <w:r w:rsidRPr="00890D20">
        <w:rPr>
          <w:noProof/>
          <w:lang w:val="pt-PT"/>
        </w:rPr>
        <w:t>i</w:t>
      </w:r>
      <w:r w:rsidR="00E222BD" w:rsidRPr="00890D20">
        <w:rPr>
          <w:noProof/>
          <w:lang w:val="pt-PT"/>
        </w:rPr>
        <w:t>c</w:t>
      </w:r>
      <w:r w:rsidRPr="00890D20">
        <w:rPr>
          <w:noProof/>
          <w:lang w:val="pt-PT"/>
        </w:rPr>
        <w:t>a padrão</w:t>
      </w:r>
      <w:r w:rsidR="006074DF" w:rsidRPr="00890D20">
        <w:rPr>
          <w:noProof/>
          <w:lang w:val="pt-PT"/>
        </w:rPr>
        <w:t>).</w:t>
      </w:r>
    </w:p>
    <w:p w14:paraId="6C4F3E2D" w14:textId="77777777" w:rsidR="00D54EC2" w:rsidRPr="00890D20" w:rsidRDefault="00D54EC2" w:rsidP="00475254">
      <w:pPr>
        <w:rPr>
          <w:noProof/>
          <w:lang w:val="pt-PT"/>
        </w:rPr>
      </w:pPr>
    </w:p>
    <w:p w14:paraId="37113497" w14:textId="77777777" w:rsidR="004042E3" w:rsidRPr="00890D20" w:rsidRDefault="004042E3" w:rsidP="00475254">
      <w:pPr>
        <w:pStyle w:val="spc-h2"/>
        <w:tabs>
          <w:tab w:val="left" w:pos="567"/>
        </w:tabs>
        <w:spacing w:before="0" w:after="0"/>
        <w:rPr>
          <w:noProof/>
          <w:lang w:val="pt-PT"/>
        </w:rPr>
      </w:pPr>
      <w:r w:rsidRPr="00890D20">
        <w:rPr>
          <w:noProof/>
          <w:lang w:val="pt-PT"/>
        </w:rPr>
        <w:t>5.2</w:t>
      </w:r>
      <w:r w:rsidRPr="00890D20">
        <w:rPr>
          <w:noProof/>
          <w:lang w:val="pt-PT"/>
        </w:rPr>
        <w:tab/>
        <w:t>Propriedades farmacocinéticas</w:t>
      </w:r>
    </w:p>
    <w:p w14:paraId="2A1B6298" w14:textId="77777777" w:rsidR="00D54EC2" w:rsidRPr="00890D20" w:rsidRDefault="00D54EC2" w:rsidP="00475254">
      <w:pPr>
        <w:rPr>
          <w:noProof/>
          <w:lang w:val="pt-PT"/>
        </w:rPr>
      </w:pPr>
    </w:p>
    <w:p w14:paraId="77A21D9C" w14:textId="77777777" w:rsidR="004042E3" w:rsidRPr="00890D20" w:rsidRDefault="004042E3" w:rsidP="00475254">
      <w:pPr>
        <w:pStyle w:val="spc-hsub3italicunderlined"/>
        <w:spacing w:before="0"/>
        <w:rPr>
          <w:noProof/>
          <w:lang w:val="pt-PT"/>
        </w:rPr>
      </w:pPr>
      <w:r w:rsidRPr="00890D20">
        <w:rPr>
          <w:noProof/>
          <w:lang w:val="pt-PT"/>
        </w:rPr>
        <w:t>Absorção</w:t>
      </w:r>
    </w:p>
    <w:p w14:paraId="2156D2F3" w14:textId="77777777" w:rsidR="00C60AA1" w:rsidRPr="00890D20" w:rsidRDefault="00C60AA1" w:rsidP="00475254">
      <w:pPr>
        <w:pStyle w:val="spc-p1"/>
        <w:rPr>
          <w:noProof/>
          <w:lang w:val="pt-PT"/>
        </w:rPr>
      </w:pPr>
      <w:r w:rsidRPr="00890D20">
        <w:rPr>
          <w:noProof/>
          <w:lang w:val="pt-PT"/>
        </w:rPr>
        <w:t>Após injeção subcutânea, os níveis séricos de epoetina alfa atingiram um pico entre 12 e 18 horas pós-dose. Não houve acumulação após a administração de doses múltiplas de 600 UI/kg administradas semanalmente por via subcutânea.</w:t>
      </w:r>
    </w:p>
    <w:p w14:paraId="1AE76FB3" w14:textId="77777777" w:rsidR="00D54EC2" w:rsidRPr="00890D20" w:rsidRDefault="00D54EC2" w:rsidP="00475254">
      <w:pPr>
        <w:rPr>
          <w:noProof/>
          <w:lang w:val="pt-PT"/>
        </w:rPr>
      </w:pPr>
    </w:p>
    <w:p w14:paraId="3BB4DB14" w14:textId="77777777" w:rsidR="004042E3" w:rsidRPr="00890D20" w:rsidRDefault="004042E3" w:rsidP="00475254">
      <w:pPr>
        <w:pStyle w:val="spc-p2"/>
        <w:spacing w:before="0"/>
        <w:rPr>
          <w:noProof/>
          <w:lang w:val="pt-PT"/>
        </w:rPr>
      </w:pPr>
      <w:r w:rsidRPr="00890D20">
        <w:rPr>
          <w:noProof/>
          <w:lang w:val="pt-PT"/>
        </w:rPr>
        <w:t xml:space="preserve">A biodisponibilidade </w:t>
      </w:r>
      <w:r w:rsidR="00177163" w:rsidRPr="00890D20">
        <w:rPr>
          <w:noProof/>
          <w:lang w:val="pt-PT"/>
        </w:rPr>
        <w:t xml:space="preserve">absoluta </w:t>
      </w:r>
      <w:r w:rsidRPr="00890D20">
        <w:rPr>
          <w:noProof/>
          <w:lang w:val="pt-PT"/>
        </w:rPr>
        <w:t xml:space="preserve">da injeção subcutânea de epoetina alfa é </w:t>
      </w:r>
      <w:r w:rsidR="004317EA" w:rsidRPr="00890D20">
        <w:rPr>
          <w:noProof/>
          <w:lang w:val="pt-PT"/>
        </w:rPr>
        <w:t xml:space="preserve">de </w:t>
      </w:r>
      <w:r w:rsidRPr="00890D20">
        <w:rPr>
          <w:noProof/>
          <w:lang w:val="pt-PT"/>
        </w:rPr>
        <w:t>aproximadamente 20%</w:t>
      </w:r>
      <w:r w:rsidR="004317EA" w:rsidRPr="00890D20">
        <w:rPr>
          <w:noProof/>
          <w:lang w:val="pt-PT"/>
        </w:rPr>
        <w:t xml:space="preserve"> em indivíduos saudáveis</w:t>
      </w:r>
      <w:r w:rsidRPr="00890D20">
        <w:rPr>
          <w:noProof/>
          <w:lang w:val="pt-PT"/>
        </w:rPr>
        <w:t>.</w:t>
      </w:r>
    </w:p>
    <w:p w14:paraId="244558D2" w14:textId="77777777" w:rsidR="00D54EC2" w:rsidRPr="00890D20" w:rsidRDefault="00D54EC2" w:rsidP="00475254">
      <w:pPr>
        <w:rPr>
          <w:noProof/>
          <w:lang w:val="pt-PT"/>
        </w:rPr>
      </w:pPr>
    </w:p>
    <w:p w14:paraId="136D3FDE" w14:textId="77777777" w:rsidR="004317EA" w:rsidRPr="00890D20" w:rsidRDefault="004317EA" w:rsidP="00475254">
      <w:pPr>
        <w:pStyle w:val="spc-hsub3italicunderlined"/>
        <w:spacing w:before="0"/>
        <w:rPr>
          <w:noProof/>
          <w:lang w:val="pt-PT"/>
        </w:rPr>
      </w:pPr>
      <w:r w:rsidRPr="00890D20">
        <w:rPr>
          <w:noProof/>
          <w:lang w:val="pt-PT"/>
        </w:rPr>
        <w:t>Distribuição</w:t>
      </w:r>
    </w:p>
    <w:p w14:paraId="6137D760" w14:textId="77777777" w:rsidR="004317EA" w:rsidRPr="00890D20" w:rsidRDefault="004317EA" w:rsidP="00475254">
      <w:pPr>
        <w:pStyle w:val="spc-p1"/>
        <w:rPr>
          <w:noProof/>
          <w:lang w:val="pt-PT"/>
        </w:rPr>
      </w:pPr>
      <w:r w:rsidRPr="00890D20">
        <w:rPr>
          <w:noProof/>
          <w:lang w:val="pt-PT"/>
        </w:rPr>
        <w:t>O volume de distribuição médio foi de 49,3 ml/kg após doses intravenosas de 50 e 100 UI/kg em indivíduos saudáveis. Após administração intravenosa de epoetina alfa em indivíduos com insuficiência renal crónica, o volume de distribuição variou desde 57</w:t>
      </w:r>
      <w:r w:rsidRPr="00890D20">
        <w:rPr>
          <w:noProof/>
          <w:lang w:val="pt-PT"/>
        </w:rPr>
        <w:noBreakHyphen/>
        <w:t>107 ml/kg após admini</w:t>
      </w:r>
      <w:r w:rsidR="00C60AA1" w:rsidRPr="00890D20">
        <w:rPr>
          <w:noProof/>
          <w:lang w:val="pt-PT"/>
        </w:rPr>
        <w:t>stração única (12 UI/kg) até 42</w:t>
      </w:r>
      <w:r w:rsidR="00C60AA1" w:rsidRPr="00890D20">
        <w:rPr>
          <w:noProof/>
          <w:lang w:val="pt-PT"/>
        </w:rPr>
        <w:noBreakHyphen/>
      </w:r>
      <w:r w:rsidRPr="00890D20">
        <w:rPr>
          <w:noProof/>
          <w:lang w:val="pt-PT"/>
        </w:rPr>
        <w:t xml:space="preserve">64 ml/kg </w:t>
      </w:r>
      <w:r w:rsidR="00C60AA1" w:rsidRPr="00890D20">
        <w:rPr>
          <w:noProof/>
          <w:lang w:val="pt-PT"/>
        </w:rPr>
        <w:t>após administração múltipla (48</w:t>
      </w:r>
      <w:r w:rsidR="00C60AA1" w:rsidRPr="00890D20">
        <w:rPr>
          <w:noProof/>
          <w:lang w:val="pt-PT"/>
        </w:rPr>
        <w:noBreakHyphen/>
      </w:r>
      <w:r w:rsidRPr="00890D20">
        <w:rPr>
          <w:noProof/>
          <w:lang w:val="pt-PT"/>
        </w:rPr>
        <w:t>192 UI/kg), respetivamente. Portanto, o volume de distribuição é ligeiramente superior ao espaço plasmático.</w:t>
      </w:r>
    </w:p>
    <w:p w14:paraId="364E72C4" w14:textId="77777777" w:rsidR="00D54EC2" w:rsidRPr="00890D20" w:rsidRDefault="00D54EC2" w:rsidP="00475254">
      <w:pPr>
        <w:rPr>
          <w:noProof/>
          <w:lang w:val="pt-PT"/>
        </w:rPr>
      </w:pPr>
    </w:p>
    <w:p w14:paraId="7A958A76" w14:textId="77777777" w:rsidR="004042E3" w:rsidRPr="00890D20" w:rsidRDefault="004042E3" w:rsidP="000D3E11">
      <w:pPr>
        <w:pStyle w:val="spc-hsub3italicunderlined"/>
        <w:keepNext/>
        <w:keepLines/>
        <w:spacing w:before="0"/>
        <w:rPr>
          <w:noProof/>
          <w:lang w:val="pt-PT"/>
        </w:rPr>
      </w:pPr>
      <w:r w:rsidRPr="00890D20">
        <w:rPr>
          <w:noProof/>
          <w:lang w:val="pt-PT"/>
        </w:rPr>
        <w:lastRenderedPageBreak/>
        <w:t>Eliminação</w:t>
      </w:r>
    </w:p>
    <w:p w14:paraId="55EDD916" w14:textId="77777777" w:rsidR="004042E3" w:rsidRPr="00890D20" w:rsidRDefault="004317EA" w:rsidP="000D3E11">
      <w:pPr>
        <w:pStyle w:val="spc-p1"/>
        <w:keepNext/>
        <w:keepLines/>
        <w:rPr>
          <w:noProof/>
          <w:lang w:val="pt-PT"/>
        </w:rPr>
      </w:pPr>
      <w:r w:rsidRPr="00890D20">
        <w:rPr>
          <w:noProof/>
          <w:lang w:val="pt-PT"/>
        </w:rPr>
        <w:t xml:space="preserve">A semivida </w:t>
      </w:r>
      <w:r w:rsidR="004042E3" w:rsidRPr="00890D20">
        <w:rPr>
          <w:noProof/>
          <w:lang w:val="pt-PT"/>
        </w:rPr>
        <w:t>d</w:t>
      </w:r>
      <w:r w:rsidRPr="00890D20">
        <w:rPr>
          <w:noProof/>
          <w:lang w:val="pt-PT"/>
        </w:rPr>
        <w:t>a</w:t>
      </w:r>
      <w:r w:rsidR="004042E3" w:rsidRPr="00890D20">
        <w:rPr>
          <w:noProof/>
          <w:lang w:val="pt-PT"/>
        </w:rPr>
        <w:t xml:space="preserve"> epoetina alfa após a administração intravenosa de doses múltiplas </w:t>
      </w:r>
      <w:r w:rsidRPr="00890D20">
        <w:rPr>
          <w:noProof/>
          <w:lang w:val="pt-PT"/>
        </w:rPr>
        <w:t>é</w:t>
      </w:r>
      <w:r w:rsidR="004042E3" w:rsidRPr="00890D20">
        <w:rPr>
          <w:noProof/>
          <w:lang w:val="pt-PT"/>
        </w:rPr>
        <w:t xml:space="preserve"> de aproximadamente 4 horas em </w:t>
      </w:r>
      <w:r w:rsidRPr="00890D20">
        <w:rPr>
          <w:noProof/>
          <w:lang w:val="pt-PT"/>
        </w:rPr>
        <w:t>indivíduos saudáveis.</w:t>
      </w:r>
    </w:p>
    <w:p w14:paraId="20AE0386" w14:textId="77777777" w:rsidR="004042E3" w:rsidRPr="00890D20" w:rsidRDefault="004317EA" w:rsidP="000D3E11">
      <w:pPr>
        <w:pStyle w:val="spc-p1"/>
        <w:keepNext/>
        <w:keepLines/>
        <w:rPr>
          <w:noProof/>
          <w:lang w:val="pt-PT"/>
        </w:rPr>
      </w:pPr>
      <w:r w:rsidRPr="00890D20">
        <w:rPr>
          <w:noProof/>
          <w:lang w:val="pt-PT"/>
        </w:rPr>
        <w:t>Calcula-se que</w:t>
      </w:r>
      <w:r w:rsidR="004042E3" w:rsidRPr="00890D20">
        <w:rPr>
          <w:noProof/>
          <w:lang w:val="pt-PT"/>
        </w:rPr>
        <w:t xml:space="preserve"> a semivida </w:t>
      </w:r>
      <w:r w:rsidRPr="00890D20">
        <w:rPr>
          <w:noProof/>
          <w:lang w:val="pt-PT"/>
        </w:rPr>
        <w:t xml:space="preserve">para </w:t>
      </w:r>
      <w:r w:rsidR="004042E3" w:rsidRPr="00890D20">
        <w:rPr>
          <w:noProof/>
          <w:lang w:val="pt-PT"/>
        </w:rPr>
        <w:t>a via subcutânea</w:t>
      </w:r>
      <w:r w:rsidRPr="00890D20">
        <w:rPr>
          <w:noProof/>
          <w:lang w:val="pt-PT"/>
        </w:rPr>
        <w:t xml:space="preserve"> seja de aproximadamente</w:t>
      </w:r>
      <w:r w:rsidR="004042E3" w:rsidRPr="00890D20">
        <w:rPr>
          <w:noProof/>
          <w:lang w:val="pt-PT"/>
        </w:rPr>
        <w:t xml:space="preserve"> 24 horas</w:t>
      </w:r>
      <w:r w:rsidRPr="00890D20">
        <w:rPr>
          <w:noProof/>
          <w:lang w:val="pt-PT"/>
        </w:rPr>
        <w:t xml:space="preserve"> em indivíduos saudáveis</w:t>
      </w:r>
      <w:r w:rsidR="004042E3" w:rsidRPr="00890D20">
        <w:rPr>
          <w:noProof/>
          <w:lang w:val="pt-PT"/>
        </w:rPr>
        <w:t xml:space="preserve">. </w:t>
      </w:r>
    </w:p>
    <w:p w14:paraId="4ECA000C" w14:textId="77777777" w:rsidR="00D54EC2" w:rsidRPr="00890D20" w:rsidRDefault="00D54EC2" w:rsidP="00475254">
      <w:pPr>
        <w:rPr>
          <w:noProof/>
          <w:lang w:val="pt-PT"/>
        </w:rPr>
      </w:pPr>
    </w:p>
    <w:p w14:paraId="3670BA6E" w14:textId="77777777" w:rsidR="004317EA" w:rsidRPr="00890D20" w:rsidRDefault="004317EA" w:rsidP="00475254">
      <w:pPr>
        <w:pStyle w:val="spc-p2"/>
        <w:spacing w:before="0"/>
        <w:rPr>
          <w:noProof/>
          <w:lang w:val="pt-PT"/>
        </w:rPr>
      </w:pPr>
      <w:r w:rsidRPr="00890D20">
        <w:rPr>
          <w:noProof/>
          <w:lang w:val="pt-PT"/>
        </w:rPr>
        <w:t>As CL/F médias nos regimes de 150 UI/kg 3 vezes por semana e de 40</w:t>
      </w:r>
      <w:r w:rsidR="00AA49CC" w:rsidRPr="00890D20">
        <w:rPr>
          <w:noProof/>
          <w:lang w:val="pt-PT"/>
        </w:rPr>
        <w:t> </w:t>
      </w:r>
      <w:r w:rsidRPr="00890D20">
        <w:rPr>
          <w:noProof/>
          <w:lang w:val="pt-PT"/>
        </w:rPr>
        <w:t>000 UI uma vez por semana em indivíduos saudáveis foram de 31,2 e de 12,6 ml/h/kg</w:t>
      </w:r>
      <w:r w:rsidR="003463E7" w:rsidRPr="00890D20">
        <w:rPr>
          <w:noProof/>
          <w:lang w:val="pt-PT"/>
        </w:rPr>
        <w:t>, respetivamente</w:t>
      </w:r>
      <w:r w:rsidRPr="00890D20">
        <w:rPr>
          <w:noProof/>
          <w:lang w:val="pt-PT"/>
        </w:rPr>
        <w:t>. As CL/F médias nos regimes de 150 UI/kg 3 vezes por semana e de 40</w:t>
      </w:r>
      <w:r w:rsidR="00AA49CC" w:rsidRPr="00890D20">
        <w:rPr>
          <w:noProof/>
          <w:lang w:val="pt-PT"/>
        </w:rPr>
        <w:t> </w:t>
      </w:r>
      <w:r w:rsidRPr="00890D20">
        <w:rPr>
          <w:noProof/>
          <w:lang w:val="pt-PT"/>
        </w:rPr>
        <w:t xml:space="preserve">000 UI uma vez por semana </w:t>
      </w:r>
      <w:r w:rsidR="003463E7" w:rsidRPr="00890D20">
        <w:rPr>
          <w:noProof/>
          <w:lang w:val="pt-PT"/>
        </w:rPr>
        <w:t>nos</w:t>
      </w:r>
      <w:r w:rsidRPr="00890D20">
        <w:rPr>
          <w:noProof/>
          <w:lang w:val="pt-PT"/>
        </w:rPr>
        <w:t xml:space="preserve"> indivíduos oncológicos com anemia foram de 45,8 e de 11,3 ml/h/kg</w:t>
      </w:r>
      <w:r w:rsidR="003463E7" w:rsidRPr="00890D20">
        <w:rPr>
          <w:noProof/>
          <w:lang w:val="pt-PT"/>
        </w:rPr>
        <w:t xml:space="preserve">, respetivamente. Na maioria </w:t>
      </w:r>
      <w:r w:rsidRPr="00890D20">
        <w:rPr>
          <w:noProof/>
          <w:lang w:val="pt-PT"/>
        </w:rPr>
        <w:t>dos doentes oncológicos com anemia submetidos a quimioterapia cíclica, a CL/F foi mais baixa após doses subcutâneas de 40</w:t>
      </w:r>
      <w:r w:rsidR="004237AB" w:rsidRPr="00890D20">
        <w:rPr>
          <w:noProof/>
          <w:lang w:val="pt-PT"/>
        </w:rPr>
        <w:t> </w:t>
      </w:r>
      <w:r w:rsidRPr="00890D20">
        <w:rPr>
          <w:noProof/>
          <w:lang w:val="pt-PT"/>
        </w:rPr>
        <w:t>000 UI uma vez por semana e de 150 UI/kg 3 vezes por semana em comparação com os valores em indivíduos saudáveis.</w:t>
      </w:r>
    </w:p>
    <w:p w14:paraId="1DACE149" w14:textId="77777777" w:rsidR="00D54EC2" w:rsidRPr="00890D20" w:rsidRDefault="00D54EC2" w:rsidP="00475254">
      <w:pPr>
        <w:rPr>
          <w:noProof/>
          <w:lang w:val="pt-PT"/>
        </w:rPr>
      </w:pPr>
    </w:p>
    <w:p w14:paraId="0C4B6066" w14:textId="77777777" w:rsidR="004317EA" w:rsidRPr="00890D20" w:rsidRDefault="004317EA" w:rsidP="00475254">
      <w:pPr>
        <w:pStyle w:val="spc-hsub3italicunderlined"/>
        <w:keepNext/>
        <w:keepLines/>
        <w:spacing w:before="0"/>
        <w:rPr>
          <w:noProof/>
          <w:lang w:val="pt-PT"/>
        </w:rPr>
      </w:pPr>
      <w:r w:rsidRPr="00890D20">
        <w:rPr>
          <w:noProof/>
          <w:lang w:val="pt-PT"/>
        </w:rPr>
        <w:t>Linearidade/não linearidade</w:t>
      </w:r>
    </w:p>
    <w:p w14:paraId="42BDE958" w14:textId="77777777" w:rsidR="00D54EC2" w:rsidRPr="00890D20" w:rsidRDefault="00D54EC2" w:rsidP="00475254">
      <w:pPr>
        <w:keepNext/>
        <w:keepLines/>
        <w:rPr>
          <w:noProof/>
          <w:lang w:val="pt-PT"/>
        </w:rPr>
      </w:pPr>
    </w:p>
    <w:p w14:paraId="0AADA8F8" w14:textId="77777777" w:rsidR="004317EA" w:rsidRPr="00890D20" w:rsidRDefault="004317EA" w:rsidP="00475254">
      <w:pPr>
        <w:pStyle w:val="spc-p1"/>
        <w:keepNext/>
        <w:keepLines/>
        <w:rPr>
          <w:noProof/>
          <w:lang w:val="pt-PT"/>
        </w:rPr>
      </w:pPr>
      <w:r w:rsidRPr="00890D20">
        <w:rPr>
          <w:noProof/>
          <w:lang w:val="pt-PT"/>
        </w:rPr>
        <w:t>Em indivíduos saudáveis, observou-se um aumento proporcional à dose das concentrações séricas da epoetina alfa após administração intravenosa de 150 e de 300 UI/kg, 3 vezes por semana. A administração de doses únicas de epoetina alfa de 300 a 2400 UI/kg resultou numa relação linear entre a C</w:t>
      </w:r>
      <w:r w:rsidRPr="00890D20">
        <w:rPr>
          <w:noProof/>
          <w:vertAlign w:val="subscript"/>
          <w:lang w:val="pt-PT"/>
        </w:rPr>
        <w:t>max</w:t>
      </w:r>
      <w:r w:rsidRPr="00890D20">
        <w:rPr>
          <w:noProof/>
          <w:lang w:val="pt-PT"/>
        </w:rPr>
        <w:t xml:space="preserve"> média e a dose e entre a AUC média e a dose. </w:t>
      </w:r>
      <w:r w:rsidR="00D74717" w:rsidRPr="00890D20">
        <w:rPr>
          <w:noProof/>
          <w:lang w:val="pt-PT"/>
        </w:rPr>
        <w:t>Observou-se u</w:t>
      </w:r>
      <w:r w:rsidRPr="00890D20">
        <w:rPr>
          <w:noProof/>
          <w:lang w:val="pt-PT"/>
        </w:rPr>
        <w:t>ma relação inversa entre a depuração aparente e a dose em indivíduos saudáveis.</w:t>
      </w:r>
    </w:p>
    <w:p w14:paraId="4337D6F5" w14:textId="77777777" w:rsidR="00D54EC2" w:rsidRPr="00890D20" w:rsidRDefault="00D54EC2" w:rsidP="00475254">
      <w:pPr>
        <w:rPr>
          <w:noProof/>
          <w:lang w:val="pt-PT"/>
        </w:rPr>
      </w:pPr>
    </w:p>
    <w:p w14:paraId="503E5CEE" w14:textId="77777777" w:rsidR="004317EA" w:rsidRPr="00890D20" w:rsidRDefault="004317EA" w:rsidP="00475254">
      <w:pPr>
        <w:pStyle w:val="spc-p2"/>
        <w:spacing w:before="0"/>
        <w:rPr>
          <w:noProof/>
          <w:lang w:val="pt-PT"/>
        </w:rPr>
      </w:pPr>
      <w:r w:rsidRPr="00890D20">
        <w:rPr>
          <w:noProof/>
          <w:lang w:val="pt-PT"/>
        </w:rPr>
        <w:t>Em estudos que exploraram o prolongamento do intervalo de administração (40</w:t>
      </w:r>
      <w:r w:rsidR="00AA49CC" w:rsidRPr="00890D20">
        <w:rPr>
          <w:noProof/>
          <w:lang w:val="pt-PT"/>
        </w:rPr>
        <w:t> </w:t>
      </w:r>
      <w:r w:rsidRPr="00890D20">
        <w:rPr>
          <w:noProof/>
          <w:lang w:val="pt-PT"/>
        </w:rPr>
        <w:t>000 UI uma vez por semana e 80</w:t>
      </w:r>
      <w:r w:rsidR="00AA49CC" w:rsidRPr="00890D20">
        <w:rPr>
          <w:noProof/>
          <w:lang w:val="pt-PT"/>
        </w:rPr>
        <w:t> </w:t>
      </w:r>
      <w:r w:rsidRPr="00890D20">
        <w:rPr>
          <w:noProof/>
          <w:lang w:val="pt-PT"/>
        </w:rPr>
        <w:t>000, 100</w:t>
      </w:r>
      <w:r w:rsidR="00AA49CC" w:rsidRPr="00890D20">
        <w:rPr>
          <w:noProof/>
          <w:lang w:val="pt-PT"/>
        </w:rPr>
        <w:t> </w:t>
      </w:r>
      <w:r w:rsidRPr="00890D20">
        <w:rPr>
          <w:noProof/>
          <w:lang w:val="pt-PT"/>
        </w:rPr>
        <w:t>000, e 120</w:t>
      </w:r>
      <w:r w:rsidR="00AA49CC" w:rsidRPr="00890D20">
        <w:rPr>
          <w:noProof/>
          <w:lang w:val="pt-PT"/>
        </w:rPr>
        <w:t> </w:t>
      </w:r>
      <w:r w:rsidRPr="00890D20">
        <w:rPr>
          <w:noProof/>
          <w:lang w:val="pt-PT"/>
        </w:rPr>
        <w:t>000 UI duas vezes por semana), observou-se um</w:t>
      </w:r>
      <w:r w:rsidR="00E91ECA" w:rsidRPr="00890D20">
        <w:rPr>
          <w:noProof/>
          <w:lang w:val="pt-PT"/>
        </w:rPr>
        <w:t>a</w:t>
      </w:r>
      <w:r w:rsidRPr="00890D20">
        <w:rPr>
          <w:noProof/>
          <w:lang w:val="pt-PT"/>
        </w:rPr>
        <w:t xml:space="preserve"> relação linear mas não proporcional à dose entre a C</w:t>
      </w:r>
      <w:r w:rsidRPr="00890D20">
        <w:rPr>
          <w:noProof/>
          <w:vertAlign w:val="subscript"/>
          <w:lang w:val="pt-PT"/>
        </w:rPr>
        <w:t>max</w:t>
      </w:r>
      <w:r w:rsidRPr="00890D20">
        <w:rPr>
          <w:noProof/>
          <w:lang w:val="pt-PT"/>
        </w:rPr>
        <w:t xml:space="preserve"> média e a dose, e entre a AUC média e a dose no estado de equilíbrio.</w:t>
      </w:r>
    </w:p>
    <w:p w14:paraId="037FEDD5" w14:textId="77777777" w:rsidR="00D54EC2" w:rsidRPr="00890D20" w:rsidRDefault="00D54EC2" w:rsidP="00475254">
      <w:pPr>
        <w:rPr>
          <w:noProof/>
          <w:lang w:val="pt-PT"/>
        </w:rPr>
      </w:pPr>
    </w:p>
    <w:p w14:paraId="5DD3AFE9" w14:textId="77777777" w:rsidR="004317EA" w:rsidRPr="00890D20" w:rsidRDefault="004317EA" w:rsidP="00475254">
      <w:pPr>
        <w:pStyle w:val="spc-hsub3italicunderlined"/>
        <w:spacing w:before="0"/>
        <w:rPr>
          <w:noProof/>
          <w:lang w:val="pt-PT"/>
        </w:rPr>
      </w:pPr>
      <w:r w:rsidRPr="00890D20">
        <w:rPr>
          <w:noProof/>
          <w:lang w:val="pt-PT"/>
        </w:rPr>
        <w:t>Relações farmacocinéticas/farmacodinâmicas</w:t>
      </w:r>
    </w:p>
    <w:p w14:paraId="1D106BF1" w14:textId="77777777" w:rsidR="00D54EC2" w:rsidRPr="00890D20" w:rsidRDefault="00D54EC2" w:rsidP="00475254">
      <w:pPr>
        <w:rPr>
          <w:noProof/>
          <w:lang w:val="pt-PT"/>
        </w:rPr>
      </w:pPr>
    </w:p>
    <w:p w14:paraId="1A09BE6A" w14:textId="77777777" w:rsidR="004317EA" w:rsidRPr="00890D20" w:rsidRDefault="004317EA" w:rsidP="00475254">
      <w:pPr>
        <w:pStyle w:val="spc-p1"/>
        <w:rPr>
          <w:noProof/>
          <w:lang w:val="pt-PT"/>
        </w:rPr>
      </w:pPr>
      <w:r w:rsidRPr="00890D20">
        <w:rPr>
          <w:noProof/>
          <w:lang w:val="pt-PT"/>
        </w:rPr>
        <w:t>A epoetina alfa tem um efeito relacionado com a dose sobre os parâmetros hematológicos, o qual é independente da via de administração.</w:t>
      </w:r>
    </w:p>
    <w:p w14:paraId="02DAB563" w14:textId="77777777" w:rsidR="00D54EC2" w:rsidRPr="00890D20" w:rsidRDefault="00D54EC2" w:rsidP="00475254">
      <w:pPr>
        <w:rPr>
          <w:noProof/>
          <w:lang w:val="pt-PT"/>
        </w:rPr>
      </w:pPr>
    </w:p>
    <w:p w14:paraId="1B6D5861" w14:textId="77777777" w:rsidR="004317EA" w:rsidRPr="00890D20" w:rsidRDefault="004317EA" w:rsidP="00475254">
      <w:pPr>
        <w:pStyle w:val="spc-hsub3italicunderlined"/>
        <w:spacing w:before="0"/>
        <w:rPr>
          <w:noProof/>
          <w:lang w:val="pt-PT"/>
        </w:rPr>
      </w:pPr>
      <w:r w:rsidRPr="00890D20">
        <w:rPr>
          <w:noProof/>
          <w:lang w:val="pt-PT"/>
        </w:rPr>
        <w:t>População pediátrica</w:t>
      </w:r>
    </w:p>
    <w:p w14:paraId="4CE44AAB" w14:textId="77777777" w:rsidR="00D54EC2" w:rsidRPr="00890D20" w:rsidRDefault="00D54EC2" w:rsidP="00475254">
      <w:pPr>
        <w:rPr>
          <w:noProof/>
          <w:lang w:val="pt-PT"/>
        </w:rPr>
      </w:pPr>
    </w:p>
    <w:p w14:paraId="6D117343" w14:textId="77777777" w:rsidR="004317EA" w:rsidRPr="00890D20" w:rsidRDefault="004317EA" w:rsidP="00475254">
      <w:pPr>
        <w:pStyle w:val="spc-p1"/>
        <w:rPr>
          <w:noProof/>
          <w:lang w:val="pt-PT"/>
        </w:rPr>
      </w:pPr>
      <w:r w:rsidRPr="00890D20">
        <w:rPr>
          <w:noProof/>
          <w:lang w:val="pt-PT"/>
        </w:rPr>
        <w:t>Foi notificada uma semivida de aproximadamente 6,2 a 8,7 horas em indivíduos pediátricos com insuficiência renal crónica após administração intravenosa de doses múltiplas de epoetina alfa. O perfil farmacocinético da epoetina alfa em crianças e adolescentes parece ser semelhante ao dos adultos.</w:t>
      </w:r>
    </w:p>
    <w:p w14:paraId="517FB5D1" w14:textId="77777777" w:rsidR="00D54EC2" w:rsidRPr="00890D20" w:rsidRDefault="00D54EC2" w:rsidP="00475254">
      <w:pPr>
        <w:rPr>
          <w:noProof/>
          <w:lang w:val="pt-PT"/>
        </w:rPr>
      </w:pPr>
    </w:p>
    <w:p w14:paraId="2B6F0318" w14:textId="77777777" w:rsidR="00EE1037" w:rsidRPr="00890D20" w:rsidRDefault="00E222BD" w:rsidP="00475254">
      <w:pPr>
        <w:pStyle w:val="spc-p2"/>
        <w:spacing w:before="0"/>
        <w:rPr>
          <w:noProof/>
          <w:lang w:val="pt-PT"/>
        </w:rPr>
      </w:pPr>
      <w:r w:rsidRPr="00890D20">
        <w:rPr>
          <w:noProof/>
          <w:lang w:val="pt-PT"/>
        </w:rPr>
        <w:t>Os d</w:t>
      </w:r>
      <w:r w:rsidR="00EE1037" w:rsidRPr="00890D20">
        <w:rPr>
          <w:noProof/>
          <w:lang w:val="pt-PT"/>
        </w:rPr>
        <w:t>ados farmacocinéticos em recém-nascidos são limitados.</w:t>
      </w:r>
    </w:p>
    <w:p w14:paraId="5CD68656" w14:textId="77777777" w:rsidR="00D54EC2" w:rsidRPr="00890D20" w:rsidRDefault="00D54EC2" w:rsidP="00475254">
      <w:pPr>
        <w:rPr>
          <w:noProof/>
          <w:lang w:val="pt-PT"/>
        </w:rPr>
      </w:pPr>
    </w:p>
    <w:p w14:paraId="2CEC6A2F" w14:textId="77777777" w:rsidR="00EE1037" w:rsidRPr="00890D20" w:rsidRDefault="00EE1037" w:rsidP="00475254">
      <w:pPr>
        <w:pStyle w:val="spc-p2"/>
        <w:spacing w:before="0"/>
        <w:rPr>
          <w:noProof/>
          <w:lang w:val="pt-PT"/>
        </w:rPr>
      </w:pPr>
      <w:r w:rsidRPr="00890D20">
        <w:rPr>
          <w:noProof/>
          <w:lang w:val="pt-PT"/>
        </w:rPr>
        <w:t>Um estudo realizado com 7 recém-nascidos prematuros de muito baixo peso e 10 adultos saudáveis</w:t>
      </w:r>
      <w:r w:rsidR="003F14AA" w:rsidRPr="00890D20">
        <w:rPr>
          <w:noProof/>
          <w:lang w:val="pt-PT"/>
        </w:rPr>
        <w:t xml:space="preserve"> que receber</w:t>
      </w:r>
      <w:r w:rsidRPr="00890D20">
        <w:rPr>
          <w:noProof/>
          <w:lang w:val="pt-PT"/>
        </w:rPr>
        <w:t>am eritropoietina i.v. sugeriu que o volume de distribuiç</w:t>
      </w:r>
      <w:r w:rsidR="00E222BD" w:rsidRPr="00890D20">
        <w:rPr>
          <w:noProof/>
          <w:lang w:val="pt-PT"/>
        </w:rPr>
        <w:t xml:space="preserve">ão foi </w:t>
      </w:r>
      <w:r w:rsidRPr="00890D20">
        <w:rPr>
          <w:noProof/>
          <w:lang w:val="pt-PT"/>
        </w:rPr>
        <w:t xml:space="preserve">aproximadamente 1,5 a 2 vezes superior nos recém-nascidos prematuros do que nos adultos saudáveis, e a </w:t>
      </w:r>
      <w:r w:rsidR="00E222BD" w:rsidRPr="00890D20">
        <w:rPr>
          <w:noProof/>
          <w:lang w:val="pt-PT"/>
        </w:rPr>
        <w:t>depuração</w:t>
      </w:r>
      <w:r w:rsidRPr="00890D20">
        <w:rPr>
          <w:noProof/>
          <w:lang w:val="pt-PT"/>
        </w:rPr>
        <w:t xml:space="preserve"> foi aprox</w:t>
      </w:r>
      <w:r w:rsidR="00E222BD" w:rsidRPr="00890D20">
        <w:rPr>
          <w:noProof/>
          <w:lang w:val="pt-PT"/>
        </w:rPr>
        <w:t>imadamente</w:t>
      </w:r>
      <w:r w:rsidRPr="00890D20">
        <w:rPr>
          <w:noProof/>
          <w:lang w:val="pt-PT"/>
        </w:rPr>
        <w:t xml:space="preserve"> 3 vezes superior nos recém-nascidos prematuros do que nos adultos saudáveis.</w:t>
      </w:r>
    </w:p>
    <w:p w14:paraId="04B257DB" w14:textId="77777777" w:rsidR="00D54EC2" w:rsidRPr="00890D20" w:rsidRDefault="00D54EC2" w:rsidP="00475254">
      <w:pPr>
        <w:rPr>
          <w:noProof/>
          <w:lang w:val="pt-PT"/>
        </w:rPr>
      </w:pPr>
    </w:p>
    <w:p w14:paraId="48E12AAD" w14:textId="77777777" w:rsidR="004317EA" w:rsidRPr="00890D20" w:rsidRDefault="004317EA" w:rsidP="00475254">
      <w:pPr>
        <w:pStyle w:val="spc-hsub3italicunderlined"/>
        <w:spacing w:before="0"/>
        <w:rPr>
          <w:noProof/>
          <w:lang w:val="pt-PT"/>
        </w:rPr>
      </w:pPr>
      <w:r w:rsidRPr="00890D20">
        <w:rPr>
          <w:noProof/>
          <w:lang w:val="pt-PT"/>
        </w:rPr>
        <w:t>Compromisso renal</w:t>
      </w:r>
    </w:p>
    <w:p w14:paraId="012EF895" w14:textId="77777777" w:rsidR="004317EA" w:rsidRPr="00890D20" w:rsidRDefault="004317EA" w:rsidP="00475254">
      <w:pPr>
        <w:pStyle w:val="spc-p1"/>
        <w:rPr>
          <w:noProof/>
          <w:lang w:val="pt-PT"/>
        </w:rPr>
      </w:pPr>
      <w:r w:rsidRPr="00890D20">
        <w:rPr>
          <w:noProof/>
          <w:lang w:val="pt-PT"/>
        </w:rPr>
        <w:t xml:space="preserve">Em doentes com insuficiência renal, a semivida da epoetina alfa administrada por via intravenosa </w:t>
      </w:r>
      <w:r w:rsidR="00D74717" w:rsidRPr="00890D20">
        <w:rPr>
          <w:noProof/>
          <w:lang w:val="pt-PT"/>
        </w:rPr>
        <w:t>é</w:t>
      </w:r>
      <w:r w:rsidRPr="00890D20">
        <w:rPr>
          <w:noProof/>
          <w:lang w:val="pt-PT"/>
        </w:rPr>
        <w:t xml:space="preserve"> ligeiramente prolongada, aproximadamente 5 horas, em comparação com indivíduos saudáveis.</w:t>
      </w:r>
    </w:p>
    <w:p w14:paraId="0203156B" w14:textId="77777777" w:rsidR="00D54EC2" w:rsidRPr="00890D20" w:rsidRDefault="00D54EC2" w:rsidP="00475254">
      <w:pPr>
        <w:rPr>
          <w:noProof/>
          <w:lang w:val="pt-PT"/>
        </w:rPr>
      </w:pPr>
    </w:p>
    <w:p w14:paraId="4B596092" w14:textId="77777777" w:rsidR="004042E3" w:rsidRPr="00890D20" w:rsidRDefault="004042E3" w:rsidP="00475254">
      <w:pPr>
        <w:pStyle w:val="spc-h2"/>
        <w:tabs>
          <w:tab w:val="left" w:pos="567"/>
        </w:tabs>
        <w:spacing w:before="0" w:after="0"/>
        <w:rPr>
          <w:noProof/>
          <w:lang w:val="pt-PT"/>
        </w:rPr>
      </w:pPr>
      <w:r w:rsidRPr="00890D20">
        <w:rPr>
          <w:noProof/>
          <w:lang w:val="pt-PT"/>
        </w:rPr>
        <w:t>5.3</w:t>
      </w:r>
      <w:r w:rsidRPr="00890D20">
        <w:rPr>
          <w:noProof/>
          <w:lang w:val="pt-PT"/>
        </w:rPr>
        <w:tab/>
        <w:t>Dados de segurança pré</w:t>
      </w:r>
      <w:r w:rsidRPr="00890D20">
        <w:rPr>
          <w:noProof/>
          <w:lang w:val="pt-PT"/>
        </w:rPr>
        <w:noBreakHyphen/>
        <w:t>clínica</w:t>
      </w:r>
    </w:p>
    <w:p w14:paraId="3EDA96F1" w14:textId="77777777" w:rsidR="00D54EC2" w:rsidRPr="00890D20" w:rsidRDefault="00D54EC2" w:rsidP="00475254">
      <w:pPr>
        <w:rPr>
          <w:noProof/>
          <w:lang w:val="pt-PT"/>
        </w:rPr>
      </w:pPr>
    </w:p>
    <w:p w14:paraId="62DD7B3B" w14:textId="77777777" w:rsidR="004042E3" w:rsidRPr="00890D20" w:rsidRDefault="004042E3" w:rsidP="00475254">
      <w:pPr>
        <w:pStyle w:val="spc-p1"/>
        <w:rPr>
          <w:noProof/>
          <w:lang w:val="pt-PT"/>
        </w:rPr>
      </w:pPr>
      <w:r w:rsidRPr="00890D20">
        <w:rPr>
          <w:noProof/>
          <w:lang w:val="pt-PT"/>
        </w:rPr>
        <w:t xml:space="preserve">Em estudos toxicológicos </w:t>
      </w:r>
      <w:r w:rsidR="004317EA" w:rsidRPr="00890D20">
        <w:rPr>
          <w:noProof/>
          <w:lang w:val="pt-PT"/>
        </w:rPr>
        <w:t>de dose repetida</w:t>
      </w:r>
      <w:r w:rsidRPr="00890D20">
        <w:rPr>
          <w:noProof/>
          <w:lang w:val="pt-PT"/>
        </w:rPr>
        <w:t xml:space="preserve"> em cães e ratos, mas não em macacos, a terapêutica com epoetina alfa foi associada a fibrose da medula óssea subclínica</w:t>
      </w:r>
      <w:r w:rsidR="004317EA" w:rsidRPr="00890D20">
        <w:rPr>
          <w:noProof/>
          <w:lang w:val="pt-PT"/>
        </w:rPr>
        <w:t>. A</w:t>
      </w:r>
      <w:r w:rsidRPr="00890D20">
        <w:rPr>
          <w:noProof/>
          <w:lang w:val="pt-PT"/>
        </w:rPr>
        <w:t xml:space="preserve"> fibrose da medula óssea é uma complicação conhecida da insuficiência renal crónica no ser humano e pode estar relacionada com hiperparatiroidismo secundário ou fatores desconhecidos. A incidência de fibrose da medula óssea não aumentou num estudo com doentes em hemodiálise que foram tratados com epoetina alfa durante </w:t>
      </w:r>
      <w:r w:rsidRPr="00890D20">
        <w:rPr>
          <w:noProof/>
          <w:lang w:val="pt-PT"/>
        </w:rPr>
        <w:lastRenderedPageBreak/>
        <w:t>3 anos em comparação com um grupo de controlo de doentes em diálise que não foram tratados com epoetina alfa.</w:t>
      </w:r>
    </w:p>
    <w:p w14:paraId="65CD84E9" w14:textId="77777777" w:rsidR="00D54EC2" w:rsidRPr="00890D20" w:rsidRDefault="00D54EC2" w:rsidP="00475254">
      <w:pPr>
        <w:rPr>
          <w:noProof/>
          <w:lang w:val="pt-PT"/>
        </w:rPr>
      </w:pPr>
    </w:p>
    <w:p w14:paraId="1870CFDD" w14:textId="77777777" w:rsidR="004042E3" w:rsidRPr="00890D20" w:rsidRDefault="004042E3" w:rsidP="00475254">
      <w:pPr>
        <w:pStyle w:val="spc-p2"/>
        <w:spacing w:before="0"/>
        <w:rPr>
          <w:noProof/>
          <w:lang w:val="pt-PT"/>
        </w:rPr>
      </w:pPr>
      <w:r w:rsidRPr="00890D20">
        <w:rPr>
          <w:noProof/>
          <w:lang w:val="pt-PT"/>
        </w:rPr>
        <w:t xml:space="preserve">A epoetina alfa não </w:t>
      </w:r>
      <w:r w:rsidR="004317EA" w:rsidRPr="00890D20">
        <w:rPr>
          <w:noProof/>
          <w:lang w:val="pt-PT"/>
        </w:rPr>
        <w:t xml:space="preserve">induz </w:t>
      </w:r>
      <w:r w:rsidR="00E6481C" w:rsidRPr="00890D20">
        <w:rPr>
          <w:noProof/>
          <w:lang w:val="pt-PT"/>
        </w:rPr>
        <w:t>mutação de genes em bactérias</w:t>
      </w:r>
      <w:r w:rsidRPr="00890D20">
        <w:rPr>
          <w:noProof/>
          <w:lang w:val="pt-PT"/>
        </w:rPr>
        <w:t xml:space="preserve"> </w:t>
      </w:r>
      <w:r w:rsidR="00E6481C" w:rsidRPr="00890D20">
        <w:rPr>
          <w:noProof/>
          <w:lang w:val="pt-PT"/>
        </w:rPr>
        <w:t xml:space="preserve">(teste de Ames), aberrações cromossómicas </w:t>
      </w:r>
      <w:r w:rsidRPr="00890D20">
        <w:rPr>
          <w:noProof/>
          <w:lang w:val="pt-PT"/>
        </w:rPr>
        <w:t>e</w:t>
      </w:r>
      <w:r w:rsidR="00E6481C" w:rsidRPr="00890D20">
        <w:rPr>
          <w:noProof/>
          <w:lang w:val="pt-PT"/>
        </w:rPr>
        <w:t>m células</w:t>
      </w:r>
      <w:r w:rsidRPr="00890D20">
        <w:rPr>
          <w:noProof/>
          <w:lang w:val="pt-PT"/>
        </w:rPr>
        <w:t xml:space="preserve"> de mamífero</w:t>
      </w:r>
      <w:r w:rsidR="00E6481C" w:rsidRPr="00890D20">
        <w:rPr>
          <w:noProof/>
          <w:lang w:val="pt-PT"/>
        </w:rPr>
        <w:t>,</w:t>
      </w:r>
      <w:r w:rsidRPr="00890D20">
        <w:rPr>
          <w:noProof/>
          <w:lang w:val="pt-PT"/>
        </w:rPr>
        <w:t xml:space="preserve"> </w:t>
      </w:r>
      <w:r w:rsidR="00E6481C" w:rsidRPr="00890D20">
        <w:rPr>
          <w:noProof/>
          <w:lang w:val="pt-PT"/>
        </w:rPr>
        <w:t xml:space="preserve">no </w:t>
      </w:r>
      <w:r w:rsidRPr="00890D20">
        <w:rPr>
          <w:noProof/>
          <w:lang w:val="pt-PT"/>
        </w:rPr>
        <w:t>micronúcleo em ratinhos</w:t>
      </w:r>
      <w:r w:rsidR="00E6481C" w:rsidRPr="00890D20">
        <w:rPr>
          <w:noProof/>
          <w:lang w:val="pt-PT"/>
        </w:rPr>
        <w:t xml:space="preserve"> ou mutação de genes no loco HGPRT</w:t>
      </w:r>
      <w:r w:rsidRPr="00890D20">
        <w:rPr>
          <w:noProof/>
          <w:lang w:val="pt-PT"/>
        </w:rPr>
        <w:t xml:space="preserve">. </w:t>
      </w:r>
    </w:p>
    <w:p w14:paraId="3AE3165F" w14:textId="77777777" w:rsidR="00D54EC2" w:rsidRPr="00890D20" w:rsidRDefault="00D54EC2" w:rsidP="00475254">
      <w:pPr>
        <w:rPr>
          <w:noProof/>
          <w:lang w:val="pt-PT"/>
        </w:rPr>
      </w:pPr>
    </w:p>
    <w:p w14:paraId="34DE001F" w14:textId="77777777" w:rsidR="004042E3" w:rsidRPr="00890D20" w:rsidRDefault="004042E3" w:rsidP="00475254">
      <w:pPr>
        <w:pStyle w:val="spc-p2"/>
        <w:spacing w:before="0"/>
        <w:rPr>
          <w:noProof/>
          <w:lang w:val="pt-PT"/>
        </w:rPr>
      </w:pPr>
      <w:r w:rsidRPr="00890D20">
        <w:rPr>
          <w:noProof/>
          <w:lang w:val="pt-PT"/>
        </w:rPr>
        <w:t xml:space="preserve">Não foram realizados estudos prolongados de carcinogenicidade. </w:t>
      </w:r>
      <w:r w:rsidR="00E6481C" w:rsidRPr="00890D20">
        <w:rPr>
          <w:noProof/>
          <w:lang w:val="pt-PT"/>
        </w:rPr>
        <w:t>D</w:t>
      </w:r>
      <w:r w:rsidRPr="00890D20">
        <w:rPr>
          <w:noProof/>
          <w:lang w:val="pt-PT"/>
        </w:rPr>
        <w:t>escrições contraditórias na literatura</w:t>
      </w:r>
      <w:r w:rsidR="00E6481C" w:rsidRPr="00890D20">
        <w:rPr>
          <w:noProof/>
          <w:lang w:val="pt-PT"/>
        </w:rPr>
        <w:t xml:space="preserve">, baseadas em resultados </w:t>
      </w:r>
      <w:r w:rsidR="004B5119" w:rsidRPr="00890D20">
        <w:rPr>
          <w:i/>
          <w:noProof/>
          <w:lang w:val="pt-PT"/>
        </w:rPr>
        <w:t>in </w:t>
      </w:r>
      <w:r w:rsidR="00E6481C" w:rsidRPr="00890D20">
        <w:rPr>
          <w:i/>
          <w:noProof/>
          <w:lang w:val="pt-PT"/>
        </w:rPr>
        <w:t>vitro</w:t>
      </w:r>
      <w:r w:rsidR="00E6481C" w:rsidRPr="00890D20">
        <w:rPr>
          <w:noProof/>
          <w:lang w:val="pt-PT"/>
        </w:rPr>
        <w:t xml:space="preserve"> a partir de amostras de tumores humanos, sugerem</w:t>
      </w:r>
      <w:r w:rsidRPr="00890D20">
        <w:rPr>
          <w:noProof/>
          <w:lang w:val="pt-PT"/>
        </w:rPr>
        <w:t xml:space="preserve"> </w:t>
      </w:r>
      <w:r w:rsidR="00E6481C" w:rsidRPr="00890D20">
        <w:rPr>
          <w:noProof/>
          <w:lang w:val="pt-PT"/>
        </w:rPr>
        <w:t>que a</w:t>
      </w:r>
      <w:r w:rsidRPr="00890D20">
        <w:rPr>
          <w:noProof/>
          <w:lang w:val="pt-PT"/>
        </w:rPr>
        <w:t xml:space="preserve">s eritropoietinas </w:t>
      </w:r>
      <w:r w:rsidR="00E6481C" w:rsidRPr="00890D20">
        <w:rPr>
          <w:noProof/>
          <w:lang w:val="pt-PT"/>
        </w:rPr>
        <w:t xml:space="preserve">podem desempenhar um papel </w:t>
      </w:r>
      <w:r w:rsidRPr="00890D20">
        <w:rPr>
          <w:noProof/>
          <w:lang w:val="pt-PT"/>
        </w:rPr>
        <w:t xml:space="preserve">como fatores de proliferação de tumores. </w:t>
      </w:r>
      <w:r w:rsidR="00E6481C" w:rsidRPr="00890D20">
        <w:rPr>
          <w:noProof/>
          <w:lang w:val="pt-PT"/>
        </w:rPr>
        <w:t>A sua</w:t>
      </w:r>
      <w:r w:rsidRPr="00890D20">
        <w:rPr>
          <w:noProof/>
          <w:lang w:val="pt-PT"/>
        </w:rPr>
        <w:t xml:space="preserve"> importância </w:t>
      </w:r>
      <w:r w:rsidR="00E6481C" w:rsidRPr="00890D20">
        <w:rPr>
          <w:noProof/>
          <w:lang w:val="pt-PT"/>
        </w:rPr>
        <w:t xml:space="preserve">é </w:t>
      </w:r>
      <w:r w:rsidRPr="00890D20">
        <w:rPr>
          <w:noProof/>
          <w:lang w:val="pt-PT"/>
        </w:rPr>
        <w:t xml:space="preserve">duvidosa na situação clínica. </w:t>
      </w:r>
    </w:p>
    <w:p w14:paraId="43B77549" w14:textId="77777777" w:rsidR="00D54EC2" w:rsidRPr="00890D20" w:rsidRDefault="00D54EC2" w:rsidP="00475254">
      <w:pPr>
        <w:rPr>
          <w:noProof/>
          <w:lang w:val="pt-PT"/>
        </w:rPr>
      </w:pPr>
    </w:p>
    <w:p w14:paraId="701B4B0E" w14:textId="77777777" w:rsidR="00E6481C" w:rsidRPr="00890D20" w:rsidRDefault="00E6481C" w:rsidP="00475254">
      <w:pPr>
        <w:pStyle w:val="spc-p2"/>
        <w:spacing w:before="0"/>
        <w:rPr>
          <w:noProof/>
          <w:lang w:val="pt-PT"/>
        </w:rPr>
      </w:pPr>
      <w:r w:rsidRPr="00890D20">
        <w:rPr>
          <w:noProof/>
          <w:lang w:val="pt-PT"/>
        </w:rPr>
        <w:t>Em culturas celulares de células de medula óssea humana, a epoetina alfa estimula especificamente a eritropoiese e não afeta a leucopoiese. Não foi possível detetar ações citotóxicas da epoetina alfa sobre as células da medula óssea.</w:t>
      </w:r>
    </w:p>
    <w:p w14:paraId="621B5A9C" w14:textId="77777777" w:rsidR="00E6481C" w:rsidRPr="00890D20" w:rsidRDefault="00E6481C" w:rsidP="00475254">
      <w:pPr>
        <w:pStyle w:val="spc-p1"/>
        <w:rPr>
          <w:noProof/>
          <w:lang w:val="pt-PT"/>
        </w:rPr>
      </w:pPr>
      <w:r w:rsidRPr="00890D20">
        <w:rPr>
          <w:noProof/>
          <w:lang w:val="pt-PT"/>
        </w:rPr>
        <w:t xml:space="preserve">Demonstrou-se, em estudos em animais, que a epoetina alfa diminui o peso fetal, atrasa a ossificação e aumenta a mortalidade fetal quando administrada em doses semanais aproximadamente 20 vezes a dose semanal humana recomendada. Estas alterações são interpretadas como sendo secundárias à diminuição do </w:t>
      </w:r>
      <w:r w:rsidR="007E79FD" w:rsidRPr="00890D20">
        <w:rPr>
          <w:noProof/>
          <w:lang w:val="pt-PT"/>
        </w:rPr>
        <w:t xml:space="preserve">ganho </w:t>
      </w:r>
      <w:r w:rsidRPr="00890D20">
        <w:rPr>
          <w:noProof/>
          <w:lang w:val="pt-PT"/>
        </w:rPr>
        <w:t>de peso materno e a sua significância para o ser humano é desconhecid</w:t>
      </w:r>
      <w:r w:rsidR="007E79FD" w:rsidRPr="00890D20">
        <w:rPr>
          <w:noProof/>
          <w:lang w:val="pt-PT"/>
        </w:rPr>
        <w:t>a</w:t>
      </w:r>
      <w:r w:rsidRPr="00890D20">
        <w:rPr>
          <w:noProof/>
          <w:lang w:val="pt-PT"/>
        </w:rPr>
        <w:t xml:space="preserve"> dados os níveis de doses terapêuticas.</w:t>
      </w:r>
    </w:p>
    <w:p w14:paraId="4E6FFCB2" w14:textId="77777777" w:rsidR="00D54EC2" w:rsidRPr="00890D20" w:rsidRDefault="00D54EC2" w:rsidP="00475254">
      <w:pPr>
        <w:rPr>
          <w:noProof/>
          <w:lang w:val="pt-PT"/>
        </w:rPr>
      </w:pPr>
    </w:p>
    <w:p w14:paraId="393E1354" w14:textId="77777777" w:rsidR="00D54EC2" w:rsidRPr="00890D20" w:rsidRDefault="00D54EC2" w:rsidP="00475254">
      <w:pPr>
        <w:rPr>
          <w:noProof/>
          <w:lang w:val="pt-PT"/>
        </w:rPr>
      </w:pPr>
    </w:p>
    <w:p w14:paraId="1D784F1D" w14:textId="77777777" w:rsidR="004042E3" w:rsidRPr="00890D20" w:rsidRDefault="004042E3" w:rsidP="00475254">
      <w:pPr>
        <w:pStyle w:val="spc-h1"/>
        <w:tabs>
          <w:tab w:val="left" w:pos="567"/>
        </w:tabs>
        <w:spacing w:before="0" w:after="0"/>
        <w:rPr>
          <w:noProof/>
          <w:lang w:val="pt-PT"/>
        </w:rPr>
      </w:pPr>
      <w:r w:rsidRPr="00890D20">
        <w:rPr>
          <w:noProof/>
          <w:lang w:val="pt-PT"/>
        </w:rPr>
        <w:t>6.</w:t>
      </w:r>
      <w:r w:rsidRPr="00890D20">
        <w:rPr>
          <w:noProof/>
          <w:lang w:val="pt-PT"/>
        </w:rPr>
        <w:tab/>
        <w:t>informações farmacêuticas</w:t>
      </w:r>
    </w:p>
    <w:p w14:paraId="2B7FDDF5" w14:textId="77777777" w:rsidR="00D54EC2" w:rsidRPr="00890D20" w:rsidRDefault="00D54EC2" w:rsidP="00475254">
      <w:pPr>
        <w:rPr>
          <w:noProof/>
          <w:lang w:val="pt-PT"/>
        </w:rPr>
      </w:pPr>
    </w:p>
    <w:p w14:paraId="6372D259" w14:textId="77777777" w:rsidR="004042E3" w:rsidRPr="00890D20" w:rsidRDefault="004042E3" w:rsidP="00475254">
      <w:pPr>
        <w:pStyle w:val="spc-h2"/>
        <w:tabs>
          <w:tab w:val="left" w:pos="567"/>
        </w:tabs>
        <w:spacing w:before="0" w:after="0"/>
        <w:rPr>
          <w:noProof/>
          <w:lang w:val="pt-PT"/>
        </w:rPr>
      </w:pPr>
      <w:r w:rsidRPr="00890D20">
        <w:rPr>
          <w:noProof/>
          <w:lang w:val="pt-PT"/>
        </w:rPr>
        <w:t>6.1</w:t>
      </w:r>
      <w:r w:rsidRPr="00890D20">
        <w:rPr>
          <w:noProof/>
          <w:lang w:val="pt-PT"/>
        </w:rPr>
        <w:tab/>
        <w:t>Lista dos excipientes</w:t>
      </w:r>
    </w:p>
    <w:p w14:paraId="46FC9213" w14:textId="77777777" w:rsidR="00D54EC2" w:rsidRPr="00890D20" w:rsidRDefault="00D54EC2" w:rsidP="00475254">
      <w:pPr>
        <w:rPr>
          <w:noProof/>
          <w:lang w:val="pt-PT"/>
        </w:rPr>
      </w:pPr>
    </w:p>
    <w:p w14:paraId="627CB266" w14:textId="77777777" w:rsidR="004042E3" w:rsidRPr="00890D20" w:rsidRDefault="004042E3" w:rsidP="00475254">
      <w:pPr>
        <w:pStyle w:val="spc-p1"/>
        <w:rPr>
          <w:noProof/>
          <w:lang w:val="pt-PT"/>
        </w:rPr>
      </w:pPr>
      <w:r w:rsidRPr="00890D20">
        <w:rPr>
          <w:noProof/>
          <w:lang w:val="pt-PT"/>
        </w:rPr>
        <w:t>Di-hidrogeno fosfato de sódio di</w:t>
      </w:r>
      <w:r w:rsidRPr="00890D20">
        <w:rPr>
          <w:noProof/>
          <w:lang w:val="pt-PT"/>
        </w:rPr>
        <w:noBreakHyphen/>
        <w:t>hidratado</w:t>
      </w:r>
    </w:p>
    <w:p w14:paraId="64D4E88A" w14:textId="77777777" w:rsidR="004042E3" w:rsidRPr="00890D20" w:rsidRDefault="004042E3" w:rsidP="00475254">
      <w:pPr>
        <w:pStyle w:val="spc-p1"/>
        <w:rPr>
          <w:noProof/>
          <w:lang w:val="pt-PT"/>
        </w:rPr>
      </w:pPr>
      <w:r w:rsidRPr="00890D20">
        <w:rPr>
          <w:noProof/>
          <w:lang w:val="pt-PT"/>
        </w:rPr>
        <w:t>Fosfato dissódico di</w:t>
      </w:r>
      <w:r w:rsidRPr="00890D20">
        <w:rPr>
          <w:noProof/>
          <w:lang w:val="pt-PT"/>
        </w:rPr>
        <w:noBreakHyphen/>
        <w:t>hidratado</w:t>
      </w:r>
    </w:p>
    <w:p w14:paraId="56E9EF24" w14:textId="77777777" w:rsidR="004042E3" w:rsidRPr="00890D20" w:rsidRDefault="004042E3" w:rsidP="00475254">
      <w:pPr>
        <w:pStyle w:val="spc-p1"/>
        <w:rPr>
          <w:noProof/>
          <w:lang w:val="pt-PT"/>
        </w:rPr>
      </w:pPr>
      <w:r w:rsidRPr="00890D20">
        <w:rPr>
          <w:noProof/>
          <w:lang w:val="pt-PT"/>
        </w:rPr>
        <w:t>Cloreto de sódio</w:t>
      </w:r>
    </w:p>
    <w:p w14:paraId="67881F54" w14:textId="77777777" w:rsidR="004042E3" w:rsidRPr="00890D20" w:rsidRDefault="004042E3" w:rsidP="00475254">
      <w:pPr>
        <w:pStyle w:val="spc-p1"/>
        <w:rPr>
          <w:noProof/>
          <w:lang w:val="pt-PT"/>
        </w:rPr>
      </w:pPr>
      <w:r w:rsidRPr="00890D20">
        <w:rPr>
          <w:noProof/>
          <w:lang w:val="pt-PT"/>
        </w:rPr>
        <w:t>Glicina</w:t>
      </w:r>
    </w:p>
    <w:p w14:paraId="6C26BEE4" w14:textId="77777777" w:rsidR="004042E3" w:rsidRPr="00890D20" w:rsidRDefault="004042E3" w:rsidP="00475254">
      <w:pPr>
        <w:pStyle w:val="spc-p1"/>
        <w:rPr>
          <w:noProof/>
          <w:lang w:val="pt-PT"/>
        </w:rPr>
      </w:pPr>
      <w:r w:rsidRPr="00890D20">
        <w:rPr>
          <w:noProof/>
          <w:lang w:val="pt-PT"/>
        </w:rPr>
        <w:t>Polissorbato 80</w:t>
      </w:r>
    </w:p>
    <w:p w14:paraId="257627D1" w14:textId="77777777" w:rsidR="004042E3" w:rsidRPr="00890D20" w:rsidRDefault="004042E3" w:rsidP="00475254">
      <w:pPr>
        <w:pStyle w:val="spc-p1"/>
        <w:rPr>
          <w:noProof/>
          <w:lang w:val="pt-PT"/>
        </w:rPr>
      </w:pPr>
      <w:r w:rsidRPr="00890D20">
        <w:rPr>
          <w:noProof/>
          <w:lang w:val="pt-PT"/>
        </w:rPr>
        <w:t>Água para preparações injetáveis</w:t>
      </w:r>
    </w:p>
    <w:p w14:paraId="40E2417C" w14:textId="77777777" w:rsidR="004042E3" w:rsidRPr="00890D20" w:rsidRDefault="004042E3" w:rsidP="00475254">
      <w:pPr>
        <w:pStyle w:val="spc-p1"/>
        <w:rPr>
          <w:noProof/>
          <w:lang w:val="pt-PT"/>
        </w:rPr>
      </w:pPr>
      <w:r w:rsidRPr="00890D20">
        <w:rPr>
          <w:noProof/>
          <w:lang w:val="pt-PT"/>
        </w:rPr>
        <w:t>Ácido clorídrico (para ajuste do pH)</w:t>
      </w:r>
    </w:p>
    <w:p w14:paraId="42F7139B" w14:textId="77777777" w:rsidR="004042E3" w:rsidRPr="00890D20" w:rsidRDefault="004042E3" w:rsidP="00475254">
      <w:pPr>
        <w:pStyle w:val="spc-p1"/>
        <w:rPr>
          <w:noProof/>
          <w:lang w:val="pt-PT"/>
        </w:rPr>
      </w:pPr>
      <w:r w:rsidRPr="00890D20">
        <w:rPr>
          <w:noProof/>
          <w:lang w:val="pt-PT"/>
        </w:rPr>
        <w:t>Hidróxido de sódio (para ajuste do pH)</w:t>
      </w:r>
    </w:p>
    <w:p w14:paraId="1BB7E7D2" w14:textId="77777777" w:rsidR="00D54EC2" w:rsidRPr="00890D20" w:rsidRDefault="00D54EC2" w:rsidP="00475254">
      <w:pPr>
        <w:rPr>
          <w:noProof/>
          <w:lang w:val="pt-PT"/>
        </w:rPr>
      </w:pPr>
    </w:p>
    <w:p w14:paraId="794513D7" w14:textId="77777777" w:rsidR="004042E3" w:rsidRPr="00890D20" w:rsidRDefault="004042E3" w:rsidP="00475254">
      <w:pPr>
        <w:pStyle w:val="spc-h2"/>
        <w:tabs>
          <w:tab w:val="left" w:pos="567"/>
        </w:tabs>
        <w:spacing w:before="0" w:after="0"/>
        <w:rPr>
          <w:noProof/>
          <w:lang w:val="pt-PT"/>
        </w:rPr>
      </w:pPr>
      <w:r w:rsidRPr="00890D20">
        <w:rPr>
          <w:noProof/>
          <w:lang w:val="pt-PT"/>
        </w:rPr>
        <w:t>6.2</w:t>
      </w:r>
      <w:r w:rsidRPr="00890D20">
        <w:rPr>
          <w:noProof/>
          <w:lang w:val="pt-PT"/>
        </w:rPr>
        <w:tab/>
        <w:t>Incompatibilidades</w:t>
      </w:r>
    </w:p>
    <w:p w14:paraId="6A1713EB" w14:textId="77777777" w:rsidR="00D54EC2" w:rsidRPr="00890D20" w:rsidRDefault="00D54EC2" w:rsidP="00475254">
      <w:pPr>
        <w:rPr>
          <w:noProof/>
          <w:lang w:val="pt-PT"/>
        </w:rPr>
      </w:pPr>
    </w:p>
    <w:p w14:paraId="1263FF1B" w14:textId="77777777" w:rsidR="004042E3" w:rsidRPr="00890D20" w:rsidRDefault="004042E3" w:rsidP="00475254">
      <w:pPr>
        <w:pStyle w:val="spc-p1"/>
        <w:rPr>
          <w:noProof/>
          <w:lang w:val="pt-PT"/>
        </w:rPr>
      </w:pPr>
      <w:r w:rsidRPr="00890D20">
        <w:rPr>
          <w:noProof/>
          <w:lang w:val="pt-PT"/>
        </w:rPr>
        <w:t xml:space="preserve">Na ausência de estudos de compatibilidade, este medicamento não </w:t>
      </w:r>
      <w:r w:rsidR="003602E0" w:rsidRPr="00890D20">
        <w:rPr>
          <w:noProof/>
          <w:lang w:val="pt-PT"/>
        </w:rPr>
        <w:t>pod</w:t>
      </w:r>
      <w:r w:rsidRPr="00890D20">
        <w:rPr>
          <w:noProof/>
          <w:lang w:val="pt-PT"/>
        </w:rPr>
        <w:t>e ser misturado com outros medicamentos.</w:t>
      </w:r>
    </w:p>
    <w:p w14:paraId="213E7565" w14:textId="77777777" w:rsidR="00D54EC2" w:rsidRPr="00890D20" w:rsidRDefault="00D54EC2" w:rsidP="00475254">
      <w:pPr>
        <w:rPr>
          <w:noProof/>
          <w:lang w:val="pt-PT"/>
        </w:rPr>
      </w:pPr>
    </w:p>
    <w:p w14:paraId="742A5B36" w14:textId="77777777" w:rsidR="004042E3" w:rsidRPr="00890D20" w:rsidRDefault="004042E3" w:rsidP="00475254">
      <w:pPr>
        <w:pStyle w:val="spc-h2"/>
        <w:tabs>
          <w:tab w:val="left" w:pos="567"/>
        </w:tabs>
        <w:spacing w:before="0" w:after="0"/>
        <w:rPr>
          <w:noProof/>
          <w:lang w:val="pt-PT"/>
        </w:rPr>
      </w:pPr>
      <w:r w:rsidRPr="00890D20">
        <w:rPr>
          <w:noProof/>
          <w:lang w:val="pt-PT"/>
        </w:rPr>
        <w:t>6.3</w:t>
      </w:r>
      <w:r w:rsidRPr="00890D20">
        <w:rPr>
          <w:noProof/>
          <w:lang w:val="pt-PT"/>
        </w:rPr>
        <w:tab/>
        <w:t>Prazo de validade</w:t>
      </w:r>
    </w:p>
    <w:p w14:paraId="17FA1750" w14:textId="77777777" w:rsidR="00D54EC2" w:rsidRPr="00890D20" w:rsidRDefault="00D54EC2" w:rsidP="00475254">
      <w:pPr>
        <w:rPr>
          <w:noProof/>
          <w:lang w:val="pt-PT"/>
        </w:rPr>
      </w:pPr>
    </w:p>
    <w:p w14:paraId="705D12BB" w14:textId="77777777" w:rsidR="004042E3" w:rsidRPr="00890D20" w:rsidRDefault="004042E3" w:rsidP="00475254">
      <w:pPr>
        <w:pStyle w:val="spc-p1"/>
        <w:rPr>
          <w:noProof/>
          <w:lang w:val="pt-PT"/>
        </w:rPr>
      </w:pPr>
      <w:r w:rsidRPr="00890D20">
        <w:rPr>
          <w:noProof/>
          <w:lang w:val="pt-PT"/>
        </w:rPr>
        <w:t>2 anos</w:t>
      </w:r>
    </w:p>
    <w:p w14:paraId="3DA47264" w14:textId="77777777" w:rsidR="00D54EC2" w:rsidRPr="00890D20" w:rsidRDefault="00D54EC2" w:rsidP="00475254">
      <w:pPr>
        <w:rPr>
          <w:noProof/>
          <w:lang w:val="pt-PT"/>
        </w:rPr>
      </w:pPr>
    </w:p>
    <w:p w14:paraId="68C533E0" w14:textId="77777777" w:rsidR="004042E3" w:rsidRPr="00890D20" w:rsidRDefault="004042E3" w:rsidP="00475254">
      <w:pPr>
        <w:pStyle w:val="spc-h2"/>
        <w:tabs>
          <w:tab w:val="left" w:pos="567"/>
        </w:tabs>
        <w:spacing w:before="0" w:after="0"/>
        <w:rPr>
          <w:noProof/>
          <w:lang w:val="pt-PT"/>
        </w:rPr>
      </w:pPr>
      <w:r w:rsidRPr="00890D20">
        <w:rPr>
          <w:noProof/>
          <w:lang w:val="pt-PT"/>
        </w:rPr>
        <w:t>6.4</w:t>
      </w:r>
      <w:r w:rsidRPr="00890D20">
        <w:rPr>
          <w:noProof/>
          <w:lang w:val="pt-PT"/>
        </w:rPr>
        <w:tab/>
        <w:t>Precauções especiais de conservação</w:t>
      </w:r>
    </w:p>
    <w:p w14:paraId="70641880" w14:textId="77777777" w:rsidR="00D54EC2" w:rsidRPr="00890D20" w:rsidRDefault="00D54EC2" w:rsidP="00475254">
      <w:pPr>
        <w:rPr>
          <w:noProof/>
          <w:lang w:val="pt-PT"/>
        </w:rPr>
      </w:pPr>
    </w:p>
    <w:p w14:paraId="4B0CD791" w14:textId="77777777" w:rsidR="004042E3" w:rsidRPr="00890D20" w:rsidRDefault="004042E3" w:rsidP="00475254">
      <w:pPr>
        <w:pStyle w:val="spc-p1"/>
        <w:rPr>
          <w:noProof/>
          <w:lang w:val="pt-PT"/>
        </w:rPr>
      </w:pPr>
      <w:r w:rsidRPr="00890D20">
        <w:rPr>
          <w:noProof/>
          <w:lang w:val="pt-PT"/>
        </w:rPr>
        <w:t>Conservar e transportar refrigerado (2</w:t>
      </w:r>
      <w:r w:rsidR="00AA49CC" w:rsidRPr="00890D20">
        <w:rPr>
          <w:noProof/>
          <w:lang w:val="pt-PT"/>
        </w:rPr>
        <w:t> </w:t>
      </w:r>
      <w:r w:rsidRPr="00890D20">
        <w:rPr>
          <w:noProof/>
          <w:lang w:val="pt-PT"/>
        </w:rPr>
        <w:sym w:font="Symbol" w:char="F0B0"/>
      </w:r>
      <w:r w:rsidRPr="00890D20">
        <w:rPr>
          <w:noProof/>
          <w:lang w:val="pt-PT"/>
        </w:rPr>
        <w:t>C </w:t>
      </w:r>
      <w:r w:rsidR="00AA49CC" w:rsidRPr="00890D20">
        <w:rPr>
          <w:noProof/>
          <w:lang w:val="pt-PT"/>
        </w:rPr>
        <w:t>–</w:t>
      </w:r>
      <w:r w:rsidRPr="00890D20">
        <w:rPr>
          <w:noProof/>
          <w:lang w:val="pt-PT"/>
        </w:rPr>
        <w:t> 8</w:t>
      </w:r>
      <w:r w:rsidR="00AA49CC" w:rsidRPr="00890D20">
        <w:rPr>
          <w:noProof/>
          <w:lang w:val="pt-PT"/>
        </w:rPr>
        <w:t> </w:t>
      </w:r>
      <w:r w:rsidRPr="00890D20">
        <w:rPr>
          <w:noProof/>
          <w:lang w:val="pt-PT"/>
        </w:rPr>
        <w:sym w:font="Symbol" w:char="F0B0"/>
      </w:r>
      <w:r w:rsidRPr="00890D20">
        <w:rPr>
          <w:noProof/>
          <w:lang w:val="pt-PT"/>
        </w:rPr>
        <w:t>C).</w:t>
      </w:r>
      <w:r w:rsidR="00E6481C" w:rsidRPr="00890D20">
        <w:rPr>
          <w:noProof/>
          <w:lang w:val="pt-PT"/>
        </w:rPr>
        <w:t xml:space="preserve"> Este intervalo de temperaturas deve ser rigorosamente mantido até à administração ao doente.</w:t>
      </w:r>
    </w:p>
    <w:p w14:paraId="46B6B343" w14:textId="77777777" w:rsidR="004042E3" w:rsidRPr="00890D20" w:rsidRDefault="004042E3" w:rsidP="00475254">
      <w:pPr>
        <w:pStyle w:val="spc-p1"/>
        <w:rPr>
          <w:noProof/>
          <w:lang w:val="pt-PT"/>
        </w:rPr>
      </w:pPr>
      <w:r w:rsidRPr="00890D20">
        <w:rPr>
          <w:noProof/>
          <w:lang w:val="pt-PT"/>
        </w:rPr>
        <w:t xml:space="preserve">Para utilização em ambulatório, o </w:t>
      </w:r>
      <w:r w:rsidR="00E6481C" w:rsidRPr="00890D20">
        <w:rPr>
          <w:noProof/>
          <w:lang w:val="pt-PT"/>
        </w:rPr>
        <w:t xml:space="preserve">medicamento </w:t>
      </w:r>
      <w:r w:rsidRPr="00890D20">
        <w:rPr>
          <w:noProof/>
          <w:lang w:val="pt-PT"/>
        </w:rPr>
        <w:t xml:space="preserve">pode </w:t>
      </w:r>
      <w:r w:rsidR="00E6481C" w:rsidRPr="00890D20">
        <w:rPr>
          <w:noProof/>
          <w:lang w:val="pt-PT"/>
        </w:rPr>
        <w:t xml:space="preserve">ser </w:t>
      </w:r>
      <w:r w:rsidRPr="00890D20">
        <w:rPr>
          <w:noProof/>
          <w:lang w:val="pt-PT"/>
        </w:rPr>
        <w:t>retira</w:t>
      </w:r>
      <w:r w:rsidR="00E6481C" w:rsidRPr="00890D20">
        <w:rPr>
          <w:noProof/>
          <w:lang w:val="pt-PT"/>
        </w:rPr>
        <w:t>do</w:t>
      </w:r>
      <w:r w:rsidRPr="00890D20">
        <w:rPr>
          <w:noProof/>
          <w:lang w:val="pt-PT"/>
        </w:rPr>
        <w:t xml:space="preserve"> do frigorífico</w:t>
      </w:r>
      <w:r w:rsidR="00E6481C" w:rsidRPr="00890D20">
        <w:rPr>
          <w:noProof/>
          <w:lang w:val="pt-PT"/>
        </w:rPr>
        <w:t xml:space="preserve">, sem ser novamente colocado no </w:t>
      </w:r>
      <w:r w:rsidR="00CE260A" w:rsidRPr="00890D20">
        <w:rPr>
          <w:noProof/>
          <w:lang w:val="pt-PT"/>
        </w:rPr>
        <w:t>mesmo</w:t>
      </w:r>
      <w:r w:rsidR="00E6481C" w:rsidRPr="00890D20">
        <w:rPr>
          <w:noProof/>
          <w:lang w:val="pt-PT"/>
        </w:rPr>
        <w:t xml:space="preserve">, </w:t>
      </w:r>
      <w:r w:rsidR="00CE260A" w:rsidRPr="00890D20">
        <w:rPr>
          <w:noProof/>
          <w:lang w:val="pt-PT"/>
        </w:rPr>
        <w:t>durante um período máximo de 3 dias</w:t>
      </w:r>
      <w:r w:rsidR="007E79FD" w:rsidRPr="00890D20">
        <w:rPr>
          <w:noProof/>
          <w:lang w:val="pt-PT"/>
        </w:rPr>
        <w:t>,</w:t>
      </w:r>
      <w:r w:rsidR="00CE260A" w:rsidRPr="00890D20">
        <w:rPr>
          <w:noProof/>
          <w:lang w:val="pt-PT"/>
        </w:rPr>
        <w:t xml:space="preserve"> a uma temperatura não superior a 25</w:t>
      </w:r>
      <w:r w:rsidR="00AA49CC" w:rsidRPr="00890D20">
        <w:rPr>
          <w:noProof/>
          <w:lang w:val="pt-PT"/>
        </w:rPr>
        <w:t> </w:t>
      </w:r>
      <w:r w:rsidR="00CE260A" w:rsidRPr="00890D20">
        <w:rPr>
          <w:noProof/>
          <w:lang w:val="pt-PT"/>
        </w:rPr>
        <w:t xml:space="preserve">°C. Se o medicamento não tiver sido utilizado no fim deste período, </w:t>
      </w:r>
      <w:r w:rsidR="007E79FD" w:rsidRPr="00890D20">
        <w:rPr>
          <w:noProof/>
          <w:lang w:val="pt-PT"/>
        </w:rPr>
        <w:t xml:space="preserve">o mesmo </w:t>
      </w:r>
      <w:r w:rsidR="00CE260A" w:rsidRPr="00890D20">
        <w:rPr>
          <w:noProof/>
          <w:lang w:val="pt-PT"/>
        </w:rPr>
        <w:t>deve ser eliminado.</w:t>
      </w:r>
    </w:p>
    <w:p w14:paraId="6A07E628" w14:textId="77777777" w:rsidR="00D54EC2" w:rsidRPr="00890D20" w:rsidRDefault="00D54EC2" w:rsidP="00475254">
      <w:pPr>
        <w:rPr>
          <w:noProof/>
          <w:lang w:val="pt-PT"/>
        </w:rPr>
      </w:pPr>
    </w:p>
    <w:p w14:paraId="4C157E0C" w14:textId="77777777" w:rsidR="00F34BA9" w:rsidRPr="00890D20" w:rsidRDefault="00F34BA9" w:rsidP="00475254">
      <w:pPr>
        <w:pStyle w:val="spc-p2"/>
        <w:spacing w:before="0"/>
        <w:rPr>
          <w:noProof/>
          <w:lang w:val="pt-PT"/>
        </w:rPr>
      </w:pPr>
      <w:r w:rsidRPr="00890D20">
        <w:rPr>
          <w:noProof/>
          <w:lang w:val="pt-PT"/>
        </w:rPr>
        <w:t>Não congelar ou agitar.</w:t>
      </w:r>
    </w:p>
    <w:p w14:paraId="6F917350" w14:textId="77777777" w:rsidR="00F34BA9" w:rsidRPr="00890D20" w:rsidRDefault="00F34BA9" w:rsidP="00475254">
      <w:pPr>
        <w:pStyle w:val="spc-p1"/>
        <w:rPr>
          <w:noProof/>
          <w:lang w:val="pt-PT"/>
        </w:rPr>
      </w:pPr>
      <w:r w:rsidRPr="00890D20">
        <w:rPr>
          <w:noProof/>
          <w:lang w:val="pt-PT"/>
        </w:rPr>
        <w:t>Conservar na embalagem de origem para proteger da luz.</w:t>
      </w:r>
    </w:p>
    <w:p w14:paraId="3A01C5EA" w14:textId="77777777" w:rsidR="00D54EC2" w:rsidRPr="00890D20" w:rsidRDefault="00D54EC2" w:rsidP="00475254">
      <w:pPr>
        <w:rPr>
          <w:noProof/>
          <w:lang w:val="pt-PT"/>
        </w:rPr>
      </w:pPr>
    </w:p>
    <w:p w14:paraId="7112739A" w14:textId="77777777" w:rsidR="004042E3" w:rsidRPr="00890D20" w:rsidRDefault="002E2F2D" w:rsidP="00E50BB1">
      <w:pPr>
        <w:pStyle w:val="spc-h2"/>
        <w:tabs>
          <w:tab w:val="left" w:pos="567"/>
        </w:tabs>
        <w:spacing w:before="0" w:after="0"/>
        <w:rPr>
          <w:noProof/>
          <w:lang w:val="pt-PT"/>
        </w:rPr>
      </w:pPr>
      <w:r w:rsidRPr="00890D20">
        <w:rPr>
          <w:noProof/>
          <w:lang w:val="pt-PT"/>
        </w:rPr>
        <w:lastRenderedPageBreak/>
        <w:t>6.5</w:t>
      </w:r>
      <w:r w:rsidRPr="00890D20">
        <w:rPr>
          <w:noProof/>
          <w:lang w:val="pt-PT"/>
        </w:rPr>
        <w:tab/>
      </w:r>
      <w:r w:rsidR="004042E3" w:rsidRPr="00890D20">
        <w:rPr>
          <w:noProof/>
          <w:lang w:val="pt-PT"/>
        </w:rPr>
        <w:t>Natureza e conteúdo do recipiente</w:t>
      </w:r>
    </w:p>
    <w:p w14:paraId="6BE9D3BA" w14:textId="77777777" w:rsidR="00D54EC2" w:rsidRPr="00890D20" w:rsidRDefault="00D54EC2" w:rsidP="000D3E11">
      <w:pPr>
        <w:keepNext/>
        <w:keepLines/>
        <w:rPr>
          <w:noProof/>
          <w:lang w:val="pt-PT"/>
        </w:rPr>
      </w:pPr>
    </w:p>
    <w:p w14:paraId="046C7F49" w14:textId="77777777" w:rsidR="004042E3" w:rsidRPr="00890D20" w:rsidRDefault="00E76953" w:rsidP="000D3E11">
      <w:pPr>
        <w:pStyle w:val="spc-p1"/>
        <w:keepNext/>
        <w:keepLines/>
        <w:rPr>
          <w:noProof/>
          <w:lang w:val="pt-PT"/>
        </w:rPr>
      </w:pPr>
      <w:r w:rsidRPr="00890D20">
        <w:rPr>
          <w:noProof/>
          <w:lang w:val="pt-PT"/>
        </w:rPr>
        <w:t>S</w:t>
      </w:r>
      <w:r w:rsidR="004042E3" w:rsidRPr="00890D20">
        <w:rPr>
          <w:noProof/>
          <w:lang w:val="pt-PT"/>
        </w:rPr>
        <w:t>eringas pré-cheias (vidro tipo I), com ou sem uma proteção de segurança para a agulha, com uma rolha tipo êmbolo (borracha com face em Teflon) seladas num blister.</w:t>
      </w:r>
    </w:p>
    <w:p w14:paraId="515BB89C" w14:textId="77777777" w:rsidR="00D54EC2" w:rsidRPr="00890D20" w:rsidRDefault="00D54EC2" w:rsidP="00475254">
      <w:pPr>
        <w:rPr>
          <w:noProof/>
          <w:lang w:val="pt-PT"/>
        </w:rPr>
      </w:pPr>
    </w:p>
    <w:p w14:paraId="46C60F24"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1000 UI/0,5 ml solução injetável em seringa pré-cheia</w:t>
      </w:r>
    </w:p>
    <w:p w14:paraId="373FA315" w14:textId="77777777" w:rsidR="00E76953" w:rsidRPr="00890D20" w:rsidRDefault="00E76953" w:rsidP="00475254">
      <w:pPr>
        <w:pStyle w:val="spc-p1"/>
        <w:rPr>
          <w:noProof/>
          <w:lang w:val="pt-PT"/>
        </w:rPr>
      </w:pPr>
      <w:r w:rsidRPr="00890D20">
        <w:rPr>
          <w:noProof/>
          <w:lang w:val="pt-PT"/>
        </w:rPr>
        <w:t>Cada seringa pré-cheia contém 0,5 ml de solução.</w:t>
      </w:r>
    </w:p>
    <w:p w14:paraId="1F602FA7" w14:textId="77777777" w:rsidR="00FA75A8" w:rsidRPr="00890D20" w:rsidRDefault="004042E3" w:rsidP="00475254">
      <w:pPr>
        <w:pStyle w:val="spc-p1"/>
        <w:rPr>
          <w:noProof/>
          <w:lang w:val="pt-PT"/>
        </w:rPr>
      </w:pPr>
      <w:r w:rsidRPr="00890D20">
        <w:rPr>
          <w:noProof/>
          <w:lang w:val="pt-PT"/>
        </w:rPr>
        <w:t>Embalagens de 1 ou 6 seringas.</w:t>
      </w:r>
    </w:p>
    <w:p w14:paraId="4810D709" w14:textId="77777777" w:rsidR="00D54EC2" w:rsidRPr="00890D20" w:rsidRDefault="00D54EC2" w:rsidP="00475254">
      <w:pPr>
        <w:rPr>
          <w:noProof/>
          <w:lang w:val="pt-PT"/>
        </w:rPr>
      </w:pPr>
    </w:p>
    <w:p w14:paraId="4916450B"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2000 UI/1 ml solução injetável em seringa pré-cheia</w:t>
      </w:r>
    </w:p>
    <w:p w14:paraId="7663897D" w14:textId="77777777" w:rsidR="00FA75A8" w:rsidRPr="00890D20" w:rsidRDefault="00FA75A8" w:rsidP="00475254">
      <w:pPr>
        <w:pStyle w:val="spc-p1"/>
        <w:rPr>
          <w:noProof/>
          <w:lang w:val="pt-PT"/>
        </w:rPr>
      </w:pPr>
      <w:r w:rsidRPr="00890D20">
        <w:rPr>
          <w:noProof/>
          <w:lang w:val="pt-PT"/>
        </w:rPr>
        <w:t>Cada seringa pré-cheia contém 1 ml de solução.</w:t>
      </w:r>
    </w:p>
    <w:p w14:paraId="639E8016" w14:textId="77777777" w:rsidR="00FA75A8" w:rsidRPr="00890D20" w:rsidRDefault="00FA75A8" w:rsidP="00475254">
      <w:pPr>
        <w:pStyle w:val="spc-p1"/>
        <w:rPr>
          <w:noProof/>
          <w:lang w:val="pt-PT"/>
        </w:rPr>
      </w:pPr>
      <w:r w:rsidRPr="00890D20">
        <w:rPr>
          <w:noProof/>
          <w:lang w:val="pt-PT"/>
        </w:rPr>
        <w:t>Embalagens de 1 ou 6 seringas.</w:t>
      </w:r>
    </w:p>
    <w:p w14:paraId="52A4B99D" w14:textId="77777777" w:rsidR="00D54EC2" w:rsidRPr="00890D20" w:rsidRDefault="00D54EC2" w:rsidP="00475254">
      <w:pPr>
        <w:rPr>
          <w:noProof/>
          <w:lang w:val="pt-PT"/>
        </w:rPr>
      </w:pPr>
    </w:p>
    <w:p w14:paraId="14718BE9" w14:textId="77777777" w:rsidR="00FA75A8" w:rsidRPr="00890D20" w:rsidRDefault="00894E1D" w:rsidP="00475254">
      <w:pPr>
        <w:pStyle w:val="spc-p2"/>
        <w:keepNext/>
        <w:spacing w:before="0"/>
        <w:rPr>
          <w:noProof/>
          <w:u w:val="single"/>
          <w:lang w:val="pt-PT"/>
        </w:rPr>
      </w:pPr>
      <w:r w:rsidRPr="00890D20">
        <w:rPr>
          <w:noProof/>
          <w:u w:val="single"/>
          <w:lang w:val="pt-PT"/>
        </w:rPr>
        <w:t>Abseamed</w:t>
      </w:r>
      <w:r w:rsidR="00FA75A8" w:rsidRPr="00890D20">
        <w:rPr>
          <w:noProof/>
          <w:u w:val="single"/>
          <w:lang w:val="pt-PT"/>
        </w:rPr>
        <w:t xml:space="preserve"> 3000 UI/0,3 ml solução injetável em seringa pré-cheia</w:t>
      </w:r>
    </w:p>
    <w:p w14:paraId="6311353F" w14:textId="77777777" w:rsidR="00FA75A8" w:rsidRPr="00890D20" w:rsidRDefault="00FA75A8" w:rsidP="00475254">
      <w:pPr>
        <w:pStyle w:val="spc-p1"/>
        <w:keepNext/>
        <w:rPr>
          <w:noProof/>
          <w:lang w:val="pt-PT"/>
        </w:rPr>
      </w:pPr>
      <w:r w:rsidRPr="00890D20">
        <w:rPr>
          <w:noProof/>
          <w:lang w:val="pt-PT"/>
        </w:rPr>
        <w:t>Cada seringa pré-cheia contém 0,3 ml de solução.</w:t>
      </w:r>
    </w:p>
    <w:p w14:paraId="2634964B" w14:textId="77777777" w:rsidR="00FA75A8" w:rsidRPr="00890D20" w:rsidRDefault="00FA75A8" w:rsidP="00475254">
      <w:pPr>
        <w:pStyle w:val="spc-p1"/>
        <w:keepNext/>
        <w:rPr>
          <w:noProof/>
          <w:lang w:val="pt-PT"/>
        </w:rPr>
      </w:pPr>
      <w:r w:rsidRPr="00890D20">
        <w:rPr>
          <w:noProof/>
          <w:lang w:val="pt-PT"/>
        </w:rPr>
        <w:t>Embalagens de 1 ou 6 seringas.</w:t>
      </w:r>
    </w:p>
    <w:p w14:paraId="4A767E02" w14:textId="77777777" w:rsidR="00D54EC2" w:rsidRPr="00890D20" w:rsidRDefault="00D54EC2" w:rsidP="00475254">
      <w:pPr>
        <w:rPr>
          <w:noProof/>
          <w:lang w:val="pt-PT"/>
        </w:rPr>
      </w:pPr>
    </w:p>
    <w:p w14:paraId="3ECCE67F"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4000 UI/0,4 ml solução injetável em seringa pré-cheia</w:t>
      </w:r>
    </w:p>
    <w:p w14:paraId="55B372D2" w14:textId="77777777" w:rsidR="00FA75A8" w:rsidRPr="00890D20" w:rsidRDefault="00FA75A8" w:rsidP="00475254">
      <w:pPr>
        <w:pStyle w:val="spc-p1"/>
        <w:rPr>
          <w:noProof/>
          <w:lang w:val="pt-PT"/>
        </w:rPr>
      </w:pPr>
      <w:r w:rsidRPr="00890D20">
        <w:rPr>
          <w:noProof/>
          <w:lang w:val="pt-PT"/>
        </w:rPr>
        <w:t>Cada seringa pré-cheia contém 0,4 ml de solução.</w:t>
      </w:r>
    </w:p>
    <w:p w14:paraId="6048D693" w14:textId="77777777" w:rsidR="00FA75A8" w:rsidRPr="00890D20" w:rsidRDefault="00FA75A8" w:rsidP="00475254">
      <w:pPr>
        <w:pStyle w:val="spc-p1"/>
        <w:rPr>
          <w:noProof/>
          <w:lang w:val="pt-PT"/>
        </w:rPr>
      </w:pPr>
      <w:r w:rsidRPr="00890D20">
        <w:rPr>
          <w:noProof/>
          <w:lang w:val="pt-PT"/>
        </w:rPr>
        <w:t>Embalagens de 1 ou 6 seringas.</w:t>
      </w:r>
    </w:p>
    <w:p w14:paraId="655CC202" w14:textId="77777777" w:rsidR="00D54EC2" w:rsidRPr="00890D20" w:rsidRDefault="00D54EC2" w:rsidP="00475254">
      <w:pPr>
        <w:rPr>
          <w:noProof/>
          <w:lang w:val="pt-PT"/>
        </w:rPr>
      </w:pPr>
    </w:p>
    <w:p w14:paraId="328BA330"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5000 UI/0,5 ml solução injetável em seringa pré-cheia</w:t>
      </w:r>
    </w:p>
    <w:p w14:paraId="320047D3" w14:textId="77777777" w:rsidR="00FA75A8" w:rsidRPr="00890D20" w:rsidRDefault="00FA75A8" w:rsidP="00475254">
      <w:pPr>
        <w:pStyle w:val="spc-p1"/>
        <w:rPr>
          <w:noProof/>
          <w:lang w:val="pt-PT"/>
        </w:rPr>
      </w:pPr>
      <w:r w:rsidRPr="00890D20">
        <w:rPr>
          <w:noProof/>
          <w:lang w:val="pt-PT"/>
        </w:rPr>
        <w:t>Cada seringa pré-cheia contém 0,5 ml de solução.</w:t>
      </w:r>
    </w:p>
    <w:p w14:paraId="4FD025E5" w14:textId="77777777" w:rsidR="00FA75A8" w:rsidRPr="00890D20" w:rsidRDefault="00FA75A8" w:rsidP="00475254">
      <w:pPr>
        <w:pStyle w:val="spc-p1"/>
        <w:rPr>
          <w:noProof/>
          <w:lang w:val="pt-PT"/>
        </w:rPr>
      </w:pPr>
      <w:r w:rsidRPr="00890D20">
        <w:rPr>
          <w:noProof/>
          <w:lang w:val="pt-PT"/>
        </w:rPr>
        <w:t>Embalagens de 1 ou 6 seringas.</w:t>
      </w:r>
    </w:p>
    <w:p w14:paraId="7F4A9D87" w14:textId="77777777" w:rsidR="00D54EC2" w:rsidRPr="00890D20" w:rsidRDefault="00D54EC2" w:rsidP="00475254">
      <w:pPr>
        <w:rPr>
          <w:noProof/>
          <w:lang w:val="pt-PT"/>
        </w:rPr>
      </w:pPr>
    </w:p>
    <w:p w14:paraId="6C8A2DFD"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6000 UI/0,6 ml solução injetável em seringa pré-cheia</w:t>
      </w:r>
    </w:p>
    <w:p w14:paraId="0C133D1F" w14:textId="77777777" w:rsidR="00FA75A8" w:rsidRPr="00890D20" w:rsidRDefault="00FA75A8" w:rsidP="00475254">
      <w:pPr>
        <w:pStyle w:val="spc-p1"/>
        <w:rPr>
          <w:noProof/>
          <w:lang w:val="pt-PT"/>
        </w:rPr>
      </w:pPr>
      <w:r w:rsidRPr="00890D20">
        <w:rPr>
          <w:noProof/>
          <w:lang w:val="pt-PT"/>
        </w:rPr>
        <w:t>Cada seringa pré-cheia contém 0,6 ml de solução.</w:t>
      </w:r>
    </w:p>
    <w:p w14:paraId="591C8BA0" w14:textId="77777777" w:rsidR="00FA75A8" w:rsidRPr="00890D20" w:rsidRDefault="00FA75A8" w:rsidP="00475254">
      <w:pPr>
        <w:pStyle w:val="spc-p1"/>
        <w:rPr>
          <w:noProof/>
          <w:lang w:val="pt-PT"/>
        </w:rPr>
      </w:pPr>
      <w:r w:rsidRPr="00890D20">
        <w:rPr>
          <w:noProof/>
          <w:lang w:val="pt-PT"/>
        </w:rPr>
        <w:t>Embalagens de 1 ou 6 seringas.</w:t>
      </w:r>
    </w:p>
    <w:p w14:paraId="37257043" w14:textId="77777777" w:rsidR="00D54EC2" w:rsidRPr="00890D20" w:rsidRDefault="00D54EC2" w:rsidP="00475254">
      <w:pPr>
        <w:rPr>
          <w:noProof/>
          <w:lang w:val="pt-PT"/>
        </w:rPr>
      </w:pPr>
    </w:p>
    <w:p w14:paraId="32508CD6"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7000 UI/0,7 ml solução injetável em seringa pré-cheia</w:t>
      </w:r>
    </w:p>
    <w:p w14:paraId="5737C70E" w14:textId="77777777" w:rsidR="00FA75A8" w:rsidRPr="00890D20" w:rsidRDefault="00FA75A8" w:rsidP="00475254">
      <w:pPr>
        <w:pStyle w:val="spc-p1"/>
        <w:rPr>
          <w:noProof/>
          <w:lang w:val="pt-PT"/>
        </w:rPr>
      </w:pPr>
      <w:r w:rsidRPr="00890D20">
        <w:rPr>
          <w:noProof/>
          <w:lang w:val="pt-PT"/>
        </w:rPr>
        <w:t>Cada seringa pré-cheia contém 0,7 ml de solução.</w:t>
      </w:r>
    </w:p>
    <w:p w14:paraId="11DC51B6" w14:textId="77777777" w:rsidR="00FA75A8" w:rsidRPr="00890D20" w:rsidRDefault="00FA75A8" w:rsidP="00475254">
      <w:pPr>
        <w:pStyle w:val="spc-p1"/>
        <w:rPr>
          <w:noProof/>
          <w:lang w:val="pt-PT"/>
        </w:rPr>
      </w:pPr>
      <w:r w:rsidRPr="00890D20">
        <w:rPr>
          <w:noProof/>
          <w:lang w:val="pt-PT"/>
        </w:rPr>
        <w:t>Embalagens de 1 ou 6 seringas.</w:t>
      </w:r>
    </w:p>
    <w:p w14:paraId="4C375CA1" w14:textId="77777777" w:rsidR="00D54EC2" w:rsidRPr="00890D20" w:rsidRDefault="00D54EC2" w:rsidP="00475254">
      <w:pPr>
        <w:rPr>
          <w:noProof/>
          <w:lang w:val="pt-PT"/>
        </w:rPr>
      </w:pPr>
    </w:p>
    <w:p w14:paraId="02E95818"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8000 UI/0,8 ml solução injetável em seringa pré-cheia</w:t>
      </w:r>
    </w:p>
    <w:p w14:paraId="4CE54EC2" w14:textId="77777777" w:rsidR="00FA75A8" w:rsidRPr="00890D20" w:rsidRDefault="00FA75A8" w:rsidP="00475254">
      <w:pPr>
        <w:pStyle w:val="spc-p1"/>
        <w:rPr>
          <w:noProof/>
          <w:lang w:val="pt-PT"/>
        </w:rPr>
      </w:pPr>
      <w:r w:rsidRPr="00890D20">
        <w:rPr>
          <w:noProof/>
          <w:lang w:val="pt-PT"/>
        </w:rPr>
        <w:t>Cada seringa pré-cheia contém 0,8 ml de solução.</w:t>
      </w:r>
    </w:p>
    <w:p w14:paraId="140B519B" w14:textId="77777777" w:rsidR="00FA75A8" w:rsidRPr="00890D20" w:rsidRDefault="00FA75A8" w:rsidP="00475254">
      <w:pPr>
        <w:pStyle w:val="spc-p1"/>
        <w:rPr>
          <w:noProof/>
          <w:lang w:val="pt-PT"/>
        </w:rPr>
      </w:pPr>
      <w:r w:rsidRPr="00890D20">
        <w:rPr>
          <w:noProof/>
          <w:lang w:val="pt-PT"/>
        </w:rPr>
        <w:t>Embalagens de 1 ou 6 seringas.</w:t>
      </w:r>
    </w:p>
    <w:p w14:paraId="11466BB9" w14:textId="77777777" w:rsidR="00D54EC2" w:rsidRPr="00890D20" w:rsidRDefault="00D54EC2" w:rsidP="00475254">
      <w:pPr>
        <w:rPr>
          <w:noProof/>
          <w:lang w:val="pt-PT"/>
        </w:rPr>
      </w:pPr>
    </w:p>
    <w:p w14:paraId="559F4576"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9000 UI/0,9 ml solução injetável em seringa pré-cheia</w:t>
      </w:r>
    </w:p>
    <w:p w14:paraId="5A38B4FB" w14:textId="77777777" w:rsidR="00FA75A8" w:rsidRPr="00890D20" w:rsidRDefault="00FA75A8" w:rsidP="00475254">
      <w:pPr>
        <w:pStyle w:val="spc-p1"/>
        <w:rPr>
          <w:noProof/>
          <w:lang w:val="pt-PT"/>
        </w:rPr>
      </w:pPr>
      <w:r w:rsidRPr="00890D20">
        <w:rPr>
          <w:noProof/>
          <w:lang w:val="pt-PT"/>
        </w:rPr>
        <w:t>Cada seringa pré-cheia contém 0,9 ml de solução.</w:t>
      </w:r>
    </w:p>
    <w:p w14:paraId="4C83D75A" w14:textId="77777777" w:rsidR="00FA75A8" w:rsidRPr="00890D20" w:rsidRDefault="00FA75A8" w:rsidP="00475254">
      <w:pPr>
        <w:pStyle w:val="spc-p1"/>
        <w:rPr>
          <w:noProof/>
          <w:lang w:val="pt-PT"/>
        </w:rPr>
      </w:pPr>
      <w:r w:rsidRPr="00890D20">
        <w:rPr>
          <w:noProof/>
          <w:lang w:val="pt-PT"/>
        </w:rPr>
        <w:t>Embalagens de 1 ou 6 seringas.</w:t>
      </w:r>
    </w:p>
    <w:p w14:paraId="78E96D2F" w14:textId="77777777" w:rsidR="00D54EC2" w:rsidRPr="00890D20" w:rsidRDefault="00D54EC2" w:rsidP="00475254">
      <w:pPr>
        <w:rPr>
          <w:noProof/>
          <w:lang w:val="pt-PT"/>
        </w:rPr>
      </w:pPr>
    </w:p>
    <w:p w14:paraId="2E0EADF2"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10</w:t>
      </w:r>
      <w:r w:rsidR="00AA49CC" w:rsidRPr="00890D20">
        <w:rPr>
          <w:noProof/>
          <w:u w:val="single"/>
          <w:lang w:val="pt-PT"/>
        </w:rPr>
        <w:t> </w:t>
      </w:r>
      <w:r w:rsidR="00FA75A8" w:rsidRPr="00890D20">
        <w:rPr>
          <w:noProof/>
          <w:u w:val="single"/>
          <w:lang w:val="pt-PT"/>
        </w:rPr>
        <w:t>000 UI/1 ml solução injetável em seringa pré-cheia</w:t>
      </w:r>
    </w:p>
    <w:p w14:paraId="0433D8C9" w14:textId="77777777" w:rsidR="00FA75A8" w:rsidRPr="00890D20" w:rsidRDefault="00FA75A8" w:rsidP="00475254">
      <w:pPr>
        <w:pStyle w:val="spc-p1"/>
        <w:rPr>
          <w:noProof/>
          <w:lang w:val="pt-PT"/>
        </w:rPr>
      </w:pPr>
      <w:r w:rsidRPr="00890D20">
        <w:rPr>
          <w:noProof/>
          <w:lang w:val="pt-PT"/>
        </w:rPr>
        <w:t>Cada seringa pré-cheia contém 1 ml de solução.</w:t>
      </w:r>
    </w:p>
    <w:p w14:paraId="54104F84" w14:textId="77777777" w:rsidR="00FA75A8" w:rsidRPr="00890D20" w:rsidRDefault="00FA75A8" w:rsidP="00475254">
      <w:pPr>
        <w:pStyle w:val="spc-p1"/>
        <w:rPr>
          <w:noProof/>
          <w:lang w:val="pt-PT"/>
        </w:rPr>
      </w:pPr>
      <w:r w:rsidRPr="00890D20">
        <w:rPr>
          <w:noProof/>
          <w:lang w:val="pt-PT"/>
        </w:rPr>
        <w:t>Embalagens de 1 ou 6 seringas.</w:t>
      </w:r>
    </w:p>
    <w:p w14:paraId="10C75326" w14:textId="77777777" w:rsidR="00D54EC2" w:rsidRPr="00890D20" w:rsidRDefault="00D54EC2" w:rsidP="00475254">
      <w:pPr>
        <w:rPr>
          <w:noProof/>
          <w:lang w:val="pt-PT"/>
        </w:rPr>
      </w:pPr>
    </w:p>
    <w:p w14:paraId="49CD8443"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20</w:t>
      </w:r>
      <w:r w:rsidR="00AA49CC" w:rsidRPr="00890D20">
        <w:rPr>
          <w:noProof/>
          <w:u w:val="single"/>
          <w:lang w:val="pt-PT"/>
        </w:rPr>
        <w:t> </w:t>
      </w:r>
      <w:r w:rsidR="00FA75A8" w:rsidRPr="00890D20">
        <w:rPr>
          <w:noProof/>
          <w:u w:val="single"/>
          <w:lang w:val="pt-PT"/>
        </w:rPr>
        <w:t>000 UI/0,5 ml solução injetável em seringa pré-cheia</w:t>
      </w:r>
    </w:p>
    <w:p w14:paraId="6C57E5AA" w14:textId="77777777" w:rsidR="00FA75A8" w:rsidRPr="00890D20" w:rsidRDefault="00FA75A8" w:rsidP="00475254">
      <w:pPr>
        <w:pStyle w:val="spc-p1"/>
        <w:rPr>
          <w:noProof/>
          <w:lang w:val="pt-PT"/>
        </w:rPr>
      </w:pPr>
      <w:r w:rsidRPr="00890D20">
        <w:rPr>
          <w:noProof/>
          <w:lang w:val="pt-PT"/>
        </w:rPr>
        <w:t>Cada seringa pré-cheia contém 0,5 ml de solução.</w:t>
      </w:r>
    </w:p>
    <w:p w14:paraId="0312971C" w14:textId="77777777" w:rsidR="00FA75A8" w:rsidRPr="00890D20" w:rsidRDefault="00FA75A8" w:rsidP="00475254">
      <w:pPr>
        <w:pStyle w:val="spc-p1"/>
        <w:rPr>
          <w:noProof/>
          <w:lang w:val="pt-PT"/>
        </w:rPr>
      </w:pPr>
      <w:r w:rsidRPr="00890D20">
        <w:rPr>
          <w:noProof/>
          <w:lang w:val="pt-PT"/>
        </w:rPr>
        <w:t>Embalagens de 1, 4 ou 6 seringas.</w:t>
      </w:r>
    </w:p>
    <w:p w14:paraId="7B3BB375" w14:textId="77777777" w:rsidR="00D54EC2" w:rsidRPr="00890D20" w:rsidRDefault="00D54EC2" w:rsidP="00475254">
      <w:pPr>
        <w:rPr>
          <w:noProof/>
          <w:lang w:val="pt-PT"/>
        </w:rPr>
      </w:pPr>
    </w:p>
    <w:p w14:paraId="3C6088BE"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30</w:t>
      </w:r>
      <w:r w:rsidR="00AA49CC" w:rsidRPr="00890D20">
        <w:rPr>
          <w:noProof/>
          <w:u w:val="single"/>
          <w:lang w:val="pt-PT"/>
        </w:rPr>
        <w:t> </w:t>
      </w:r>
      <w:r w:rsidR="00FA75A8" w:rsidRPr="00890D20">
        <w:rPr>
          <w:noProof/>
          <w:u w:val="single"/>
          <w:lang w:val="pt-PT"/>
        </w:rPr>
        <w:t>000 UI/0,75 ml solução injetável em seringa pré-cheia</w:t>
      </w:r>
    </w:p>
    <w:p w14:paraId="5E6AA788" w14:textId="77777777" w:rsidR="00FA75A8" w:rsidRPr="00890D20" w:rsidRDefault="00FA75A8" w:rsidP="00475254">
      <w:pPr>
        <w:pStyle w:val="spc-p1"/>
        <w:rPr>
          <w:noProof/>
          <w:lang w:val="pt-PT"/>
        </w:rPr>
      </w:pPr>
      <w:r w:rsidRPr="00890D20">
        <w:rPr>
          <w:noProof/>
          <w:lang w:val="pt-PT"/>
        </w:rPr>
        <w:t>Cada seringa pré-cheia contém 0,75 ml de solução.</w:t>
      </w:r>
    </w:p>
    <w:p w14:paraId="3CA9E353" w14:textId="77777777" w:rsidR="00FA75A8" w:rsidRPr="00890D20" w:rsidRDefault="00FA75A8" w:rsidP="00475254">
      <w:pPr>
        <w:pStyle w:val="spc-p1"/>
        <w:rPr>
          <w:noProof/>
          <w:lang w:val="pt-PT"/>
        </w:rPr>
      </w:pPr>
      <w:r w:rsidRPr="00890D20">
        <w:rPr>
          <w:noProof/>
          <w:lang w:val="pt-PT"/>
        </w:rPr>
        <w:t>Embalagens de 1, 4 ou 6 seringas.</w:t>
      </w:r>
    </w:p>
    <w:p w14:paraId="5C82B59A" w14:textId="77777777" w:rsidR="00D54EC2" w:rsidRPr="00890D20" w:rsidRDefault="00D54EC2" w:rsidP="00475254">
      <w:pPr>
        <w:rPr>
          <w:noProof/>
          <w:lang w:val="pt-PT"/>
        </w:rPr>
      </w:pPr>
    </w:p>
    <w:p w14:paraId="1D7DB59B" w14:textId="77777777" w:rsidR="00FA75A8" w:rsidRPr="00890D20" w:rsidRDefault="00894E1D" w:rsidP="00475254">
      <w:pPr>
        <w:pStyle w:val="spc-p2"/>
        <w:spacing w:before="0"/>
        <w:rPr>
          <w:noProof/>
          <w:u w:val="single"/>
          <w:lang w:val="pt-PT"/>
        </w:rPr>
      </w:pPr>
      <w:r w:rsidRPr="00890D20">
        <w:rPr>
          <w:noProof/>
          <w:u w:val="single"/>
          <w:lang w:val="pt-PT"/>
        </w:rPr>
        <w:t>Abseamed</w:t>
      </w:r>
      <w:r w:rsidR="00FA75A8" w:rsidRPr="00890D20">
        <w:rPr>
          <w:noProof/>
          <w:u w:val="single"/>
          <w:lang w:val="pt-PT"/>
        </w:rPr>
        <w:t xml:space="preserve"> 40</w:t>
      </w:r>
      <w:r w:rsidR="00AA49CC" w:rsidRPr="00890D20">
        <w:rPr>
          <w:noProof/>
          <w:u w:val="single"/>
          <w:lang w:val="pt-PT"/>
        </w:rPr>
        <w:t> </w:t>
      </w:r>
      <w:r w:rsidR="00FA75A8" w:rsidRPr="00890D20">
        <w:rPr>
          <w:noProof/>
          <w:u w:val="single"/>
          <w:lang w:val="pt-PT"/>
        </w:rPr>
        <w:t>000 UI/1 ml solução injetável em seringa pré-cheia</w:t>
      </w:r>
    </w:p>
    <w:p w14:paraId="7AACBAEB" w14:textId="77777777" w:rsidR="00D54EC2" w:rsidRPr="00890D20" w:rsidRDefault="00FA75A8" w:rsidP="000D3E11">
      <w:pPr>
        <w:pStyle w:val="spc-p1"/>
        <w:rPr>
          <w:noProof/>
          <w:lang w:val="pt-PT"/>
        </w:rPr>
      </w:pPr>
      <w:r w:rsidRPr="00890D20">
        <w:rPr>
          <w:noProof/>
          <w:lang w:val="pt-PT"/>
        </w:rPr>
        <w:t>Cada seringa pré-cheia contém 1 ml de solução.</w:t>
      </w:r>
    </w:p>
    <w:p w14:paraId="4F8BD1BD" w14:textId="77777777" w:rsidR="00FA75A8" w:rsidRPr="00890D20" w:rsidRDefault="00FA75A8" w:rsidP="00475254">
      <w:pPr>
        <w:pStyle w:val="spc-p1"/>
        <w:rPr>
          <w:noProof/>
          <w:lang w:val="pt-PT"/>
        </w:rPr>
      </w:pPr>
      <w:r w:rsidRPr="00890D20">
        <w:rPr>
          <w:noProof/>
          <w:lang w:val="pt-PT"/>
        </w:rPr>
        <w:t>Embalagens de 1, 4 ou 6 seringas.</w:t>
      </w:r>
    </w:p>
    <w:p w14:paraId="41FA2FFA" w14:textId="77777777" w:rsidR="00D54EC2" w:rsidRPr="00890D20" w:rsidRDefault="00D54EC2" w:rsidP="00475254">
      <w:pPr>
        <w:rPr>
          <w:noProof/>
          <w:lang w:val="pt-PT"/>
        </w:rPr>
      </w:pPr>
    </w:p>
    <w:p w14:paraId="360F6E60" w14:textId="77777777" w:rsidR="004042E3" w:rsidRPr="00890D20" w:rsidRDefault="004042E3" w:rsidP="00475254">
      <w:pPr>
        <w:pStyle w:val="spc-p2"/>
        <w:spacing w:before="0"/>
        <w:rPr>
          <w:noProof/>
          <w:lang w:val="pt-PT"/>
        </w:rPr>
      </w:pPr>
      <w:r w:rsidRPr="00890D20">
        <w:rPr>
          <w:noProof/>
          <w:lang w:val="pt-PT"/>
        </w:rPr>
        <w:lastRenderedPageBreak/>
        <w:t>É possível que não sejam comercializadas todas as apresentações.</w:t>
      </w:r>
    </w:p>
    <w:p w14:paraId="090A2994" w14:textId="77777777" w:rsidR="00D54EC2" w:rsidRPr="00890D20" w:rsidRDefault="00D54EC2" w:rsidP="00475254">
      <w:pPr>
        <w:rPr>
          <w:noProof/>
          <w:lang w:val="pt-PT"/>
        </w:rPr>
      </w:pPr>
    </w:p>
    <w:p w14:paraId="65E9B7EE" w14:textId="77777777" w:rsidR="004042E3" w:rsidRPr="00890D20" w:rsidRDefault="004042E3" w:rsidP="00475254">
      <w:pPr>
        <w:pStyle w:val="spc-h2"/>
        <w:tabs>
          <w:tab w:val="left" w:pos="567"/>
        </w:tabs>
        <w:spacing w:before="0" w:after="0"/>
        <w:rPr>
          <w:noProof/>
          <w:lang w:val="pt-PT"/>
        </w:rPr>
      </w:pPr>
      <w:r w:rsidRPr="00890D20">
        <w:rPr>
          <w:noProof/>
          <w:lang w:val="pt-PT"/>
        </w:rPr>
        <w:t>6.6</w:t>
      </w:r>
      <w:r w:rsidRPr="00890D20">
        <w:rPr>
          <w:noProof/>
          <w:lang w:val="pt-PT"/>
        </w:rPr>
        <w:tab/>
        <w:t>Precauções especiais de eliminação e manuseamento</w:t>
      </w:r>
    </w:p>
    <w:p w14:paraId="524202E5" w14:textId="77777777" w:rsidR="00D54EC2" w:rsidRPr="00890D20" w:rsidRDefault="00D54EC2" w:rsidP="00475254">
      <w:pPr>
        <w:rPr>
          <w:noProof/>
          <w:lang w:val="pt-PT"/>
        </w:rPr>
      </w:pPr>
    </w:p>
    <w:p w14:paraId="4975F870" w14:textId="77777777" w:rsidR="004042E3" w:rsidRPr="00890D20" w:rsidRDefault="00894E1D" w:rsidP="00475254">
      <w:pPr>
        <w:pStyle w:val="spc-p1"/>
        <w:rPr>
          <w:noProof/>
          <w:lang w:val="pt-PT"/>
        </w:rPr>
      </w:pPr>
      <w:r w:rsidRPr="00890D20">
        <w:rPr>
          <w:noProof/>
          <w:lang w:val="pt-PT"/>
        </w:rPr>
        <w:t>Abseamed</w:t>
      </w:r>
      <w:r w:rsidR="004042E3" w:rsidRPr="00890D20">
        <w:rPr>
          <w:noProof/>
          <w:lang w:val="pt-PT"/>
        </w:rPr>
        <w:t xml:space="preserve"> não deve ser utilizado e ser eliminado</w:t>
      </w:r>
    </w:p>
    <w:p w14:paraId="4DC8B415"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se o líquido apresentar coloração ou se conseguir observar partículas a flutuarem,</w:t>
      </w:r>
    </w:p>
    <w:p w14:paraId="27B169D7"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se o selo estiver quebrado,</w:t>
      </w:r>
    </w:p>
    <w:p w14:paraId="5C361946" w14:textId="77777777" w:rsidR="004042E3" w:rsidRPr="00890D20" w:rsidRDefault="004042E3" w:rsidP="00475254">
      <w:pPr>
        <w:pStyle w:val="spc-p2"/>
        <w:numPr>
          <w:ilvl w:val="0"/>
          <w:numId w:val="74"/>
        </w:numPr>
        <w:tabs>
          <w:tab w:val="clear" w:pos="873"/>
          <w:tab w:val="num" w:pos="567"/>
        </w:tabs>
        <w:spacing w:before="0"/>
        <w:ind w:left="567" w:hanging="567"/>
        <w:rPr>
          <w:noProof/>
          <w:lang w:val="pt-PT"/>
        </w:rPr>
      </w:pPr>
      <w:r w:rsidRPr="00890D20">
        <w:rPr>
          <w:noProof/>
          <w:lang w:val="pt-PT"/>
        </w:rPr>
        <w:t>se souber ou achar que pode ter sido congelado acidentalmente ou se tiver havido um problema no frigorífico.</w:t>
      </w:r>
    </w:p>
    <w:p w14:paraId="227466CD" w14:textId="77777777" w:rsidR="00D54EC2" w:rsidRPr="00890D20" w:rsidRDefault="00D54EC2" w:rsidP="00475254">
      <w:pPr>
        <w:rPr>
          <w:noProof/>
          <w:lang w:val="pt-PT"/>
        </w:rPr>
      </w:pPr>
    </w:p>
    <w:p w14:paraId="66988E2D" w14:textId="77777777" w:rsidR="004042E3" w:rsidRPr="00890D20" w:rsidRDefault="004042E3" w:rsidP="00DB7B27">
      <w:pPr>
        <w:pStyle w:val="spc-p2"/>
        <w:keepNext/>
        <w:keepLines/>
        <w:spacing w:before="0"/>
        <w:rPr>
          <w:noProof/>
          <w:lang w:val="pt-PT"/>
        </w:rPr>
      </w:pPr>
      <w:r w:rsidRPr="00890D20">
        <w:rPr>
          <w:noProof/>
          <w:lang w:val="pt-PT"/>
        </w:rPr>
        <w:t xml:space="preserve">As seringas pré-cheias estão prontas a utilizar (ver secção 4.2). A seringa pré-cheia não deve ser agitada. As seringas estão gravadas em relevo com anéis de graduação para facilitar a utilização parcial, caso seja necessário. Cada anel de graduação corresponde a um volume de 0,1 ml. O medicamento destina-se exclusivamente a utilização única. Retire apenas uma dose de </w:t>
      </w:r>
      <w:r w:rsidR="00894E1D" w:rsidRPr="00890D20">
        <w:rPr>
          <w:noProof/>
          <w:lang w:val="pt-PT"/>
        </w:rPr>
        <w:t>Abseamed</w:t>
      </w:r>
      <w:r w:rsidRPr="00890D20">
        <w:rPr>
          <w:noProof/>
          <w:lang w:val="pt-PT"/>
        </w:rPr>
        <w:t xml:space="preserve"> de cada seringa eliminando a solução não desejada antes da injeção.</w:t>
      </w:r>
    </w:p>
    <w:p w14:paraId="05934E09" w14:textId="77777777" w:rsidR="00D54EC2" w:rsidRPr="00890D20" w:rsidRDefault="00D54EC2" w:rsidP="00475254">
      <w:pPr>
        <w:rPr>
          <w:noProof/>
          <w:lang w:val="pt-PT"/>
        </w:rPr>
      </w:pPr>
    </w:p>
    <w:p w14:paraId="7F256224" w14:textId="77777777" w:rsidR="004042E3" w:rsidRPr="00890D20" w:rsidRDefault="004042E3" w:rsidP="00475254">
      <w:pPr>
        <w:pStyle w:val="spc-hsub2"/>
        <w:rPr>
          <w:noProof/>
          <w:lang w:val="pt-PT"/>
        </w:rPr>
      </w:pPr>
      <w:r w:rsidRPr="00890D20">
        <w:rPr>
          <w:noProof/>
          <w:lang w:val="pt-PT"/>
        </w:rPr>
        <w:t>Utilização da seringa pré-cheia com uma proteção de segurança da agulha</w:t>
      </w:r>
    </w:p>
    <w:p w14:paraId="58330C18" w14:textId="77777777" w:rsidR="00D54EC2" w:rsidRPr="00890D20" w:rsidRDefault="00D54EC2" w:rsidP="00475254">
      <w:pPr>
        <w:rPr>
          <w:noProof/>
          <w:lang w:val="pt-PT"/>
        </w:rPr>
      </w:pPr>
    </w:p>
    <w:p w14:paraId="3963C8DD" w14:textId="77777777" w:rsidR="004042E3" w:rsidRPr="00890D20" w:rsidRDefault="004042E3" w:rsidP="00475254">
      <w:pPr>
        <w:pStyle w:val="spc-p1"/>
        <w:rPr>
          <w:noProof/>
          <w:lang w:val="pt-PT"/>
        </w:rPr>
      </w:pPr>
      <w:r w:rsidRPr="00890D20">
        <w:rPr>
          <w:noProof/>
          <w:lang w:val="pt-PT"/>
        </w:rPr>
        <w:t>A proteção de segurança da agulha cobre a agulha após a injeção para prevenir lesões por picada. Isto não afeta a operação normal da seringa. Prima o êmbolo lenta e continuamente até ter sido administrada a dose completa e o êmbolo não poder ser mais premido. Enquanto mantém a pressão no êmbolo, remova a seringa do doente. A proteção de segurança da agulha irá cobrir a agulha quando libertar o êmbolo.</w:t>
      </w:r>
    </w:p>
    <w:p w14:paraId="441D9F73" w14:textId="77777777" w:rsidR="00D54EC2" w:rsidRPr="00890D20" w:rsidRDefault="00D54EC2" w:rsidP="00475254">
      <w:pPr>
        <w:rPr>
          <w:noProof/>
          <w:lang w:val="pt-PT"/>
        </w:rPr>
      </w:pPr>
    </w:p>
    <w:p w14:paraId="3F7ADE76" w14:textId="77777777" w:rsidR="004042E3" w:rsidRPr="00890D20" w:rsidRDefault="004042E3" w:rsidP="00475254">
      <w:pPr>
        <w:pStyle w:val="spc-hsub2"/>
        <w:rPr>
          <w:noProof/>
          <w:lang w:val="pt-PT"/>
        </w:rPr>
      </w:pPr>
      <w:r w:rsidRPr="00890D20">
        <w:rPr>
          <w:noProof/>
          <w:lang w:val="pt-PT"/>
        </w:rPr>
        <w:t>Utilização da seringa pré-cheia sem uma proteção de segurança da agulha</w:t>
      </w:r>
    </w:p>
    <w:p w14:paraId="67B52CFB" w14:textId="77777777" w:rsidR="00D54EC2" w:rsidRPr="00890D20" w:rsidRDefault="00D54EC2" w:rsidP="00475254">
      <w:pPr>
        <w:rPr>
          <w:noProof/>
          <w:lang w:val="pt-PT"/>
        </w:rPr>
      </w:pPr>
    </w:p>
    <w:p w14:paraId="2C8B8A67" w14:textId="77777777" w:rsidR="004042E3" w:rsidRPr="00890D20" w:rsidRDefault="004042E3" w:rsidP="00475254">
      <w:pPr>
        <w:pStyle w:val="spc-p1"/>
        <w:rPr>
          <w:noProof/>
          <w:lang w:val="pt-PT"/>
        </w:rPr>
      </w:pPr>
      <w:r w:rsidRPr="00890D20">
        <w:rPr>
          <w:noProof/>
          <w:lang w:val="pt-PT"/>
        </w:rPr>
        <w:t>Administrar a dose de acordo com o protocolo padrão.</w:t>
      </w:r>
    </w:p>
    <w:p w14:paraId="00495682" w14:textId="77777777" w:rsidR="00D54EC2" w:rsidRPr="00890D20" w:rsidRDefault="00D54EC2" w:rsidP="00475254">
      <w:pPr>
        <w:rPr>
          <w:noProof/>
          <w:lang w:val="pt-PT"/>
        </w:rPr>
      </w:pPr>
    </w:p>
    <w:p w14:paraId="18885879" w14:textId="77777777" w:rsidR="004042E3" w:rsidRPr="00890D20" w:rsidRDefault="004042E3" w:rsidP="00475254">
      <w:pPr>
        <w:pStyle w:val="spc-p2"/>
        <w:spacing w:before="0"/>
        <w:rPr>
          <w:noProof/>
          <w:lang w:val="pt-PT"/>
        </w:rPr>
      </w:pPr>
      <w:r w:rsidRPr="00890D20">
        <w:rPr>
          <w:noProof/>
          <w:lang w:val="pt-PT"/>
        </w:rPr>
        <w:t>Qualquer medicamento não utilizado ou resíduos devem ser eliminados de acordo com as exigências locais.</w:t>
      </w:r>
    </w:p>
    <w:p w14:paraId="41B6E9FB" w14:textId="77777777" w:rsidR="00D54EC2" w:rsidRPr="00890D20" w:rsidRDefault="00D54EC2" w:rsidP="00475254">
      <w:pPr>
        <w:rPr>
          <w:noProof/>
          <w:lang w:val="pt-PT"/>
        </w:rPr>
      </w:pPr>
    </w:p>
    <w:p w14:paraId="213B2A18" w14:textId="77777777" w:rsidR="00D54EC2" w:rsidRPr="00890D20" w:rsidRDefault="00D54EC2" w:rsidP="00475254">
      <w:pPr>
        <w:rPr>
          <w:noProof/>
          <w:lang w:val="pt-PT"/>
        </w:rPr>
      </w:pPr>
    </w:p>
    <w:p w14:paraId="75CA9396" w14:textId="77777777" w:rsidR="004042E3" w:rsidRPr="00890D20" w:rsidRDefault="004042E3" w:rsidP="00475254">
      <w:pPr>
        <w:pStyle w:val="spc-h1"/>
        <w:tabs>
          <w:tab w:val="left" w:pos="567"/>
        </w:tabs>
        <w:spacing w:before="0" w:after="0"/>
        <w:rPr>
          <w:noProof/>
          <w:lang w:val="pt-PT"/>
        </w:rPr>
      </w:pPr>
      <w:r w:rsidRPr="00890D20">
        <w:rPr>
          <w:noProof/>
          <w:lang w:val="pt-PT"/>
        </w:rPr>
        <w:t>7.</w:t>
      </w:r>
      <w:r w:rsidRPr="00890D20">
        <w:rPr>
          <w:noProof/>
          <w:lang w:val="pt-PT"/>
        </w:rPr>
        <w:tab/>
        <w:t>titular da autorização de introdução no mercado</w:t>
      </w:r>
    </w:p>
    <w:p w14:paraId="778CDC85" w14:textId="77777777" w:rsidR="00D54EC2" w:rsidRPr="00890D20" w:rsidRDefault="00D54EC2" w:rsidP="00475254">
      <w:pPr>
        <w:rPr>
          <w:noProof/>
          <w:lang w:val="pt-PT"/>
        </w:rPr>
      </w:pPr>
    </w:p>
    <w:p w14:paraId="71F4E468" w14:textId="77777777" w:rsidR="00894E1D" w:rsidRPr="00890D20" w:rsidRDefault="00894E1D" w:rsidP="00894E1D">
      <w:pPr>
        <w:pStyle w:val="spc-p1"/>
        <w:rPr>
          <w:noProof/>
          <w:lang w:val="pt-PT"/>
        </w:rPr>
      </w:pPr>
      <w:r w:rsidRPr="008D0C37">
        <w:rPr>
          <w:noProof/>
          <w:lang w:val="pt-PT"/>
        </w:rPr>
        <w:t xml:space="preserve">Medice Arzneimittel Pütter GmbH &amp; Co. </w:t>
      </w:r>
      <w:r w:rsidRPr="00890D20">
        <w:rPr>
          <w:noProof/>
          <w:lang w:val="pt-PT"/>
        </w:rPr>
        <w:t>KG</w:t>
      </w:r>
    </w:p>
    <w:p w14:paraId="5AEB60FE" w14:textId="77777777" w:rsidR="00894E1D" w:rsidRPr="00890D20" w:rsidRDefault="00894E1D" w:rsidP="00894E1D">
      <w:pPr>
        <w:pStyle w:val="spc-p1"/>
        <w:rPr>
          <w:noProof/>
          <w:lang w:val="pt-PT"/>
        </w:rPr>
      </w:pPr>
      <w:r w:rsidRPr="00890D20">
        <w:rPr>
          <w:noProof/>
          <w:lang w:val="pt-PT"/>
        </w:rPr>
        <w:t>Kuhloweg 37</w:t>
      </w:r>
    </w:p>
    <w:p w14:paraId="12F4C9D1" w14:textId="77777777" w:rsidR="00894E1D" w:rsidRPr="00890D20" w:rsidRDefault="00894E1D" w:rsidP="00894E1D">
      <w:pPr>
        <w:pStyle w:val="spc-p1"/>
        <w:rPr>
          <w:noProof/>
          <w:lang w:val="pt-PT"/>
        </w:rPr>
      </w:pPr>
      <w:r w:rsidRPr="00890D20">
        <w:rPr>
          <w:noProof/>
          <w:lang w:val="pt-PT"/>
        </w:rPr>
        <w:t>58638 Iserlohn</w:t>
      </w:r>
    </w:p>
    <w:p w14:paraId="53EF0CB9" w14:textId="77777777" w:rsidR="00D54EC2" w:rsidRPr="00890D20" w:rsidRDefault="00894E1D" w:rsidP="00362B77">
      <w:pPr>
        <w:pStyle w:val="spc-p1"/>
        <w:rPr>
          <w:noProof/>
          <w:lang w:val="pt-PT"/>
        </w:rPr>
      </w:pPr>
      <w:r w:rsidRPr="00890D20">
        <w:rPr>
          <w:noProof/>
          <w:lang w:val="pt-PT"/>
        </w:rPr>
        <w:t>Alemanha</w:t>
      </w:r>
    </w:p>
    <w:p w14:paraId="14C7FF15" w14:textId="77777777" w:rsidR="00D54EC2" w:rsidRPr="00890D20" w:rsidRDefault="00D54EC2" w:rsidP="00475254">
      <w:pPr>
        <w:rPr>
          <w:noProof/>
          <w:lang w:val="pt-PT"/>
        </w:rPr>
      </w:pPr>
    </w:p>
    <w:p w14:paraId="5791955B" w14:textId="77777777" w:rsidR="00DB7B27" w:rsidRPr="00890D20" w:rsidRDefault="00DB7B27" w:rsidP="00475254">
      <w:pPr>
        <w:rPr>
          <w:noProof/>
          <w:lang w:val="pt-PT"/>
        </w:rPr>
      </w:pPr>
    </w:p>
    <w:p w14:paraId="071B9DE7" w14:textId="77777777" w:rsidR="004042E3" w:rsidRPr="00890D20" w:rsidRDefault="004042E3" w:rsidP="00475254">
      <w:pPr>
        <w:pStyle w:val="spc-h1"/>
        <w:tabs>
          <w:tab w:val="left" w:pos="567"/>
        </w:tabs>
        <w:spacing w:before="0" w:after="0"/>
        <w:rPr>
          <w:noProof/>
          <w:lang w:val="pt-PT"/>
        </w:rPr>
      </w:pPr>
      <w:r w:rsidRPr="00890D20">
        <w:rPr>
          <w:noProof/>
          <w:lang w:val="pt-PT"/>
        </w:rPr>
        <w:t>8.</w:t>
      </w:r>
      <w:r w:rsidRPr="00890D20">
        <w:rPr>
          <w:noProof/>
          <w:lang w:val="pt-PT"/>
        </w:rPr>
        <w:tab/>
        <w:t xml:space="preserve">número(s) da autorização de introdução no mercado </w:t>
      </w:r>
    </w:p>
    <w:p w14:paraId="4985523A" w14:textId="77777777" w:rsidR="00D54EC2" w:rsidRPr="00890D20" w:rsidRDefault="00D54EC2" w:rsidP="00475254">
      <w:pPr>
        <w:rPr>
          <w:noProof/>
          <w:lang w:val="pt-PT"/>
        </w:rPr>
      </w:pPr>
    </w:p>
    <w:p w14:paraId="1AB05476" w14:textId="77777777" w:rsidR="00346ACF" w:rsidRPr="00890D20" w:rsidRDefault="00894E1D" w:rsidP="00475254">
      <w:pPr>
        <w:pStyle w:val="spc-p1"/>
        <w:rPr>
          <w:noProof/>
          <w:lang w:val="pt-PT"/>
        </w:rPr>
      </w:pPr>
      <w:r w:rsidRPr="00890D20">
        <w:rPr>
          <w:noProof/>
          <w:lang w:val="pt-PT"/>
        </w:rPr>
        <w:t>Abseamed</w:t>
      </w:r>
      <w:r w:rsidR="00346ACF" w:rsidRPr="00890D20">
        <w:rPr>
          <w:noProof/>
          <w:lang w:val="pt-PT"/>
        </w:rPr>
        <w:t xml:space="preserve"> 1000 UI/0,5 ml solução injetável em seringa pré-cheia</w:t>
      </w:r>
    </w:p>
    <w:p w14:paraId="79A50117" w14:textId="77777777" w:rsidR="004042E3" w:rsidRPr="00890D20" w:rsidRDefault="004042E3"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/001</w:t>
      </w:r>
    </w:p>
    <w:p w14:paraId="4A27C179" w14:textId="77777777" w:rsidR="004042E3" w:rsidRPr="00890D20" w:rsidRDefault="004042E3" w:rsidP="00475254">
      <w:pPr>
        <w:pStyle w:val="spc-p1"/>
        <w:rPr>
          <w:noProof/>
          <w:highlight w:val="yellow"/>
          <w:lang w:val="pt-PT"/>
        </w:rPr>
      </w:pPr>
      <w:r w:rsidRPr="00890D20">
        <w:rPr>
          <w:noProof/>
          <w:lang w:val="pt-PT"/>
        </w:rPr>
        <w:t>EU/1/07/</w:t>
      </w:r>
      <w:r w:rsidR="00894E1D" w:rsidRPr="00890D20">
        <w:rPr>
          <w:noProof/>
          <w:lang w:val="pt-PT"/>
        </w:rPr>
        <w:t>412</w:t>
      </w:r>
      <w:r w:rsidRPr="00890D20">
        <w:rPr>
          <w:noProof/>
          <w:lang w:val="pt-PT"/>
        </w:rPr>
        <w:t>/002</w:t>
      </w:r>
    </w:p>
    <w:p w14:paraId="72360B02" w14:textId="77777777" w:rsidR="004042E3" w:rsidRPr="00890D20" w:rsidRDefault="004042E3"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/027</w:t>
      </w:r>
    </w:p>
    <w:p w14:paraId="1E513394" w14:textId="77777777" w:rsidR="00346ACF" w:rsidRPr="00890D20" w:rsidRDefault="004042E3"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/028</w:t>
      </w:r>
    </w:p>
    <w:p w14:paraId="2C348551" w14:textId="77777777" w:rsidR="00D54EC2" w:rsidRPr="00890D20" w:rsidRDefault="00D54EC2" w:rsidP="00475254">
      <w:pPr>
        <w:rPr>
          <w:noProof/>
          <w:lang w:val="pt-PT"/>
        </w:rPr>
      </w:pPr>
    </w:p>
    <w:p w14:paraId="75EB3204" w14:textId="77777777" w:rsidR="00346ACF" w:rsidRPr="00890D20" w:rsidRDefault="00894E1D" w:rsidP="00475254">
      <w:pPr>
        <w:pStyle w:val="spc-p2"/>
        <w:spacing w:before="0"/>
        <w:rPr>
          <w:noProof/>
          <w:lang w:val="pt-PT"/>
        </w:rPr>
      </w:pPr>
      <w:bookmarkStart w:id="4" w:name="OLE_LINK1"/>
      <w:bookmarkStart w:id="5" w:name="OLE_LINK2"/>
      <w:r w:rsidRPr="00890D20">
        <w:rPr>
          <w:noProof/>
          <w:lang w:val="pt-PT"/>
        </w:rPr>
        <w:t>Abseamed</w:t>
      </w:r>
      <w:r w:rsidR="00346ACF" w:rsidRPr="00890D20">
        <w:rPr>
          <w:noProof/>
          <w:lang w:val="pt-PT"/>
        </w:rPr>
        <w:t xml:space="preserve"> 2000 UI/1 ml solução injetável em seringa pré-cheia</w:t>
      </w:r>
    </w:p>
    <w:bookmarkEnd w:id="4"/>
    <w:bookmarkEnd w:id="5"/>
    <w:p w14:paraId="5AEAA921"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/003</w:t>
      </w:r>
    </w:p>
    <w:p w14:paraId="7767438E"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/004</w:t>
      </w:r>
    </w:p>
    <w:p w14:paraId="4F97A65B"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/029</w:t>
      </w:r>
    </w:p>
    <w:p w14:paraId="07D5CFFF"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/030</w:t>
      </w:r>
    </w:p>
    <w:p w14:paraId="3099226F" w14:textId="77777777" w:rsidR="00D54EC2" w:rsidRPr="00890D20" w:rsidRDefault="00D54EC2" w:rsidP="00475254">
      <w:pPr>
        <w:rPr>
          <w:noProof/>
          <w:lang w:val="pt-PT"/>
        </w:rPr>
      </w:pPr>
    </w:p>
    <w:p w14:paraId="7DCACA05" w14:textId="77777777" w:rsidR="00346ACF" w:rsidRPr="00890D20" w:rsidRDefault="00894E1D" w:rsidP="000D3E11">
      <w:pPr>
        <w:pStyle w:val="spc-p2"/>
        <w:keepNext/>
        <w:keepLines/>
        <w:spacing w:before="0"/>
        <w:rPr>
          <w:noProof/>
          <w:lang w:val="pt-PT"/>
        </w:rPr>
      </w:pPr>
      <w:r w:rsidRPr="00890D20">
        <w:rPr>
          <w:noProof/>
          <w:lang w:val="pt-PT"/>
        </w:rPr>
        <w:lastRenderedPageBreak/>
        <w:t>Abseamed</w:t>
      </w:r>
      <w:r w:rsidR="00346ACF" w:rsidRPr="00890D20">
        <w:rPr>
          <w:noProof/>
          <w:lang w:val="pt-PT"/>
        </w:rPr>
        <w:t xml:space="preserve"> 3000 UI/0,3 ml solução injetável em seringa pré-cheia</w:t>
      </w:r>
    </w:p>
    <w:p w14:paraId="67B52FE1"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/005</w:t>
      </w:r>
    </w:p>
    <w:p w14:paraId="2CFAB390"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/006</w:t>
      </w:r>
    </w:p>
    <w:p w14:paraId="28C77993"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/031</w:t>
      </w:r>
    </w:p>
    <w:p w14:paraId="078FC337"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/032</w:t>
      </w:r>
    </w:p>
    <w:p w14:paraId="3140BB0C" w14:textId="77777777" w:rsidR="00D54EC2" w:rsidRPr="00890D20" w:rsidRDefault="00D54EC2" w:rsidP="00475254">
      <w:pPr>
        <w:rPr>
          <w:noProof/>
          <w:lang w:val="pt-PT"/>
        </w:rPr>
      </w:pPr>
    </w:p>
    <w:p w14:paraId="1B547954" w14:textId="77777777" w:rsidR="00346ACF" w:rsidRPr="00890D20" w:rsidRDefault="00894E1D" w:rsidP="00475254">
      <w:pPr>
        <w:pStyle w:val="spc-p2"/>
        <w:spacing w:before="0"/>
        <w:rPr>
          <w:noProof/>
          <w:lang w:val="pt-PT"/>
        </w:rPr>
      </w:pPr>
      <w:r w:rsidRPr="00890D20">
        <w:rPr>
          <w:noProof/>
          <w:lang w:val="pt-PT"/>
        </w:rPr>
        <w:t>Abseamed</w:t>
      </w:r>
      <w:r w:rsidR="00346ACF" w:rsidRPr="00890D20">
        <w:rPr>
          <w:noProof/>
          <w:lang w:val="pt-PT"/>
        </w:rPr>
        <w:t xml:space="preserve"> 4000 UI/0,4 ml solução injetável em seringa pré-cheia</w:t>
      </w:r>
    </w:p>
    <w:p w14:paraId="12BF4750"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/007</w:t>
      </w:r>
    </w:p>
    <w:p w14:paraId="4F1F7997"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/008</w:t>
      </w:r>
    </w:p>
    <w:p w14:paraId="0588722C"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/033</w:t>
      </w:r>
    </w:p>
    <w:p w14:paraId="5E90AD11"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/034</w:t>
      </w:r>
    </w:p>
    <w:p w14:paraId="6F4C5005" w14:textId="77777777" w:rsidR="00D54EC2" w:rsidRPr="00890D20" w:rsidRDefault="00D54EC2" w:rsidP="00DB7B27">
      <w:pPr>
        <w:rPr>
          <w:noProof/>
          <w:lang w:val="pt-PT"/>
        </w:rPr>
      </w:pPr>
    </w:p>
    <w:p w14:paraId="5DA6D0C4" w14:textId="77777777" w:rsidR="00346ACF" w:rsidRPr="00890D20" w:rsidRDefault="00894E1D" w:rsidP="00475254">
      <w:pPr>
        <w:pStyle w:val="spc-p2"/>
        <w:keepNext/>
        <w:spacing w:before="0"/>
        <w:rPr>
          <w:noProof/>
          <w:lang w:val="pt-PT"/>
        </w:rPr>
      </w:pPr>
      <w:r w:rsidRPr="00890D20">
        <w:rPr>
          <w:noProof/>
          <w:lang w:val="pt-PT"/>
        </w:rPr>
        <w:t>Abseamed</w:t>
      </w:r>
      <w:r w:rsidR="00346ACF" w:rsidRPr="00890D20">
        <w:rPr>
          <w:noProof/>
          <w:lang w:val="pt-PT"/>
        </w:rPr>
        <w:t xml:space="preserve"> 5000 UI/0,5 ml solução injetável em seringa pré-cheia</w:t>
      </w:r>
    </w:p>
    <w:p w14:paraId="63A3E045" w14:textId="77777777" w:rsidR="00346ACF" w:rsidRPr="00890D20" w:rsidRDefault="00346ACF" w:rsidP="00475254">
      <w:pPr>
        <w:pStyle w:val="spc-p1"/>
        <w:keepNext/>
        <w:rPr>
          <w:noProof/>
          <w:lang w:val="pt-PT"/>
        </w:rPr>
      </w:pPr>
      <w:r w:rsidRPr="00890D20">
        <w:rPr>
          <w:noProof/>
          <w:lang w:val="pt-PT"/>
        </w:rPr>
        <w:t>EU/1/07/</w:t>
      </w:r>
      <w:r w:rsidR="00894E1D" w:rsidRPr="00890D20">
        <w:rPr>
          <w:noProof/>
          <w:lang w:val="pt-PT"/>
        </w:rPr>
        <w:t>412</w:t>
      </w:r>
      <w:r w:rsidRPr="00890D20">
        <w:rPr>
          <w:noProof/>
          <w:lang w:val="pt-PT"/>
        </w:rPr>
        <w:t>/009</w:t>
      </w:r>
    </w:p>
    <w:p w14:paraId="20DF9494" w14:textId="77777777" w:rsidR="00346ACF" w:rsidRPr="00890D20" w:rsidRDefault="00346ACF" w:rsidP="00475254">
      <w:pPr>
        <w:pStyle w:val="spc-p1"/>
        <w:keepNext/>
        <w:rPr>
          <w:noProof/>
          <w:lang w:val="pt-PT"/>
        </w:rPr>
      </w:pPr>
      <w:r w:rsidRPr="00890D20">
        <w:rPr>
          <w:noProof/>
          <w:lang w:val="pt-PT"/>
        </w:rPr>
        <w:t>EU/1/07/</w:t>
      </w:r>
      <w:r w:rsidR="00894E1D" w:rsidRPr="00890D20">
        <w:rPr>
          <w:noProof/>
          <w:lang w:val="pt-PT"/>
        </w:rPr>
        <w:t>412</w:t>
      </w:r>
      <w:r w:rsidRPr="00890D20">
        <w:rPr>
          <w:noProof/>
          <w:lang w:val="pt-PT"/>
        </w:rPr>
        <w:t>/010</w:t>
      </w:r>
    </w:p>
    <w:p w14:paraId="3C53BF9E" w14:textId="77777777" w:rsidR="00346ACF" w:rsidRPr="00890D20" w:rsidRDefault="00346ACF" w:rsidP="00475254">
      <w:pPr>
        <w:pStyle w:val="spc-p1"/>
        <w:keepNext/>
        <w:rPr>
          <w:noProof/>
          <w:lang w:val="pt-PT"/>
        </w:rPr>
      </w:pPr>
      <w:r w:rsidRPr="00890D20">
        <w:rPr>
          <w:noProof/>
          <w:lang w:val="pt-PT"/>
        </w:rPr>
        <w:t>EU/1/07/</w:t>
      </w:r>
      <w:r w:rsidR="00894E1D" w:rsidRPr="00890D20">
        <w:rPr>
          <w:noProof/>
          <w:lang w:val="pt-PT"/>
        </w:rPr>
        <w:t>412</w:t>
      </w:r>
      <w:r w:rsidRPr="00890D20">
        <w:rPr>
          <w:noProof/>
          <w:lang w:val="pt-PT"/>
        </w:rPr>
        <w:t>/035</w:t>
      </w:r>
    </w:p>
    <w:p w14:paraId="73EADFAB" w14:textId="77777777" w:rsidR="00346ACF" w:rsidRPr="00890D20" w:rsidRDefault="00346ACF" w:rsidP="00475254">
      <w:pPr>
        <w:pStyle w:val="spc-p1"/>
        <w:keepNext/>
        <w:rPr>
          <w:noProof/>
          <w:lang w:val="pt-PT"/>
        </w:rPr>
      </w:pPr>
      <w:r w:rsidRPr="00890D20">
        <w:rPr>
          <w:noProof/>
          <w:lang w:val="pt-PT"/>
        </w:rPr>
        <w:t>EU/1/07/</w:t>
      </w:r>
      <w:r w:rsidR="00894E1D" w:rsidRPr="00890D20">
        <w:rPr>
          <w:noProof/>
          <w:lang w:val="pt-PT"/>
        </w:rPr>
        <w:t>412</w:t>
      </w:r>
      <w:r w:rsidRPr="00890D20">
        <w:rPr>
          <w:noProof/>
          <w:lang w:val="pt-PT"/>
        </w:rPr>
        <w:t>/036</w:t>
      </w:r>
    </w:p>
    <w:p w14:paraId="1493AA12" w14:textId="77777777" w:rsidR="00D54EC2" w:rsidRPr="00890D20" w:rsidRDefault="00D54EC2" w:rsidP="00475254">
      <w:pPr>
        <w:rPr>
          <w:noProof/>
          <w:lang w:val="pt-PT"/>
        </w:rPr>
      </w:pPr>
    </w:p>
    <w:p w14:paraId="7FF02D42" w14:textId="77777777" w:rsidR="00346ACF" w:rsidRPr="00890D20" w:rsidRDefault="00894E1D" w:rsidP="00475254">
      <w:pPr>
        <w:pStyle w:val="spc-p2"/>
        <w:keepNext/>
        <w:keepLines/>
        <w:spacing w:before="0"/>
        <w:rPr>
          <w:noProof/>
          <w:lang w:val="pt-PT"/>
        </w:rPr>
      </w:pPr>
      <w:r w:rsidRPr="00890D20">
        <w:rPr>
          <w:noProof/>
          <w:lang w:val="pt-PT"/>
        </w:rPr>
        <w:t>Abseamed</w:t>
      </w:r>
      <w:r w:rsidR="00346ACF" w:rsidRPr="00890D20">
        <w:rPr>
          <w:noProof/>
          <w:lang w:val="pt-PT"/>
        </w:rPr>
        <w:t xml:space="preserve"> 6000 UI/0,6 ml solução injetável em seringa pré-cheia</w:t>
      </w:r>
    </w:p>
    <w:p w14:paraId="3C052A13" w14:textId="77777777" w:rsidR="00346ACF" w:rsidRPr="00890D20" w:rsidRDefault="00346ACF" w:rsidP="00475254">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/011</w:t>
      </w:r>
    </w:p>
    <w:p w14:paraId="2D2BE05D"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/012</w:t>
      </w:r>
    </w:p>
    <w:p w14:paraId="074B11E0"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/037</w:t>
      </w:r>
    </w:p>
    <w:p w14:paraId="65F979CB"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/038</w:t>
      </w:r>
    </w:p>
    <w:p w14:paraId="2EC23C29" w14:textId="77777777" w:rsidR="00D54EC2" w:rsidRPr="00890D20" w:rsidRDefault="00D54EC2" w:rsidP="00475254">
      <w:pPr>
        <w:rPr>
          <w:noProof/>
          <w:lang w:val="pt-PT"/>
        </w:rPr>
      </w:pPr>
    </w:p>
    <w:p w14:paraId="6C8ABB72" w14:textId="77777777" w:rsidR="00346ACF" w:rsidRPr="00890D20" w:rsidRDefault="00894E1D" w:rsidP="00475254">
      <w:pPr>
        <w:pStyle w:val="spc-p2"/>
        <w:spacing w:before="0"/>
        <w:rPr>
          <w:noProof/>
          <w:lang w:val="pt-PT"/>
        </w:rPr>
      </w:pPr>
      <w:r w:rsidRPr="00890D20">
        <w:rPr>
          <w:noProof/>
          <w:lang w:val="pt-PT"/>
        </w:rPr>
        <w:t>Abseamed</w:t>
      </w:r>
      <w:r w:rsidR="00346ACF" w:rsidRPr="00890D20">
        <w:rPr>
          <w:noProof/>
          <w:lang w:val="pt-PT"/>
        </w:rPr>
        <w:t xml:space="preserve"> 7000 UI/0,7 ml solução injetável em seringa pré-cheia</w:t>
      </w:r>
    </w:p>
    <w:p w14:paraId="2145FA5A"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/017</w:t>
      </w:r>
    </w:p>
    <w:p w14:paraId="14A224F1"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/018</w:t>
      </w:r>
    </w:p>
    <w:p w14:paraId="2B6FE7A7"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/039</w:t>
      </w:r>
    </w:p>
    <w:p w14:paraId="7F16AAAF"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/040</w:t>
      </w:r>
    </w:p>
    <w:p w14:paraId="239F048C" w14:textId="77777777" w:rsidR="00D1558F" w:rsidRPr="00890D20" w:rsidRDefault="00D1558F" w:rsidP="000D3E11">
      <w:pPr>
        <w:rPr>
          <w:lang w:val="pt-PT"/>
        </w:rPr>
      </w:pPr>
    </w:p>
    <w:p w14:paraId="267E23D6" w14:textId="77777777" w:rsidR="00346ACF" w:rsidRPr="00890D20" w:rsidRDefault="00894E1D" w:rsidP="00475254">
      <w:pPr>
        <w:pStyle w:val="spc-p2"/>
        <w:spacing w:before="0"/>
        <w:rPr>
          <w:noProof/>
          <w:lang w:val="pt-PT"/>
        </w:rPr>
      </w:pPr>
      <w:r w:rsidRPr="00890D20">
        <w:rPr>
          <w:noProof/>
          <w:lang w:val="pt-PT"/>
        </w:rPr>
        <w:t>Abseamed</w:t>
      </w:r>
      <w:r w:rsidR="00346ACF" w:rsidRPr="00890D20">
        <w:rPr>
          <w:noProof/>
          <w:lang w:val="pt-PT"/>
        </w:rPr>
        <w:t xml:space="preserve"> 8.000 UI/0,8 ml solução injetável em seringa pré-cheia</w:t>
      </w:r>
    </w:p>
    <w:p w14:paraId="50318C54"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/013</w:t>
      </w:r>
    </w:p>
    <w:p w14:paraId="17E14637"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/014</w:t>
      </w:r>
    </w:p>
    <w:p w14:paraId="384F5B56"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/041</w:t>
      </w:r>
    </w:p>
    <w:p w14:paraId="576FC44A"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/042</w:t>
      </w:r>
    </w:p>
    <w:p w14:paraId="75CA20BF" w14:textId="77777777" w:rsidR="00D54EC2" w:rsidRPr="00890D20" w:rsidRDefault="00D54EC2" w:rsidP="00475254">
      <w:pPr>
        <w:rPr>
          <w:noProof/>
          <w:lang w:val="pt-PT"/>
        </w:rPr>
      </w:pPr>
    </w:p>
    <w:p w14:paraId="665745BB" w14:textId="77777777" w:rsidR="00346ACF" w:rsidRPr="00890D20" w:rsidRDefault="00894E1D" w:rsidP="00475254">
      <w:pPr>
        <w:pStyle w:val="spc-p2"/>
        <w:spacing w:before="0"/>
        <w:rPr>
          <w:noProof/>
          <w:lang w:val="pt-PT"/>
        </w:rPr>
      </w:pPr>
      <w:r w:rsidRPr="00890D20">
        <w:rPr>
          <w:noProof/>
          <w:lang w:val="pt-PT"/>
        </w:rPr>
        <w:t>Abseamed</w:t>
      </w:r>
      <w:r w:rsidR="00346ACF" w:rsidRPr="00890D20">
        <w:rPr>
          <w:noProof/>
          <w:lang w:val="pt-PT"/>
        </w:rPr>
        <w:t xml:space="preserve"> 9000 UI/0,9 ml solução injetável em seringa pré-cheia</w:t>
      </w:r>
    </w:p>
    <w:p w14:paraId="3D1B0AFF"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/019</w:t>
      </w:r>
    </w:p>
    <w:p w14:paraId="5181C056"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/020</w:t>
      </w:r>
    </w:p>
    <w:p w14:paraId="79BC8C10"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/043</w:t>
      </w:r>
    </w:p>
    <w:p w14:paraId="5156466F"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/044</w:t>
      </w:r>
    </w:p>
    <w:p w14:paraId="75D8FDA4" w14:textId="77777777" w:rsidR="00D54EC2" w:rsidRPr="00890D20" w:rsidRDefault="00D54EC2" w:rsidP="00475254">
      <w:pPr>
        <w:rPr>
          <w:noProof/>
          <w:lang w:val="pt-PT"/>
        </w:rPr>
      </w:pPr>
    </w:p>
    <w:p w14:paraId="20877D4F" w14:textId="77777777" w:rsidR="00346ACF" w:rsidRPr="00890D20" w:rsidRDefault="00894E1D" w:rsidP="00475254">
      <w:pPr>
        <w:pStyle w:val="spc-p2"/>
        <w:spacing w:before="0"/>
        <w:rPr>
          <w:noProof/>
          <w:lang w:val="pt-PT"/>
        </w:rPr>
      </w:pPr>
      <w:r w:rsidRPr="00890D20">
        <w:rPr>
          <w:noProof/>
          <w:lang w:val="pt-PT"/>
        </w:rPr>
        <w:t>Abseamed</w:t>
      </w:r>
      <w:r w:rsidR="00346ACF" w:rsidRPr="00890D20">
        <w:rPr>
          <w:noProof/>
          <w:lang w:val="pt-PT"/>
        </w:rPr>
        <w:t xml:space="preserve"> 10</w:t>
      </w:r>
      <w:r w:rsidR="00DD5CFD" w:rsidRPr="00890D20">
        <w:rPr>
          <w:noProof/>
          <w:lang w:val="pt-PT"/>
        </w:rPr>
        <w:t> </w:t>
      </w:r>
      <w:r w:rsidR="00346ACF" w:rsidRPr="00890D20">
        <w:rPr>
          <w:noProof/>
          <w:lang w:val="pt-PT"/>
        </w:rPr>
        <w:t>000 UI/1 ml solução injetável em seringa pré-cheia</w:t>
      </w:r>
    </w:p>
    <w:p w14:paraId="08DEF594"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/015</w:t>
      </w:r>
    </w:p>
    <w:p w14:paraId="6C7FD2E1"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/016</w:t>
      </w:r>
    </w:p>
    <w:p w14:paraId="7EC9F0B4"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/045</w:t>
      </w:r>
    </w:p>
    <w:p w14:paraId="24242A0B"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/046</w:t>
      </w:r>
    </w:p>
    <w:p w14:paraId="1A6DBD31" w14:textId="77777777" w:rsidR="00D54EC2" w:rsidRPr="00890D20" w:rsidRDefault="00D54EC2" w:rsidP="00475254">
      <w:pPr>
        <w:rPr>
          <w:noProof/>
          <w:lang w:val="pt-PT"/>
        </w:rPr>
      </w:pPr>
    </w:p>
    <w:p w14:paraId="7EFFC86E" w14:textId="77777777" w:rsidR="00346ACF" w:rsidRPr="00890D20" w:rsidRDefault="00894E1D" w:rsidP="00475254">
      <w:pPr>
        <w:pStyle w:val="spc-p2"/>
        <w:spacing w:before="0"/>
        <w:rPr>
          <w:noProof/>
          <w:lang w:val="pt-PT"/>
        </w:rPr>
      </w:pPr>
      <w:r w:rsidRPr="00890D20">
        <w:rPr>
          <w:noProof/>
          <w:lang w:val="pt-PT"/>
        </w:rPr>
        <w:t>Abseamed</w:t>
      </w:r>
      <w:r w:rsidR="00346ACF" w:rsidRPr="00890D20">
        <w:rPr>
          <w:noProof/>
          <w:lang w:val="pt-PT"/>
        </w:rPr>
        <w:t xml:space="preserve"> 20</w:t>
      </w:r>
      <w:r w:rsidR="00DD5CFD" w:rsidRPr="00890D20">
        <w:rPr>
          <w:noProof/>
          <w:lang w:val="pt-PT"/>
        </w:rPr>
        <w:t> </w:t>
      </w:r>
      <w:r w:rsidR="00346ACF" w:rsidRPr="00890D20">
        <w:rPr>
          <w:noProof/>
          <w:lang w:val="pt-PT"/>
        </w:rPr>
        <w:t>000 UI/0,5 ml solução injetável em seringa pré-cheia</w:t>
      </w:r>
    </w:p>
    <w:p w14:paraId="35B916AD"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/021</w:t>
      </w:r>
    </w:p>
    <w:p w14:paraId="18A7C849"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/022</w:t>
      </w:r>
    </w:p>
    <w:p w14:paraId="77BB5F66"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/047</w:t>
      </w:r>
    </w:p>
    <w:p w14:paraId="6A47C5D0"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/053</w:t>
      </w:r>
    </w:p>
    <w:p w14:paraId="5E7C9CD8"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/048</w:t>
      </w:r>
    </w:p>
    <w:p w14:paraId="6D99F3F7" w14:textId="77777777" w:rsidR="00D54EC2" w:rsidRPr="00890D20" w:rsidRDefault="00D54EC2" w:rsidP="00475254">
      <w:pPr>
        <w:rPr>
          <w:noProof/>
          <w:lang w:val="pt-PT"/>
        </w:rPr>
      </w:pPr>
    </w:p>
    <w:p w14:paraId="46314158" w14:textId="77777777" w:rsidR="00346ACF" w:rsidRPr="00890D20" w:rsidRDefault="00894E1D" w:rsidP="000D3E11">
      <w:pPr>
        <w:pStyle w:val="spc-p2"/>
        <w:keepNext/>
        <w:keepLines/>
        <w:spacing w:before="0"/>
        <w:rPr>
          <w:noProof/>
          <w:lang w:val="pt-PT"/>
        </w:rPr>
      </w:pPr>
      <w:r w:rsidRPr="00890D20">
        <w:rPr>
          <w:noProof/>
          <w:lang w:val="pt-PT"/>
        </w:rPr>
        <w:lastRenderedPageBreak/>
        <w:t>Abseamed</w:t>
      </w:r>
      <w:r w:rsidR="00346ACF" w:rsidRPr="00890D20">
        <w:rPr>
          <w:noProof/>
          <w:lang w:val="pt-PT"/>
        </w:rPr>
        <w:t xml:space="preserve"> 30</w:t>
      </w:r>
      <w:r w:rsidR="00DD5CFD" w:rsidRPr="00890D20">
        <w:rPr>
          <w:noProof/>
          <w:lang w:val="pt-PT"/>
        </w:rPr>
        <w:t> </w:t>
      </w:r>
      <w:r w:rsidR="00346ACF" w:rsidRPr="00890D20">
        <w:rPr>
          <w:noProof/>
          <w:lang w:val="pt-PT"/>
        </w:rPr>
        <w:t>000 UI/0,75 ml solução injetável em seringa pré-cheia</w:t>
      </w:r>
    </w:p>
    <w:p w14:paraId="6AA4951F"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/023</w:t>
      </w:r>
    </w:p>
    <w:p w14:paraId="46F9C364"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/024</w:t>
      </w:r>
    </w:p>
    <w:p w14:paraId="76C9BA34"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/049</w:t>
      </w:r>
    </w:p>
    <w:p w14:paraId="33F945CB"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/054</w:t>
      </w:r>
    </w:p>
    <w:p w14:paraId="7CF73B9C" w14:textId="77777777" w:rsidR="00346ACF" w:rsidRPr="00890D20" w:rsidRDefault="00346ACF" w:rsidP="000D3E11">
      <w:pPr>
        <w:pStyle w:val="spc-p1"/>
        <w:keepNext/>
        <w:keepLines/>
        <w:rPr>
          <w:noProof/>
          <w:lang w:val="pt-PT"/>
        </w:rPr>
      </w:pPr>
      <w:r w:rsidRPr="00890D20">
        <w:rPr>
          <w:noProof/>
          <w:lang w:val="pt-PT"/>
        </w:rPr>
        <w:t>EU/1/07/</w:t>
      </w:r>
      <w:r w:rsidR="00894E1D" w:rsidRPr="00890D20">
        <w:rPr>
          <w:noProof/>
          <w:lang w:val="pt-PT"/>
        </w:rPr>
        <w:t>412</w:t>
      </w:r>
      <w:r w:rsidRPr="00890D20">
        <w:rPr>
          <w:noProof/>
          <w:lang w:val="pt-PT"/>
        </w:rPr>
        <w:t>/050</w:t>
      </w:r>
    </w:p>
    <w:p w14:paraId="33B6B8B9" w14:textId="77777777" w:rsidR="00D54EC2" w:rsidRPr="00890D20" w:rsidRDefault="00D54EC2" w:rsidP="00475254">
      <w:pPr>
        <w:rPr>
          <w:noProof/>
          <w:lang w:val="pt-PT"/>
        </w:rPr>
      </w:pPr>
    </w:p>
    <w:p w14:paraId="03D95E2A" w14:textId="77777777" w:rsidR="00346ACF" w:rsidRPr="00890D20" w:rsidRDefault="00894E1D" w:rsidP="00475254">
      <w:pPr>
        <w:pStyle w:val="spc-p2"/>
        <w:spacing w:before="0"/>
        <w:rPr>
          <w:noProof/>
          <w:lang w:val="pt-PT"/>
        </w:rPr>
      </w:pPr>
      <w:r w:rsidRPr="00890D20">
        <w:rPr>
          <w:noProof/>
          <w:lang w:val="pt-PT"/>
        </w:rPr>
        <w:t>Abseamed</w:t>
      </w:r>
      <w:r w:rsidR="00346ACF" w:rsidRPr="00890D20">
        <w:rPr>
          <w:noProof/>
          <w:lang w:val="pt-PT"/>
        </w:rPr>
        <w:t xml:space="preserve"> 40</w:t>
      </w:r>
      <w:r w:rsidR="00DD5CFD" w:rsidRPr="00890D20">
        <w:rPr>
          <w:noProof/>
          <w:lang w:val="pt-PT"/>
        </w:rPr>
        <w:t> </w:t>
      </w:r>
      <w:r w:rsidR="00346ACF" w:rsidRPr="00890D20">
        <w:rPr>
          <w:noProof/>
          <w:lang w:val="pt-PT"/>
        </w:rPr>
        <w:t>000 UI/1 ml solução injetável em seringa pré-cheia</w:t>
      </w:r>
    </w:p>
    <w:p w14:paraId="44FE1346"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/025</w:t>
      </w:r>
    </w:p>
    <w:p w14:paraId="6236501A"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/026</w:t>
      </w:r>
    </w:p>
    <w:p w14:paraId="58ABCFF5"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/051</w:t>
      </w:r>
    </w:p>
    <w:p w14:paraId="5255D407" w14:textId="77777777" w:rsidR="00346ACF"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/055</w:t>
      </w:r>
    </w:p>
    <w:p w14:paraId="41B3EB35" w14:textId="77777777" w:rsidR="004042E3" w:rsidRPr="00890D20" w:rsidRDefault="00346ACF" w:rsidP="00475254">
      <w:pPr>
        <w:pStyle w:val="spc-p1"/>
        <w:rPr>
          <w:noProof/>
          <w:lang w:val="pt-PT"/>
        </w:rPr>
      </w:pPr>
      <w:r w:rsidRPr="00890D20">
        <w:rPr>
          <w:noProof/>
          <w:lang w:val="pt-PT"/>
        </w:rPr>
        <w:t>EU/1/07/</w:t>
      </w:r>
      <w:r w:rsidR="00894E1D" w:rsidRPr="00890D20">
        <w:rPr>
          <w:noProof/>
          <w:lang w:val="pt-PT"/>
        </w:rPr>
        <w:t>412</w:t>
      </w:r>
      <w:r w:rsidRPr="00890D20">
        <w:rPr>
          <w:noProof/>
          <w:lang w:val="pt-PT"/>
        </w:rPr>
        <w:t>/052</w:t>
      </w:r>
    </w:p>
    <w:p w14:paraId="2E5321DA" w14:textId="77777777" w:rsidR="00D54EC2" w:rsidRPr="00890D20" w:rsidRDefault="00D54EC2" w:rsidP="00475254">
      <w:pPr>
        <w:rPr>
          <w:noProof/>
          <w:lang w:val="pt-PT"/>
        </w:rPr>
      </w:pPr>
    </w:p>
    <w:p w14:paraId="46467A9E" w14:textId="77777777" w:rsidR="00D54EC2" w:rsidRPr="00890D20" w:rsidRDefault="00D54EC2" w:rsidP="00475254">
      <w:pPr>
        <w:rPr>
          <w:noProof/>
          <w:lang w:val="pt-PT"/>
        </w:rPr>
      </w:pPr>
    </w:p>
    <w:p w14:paraId="18DAD1BF" w14:textId="77777777" w:rsidR="004042E3" w:rsidRPr="00890D20" w:rsidRDefault="004042E3" w:rsidP="00475254">
      <w:pPr>
        <w:pStyle w:val="spc-h1"/>
        <w:tabs>
          <w:tab w:val="left" w:pos="567"/>
        </w:tabs>
        <w:spacing w:before="0" w:after="0"/>
        <w:rPr>
          <w:noProof/>
          <w:lang w:val="pt-PT"/>
        </w:rPr>
      </w:pPr>
      <w:r w:rsidRPr="00890D20">
        <w:rPr>
          <w:noProof/>
          <w:lang w:val="pt-PT"/>
        </w:rPr>
        <w:t>9.</w:t>
      </w:r>
      <w:r w:rsidRPr="00890D20">
        <w:rPr>
          <w:noProof/>
          <w:lang w:val="pt-PT"/>
        </w:rPr>
        <w:tab/>
        <w:t>DATa da primeira autorização/renovação da autorização de introdução no mercado</w:t>
      </w:r>
    </w:p>
    <w:p w14:paraId="1DAD57C4" w14:textId="77777777" w:rsidR="00D54EC2" w:rsidRPr="00890D20" w:rsidRDefault="00D54EC2" w:rsidP="00475254">
      <w:pPr>
        <w:rPr>
          <w:noProof/>
          <w:lang w:val="pt-PT"/>
        </w:rPr>
      </w:pPr>
    </w:p>
    <w:p w14:paraId="1E0CC9B4" w14:textId="77777777" w:rsidR="004042E3" w:rsidRPr="00890D20" w:rsidRDefault="004042E3" w:rsidP="00475254">
      <w:pPr>
        <w:pStyle w:val="spc-p1"/>
        <w:rPr>
          <w:noProof/>
          <w:lang w:val="pt-PT"/>
        </w:rPr>
      </w:pPr>
      <w:r w:rsidRPr="00890D20">
        <w:rPr>
          <w:noProof/>
          <w:lang w:val="pt-PT"/>
        </w:rPr>
        <w:t>Data da primeira autorização: 28 de agosto de 2007</w:t>
      </w:r>
    </w:p>
    <w:p w14:paraId="6BA2CD83" w14:textId="77777777" w:rsidR="004042E3" w:rsidRPr="00890D20" w:rsidRDefault="004042E3" w:rsidP="00475254">
      <w:pPr>
        <w:pStyle w:val="spc-p1"/>
        <w:rPr>
          <w:noProof/>
          <w:lang w:val="pt-PT"/>
        </w:rPr>
      </w:pPr>
      <w:r w:rsidRPr="00890D20">
        <w:rPr>
          <w:noProof/>
          <w:lang w:val="pt-PT"/>
        </w:rPr>
        <w:t>Data da última renovação: 18 de junho de 2012</w:t>
      </w:r>
    </w:p>
    <w:p w14:paraId="5FB31399" w14:textId="77777777" w:rsidR="00D54EC2" w:rsidRPr="00890D20" w:rsidRDefault="00D54EC2" w:rsidP="00475254">
      <w:pPr>
        <w:keepNext/>
        <w:keepLines/>
        <w:rPr>
          <w:noProof/>
          <w:lang w:val="pt-PT"/>
        </w:rPr>
      </w:pPr>
    </w:p>
    <w:p w14:paraId="7403BBE8" w14:textId="77777777" w:rsidR="00D54EC2" w:rsidRPr="00890D20" w:rsidRDefault="00D54EC2" w:rsidP="00475254">
      <w:pPr>
        <w:keepNext/>
        <w:keepLines/>
        <w:rPr>
          <w:noProof/>
          <w:lang w:val="pt-PT"/>
        </w:rPr>
      </w:pPr>
    </w:p>
    <w:p w14:paraId="4E4C9FA1" w14:textId="77777777" w:rsidR="004042E3" w:rsidRPr="00890D20" w:rsidRDefault="004042E3" w:rsidP="00475254">
      <w:pPr>
        <w:pStyle w:val="spc-h1"/>
        <w:tabs>
          <w:tab w:val="left" w:pos="567"/>
        </w:tabs>
        <w:spacing w:before="0" w:after="0"/>
        <w:rPr>
          <w:noProof/>
          <w:lang w:val="pt-PT"/>
        </w:rPr>
      </w:pPr>
      <w:r w:rsidRPr="00890D20">
        <w:rPr>
          <w:noProof/>
          <w:lang w:val="pt-PT"/>
        </w:rPr>
        <w:t>10.</w:t>
      </w:r>
      <w:r w:rsidRPr="00890D20">
        <w:rPr>
          <w:noProof/>
          <w:lang w:val="pt-PT"/>
        </w:rPr>
        <w:tab/>
        <w:t>DATa dE REVISão do TEXTo</w:t>
      </w:r>
    </w:p>
    <w:p w14:paraId="6C94B023" w14:textId="77777777" w:rsidR="004042E3" w:rsidRPr="00890D20" w:rsidRDefault="004042E3" w:rsidP="00475254">
      <w:pPr>
        <w:pStyle w:val="spc-p1"/>
        <w:rPr>
          <w:noProof/>
          <w:lang w:val="pt-PT"/>
        </w:rPr>
      </w:pPr>
    </w:p>
    <w:p w14:paraId="1F3627F3" w14:textId="77777777" w:rsidR="00D54EC2" w:rsidRPr="00890D20" w:rsidRDefault="004042E3" w:rsidP="00475254">
      <w:pPr>
        <w:pStyle w:val="spc-p2"/>
        <w:spacing w:before="0"/>
        <w:rPr>
          <w:noProof/>
          <w:lang w:val="pt-PT"/>
        </w:rPr>
      </w:pPr>
      <w:r w:rsidRPr="00890D20">
        <w:rPr>
          <w:noProof/>
          <w:lang w:val="pt-PT"/>
        </w:rPr>
        <w:t xml:space="preserve">Está disponível informação pormenorizada sobre este medicamento no sítio da internet da Agência Europeia de Medicamentos: </w:t>
      </w:r>
      <w:hyperlink r:id="rId10" w:history="1">
        <w:r w:rsidR="00110030" w:rsidRPr="00890D20">
          <w:rPr>
            <w:rStyle w:val="Hyperlink"/>
            <w:lang w:val="pt-PT"/>
          </w:rPr>
          <w:t>http://www.ema.europa.eu</w:t>
        </w:r>
      </w:hyperlink>
      <w:r w:rsidRPr="00890D20">
        <w:rPr>
          <w:noProof/>
          <w:lang w:val="pt-PT"/>
        </w:rPr>
        <w:t>.</w:t>
      </w:r>
    </w:p>
    <w:p w14:paraId="7BA76B37" w14:textId="77777777" w:rsidR="00D54EC2" w:rsidRPr="00890D20" w:rsidRDefault="00D54EC2" w:rsidP="00475254">
      <w:pPr>
        <w:rPr>
          <w:noProof/>
          <w:lang w:val="pt-PT"/>
        </w:rPr>
      </w:pPr>
    </w:p>
    <w:p w14:paraId="60C92A4B" w14:textId="77777777" w:rsidR="00905AA7" w:rsidRPr="00890D20" w:rsidRDefault="00D54EC2" w:rsidP="00475254">
      <w:pPr>
        <w:pStyle w:val="spc-p2"/>
        <w:spacing w:before="0"/>
        <w:jc w:val="center"/>
        <w:rPr>
          <w:noProof/>
          <w:lang w:val="pt-PT"/>
        </w:rPr>
      </w:pPr>
      <w:r w:rsidRPr="00890D20">
        <w:rPr>
          <w:noProof/>
          <w:lang w:val="pt-PT"/>
        </w:rPr>
        <w:br w:type="page"/>
      </w:r>
    </w:p>
    <w:p w14:paraId="20686F44" w14:textId="77777777" w:rsidR="00905AA7" w:rsidRPr="00890D20" w:rsidRDefault="00905AA7" w:rsidP="00475254">
      <w:pPr>
        <w:pStyle w:val="spc-p2"/>
        <w:spacing w:before="0"/>
        <w:jc w:val="center"/>
        <w:rPr>
          <w:noProof/>
          <w:lang w:val="pt-PT"/>
        </w:rPr>
      </w:pPr>
    </w:p>
    <w:p w14:paraId="61814C62" w14:textId="77777777" w:rsidR="00905AA7" w:rsidRPr="00890D20" w:rsidRDefault="00905AA7" w:rsidP="00475254">
      <w:pPr>
        <w:pStyle w:val="spc-p2"/>
        <w:spacing w:before="0"/>
        <w:jc w:val="center"/>
        <w:rPr>
          <w:noProof/>
          <w:lang w:val="pt-PT"/>
        </w:rPr>
      </w:pPr>
    </w:p>
    <w:p w14:paraId="385C2CC9" w14:textId="77777777" w:rsidR="00905AA7" w:rsidRPr="00890D20" w:rsidRDefault="00905AA7" w:rsidP="00475254">
      <w:pPr>
        <w:pStyle w:val="spc-p2"/>
        <w:spacing w:before="0"/>
        <w:jc w:val="center"/>
        <w:rPr>
          <w:noProof/>
          <w:lang w:val="pt-PT"/>
        </w:rPr>
      </w:pPr>
    </w:p>
    <w:p w14:paraId="432EE50C" w14:textId="77777777" w:rsidR="00905AA7" w:rsidRPr="00890D20" w:rsidRDefault="00905AA7" w:rsidP="00475254">
      <w:pPr>
        <w:pStyle w:val="spc-p2"/>
        <w:spacing w:before="0"/>
        <w:jc w:val="center"/>
        <w:rPr>
          <w:noProof/>
          <w:lang w:val="pt-PT"/>
        </w:rPr>
      </w:pPr>
    </w:p>
    <w:p w14:paraId="7915E8E1" w14:textId="77777777" w:rsidR="00905AA7" w:rsidRPr="00890D20" w:rsidRDefault="00905AA7" w:rsidP="00475254">
      <w:pPr>
        <w:pStyle w:val="spc-p2"/>
        <w:spacing w:before="0"/>
        <w:jc w:val="center"/>
        <w:rPr>
          <w:noProof/>
          <w:lang w:val="pt-PT"/>
        </w:rPr>
      </w:pPr>
    </w:p>
    <w:p w14:paraId="5893F2AD" w14:textId="77777777" w:rsidR="00905AA7" w:rsidRPr="00890D20" w:rsidRDefault="00905AA7" w:rsidP="00475254">
      <w:pPr>
        <w:pStyle w:val="spc-p2"/>
        <w:spacing w:before="0"/>
        <w:jc w:val="center"/>
        <w:rPr>
          <w:noProof/>
          <w:lang w:val="pt-PT"/>
        </w:rPr>
      </w:pPr>
    </w:p>
    <w:p w14:paraId="3ED1C943" w14:textId="77777777" w:rsidR="00905AA7" w:rsidRPr="00890D20" w:rsidRDefault="00905AA7" w:rsidP="00475254">
      <w:pPr>
        <w:pStyle w:val="spc-p2"/>
        <w:spacing w:before="0"/>
        <w:jc w:val="center"/>
        <w:rPr>
          <w:noProof/>
          <w:lang w:val="pt-PT"/>
        </w:rPr>
      </w:pPr>
    </w:p>
    <w:p w14:paraId="1122F732" w14:textId="77777777" w:rsidR="00905AA7" w:rsidRPr="00890D20" w:rsidRDefault="00905AA7" w:rsidP="00475254">
      <w:pPr>
        <w:pStyle w:val="spc-p2"/>
        <w:spacing w:before="0"/>
        <w:jc w:val="center"/>
        <w:rPr>
          <w:noProof/>
          <w:lang w:val="pt-PT"/>
        </w:rPr>
      </w:pPr>
    </w:p>
    <w:p w14:paraId="0571E334" w14:textId="77777777" w:rsidR="00905AA7" w:rsidRPr="00890D20" w:rsidRDefault="00905AA7" w:rsidP="00475254">
      <w:pPr>
        <w:pStyle w:val="spc-p2"/>
        <w:spacing w:before="0"/>
        <w:jc w:val="center"/>
        <w:rPr>
          <w:noProof/>
          <w:lang w:val="pt-PT"/>
        </w:rPr>
      </w:pPr>
    </w:p>
    <w:p w14:paraId="7D25F18B" w14:textId="77777777" w:rsidR="00905AA7" w:rsidRPr="00890D20" w:rsidRDefault="00905AA7" w:rsidP="00475254">
      <w:pPr>
        <w:pStyle w:val="spc-p2"/>
        <w:spacing w:before="0"/>
        <w:jc w:val="center"/>
        <w:rPr>
          <w:noProof/>
          <w:lang w:val="pt-PT"/>
        </w:rPr>
      </w:pPr>
    </w:p>
    <w:p w14:paraId="33B04F6B" w14:textId="77777777" w:rsidR="00905AA7" w:rsidRPr="00890D20" w:rsidRDefault="00905AA7" w:rsidP="00475254">
      <w:pPr>
        <w:pStyle w:val="spc-p2"/>
        <w:spacing w:before="0"/>
        <w:jc w:val="center"/>
        <w:rPr>
          <w:noProof/>
          <w:lang w:val="pt-PT"/>
        </w:rPr>
      </w:pPr>
    </w:p>
    <w:p w14:paraId="0DE38155" w14:textId="77777777" w:rsidR="00905AA7" w:rsidRPr="00890D20" w:rsidRDefault="00905AA7" w:rsidP="00475254">
      <w:pPr>
        <w:pStyle w:val="spc-p2"/>
        <w:spacing w:before="0"/>
        <w:jc w:val="center"/>
        <w:rPr>
          <w:noProof/>
          <w:lang w:val="pt-PT"/>
        </w:rPr>
      </w:pPr>
    </w:p>
    <w:p w14:paraId="6BE55BF7" w14:textId="77777777" w:rsidR="00905AA7" w:rsidRPr="00890D20" w:rsidRDefault="00905AA7" w:rsidP="00475254">
      <w:pPr>
        <w:pStyle w:val="spc-p2"/>
        <w:spacing w:before="0"/>
        <w:jc w:val="center"/>
        <w:rPr>
          <w:noProof/>
          <w:lang w:val="pt-PT"/>
        </w:rPr>
      </w:pPr>
    </w:p>
    <w:p w14:paraId="5905F483" w14:textId="77777777" w:rsidR="00905AA7" w:rsidRPr="00890D20" w:rsidRDefault="00905AA7" w:rsidP="00475254">
      <w:pPr>
        <w:pStyle w:val="spc-p2"/>
        <w:spacing w:before="0"/>
        <w:jc w:val="center"/>
        <w:rPr>
          <w:noProof/>
          <w:lang w:val="pt-PT"/>
        </w:rPr>
      </w:pPr>
    </w:p>
    <w:p w14:paraId="54822114" w14:textId="77777777" w:rsidR="00905AA7" w:rsidRPr="00890D20" w:rsidRDefault="00905AA7" w:rsidP="00475254">
      <w:pPr>
        <w:pStyle w:val="spc-p2"/>
        <w:spacing w:before="0"/>
        <w:jc w:val="center"/>
        <w:rPr>
          <w:noProof/>
          <w:lang w:val="pt-PT"/>
        </w:rPr>
      </w:pPr>
    </w:p>
    <w:p w14:paraId="1F3BCDCA" w14:textId="77777777" w:rsidR="00905AA7" w:rsidRPr="00890D20" w:rsidRDefault="00905AA7" w:rsidP="00475254">
      <w:pPr>
        <w:pStyle w:val="spc-p2"/>
        <w:spacing w:before="0"/>
        <w:jc w:val="center"/>
        <w:rPr>
          <w:noProof/>
          <w:lang w:val="pt-PT"/>
        </w:rPr>
      </w:pPr>
    </w:p>
    <w:p w14:paraId="545289D6" w14:textId="77777777" w:rsidR="00905AA7" w:rsidRPr="00890D20" w:rsidRDefault="00905AA7" w:rsidP="00475254">
      <w:pPr>
        <w:pStyle w:val="spc-p2"/>
        <w:spacing w:before="0"/>
        <w:jc w:val="center"/>
        <w:rPr>
          <w:noProof/>
          <w:lang w:val="pt-PT"/>
        </w:rPr>
      </w:pPr>
    </w:p>
    <w:p w14:paraId="7D7EAD35" w14:textId="77777777" w:rsidR="00905AA7" w:rsidRPr="00890D20" w:rsidRDefault="00905AA7" w:rsidP="00475254">
      <w:pPr>
        <w:pStyle w:val="spc-p2"/>
        <w:spacing w:before="0"/>
        <w:jc w:val="center"/>
        <w:rPr>
          <w:noProof/>
          <w:lang w:val="pt-PT"/>
        </w:rPr>
      </w:pPr>
    </w:p>
    <w:p w14:paraId="7FC7BB9E" w14:textId="77777777" w:rsidR="00905AA7" w:rsidRPr="00890D20" w:rsidRDefault="00905AA7" w:rsidP="00475254">
      <w:pPr>
        <w:pStyle w:val="spc-p2"/>
        <w:spacing w:before="0"/>
        <w:jc w:val="center"/>
        <w:rPr>
          <w:noProof/>
          <w:lang w:val="pt-PT"/>
        </w:rPr>
      </w:pPr>
    </w:p>
    <w:p w14:paraId="2C7595DC" w14:textId="77777777" w:rsidR="00905AA7" w:rsidRPr="00890D20" w:rsidRDefault="00905AA7" w:rsidP="00475254">
      <w:pPr>
        <w:pStyle w:val="spc-p2"/>
        <w:spacing w:before="0"/>
        <w:jc w:val="center"/>
        <w:rPr>
          <w:noProof/>
          <w:lang w:val="pt-PT"/>
        </w:rPr>
      </w:pPr>
    </w:p>
    <w:p w14:paraId="3602DD55" w14:textId="77777777" w:rsidR="00905AA7" w:rsidRPr="00890D20" w:rsidRDefault="00905AA7" w:rsidP="00475254">
      <w:pPr>
        <w:pStyle w:val="spc-p2"/>
        <w:spacing w:before="0"/>
        <w:jc w:val="center"/>
        <w:rPr>
          <w:noProof/>
          <w:lang w:val="pt-PT"/>
        </w:rPr>
      </w:pPr>
    </w:p>
    <w:p w14:paraId="26F1D980" w14:textId="77777777" w:rsidR="00905AA7" w:rsidRPr="00890D20" w:rsidRDefault="00905AA7" w:rsidP="00475254">
      <w:pPr>
        <w:pStyle w:val="spc-p2"/>
        <w:spacing w:before="0"/>
        <w:jc w:val="center"/>
        <w:rPr>
          <w:noProof/>
          <w:lang w:val="pt-PT"/>
        </w:rPr>
      </w:pPr>
    </w:p>
    <w:p w14:paraId="2731D240" w14:textId="77777777" w:rsidR="00BD35D5" w:rsidRPr="00890D20" w:rsidRDefault="00BD35D5" w:rsidP="00475254">
      <w:pPr>
        <w:pStyle w:val="spc-p2"/>
        <w:spacing w:before="0"/>
        <w:jc w:val="center"/>
        <w:rPr>
          <w:b/>
          <w:noProof/>
          <w:lang w:val="pt-PT"/>
        </w:rPr>
      </w:pPr>
      <w:r w:rsidRPr="00890D20">
        <w:rPr>
          <w:b/>
          <w:noProof/>
          <w:lang w:val="pt-PT"/>
        </w:rPr>
        <w:t>ANEXO II</w:t>
      </w:r>
    </w:p>
    <w:p w14:paraId="3D5BB76B" w14:textId="77777777" w:rsidR="00905AA7" w:rsidRPr="00890D20" w:rsidRDefault="00905AA7" w:rsidP="00475254">
      <w:pPr>
        <w:jc w:val="center"/>
        <w:rPr>
          <w:noProof/>
          <w:lang w:val="pt-PT"/>
        </w:rPr>
      </w:pPr>
    </w:p>
    <w:p w14:paraId="0298595E" w14:textId="77777777" w:rsidR="00BD35D5" w:rsidRPr="00890D20" w:rsidRDefault="00BD35D5" w:rsidP="00475254">
      <w:pPr>
        <w:pStyle w:val="a2-title2firstpage"/>
        <w:spacing w:before="0"/>
        <w:ind w:hanging="567"/>
        <w:rPr>
          <w:noProof/>
          <w:szCs w:val="22"/>
          <w:lang w:val="pt-PT"/>
        </w:rPr>
      </w:pPr>
      <w:r w:rsidRPr="00890D20">
        <w:rPr>
          <w:noProof/>
          <w:szCs w:val="22"/>
          <w:lang w:val="pt-PT"/>
        </w:rPr>
        <w:t>A.</w:t>
      </w:r>
      <w:r w:rsidRPr="00890D20">
        <w:rPr>
          <w:noProof/>
          <w:szCs w:val="22"/>
          <w:lang w:val="pt-PT"/>
        </w:rPr>
        <w:tab/>
        <w:t>FABRICANTE</w:t>
      </w:r>
      <w:r w:rsidR="00F34BA9" w:rsidRPr="00890D20">
        <w:rPr>
          <w:noProof/>
          <w:szCs w:val="22"/>
          <w:lang w:val="pt-PT"/>
        </w:rPr>
        <w:t>s</w:t>
      </w:r>
      <w:r w:rsidRPr="00890D20">
        <w:rPr>
          <w:noProof/>
          <w:szCs w:val="22"/>
          <w:lang w:val="pt-PT"/>
        </w:rPr>
        <w:t xml:space="preserve"> DA SUBSTÂNCIA </w:t>
      </w:r>
      <w:r w:rsidR="00E63C8F" w:rsidRPr="00890D20">
        <w:rPr>
          <w:noProof/>
          <w:szCs w:val="22"/>
          <w:lang w:val="pt-PT"/>
        </w:rPr>
        <w:t>ATIVA</w:t>
      </w:r>
      <w:r w:rsidRPr="00890D20">
        <w:rPr>
          <w:noProof/>
          <w:szCs w:val="22"/>
          <w:lang w:val="pt-PT"/>
        </w:rPr>
        <w:t xml:space="preserve"> DE ORIGEM BIOLÓGICA E</w:t>
      </w:r>
      <w:r w:rsidR="00475254" w:rsidRPr="00890D20">
        <w:rPr>
          <w:noProof/>
          <w:szCs w:val="22"/>
          <w:lang w:val="pt-PT"/>
        </w:rPr>
        <w:t> </w:t>
      </w:r>
      <w:r w:rsidR="009C196A" w:rsidRPr="00890D20">
        <w:rPr>
          <w:noProof/>
          <w:szCs w:val="22"/>
          <w:lang w:val="pt-PT"/>
        </w:rPr>
        <w:t>FABRICANTE</w:t>
      </w:r>
      <w:r w:rsidRPr="00890D20">
        <w:rPr>
          <w:noProof/>
          <w:szCs w:val="22"/>
          <w:lang w:val="pt-PT"/>
        </w:rPr>
        <w:t xml:space="preserve"> RESPONSÁVEL PELA LIBERTAÇÃO DO LOTE</w:t>
      </w:r>
    </w:p>
    <w:p w14:paraId="29A9284B" w14:textId="77777777" w:rsidR="00905AA7" w:rsidRPr="00890D20" w:rsidRDefault="00905AA7" w:rsidP="00475254">
      <w:pPr>
        <w:tabs>
          <w:tab w:val="left" w:pos="1701"/>
        </w:tabs>
        <w:ind w:left="1701" w:hanging="567"/>
        <w:rPr>
          <w:noProof/>
          <w:lang w:val="pt-PT"/>
        </w:rPr>
      </w:pPr>
    </w:p>
    <w:p w14:paraId="597B811D" w14:textId="77777777" w:rsidR="00BD35D5" w:rsidRPr="00890D20" w:rsidRDefault="00BD35D5" w:rsidP="00475254">
      <w:pPr>
        <w:pStyle w:val="a2-title2firstpage"/>
        <w:spacing w:before="0"/>
        <w:ind w:hanging="567"/>
        <w:rPr>
          <w:noProof/>
          <w:szCs w:val="22"/>
          <w:lang w:val="pt-PT"/>
        </w:rPr>
      </w:pPr>
      <w:r w:rsidRPr="00890D20">
        <w:rPr>
          <w:noProof/>
          <w:szCs w:val="22"/>
          <w:lang w:val="pt-PT"/>
        </w:rPr>
        <w:t>B.</w:t>
      </w:r>
      <w:r w:rsidRPr="00890D20">
        <w:rPr>
          <w:noProof/>
          <w:szCs w:val="22"/>
          <w:lang w:val="pt-PT"/>
        </w:rPr>
        <w:tab/>
        <w:t xml:space="preserve">CONDIÇÕES </w:t>
      </w:r>
      <w:r w:rsidR="009C196A" w:rsidRPr="00890D20">
        <w:rPr>
          <w:noProof/>
          <w:szCs w:val="22"/>
          <w:lang w:val="pt-PT"/>
        </w:rPr>
        <w:t>ou restrições rel</w:t>
      </w:r>
      <w:r w:rsidR="00F07E69" w:rsidRPr="00890D20">
        <w:rPr>
          <w:noProof/>
          <w:szCs w:val="22"/>
          <w:lang w:val="pt-PT"/>
        </w:rPr>
        <w:t>A</w:t>
      </w:r>
      <w:r w:rsidR="009C196A" w:rsidRPr="00890D20">
        <w:rPr>
          <w:noProof/>
          <w:szCs w:val="22"/>
          <w:lang w:val="pt-PT"/>
        </w:rPr>
        <w:t>tivas ao fornecimento e</w:t>
      </w:r>
      <w:r w:rsidR="00475254" w:rsidRPr="00890D20">
        <w:rPr>
          <w:noProof/>
          <w:szCs w:val="22"/>
          <w:lang w:val="pt-PT"/>
        </w:rPr>
        <w:t> </w:t>
      </w:r>
      <w:r w:rsidR="009C196A" w:rsidRPr="00890D20">
        <w:rPr>
          <w:noProof/>
          <w:szCs w:val="22"/>
          <w:lang w:val="pt-PT"/>
        </w:rPr>
        <w:t>utilização</w:t>
      </w:r>
    </w:p>
    <w:p w14:paraId="72152B65" w14:textId="77777777" w:rsidR="00905AA7" w:rsidRPr="00890D20" w:rsidRDefault="00905AA7" w:rsidP="00475254">
      <w:pPr>
        <w:tabs>
          <w:tab w:val="left" w:pos="1701"/>
        </w:tabs>
        <w:ind w:left="1701" w:hanging="567"/>
        <w:rPr>
          <w:noProof/>
          <w:lang w:val="pt-PT"/>
        </w:rPr>
      </w:pPr>
    </w:p>
    <w:p w14:paraId="312EB72E" w14:textId="77777777" w:rsidR="00F07E69" w:rsidRPr="00890D20" w:rsidRDefault="00F07E69" w:rsidP="00475254">
      <w:pPr>
        <w:pStyle w:val="a2-title2firstpage"/>
        <w:spacing w:before="0"/>
        <w:ind w:hanging="567"/>
        <w:rPr>
          <w:noProof/>
          <w:szCs w:val="22"/>
          <w:lang w:val="pt-PT"/>
        </w:rPr>
      </w:pPr>
      <w:r w:rsidRPr="00890D20">
        <w:rPr>
          <w:noProof/>
          <w:szCs w:val="22"/>
          <w:lang w:val="pt-PT"/>
        </w:rPr>
        <w:t>C.</w:t>
      </w:r>
      <w:r w:rsidRPr="00890D20">
        <w:rPr>
          <w:noProof/>
          <w:szCs w:val="22"/>
          <w:lang w:val="pt-PT"/>
        </w:rPr>
        <w:tab/>
      </w:r>
      <w:r w:rsidR="006F5597" w:rsidRPr="00890D20">
        <w:rPr>
          <w:noProof/>
          <w:szCs w:val="22"/>
          <w:lang w:val="pt-PT"/>
        </w:rPr>
        <w:t>OUTRAS CONDIÇÕES</w:t>
      </w:r>
      <w:r w:rsidRPr="00890D20">
        <w:rPr>
          <w:noProof/>
          <w:szCs w:val="22"/>
          <w:lang w:val="pt-PT"/>
        </w:rPr>
        <w:t xml:space="preserve"> E REQUISITOS DA AUTORIZAÇÃO DE INTRODUÇÃO NO MERCADO</w:t>
      </w:r>
    </w:p>
    <w:p w14:paraId="6836325B" w14:textId="77777777" w:rsidR="00905AA7" w:rsidRPr="00890D20" w:rsidRDefault="00905AA7" w:rsidP="00475254">
      <w:pPr>
        <w:tabs>
          <w:tab w:val="left" w:pos="1701"/>
        </w:tabs>
        <w:ind w:left="1701" w:hanging="567"/>
        <w:rPr>
          <w:noProof/>
          <w:lang w:val="pt-PT"/>
        </w:rPr>
      </w:pPr>
    </w:p>
    <w:p w14:paraId="0236B450" w14:textId="77777777" w:rsidR="00905AA7" w:rsidRPr="00890D20" w:rsidRDefault="008813C0" w:rsidP="00475254">
      <w:pPr>
        <w:pStyle w:val="a2-title2firstpage"/>
        <w:spacing w:before="0"/>
        <w:ind w:hanging="567"/>
        <w:rPr>
          <w:noProof/>
          <w:szCs w:val="22"/>
          <w:lang w:val="pt-PT"/>
        </w:rPr>
      </w:pPr>
      <w:r w:rsidRPr="00890D20">
        <w:rPr>
          <w:noProof/>
          <w:szCs w:val="22"/>
          <w:lang w:val="pt-PT"/>
        </w:rPr>
        <w:t>D.</w:t>
      </w:r>
      <w:r w:rsidRPr="00890D20">
        <w:rPr>
          <w:noProof/>
          <w:szCs w:val="22"/>
          <w:lang w:val="pt-PT"/>
        </w:rPr>
        <w:tab/>
        <w:t>Condições ou restrições relativas à utilização segura e eficaz do medicamento</w:t>
      </w:r>
    </w:p>
    <w:p w14:paraId="07B02015" w14:textId="77777777" w:rsidR="00905AA7" w:rsidRPr="00890D20" w:rsidRDefault="00905AA7" w:rsidP="00475254">
      <w:pPr>
        <w:rPr>
          <w:noProof/>
          <w:lang w:val="pt-PT"/>
        </w:rPr>
      </w:pPr>
    </w:p>
    <w:p w14:paraId="0ACB6FE5" w14:textId="77777777" w:rsidR="00BD35D5" w:rsidRPr="008D0C37" w:rsidRDefault="00905AA7" w:rsidP="008B6637">
      <w:pPr>
        <w:pStyle w:val="Heading1"/>
        <w:keepLines/>
        <w:tabs>
          <w:tab w:val="left" w:pos="567"/>
        </w:tabs>
        <w:spacing w:before="0" w:after="0"/>
        <w:ind w:left="567" w:hanging="567"/>
        <w:rPr>
          <w:lang w:val="pt-BR"/>
        </w:rPr>
      </w:pPr>
      <w:r w:rsidRPr="008D0C37">
        <w:rPr>
          <w:lang w:val="pt-BR"/>
        </w:rPr>
        <w:br w:type="page"/>
      </w:r>
      <w:r w:rsidR="00BD35D5" w:rsidRPr="008D0C37">
        <w:rPr>
          <w:rFonts w:ascii="Times New Roman" w:hAnsi="Times New Roman" w:cs="Times New Roman"/>
          <w:noProof/>
          <w:sz w:val="22"/>
          <w:szCs w:val="22"/>
          <w:lang w:val="pt-BR"/>
        </w:rPr>
        <w:lastRenderedPageBreak/>
        <w:t>A.</w:t>
      </w:r>
      <w:r w:rsidR="00BD35D5" w:rsidRPr="008D0C37">
        <w:rPr>
          <w:rFonts w:ascii="Times New Roman" w:hAnsi="Times New Roman" w:cs="Times New Roman"/>
          <w:noProof/>
          <w:sz w:val="22"/>
          <w:szCs w:val="22"/>
          <w:lang w:val="pt-BR"/>
        </w:rPr>
        <w:tab/>
        <w:t xml:space="preserve">FABRICANTE DA SUBSTÂNCIA </w:t>
      </w:r>
      <w:r w:rsidR="00E63C8F" w:rsidRPr="008D0C37">
        <w:rPr>
          <w:rFonts w:ascii="Times New Roman" w:hAnsi="Times New Roman" w:cs="Times New Roman"/>
          <w:noProof/>
          <w:sz w:val="22"/>
          <w:szCs w:val="22"/>
          <w:lang w:val="pt-BR"/>
        </w:rPr>
        <w:t>ATIVA</w:t>
      </w:r>
      <w:r w:rsidR="00BD35D5" w:rsidRPr="008D0C37">
        <w:rPr>
          <w:rFonts w:ascii="Times New Roman" w:hAnsi="Times New Roman" w:cs="Times New Roman"/>
          <w:noProof/>
          <w:sz w:val="22"/>
          <w:szCs w:val="22"/>
          <w:lang w:val="pt-BR"/>
        </w:rPr>
        <w:t xml:space="preserve"> DE ORIGEM BIOLÓGICA E </w:t>
      </w:r>
      <w:r w:rsidR="009C196A" w:rsidRPr="008D0C37">
        <w:rPr>
          <w:rFonts w:ascii="Times New Roman" w:hAnsi="Times New Roman" w:cs="Times New Roman"/>
          <w:noProof/>
          <w:sz w:val="22"/>
          <w:szCs w:val="22"/>
          <w:lang w:val="pt-BR"/>
        </w:rPr>
        <w:t>FABRICANTE</w:t>
      </w:r>
      <w:r w:rsidR="00BD35D5" w:rsidRPr="008D0C37">
        <w:rPr>
          <w:rFonts w:ascii="Times New Roman" w:hAnsi="Times New Roman" w:cs="Times New Roman"/>
          <w:noProof/>
          <w:sz w:val="22"/>
          <w:szCs w:val="22"/>
          <w:lang w:val="pt-BR"/>
        </w:rPr>
        <w:t xml:space="preserve"> RESPONSÁVEL PELA LIBERTAÇÃO DO LOTE</w:t>
      </w:r>
    </w:p>
    <w:p w14:paraId="39905962" w14:textId="77777777" w:rsidR="00905AA7" w:rsidRPr="00890D20" w:rsidRDefault="00905AA7" w:rsidP="00475254">
      <w:pPr>
        <w:rPr>
          <w:noProof/>
          <w:lang w:val="pt-PT"/>
        </w:rPr>
      </w:pPr>
    </w:p>
    <w:p w14:paraId="71C1CDD5" w14:textId="77777777" w:rsidR="00BD35D5" w:rsidRPr="00890D20" w:rsidRDefault="00BD35D5" w:rsidP="00475254">
      <w:pPr>
        <w:pStyle w:val="a2-hsub2"/>
        <w:spacing w:before="0" w:after="0"/>
        <w:rPr>
          <w:noProof/>
          <w:szCs w:val="22"/>
          <w:lang w:val="pt-PT"/>
        </w:rPr>
      </w:pPr>
      <w:r w:rsidRPr="00890D20">
        <w:rPr>
          <w:noProof/>
          <w:szCs w:val="22"/>
          <w:lang w:val="pt-PT"/>
        </w:rPr>
        <w:t xml:space="preserve">Nome e endereço do fabricante da substância </w:t>
      </w:r>
      <w:r w:rsidR="00E63C8F" w:rsidRPr="00890D20">
        <w:rPr>
          <w:noProof/>
          <w:szCs w:val="22"/>
          <w:lang w:val="pt-PT"/>
        </w:rPr>
        <w:t>ativa</w:t>
      </w:r>
      <w:r w:rsidRPr="00890D20">
        <w:rPr>
          <w:noProof/>
          <w:szCs w:val="22"/>
          <w:lang w:val="pt-PT"/>
        </w:rPr>
        <w:t xml:space="preserve"> de origem biológica</w:t>
      </w:r>
    </w:p>
    <w:p w14:paraId="33025765" w14:textId="77777777" w:rsidR="00905AA7" w:rsidRPr="00890D20" w:rsidRDefault="00905AA7" w:rsidP="00475254">
      <w:pPr>
        <w:rPr>
          <w:noProof/>
          <w:lang w:val="pt-PT"/>
        </w:rPr>
      </w:pPr>
    </w:p>
    <w:p w14:paraId="7BDF90A2" w14:textId="77777777" w:rsidR="00BD35D5" w:rsidRPr="00890D20" w:rsidRDefault="008D0942" w:rsidP="00475254">
      <w:pPr>
        <w:pStyle w:val="a2-p2"/>
        <w:spacing w:before="0"/>
        <w:rPr>
          <w:noProof/>
          <w:lang w:val="pt-PT"/>
        </w:rPr>
      </w:pPr>
      <w:r w:rsidRPr="008D0942">
        <w:rPr>
          <w:noProof/>
          <w:lang w:val="pt-PT"/>
        </w:rPr>
        <w:t>Novartis Pharmaceutical Manufacturing LLC</w:t>
      </w:r>
    </w:p>
    <w:p w14:paraId="4ABC99FA" w14:textId="77777777" w:rsidR="00BD35D5" w:rsidRPr="00890D20" w:rsidRDefault="00BD35D5" w:rsidP="00475254">
      <w:pPr>
        <w:pStyle w:val="a2-p1"/>
        <w:rPr>
          <w:noProof/>
          <w:lang w:val="pt-PT"/>
        </w:rPr>
      </w:pPr>
      <w:r w:rsidRPr="00890D20">
        <w:rPr>
          <w:noProof/>
          <w:lang w:val="pt-PT"/>
        </w:rPr>
        <w:t>Kolodvorska</w:t>
      </w:r>
      <w:r w:rsidR="008D0942">
        <w:rPr>
          <w:noProof/>
          <w:lang w:val="pt-PT"/>
        </w:rPr>
        <w:t> </w:t>
      </w:r>
      <w:r w:rsidR="008D0942" w:rsidRPr="008D0942">
        <w:rPr>
          <w:noProof/>
          <w:lang w:val="pt-PT"/>
        </w:rPr>
        <w:t>cesta</w:t>
      </w:r>
      <w:r w:rsidRPr="00890D20">
        <w:rPr>
          <w:noProof/>
          <w:lang w:val="pt-PT"/>
        </w:rPr>
        <w:t xml:space="preserve"> 27</w:t>
      </w:r>
    </w:p>
    <w:p w14:paraId="406BE0DD" w14:textId="77777777" w:rsidR="00BD35D5" w:rsidRPr="00890D20" w:rsidRDefault="00BD35D5" w:rsidP="00475254">
      <w:pPr>
        <w:pStyle w:val="a2-p1"/>
        <w:rPr>
          <w:noProof/>
          <w:lang w:val="pt-PT"/>
        </w:rPr>
      </w:pPr>
      <w:r w:rsidRPr="00890D20">
        <w:rPr>
          <w:noProof/>
          <w:lang w:val="pt-PT"/>
        </w:rPr>
        <w:t>1234 Menges</w:t>
      </w:r>
    </w:p>
    <w:p w14:paraId="059E5E59" w14:textId="77777777" w:rsidR="00BD35D5" w:rsidRPr="00890D20" w:rsidRDefault="00BD35D5" w:rsidP="00475254">
      <w:pPr>
        <w:pStyle w:val="a2-p1"/>
        <w:rPr>
          <w:noProof/>
          <w:lang w:val="pt-PT"/>
        </w:rPr>
      </w:pPr>
      <w:r w:rsidRPr="00890D20">
        <w:rPr>
          <w:noProof/>
          <w:lang w:val="pt-PT"/>
        </w:rPr>
        <w:t>Eslovénia</w:t>
      </w:r>
    </w:p>
    <w:p w14:paraId="27962A91" w14:textId="77777777" w:rsidR="00905AA7" w:rsidRPr="00890D20" w:rsidRDefault="00905AA7" w:rsidP="00475254">
      <w:pPr>
        <w:rPr>
          <w:noProof/>
          <w:lang w:val="pt-PT"/>
        </w:rPr>
      </w:pPr>
    </w:p>
    <w:p w14:paraId="46EBB2EC" w14:textId="77777777" w:rsidR="00BD35D5" w:rsidRPr="00890D20" w:rsidRDefault="00BD35D5" w:rsidP="00475254">
      <w:pPr>
        <w:pStyle w:val="a2-hsub2"/>
        <w:spacing w:before="0" w:after="0"/>
        <w:rPr>
          <w:noProof/>
          <w:szCs w:val="22"/>
          <w:lang w:val="pt-PT"/>
        </w:rPr>
      </w:pPr>
      <w:r w:rsidRPr="00890D20">
        <w:rPr>
          <w:noProof/>
          <w:szCs w:val="22"/>
          <w:lang w:val="pt-PT"/>
        </w:rPr>
        <w:t>Nome e endereço do fabricante responsável pela libertação do lote</w:t>
      </w:r>
    </w:p>
    <w:p w14:paraId="5B3BF50E" w14:textId="77777777" w:rsidR="00905AA7" w:rsidRPr="00890D20" w:rsidRDefault="00905AA7" w:rsidP="00475254">
      <w:pPr>
        <w:rPr>
          <w:noProof/>
          <w:lang w:val="pt-PT"/>
        </w:rPr>
      </w:pPr>
    </w:p>
    <w:p w14:paraId="2634F474" w14:textId="77777777" w:rsidR="00BD35D5" w:rsidRPr="00890D20" w:rsidRDefault="00BD35D5" w:rsidP="00475254">
      <w:pPr>
        <w:pStyle w:val="a2-p1"/>
        <w:rPr>
          <w:i/>
          <w:noProof/>
          <w:lang w:val="pt-PT"/>
        </w:rPr>
      </w:pPr>
      <w:r w:rsidRPr="00890D20">
        <w:rPr>
          <w:noProof/>
          <w:lang w:val="pt-PT"/>
        </w:rPr>
        <w:t>Sandoz GmbH</w:t>
      </w:r>
    </w:p>
    <w:p w14:paraId="3DC3378F" w14:textId="77777777" w:rsidR="006E3A6D" w:rsidRDefault="00BD35D5" w:rsidP="006E3A6D">
      <w:pPr>
        <w:pStyle w:val="a2-p1"/>
        <w:rPr>
          <w:ins w:id="6" w:author="Translator" w:date="2024-09-12T15:54:00Z"/>
          <w:iCs/>
          <w:noProof/>
          <w:lang w:val="pt-PT"/>
        </w:rPr>
      </w:pPr>
      <w:r w:rsidRPr="00890D20">
        <w:rPr>
          <w:iCs/>
          <w:noProof/>
          <w:lang w:val="pt-PT"/>
        </w:rPr>
        <w:t>Biochemiestr. 10</w:t>
      </w:r>
    </w:p>
    <w:p w14:paraId="05373EBF" w14:textId="77777777" w:rsidR="006E3A6D" w:rsidRPr="003825A6" w:rsidRDefault="006E3A6D" w:rsidP="006E3A6D">
      <w:pPr>
        <w:rPr>
          <w:lang w:val="pt-PT"/>
        </w:rPr>
      </w:pPr>
      <w:ins w:id="7" w:author="Translator" w:date="2024-09-12T15:54:00Z">
        <w:r>
          <w:rPr>
            <w:lang w:val="pt-PT"/>
          </w:rPr>
          <w:t>6250</w:t>
        </w:r>
      </w:ins>
      <w:ins w:id="8" w:author="Translator" w:date="2024-09-18T09:30:00Z">
        <w:r>
          <w:rPr>
            <w:lang w:val="pt-PT"/>
          </w:rPr>
          <w:t> </w:t>
        </w:r>
      </w:ins>
      <w:proofErr w:type="spellStart"/>
      <w:ins w:id="9" w:author="Translator" w:date="2024-09-12T15:54:00Z">
        <w:r>
          <w:rPr>
            <w:lang w:val="pt-PT"/>
          </w:rPr>
          <w:t>Kundl</w:t>
        </w:r>
      </w:ins>
      <w:proofErr w:type="spellEnd"/>
    </w:p>
    <w:p w14:paraId="336ED80A" w14:textId="77777777" w:rsidR="006E3A6D" w:rsidRPr="00890D20" w:rsidDel="00D458E5" w:rsidRDefault="006E3A6D" w:rsidP="006E3A6D">
      <w:pPr>
        <w:pStyle w:val="a2-p1"/>
        <w:rPr>
          <w:del w:id="10" w:author="Translator" w:date="2024-09-12T15:54:00Z"/>
          <w:iCs/>
          <w:noProof/>
          <w:lang w:val="pt-PT"/>
        </w:rPr>
      </w:pPr>
      <w:del w:id="11" w:author="Translator" w:date="2024-09-12T15:54:00Z">
        <w:r w:rsidRPr="00890D20" w:rsidDel="00D458E5">
          <w:rPr>
            <w:iCs/>
            <w:noProof/>
            <w:lang w:val="pt-PT"/>
          </w:rPr>
          <w:delText>6336 Langkampfen</w:delText>
        </w:r>
      </w:del>
    </w:p>
    <w:p w14:paraId="333458A6" w14:textId="3E62C961" w:rsidR="00BD35D5" w:rsidRPr="00890D20" w:rsidRDefault="00BD35D5" w:rsidP="006E3A6D">
      <w:pPr>
        <w:pStyle w:val="a2-p1"/>
        <w:rPr>
          <w:iCs/>
          <w:noProof/>
          <w:lang w:val="pt-PT"/>
        </w:rPr>
      </w:pPr>
      <w:r w:rsidRPr="00890D20">
        <w:rPr>
          <w:iCs/>
          <w:noProof/>
          <w:lang w:val="pt-PT"/>
        </w:rPr>
        <w:t>Áustria</w:t>
      </w:r>
    </w:p>
    <w:p w14:paraId="7A39B1C4" w14:textId="77777777" w:rsidR="00905AA7" w:rsidRPr="00890D20" w:rsidRDefault="00905AA7" w:rsidP="00475254">
      <w:pPr>
        <w:rPr>
          <w:i/>
          <w:noProof/>
          <w:lang w:val="pt-PT"/>
        </w:rPr>
      </w:pPr>
    </w:p>
    <w:p w14:paraId="1265A7C3" w14:textId="77777777" w:rsidR="00905AA7" w:rsidRPr="00890D20" w:rsidRDefault="00905AA7" w:rsidP="00475254">
      <w:pPr>
        <w:rPr>
          <w:i/>
          <w:noProof/>
          <w:lang w:val="pt-PT"/>
        </w:rPr>
      </w:pPr>
    </w:p>
    <w:p w14:paraId="60E1AB8B" w14:textId="77777777" w:rsidR="00BD35D5" w:rsidRPr="008D0C37" w:rsidRDefault="00D3531E" w:rsidP="008B6637">
      <w:pPr>
        <w:pStyle w:val="Heading1"/>
        <w:keepLines/>
        <w:tabs>
          <w:tab w:val="left" w:pos="567"/>
        </w:tabs>
        <w:spacing w:before="0" w:after="0"/>
        <w:ind w:left="567" w:hanging="567"/>
        <w:rPr>
          <w:rFonts w:ascii="Times New Roman" w:hAnsi="Times New Roman" w:cs="Times New Roman"/>
          <w:noProof/>
          <w:sz w:val="22"/>
          <w:szCs w:val="22"/>
          <w:lang w:val="pt-BR"/>
        </w:rPr>
      </w:pPr>
      <w:r w:rsidRPr="008D0C37">
        <w:rPr>
          <w:rFonts w:ascii="Times New Roman" w:hAnsi="Times New Roman" w:cs="Times New Roman"/>
          <w:noProof/>
          <w:sz w:val="22"/>
          <w:szCs w:val="22"/>
          <w:lang w:val="pt-BR"/>
        </w:rPr>
        <w:t>B.</w:t>
      </w:r>
      <w:r w:rsidRPr="008D0C37">
        <w:rPr>
          <w:rFonts w:ascii="Times New Roman" w:hAnsi="Times New Roman" w:cs="Times New Roman"/>
          <w:noProof/>
          <w:sz w:val="22"/>
          <w:szCs w:val="22"/>
          <w:lang w:val="pt-BR"/>
        </w:rPr>
        <w:tab/>
      </w:r>
      <w:r w:rsidR="00BD35D5" w:rsidRPr="008D0C37">
        <w:rPr>
          <w:rFonts w:ascii="Times New Roman" w:hAnsi="Times New Roman" w:cs="Times New Roman"/>
          <w:noProof/>
          <w:sz w:val="22"/>
          <w:szCs w:val="22"/>
          <w:lang w:val="pt-BR"/>
        </w:rPr>
        <w:t>CONDIÇÕES OU RESTRIÇÕES RELATIVAS AO FORNECIMENTO E UTILIZAÇÃO</w:t>
      </w:r>
    </w:p>
    <w:p w14:paraId="4C7EED2E" w14:textId="77777777" w:rsidR="00905AA7" w:rsidRPr="00890D20" w:rsidRDefault="00905AA7" w:rsidP="00475254">
      <w:pPr>
        <w:rPr>
          <w:noProof/>
          <w:lang w:val="pt-PT"/>
        </w:rPr>
      </w:pPr>
    </w:p>
    <w:p w14:paraId="3C5DD6F3" w14:textId="77777777" w:rsidR="00BD35D5" w:rsidRPr="00890D20" w:rsidRDefault="00BD35D5" w:rsidP="00475254">
      <w:pPr>
        <w:pStyle w:val="a2-p1"/>
        <w:rPr>
          <w:noProof/>
          <w:lang w:val="pt-PT"/>
        </w:rPr>
      </w:pPr>
      <w:r w:rsidRPr="00890D20">
        <w:rPr>
          <w:noProof/>
          <w:lang w:val="pt-PT"/>
        </w:rPr>
        <w:t>Medicamento de receita médica restrita, de utilização reservada a certos meios especializados</w:t>
      </w:r>
      <w:r w:rsidR="003C7BF3" w:rsidRPr="00890D20">
        <w:rPr>
          <w:noProof/>
          <w:lang w:val="pt-PT"/>
        </w:rPr>
        <w:t xml:space="preserve"> (ver anexo</w:t>
      </w:r>
      <w:r w:rsidR="006640A1" w:rsidRPr="00890D20">
        <w:rPr>
          <w:noProof/>
          <w:lang w:val="pt-PT"/>
        </w:rPr>
        <w:t> </w:t>
      </w:r>
      <w:r w:rsidR="003C7BF3" w:rsidRPr="00890D20">
        <w:rPr>
          <w:noProof/>
          <w:lang w:val="pt-PT"/>
        </w:rPr>
        <w:t>I: Resumo das Características do Medicamento, secção</w:t>
      </w:r>
      <w:r w:rsidR="006640A1" w:rsidRPr="00890D20">
        <w:rPr>
          <w:noProof/>
          <w:lang w:val="pt-PT"/>
        </w:rPr>
        <w:t> </w:t>
      </w:r>
      <w:r w:rsidR="003C7BF3" w:rsidRPr="00890D20">
        <w:rPr>
          <w:noProof/>
          <w:lang w:val="pt-PT"/>
        </w:rPr>
        <w:t>4.2)</w:t>
      </w:r>
      <w:r w:rsidRPr="00890D20">
        <w:rPr>
          <w:noProof/>
          <w:lang w:val="pt-PT"/>
        </w:rPr>
        <w:t>.</w:t>
      </w:r>
    </w:p>
    <w:p w14:paraId="770C0EED" w14:textId="77777777" w:rsidR="00905AA7" w:rsidRPr="00890D20" w:rsidRDefault="00905AA7" w:rsidP="00475254">
      <w:pPr>
        <w:rPr>
          <w:noProof/>
          <w:lang w:val="pt-PT"/>
        </w:rPr>
      </w:pPr>
    </w:p>
    <w:p w14:paraId="24A59475" w14:textId="77777777" w:rsidR="00905AA7" w:rsidRPr="00890D20" w:rsidRDefault="00905AA7" w:rsidP="00475254">
      <w:pPr>
        <w:rPr>
          <w:noProof/>
          <w:lang w:val="pt-PT"/>
        </w:rPr>
      </w:pPr>
    </w:p>
    <w:p w14:paraId="7F3D17CE" w14:textId="77777777" w:rsidR="00BD35D5" w:rsidRPr="008D0C37" w:rsidRDefault="008057D7" w:rsidP="008B6637">
      <w:pPr>
        <w:pStyle w:val="Heading1"/>
        <w:keepLines/>
        <w:tabs>
          <w:tab w:val="left" w:pos="567"/>
        </w:tabs>
        <w:spacing w:before="0" w:after="0"/>
        <w:ind w:left="567" w:hanging="567"/>
        <w:rPr>
          <w:rFonts w:ascii="Times New Roman" w:hAnsi="Times New Roman" w:cs="Times New Roman"/>
          <w:noProof/>
          <w:sz w:val="22"/>
          <w:szCs w:val="22"/>
          <w:lang w:val="pt-BR"/>
        </w:rPr>
      </w:pPr>
      <w:r w:rsidRPr="008D0C37">
        <w:rPr>
          <w:rFonts w:ascii="Times New Roman" w:hAnsi="Times New Roman" w:cs="Times New Roman"/>
          <w:noProof/>
          <w:sz w:val="22"/>
          <w:szCs w:val="22"/>
          <w:lang w:val="pt-BR"/>
        </w:rPr>
        <w:t>C.</w:t>
      </w:r>
      <w:r w:rsidRPr="008D0C37">
        <w:rPr>
          <w:rFonts w:ascii="Times New Roman" w:hAnsi="Times New Roman" w:cs="Times New Roman"/>
          <w:noProof/>
          <w:sz w:val="22"/>
          <w:szCs w:val="22"/>
          <w:lang w:val="pt-BR"/>
        </w:rPr>
        <w:tab/>
        <w:t xml:space="preserve">OUTRAS </w:t>
      </w:r>
      <w:r w:rsidR="00BD35D5" w:rsidRPr="008D0C37">
        <w:rPr>
          <w:rFonts w:ascii="Times New Roman" w:hAnsi="Times New Roman" w:cs="Times New Roman"/>
          <w:noProof/>
          <w:sz w:val="22"/>
          <w:szCs w:val="22"/>
          <w:lang w:val="pt-BR"/>
        </w:rPr>
        <w:t xml:space="preserve">CONDIÇÕES </w:t>
      </w:r>
      <w:r w:rsidRPr="008D0C37">
        <w:rPr>
          <w:rFonts w:ascii="Times New Roman" w:hAnsi="Times New Roman" w:cs="Times New Roman"/>
          <w:noProof/>
          <w:sz w:val="22"/>
          <w:szCs w:val="22"/>
          <w:lang w:val="pt-BR"/>
        </w:rPr>
        <w:t>E REQUISITOS DA AUTORIZAÇÃO DE INTRODUÇÃO NO MERCADO</w:t>
      </w:r>
    </w:p>
    <w:p w14:paraId="65C728BA" w14:textId="77777777" w:rsidR="00905AA7" w:rsidRPr="00890D20" w:rsidRDefault="00905AA7" w:rsidP="00475254">
      <w:pPr>
        <w:rPr>
          <w:noProof/>
          <w:lang w:val="pt-PT"/>
        </w:rPr>
      </w:pPr>
    </w:p>
    <w:p w14:paraId="2472612E" w14:textId="77777777" w:rsidR="00031926" w:rsidRPr="00890D20" w:rsidRDefault="00031926" w:rsidP="00475254">
      <w:pPr>
        <w:pStyle w:val="a2-hsub4"/>
        <w:tabs>
          <w:tab w:val="left" w:pos="567"/>
        </w:tabs>
        <w:spacing w:before="0" w:after="0"/>
        <w:ind w:left="567" w:hanging="567"/>
        <w:rPr>
          <w:rFonts w:ascii="Times New Roman" w:hAnsi="Times New Roman"/>
          <w:noProof/>
          <w:lang w:val="pt-PT"/>
        </w:rPr>
      </w:pPr>
      <w:r w:rsidRPr="00890D20">
        <w:rPr>
          <w:rFonts w:ascii="Times New Roman" w:hAnsi="Times New Roman"/>
          <w:noProof/>
          <w:snapToGrid w:val="0"/>
          <w:lang w:val="pt-PT"/>
        </w:rPr>
        <w:t>Relatórios Periódicos de Segurança</w:t>
      </w:r>
    </w:p>
    <w:p w14:paraId="5306F3FB" w14:textId="77777777" w:rsidR="00905AA7" w:rsidRPr="00890D20" w:rsidRDefault="00905AA7" w:rsidP="00475254">
      <w:pPr>
        <w:pStyle w:val="a2-hsub4"/>
        <w:numPr>
          <w:ilvl w:val="0"/>
          <w:numId w:val="0"/>
        </w:numPr>
        <w:spacing w:before="0" w:after="0"/>
        <w:rPr>
          <w:rFonts w:ascii="Times New Roman" w:hAnsi="Times New Roman"/>
          <w:noProof/>
          <w:lang w:val="pt-PT"/>
        </w:rPr>
      </w:pPr>
    </w:p>
    <w:p w14:paraId="4CCACEF5" w14:textId="77777777" w:rsidR="008813C0" w:rsidRPr="00890D20" w:rsidRDefault="003C7BF3" w:rsidP="00475254">
      <w:pPr>
        <w:pStyle w:val="a2-p1"/>
        <w:rPr>
          <w:noProof/>
          <w:lang w:val="pt-PT"/>
        </w:rPr>
      </w:pPr>
      <w:r w:rsidRPr="00890D20">
        <w:rPr>
          <w:noProof/>
          <w:lang w:val="pt-PT"/>
        </w:rPr>
        <w:t>Os requisitos para a apresentação de</w:t>
      </w:r>
      <w:r w:rsidR="008813C0" w:rsidRPr="00890D20">
        <w:rPr>
          <w:noProof/>
          <w:lang w:val="pt-PT"/>
        </w:rPr>
        <w:t xml:space="preserve"> relatórios periódicos de segurança para este medicamento </w:t>
      </w:r>
      <w:r w:rsidRPr="00890D20">
        <w:rPr>
          <w:noProof/>
          <w:lang w:val="pt-PT"/>
        </w:rPr>
        <w:t>estão</w:t>
      </w:r>
      <w:r w:rsidR="008813C0" w:rsidRPr="00890D20">
        <w:rPr>
          <w:noProof/>
          <w:lang w:val="pt-PT"/>
        </w:rPr>
        <w:t xml:space="preserve"> estabelecidos na lista Europeia de datas de referência (lista EURD), tal como previsto nos termos do n.º</w:t>
      </w:r>
      <w:r w:rsidR="004A1AE4" w:rsidRPr="00890D20">
        <w:rPr>
          <w:noProof/>
          <w:lang w:val="pt-PT"/>
        </w:rPr>
        <w:t> </w:t>
      </w:r>
      <w:r w:rsidR="008813C0" w:rsidRPr="00890D20">
        <w:rPr>
          <w:noProof/>
          <w:lang w:val="pt-PT"/>
        </w:rPr>
        <w:t>7 do artigo</w:t>
      </w:r>
      <w:r w:rsidR="004A1AE4" w:rsidRPr="00890D20">
        <w:rPr>
          <w:noProof/>
          <w:lang w:val="pt-PT"/>
        </w:rPr>
        <w:t> </w:t>
      </w:r>
      <w:r w:rsidR="008813C0" w:rsidRPr="00890D20">
        <w:rPr>
          <w:noProof/>
          <w:lang w:val="pt-PT"/>
        </w:rPr>
        <w:t>107.º-C da Diretiva</w:t>
      </w:r>
      <w:r w:rsidR="004A1AE4" w:rsidRPr="00890D20">
        <w:rPr>
          <w:noProof/>
          <w:lang w:val="pt-PT"/>
        </w:rPr>
        <w:t> </w:t>
      </w:r>
      <w:r w:rsidR="008813C0" w:rsidRPr="00890D20">
        <w:rPr>
          <w:noProof/>
          <w:lang w:val="pt-PT"/>
        </w:rPr>
        <w:t>2001/83/CE</w:t>
      </w:r>
      <w:r w:rsidRPr="00890D20">
        <w:rPr>
          <w:noProof/>
          <w:lang w:val="pt-PT"/>
        </w:rPr>
        <w:t xml:space="preserve"> e quaisquer atualizações subsequentes publicadas no portal europeu de medicamentos</w:t>
      </w:r>
      <w:r w:rsidR="008813C0" w:rsidRPr="00890D20">
        <w:rPr>
          <w:noProof/>
          <w:lang w:val="pt-PT"/>
        </w:rPr>
        <w:t>.</w:t>
      </w:r>
    </w:p>
    <w:p w14:paraId="1B7260A0" w14:textId="77777777" w:rsidR="00905AA7" w:rsidRPr="00890D20" w:rsidRDefault="00905AA7" w:rsidP="00475254">
      <w:pPr>
        <w:rPr>
          <w:noProof/>
          <w:lang w:val="pt-PT"/>
        </w:rPr>
      </w:pPr>
    </w:p>
    <w:p w14:paraId="0DF1A8E1" w14:textId="77777777" w:rsidR="00905AA7" w:rsidRPr="00890D20" w:rsidRDefault="00905AA7" w:rsidP="00475254">
      <w:pPr>
        <w:rPr>
          <w:noProof/>
          <w:lang w:val="pt-PT"/>
        </w:rPr>
      </w:pPr>
    </w:p>
    <w:p w14:paraId="0AE86F8C" w14:textId="77777777" w:rsidR="008813C0" w:rsidRPr="008D0C37" w:rsidRDefault="008813C0" w:rsidP="008B6637">
      <w:pPr>
        <w:pStyle w:val="Heading1"/>
        <w:keepLines/>
        <w:tabs>
          <w:tab w:val="left" w:pos="567"/>
        </w:tabs>
        <w:spacing w:before="0" w:after="0"/>
        <w:ind w:left="567" w:hanging="567"/>
        <w:rPr>
          <w:rFonts w:ascii="Times New Roman" w:hAnsi="Times New Roman" w:cs="Times New Roman"/>
          <w:noProof/>
          <w:sz w:val="22"/>
          <w:szCs w:val="22"/>
          <w:lang w:val="pt-BR"/>
        </w:rPr>
      </w:pPr>
      <w:r w:rsidRPr="008D0C37">
        <w:rPr>
          <w:rFonts w:ascii="Times New Roman" w:hAnsi="Times New Roman" w:cs="Times New Roman"/>
          <w:noProof/>
          <w:sz w:val="22"/>
          <w:szCs w:val="22"/>
          <w:lang w:val="pt-BR"/>
        </w:rPr>
        <w:t>D.</w:t>
      </w:r>
      <w:r w:rsidRPr="008D0C37">
        <w:rPr>
          <w:rFonts w:ascii="Times New Roman" w:hAnsi="Times New Roman" w:cs="Times New Roman"/>
          <w:noProof/>
          <w:sz w:val="22"/>
          <w:szCs w:val="22"/>
          <w:lang w:val="pt-BR"/>
        </w:rPr>
        <w:tab/>
      </w:r>
      <w:bookmarkStart w:id="12" w:name="_Hlk150247912"/>
      <w:r w:rsidRPr="008D0C37">
        <w:rPr>
          <w:rFonts w:ascii="Times New Roman" w:hAnsi="Times New Roman" w:cs="Times New Roman"/>
          <w:noProof/>
          <w:sz w:val="22"/>
          <w:szCs w:val="22"/>
          <w:lang w:val="pt-BR"/>
        </w:rPr>
        <w:t xml:space="preserve">CONDIÇÕES OU RESTRIÇÕES RELATIVAS À UTILIZAÇÃO SEGURA </w:t>
      </w:r>
      <w:bookmarkEnd w:id="12"/>
      <w:r w:rsidRPr="008D0C37">
        <w:rPr>
          <w:rFonts w:ascii="Times New Roman" w:hAnsi="Times New Roman" w:cs="Times New Roman"/>
          <w:noProof/>
          <w:sz w:val="22"/>
          <w:szCs w:val="22"/>
          <w:lang w:val="pt-BR"/>
        </w:rPr>
        <w:t>E EFICAZ DO MEDICAMENTO</w:t>
      </w:r>
    </w:p>
    <w:p w14:paraId="120BFCFE" w14:textId="77777777" w:rsidR="00905AA7" w:rsidRPr="00890D20" w:rsidRDefault="00905AA7" w:rsidP="00475254">
      <w:pPr>
        <w:rPr>
          <w:noProof/>
          <w:lang w:val="pt-PT"/>
        </w:rPr>
      </w:pPr>
    </w:p>
    <w:p w14:paraId="70F5596A" w14:textId="77777777" w:rsidR="00BD35D5" w:rsidRPr="00890D20" w:rsidRDefault="00BD35D5" w:rsidP="00475254">
      <w:pPr>
        <w:pStyle w:val="a2-hsub4"/>
        <w:tabs>
          <w:tab w:val="left" w:pos="567"/>
        </w:tabs>
        <w:spacing w:before="0" w:after="0"/>
        <w:ind w:left="567" w:hanging="567"/>
        <w:rPr>
          <w:rFonts w:ascii="Times New Roman" w:hAnsi="Times New Roman"/>
          <w:noProof/>
          <w:snapToGrid w:val="0"/>
          <w:lang w:val="pt-PT"/>
        </w:rPr>
      </w:pPr>
      <w:r w:rsidRPr="00890D20">
        <w:rPr>
          <w:rFonts w:ascii="Times New Roman" w:hAnsi="Times New Roman"/>
          <w:noProof/>
          <w:snapToGrid w:val="0"/>
          <w:lang w:val="pt-PT"/>
        </w:rPr>
        <w:t>Plano de gestão do risco</w:t>
      </w:r>
      <w:r w:rsidR="00C72667" w:rsidRPr="00890D20">
        <w:rPr>
          <w:rFonts w:ascii="Times New Roman" w:hAnsi="Times New Roman"/>
          <w:noProof/>
          <w:snapToGrid w:val="0"/>
          <w:lang w:val="pt-PT"/>
        </w:rPr>
        <w:t xml:space="preserve"> (PGR)</w:t>
      </w:r>
    </w:p>
    <w:p w14:paraId="0F7419BE" w14:textId="77777777" w:rsidR="00905AA7" w:rsidRPr="00890D20" w:rsidRDefault="00905AA7" w:rsidP="00475254">
      <w:pPr>
        <w:pStyle w:val="a2-hsub4"/>
        <w:numPr>
          <w:ilvl w:val="0"/>
          <w:numId w:val="0"/>
        </w:numPr>
        <w:spacing w:before="0" w:after="0"/>
        <w:rPr>
          <w:rFonts w:ascii="Times New Roman" w:hAnsi="Times New Roman"/>
          <w:noProof/>
          <w:lang w:val="pt-PT"/>
        </w:rPr>
      </w:pPr>
    </w:p>
    <w:p w14:paraId="740C4697" w14:textId="77777777" w:rsidR="00905AA7" w:rsidRPr="00890D20" w:rsidRDefault="00BD35D5" w:rsidP="00475254">
      <w:pPr>
        <w:pStyle w:val="a2-p1"/>
        <w:rPr>
          <w:noProof/>
          <w:lang w:val="pt-PT"/>
        </w:rPr>
      </w:pPr>
      <w:r w:rsidRPr="00890D20">
        <w:rPr>
          <w:noProof/>
          <w:lang w:val="pt-PT"/>
        </w:rPr>
        <w:t xml:space="preserve">O Titular da </w:t>
      </w:r>
      <w:r w:rsidR="00C72667" w:rsidRPr="00890D20">
        <w:rPr>
          <w:noProof/>
          <w:lang w:val="pt-PT"/>
        </w:rPr>
        <w:t>AIM deve</w:t>
      </w:r>
      <w:r w:rsidRPr="00890D20">
        <w:rPr>
          <w:noProof/>
          <w:lang w:val="pt-PT"/>
        </w:rPr>
        <w:t xml:space="preserve"> </w:t>
      </w:r>
      <w:r w:rsidR="00E63C8F" w:rsidRPr="00890D20">
        <w:rPr>
          <w:noProof/>
          <w:lang w:val="pt-PT"/>
        </w:rPr>
        <w:t>efetuar</w:t>
      </w:r>
      <w:r w:rsidRPr="00890D20">
        <w:rPr>
          <w:noProof/>
          <w:lang w:val="pt-PT"/>
        </w:rPr>
        <w:t xml:space="preserve"> as </w:t>
      </w:r>
      <w:r w:rsidR="00E63C8F" w:rsidRPr="00890D20">
        <w:rPr>
          <w:noProof/>
          <w:lang w:val="pt-PT"/>
        </w:rPr>
        <w:t>atividade</w:t>
      </w:r>
      <w:r w:rsidRPr="00890D20">
        <w:rPr>
          <w:noProof/>
          <w:lang w:val="pt-PT"/>
        </w:rPr>
        <w:t>s</w:t>
      </w:r>
      <w:r w:rsidR="00031926" w:rsidRPr="00890D20">
        <w:rPr>
          <w:noProof/>
          <w:lang w:val="pt-PT"/>
        </w:rPr>
        <w:t xml:space="preserve"> e as intervenções</w:t>
      </w:r>
      <w:r w:rsidRPr="00890D20">
        <w:rPr>
          <w:noProof/>
          <w:lang w:val="pt-PT"/>
        </w:rPr>
        <w:t xml:space="preserve"> de farmacovigilância </w:t>
      </w:r>
      <w:r w:rsidR="00031926" w:rsidRPr="00890D20">
        <w:rPr>
          <w:noProof/>
          <w:lang w:val="pt-PT"/>
        </w:rPr>
        <w:t xml:space="preserve">requeridas e </w:t>
      </w:r>
      <w:r w:rsidRPr="00890D20">
        <w:rPr>
          <w:noProof/>
          <w:lang w:val="pt-PT"/>
        </w:rPr>
        <w:t xml:space="preserve">detalhadas no </w:t>
      </w:r>
      <w:r w:rsidR="00C72667" w:rsidRPr="00890D20">
        <w:rPr>
          <w:noProof/>
          <w:lang w:val="pt-PT"/>
        </w:rPr>
        <w:t>PGR</w:t>
      </w:r>
      <w:r w:rsidRPr="00890D20">
        <w:rPr>
          <w:noProof/>
          <w:lang w:val="pt-PT"/>
        </w:rPr>
        <w:t xml:space="preserve"> apresentado no Módulo</w:t>
      </w:r>
      <w:r w:rsidR="004A1AE4" w:rsidRPr="00890D20">
        <w:rPr>
          <w:noProof/>
          <w:lang w:val="pt-PT"/>
        </w:rPr>
        <w:t> </w:t>
      </w:r>
      <w:r w:rsidRPr="00890D20">
        <w:rPr>
          <w:noProof/>
          <w:lang w:val="pt-PT"/>
        </w:rPr>
        <w:t>1.8.2</w:t>
      </w:r>
      <w:r w:rsidR="003C7BF3" w:rsidRPr="00890D20">
        <w:rPr>
          <w:noProof/>
          <w:lang w:val="pt-PT"/>
        </w:rPr>
        <w:t>.</w:t>
      </w:r>
      <w:r w:rsidRPr="00890D20">
        <w:rPr>
          <w:noProof/>
          <w:lang w:val="pt-PT"/>
        </w:rPr>
        <w:t> </w:t>
      </w:r>
      <w:r w:rsidR="00C72667" w:rsidRPr="00890D20">
        <w:rPr>
          <w:noProof/>
          <w:lang w:val="pt-PT"/>
        </w:rPr>
        <w:t>da</w:t>
      </w:r>
      <w:r w:rsidRPr="00890D20">
        <w:rPr>
          <w:noProof/>
          <w:lang w:val="pt-PT"/>
        </w:rPr>
        <w:t xml:space="preserve"> </w:t>
      </w:r>
      <w:r w:rsidR="008E0979" w:rsidRPr="00890D20">
        <w:rPr>
          <w:noProof/>
          <w:lang w:val="pt-PT"/>
        </w:rPr>
        <w:t>a</w:t>
      </w:r>
      <w:r w:rsidRPr="00890D20">
        <w:rPr>
          <w:noProof/>
          <w:lang w:val="pt-PT"/>
        </w:rPr>
        <w:t xml:space="preserve">utorização de </w:t>
      </w:r>
      <w:r w:rsidR="008E0979" w:rsidRPr="00890D20">
        <w:rPr>
          <w:noProof/>
          <w:lang w:val="pt-PT"/>
        </w:rPr>
        <w:t>i</w:t>
      </w:r>
      <w:r w:rsidRPr="00890D20">
        <w:rPr>
          <w:noProof/>
          <w:lang w:val="pt-PT"/>
        </w:rPr>
        <w:t xml:space="preserve">ntrodução no </w:t>
      </w:r>
      <w:r w:rsidR="008E0979" w:rsidRPr="00890D20">
        <w:rPr>
          <w:noProof/>
          <w:lang w:val="pt-PT"/>
        </w:rPr>
        <w:t>m</w:t>
      </w:r>
      <w:r w:rsidRPr="00890D20">
        <w:rPr>
          <w:noProof/>
          <w:lang w:val="pt-PT"/>
        </w:rPr>
        <w:t xml:space="preserve">ercado, </w:t>
      </w:r>
      <w:r w:rsidR="00C72667" w:rsidRPr="00890D20">
        <w:rPr>
          <w:noProof/>
          <w:lang w:val="pt-PT"/>
        </w:rPr>
        <w:t>e quaisquer</w:t>
      </w:r>
      <w:r w:rsidRPr="00890D20">
        <w:rPr>
          <w:noProof/>
          <w:lang w:val="pt-PT"/>
        </w:rPr>
        <w:t xml:space="preserve"> atualizações subsequentes do PGR</w:t>
      </w:r>
      <w:r w:rsidR="00B05DC0" w:rsidRPr="00890D20">
        <w:rPr>
          <w:noProof/>
          <w:lang w:val="pt-PT"/>
        </w:rPr>
        <w:t xml:space="preserve"> </w:t>
      </w:r>
      <w:r w:rsidR="003C7BF3" w:rsidRPr="00890D20">
        <w:rPr>
          <w:noProof/>
          <w:lang w:val="pt-PT"/>
        </w:rPr>
        <w:t xml:space="preserve">que sejam </w:t>
      </w:r>
      <w:r w:rsidR="00B05DC0" w:rsidRPr="00890D20">
        <w:rPr>
          <w:noProof/>
          <w:lang w:val="pt-PT"/>
        </w:rPr>
        <w:t>acordadas</w:t>
      </w:r>
      <w:r w:rsidRPr="00890D20">
        <w:rPr>
          <w:noProof/>
          <w:lang w:val="pt-PT"/>
        </w:rPr>
        <w:t>.</w:t>
      </w:r>
    </w:p>
    <w:p w14:paraId="15FD1461" w14:textId="77777777" w:rsidR="00905AA7" w:rsidRPr="00890D20" w:rsidRDefault="00905AA7" w:rsidP="00475254">
      <w:pPr>
        <w:rPr>
          <w:noProof/>
          <w:lang w:val="pt-PT"/>
        </w:rPr>
      </w:pPr>
    </w:p>
    <w:p w14:paraId="29039B17" w14:textId="77777777" w:rsidR="00BD35D5" w:rsidRPr="00890D20" w:rsidRDefault="00B05DC0" w:rsidP="00475254">
      <w:pPr>
        <w:pStyle w:val="a2-p2"/>
        <w:spacing w:before="0"/>
        <w:rPr>
          <w:noProof/>
          <w:lang w:val="pt-PT"/>
        </w:rPr>
      </w:pPr>
      <w:r w:rsidRPr="00890D20">
        <w:rPr>
          <w:noProof/>
          <w:lang w:val="pt-PT"/>
        </w:rPr>
        <w:t>D</w:t>
      </w:r>
      <w:r w:rsidR="00BD35D5" w:rsidRPr="00890D20">
        <w:rPr>
          <w:noProof/>
          <w:lang w:val="pt-PT"/>
        </w:rPr>
        <w:t xml:space="preserve">eve ser </w:t>
      </w:r>
      <w:r w:rsidR="00BF0EDF" w:rsidRPr="00890D20">
        <w:rPr>
          <w:noProof/>
          <w:lang w:val="pt-PT"/>
        </w:rPr>
        <w:t xml:space="preserve">apresentado </w:t>
      </w:r>
      <w:r w:rsidR="00BD35D5" w:rsidRPr="00890D20">
        <w:rPr>
          <w:noProof/>
          <w:lang w:val="pt-PT"/>
        </w:rPr>
        <w:t xml:space="preserve">um </w:t>
      </w:r>
      <w:r w:rsidR="003C7BF3" w:rsidRPr="00890D20">
        <w:rPr>
          <w:noProof/>
          <w:lang w:val="pt-PT"/>
        </w:rPr>
        <w:t xml:space="preserve">PGR </w:t>
      </w:r>
      <w:r w:rsidR="00BD35D5" w:rsidRPr="00890D20">
        <w:rPr>
          <w:noProof/>
          <w:lang w:val="pt-PT"/>
        </w:rPr>
        <w:t>atualizado</w:t>
      </w:r>
      <w:r w:rsidRPr="00890D20">
        <w:rPr>
          <w:noProof/>
          <w:lang w:val="pt-PT"/>
        </w:rPr>
        <w:t>:</w:t>
      </w:r>
    </w:p>
    <w:p w14:paraId="0A6190A2" w14:textId="77777777" w:rsidR="00BD35D5" w:rsidRPr="00890D20" w:rsidRDefault="00BD35D5" w:rsidP="00475254">
      <w:pPr>
        <w:pStyle w:val="a2-p1"/>
        <w:numPr>
          <w:ilvl w:val="0"/>
          <w:numId w:val="17"/>
        </w:numPr>
        <w:tabs>
          <w:tab w:val="left" w:pos="567"/>
        </w:tabs>
        <w:rPr>
          <w:noProof/>
          <w:snapToGrid w:val="0"/>
          <w:lang w:val="pt-PT"/>
        </w:rPr>
      </w:pPr>
      <w:r w:rsidRPr="00890D20">
        <w:rPr>
          <w:noProof/>
          <w:lang w:val="pt-PT"/>
        </w:rPr>
        <w:t xml:space="preserve">A pedido da </w:t>
      </w:r>
      <w:r w:rsidR="00B05DC0" w:rsidRPr="00890D20">
        <w:rPr>
          <w:noProof/>
          <w:snapToGrid w:val="0"/>
          <w:lang w:val="pt-PT"/>
        </w:rPr>
        <w:t>Agência Europeia de Medicamentos</w:t>
      </w:r>
    </w:p>
    <w:p w14:paraId="5BF65112" w14:textId="77777777" w:rsidR="00905AA7" w:rsidRPr="00890D20" w:rsidRDefault="00B05DC0" w:rsidP="00475254">
      <w:pPr>
        <w:pStyle w:val="a2-p1"/>
        <w:numPr>
          <w:ilvl w:val="0"/>
          <w:numId w:val="62"/>
        </w:numPr>
        <w:tabs>
          <w:tab w:val="left" w:pos="567"/>
        </w:tabs>
        <w:ind w:left="567" w:hanging="567"/>
        <w:rPr>
          <w:noProof/>
          <w:lang w:val="pt-PT"/>
        </w:rPr>
      </w:pPr>
      <w:r w:rsidRPr="00890D20">
        <w:rPr>
          <w:noProof/>
          <w:snapToGrid w:val="0"/>
          <w:lang w:val="pt-PT"/>
        </w:rPr>
        <w:t>Sempre que o sistema de gestão do risco for modificado, especialmente como resultado da r</w:t>
      </w:r>
      <w:r w:rsidRPr="00890D20">
        <w:rPr>
          <w:noProof/>
          <w:lang w:val="pt-PT"/>
        </w:rPr>
        <w:t>eceção de nova informação que possa levar a alterações significativas no perfil benefício-risco ou como resultado de ter sido atingido um objetivo importante (farmacovigilância ou minimização do risco).</w:t>
      </w:r>
    </w:p>
    <w:p w14:paraId="1390FE8D" w14:textId="77777777" w:rsidR="00905AA7" w:rsidRPr="00890D20" w:rsidRDefault="00905AA7" w:rsidP="00475254">
      <w:pPr>
        <w:pStyle w:val="a2-p1"/>
        <w:jc w:val="center"/>
        <w:rPr>
          <w:noProof/>
          <w:lang w:val="pt-PT"/>
        </w:rPr>
      </w:pPr>
      <w:r w:rsidRPr="00890D20">
        <w:rPr>
          <w:noProof/>
          <w:lang w:val="pt-PT"/>
        </w:rPr>
        <w:br w:type="page"/>
      </w:r>
    </w:p>
    <w:p w14:paraId="3C8226FD" w14:textId="77777777" w:rsidR="00905AA7" w:rsidRPr="00890D20" w:rsidRDefault="00905AA7" w:rsidP="00475254">
      <w:pPr>
        <w:pStyle w:val="a2-p1"/>
        <w:jc w:val="center"/>
        <w:rPr>
          <w:noProof/>
          <w:lang w:val="pt-PT"/>
        </w:rPr>
      </w:pPr>
    </w:p>
    <w:p w14:paraId="681E817D" w14:textId="77777777" w:rsidR="00905AA7" w:rsidRPr="00890D20" w:rsidRDefault="00905AA7" w:rsidP="00475254">
      <w:pPr>
        <w:pStyle w:val="a2-p1"/>
        <w:jc w:val="center"/>
        <w:rPr>
          <w:noProof/>
          <w:lang w:val="pt-PT"/>
        </w:rPr>
      </w:pPr>
    </w:p>
    <w:p w14:paraId="755A807C" w14:textId="77777777" w:rsidR="00905AA7" w:rsidRPr="00890D20" w:rsidRDefault="00905AA7" w:rsidP="00475254">
      <w:pPr>
        <w:pStyle w:val="a2-p1"/>
        <w:jc w:val="center"/>
        <w:rPr>
          <w:noProof/>
          <w:lang w:val="pt-PT"/>
        </w:rPr>
      </w:pPr>
    </w:p>
    <w:p w14:paraId="2BFFFA5A" w14:textId="77777777" w:rsidR="00905AA7" w:rsidRPr="00890D20" w:rsidRDefault="00905AA7" w:rsidP="00475254">
      <w:pPr>
        <w:pStyle w:val="a2-p1"/>
        <w:jc w:val="center"/>
        <w:rPr>
          <w:noProof/>
          <w:lang w:val="pt-PT"/>
        </w:rPr>
      </w:pPr>
    </w:p>
    <w:p w14:paraId="1634185A" w14:textId="77777777" w:rsidR="00905AA7" w:rsidRPr="00890D20" w:rsidRDefault="00905AA7" w:rsidP="00475254">
      <w:pPr>
        <w:pStyle w:val="a2-p1"/>
        <w:jc w:val="center"/>
        <w:rPr>
          <w:noProof/>
          <w:lang w:val="pt-PT"/>
        </w:rPr>
      </w:pPr>
    </w:p>
    <w:p w14:paraId="6796FD60" w14:textId="77777777" w:rsidR="00905AA7" w:rsidRPr="00890D20" w:rsidRDefault="00905AA7" w:rsidP="00475254">
      <w:pPr>
        <w:pStyle w:val="a2-p1"/>
        <w:jc w:val="center"/>
        <w:rPr>
          <w:noProof/>
          <w:lang w:val="pt-PT"/>
        </w:rPr>
      </w:pPr>
    </w:p>
    <w:p w14:paraId="26832D0F" w14:textId="77777777" w:rsidR="00905AA7" w:rsidRPr="00890D20" w:rsidRDefault="00905AA7" w:rsidP="00475254">
      <w:pPr>
        <w:pStyle w:val="a2-p1"/>
        <w:jc w:val="center"/>
        <w:rPr>
          <w:noProof/>
          <w:lang w:val="pt-PT"/>
        </w:rPr>
      </w:pPr>
    </w:p>
    <w:p w14:paraId="1164627B" w14:textId="77777777" w:rsidR="00905AA7" w:rsidRPr="00890D20" w:rsidRDefault="00905AA7" w:rsidP="00475254">
      <w:pPr>
        <w:pStyle w:val="a2-p1"/>
        <w:jc w:val="center"/>
        <w:rPr>
          <w:noProof/>
          <w:lang w:val="pt-PT"/>
        </w:rPr>
      </w:pPr>
    </w:p>
    <w:p w14:paraId="5322CDD7" w14:textId="77777777" w:rsidR="00905AA7" w:rsidRPr="00890D20" w:rsidRDefault="00905AA7" w:rsidP="00475254">
      <w:pPr>
        <w:pStyle w:val="a2-p1"/>
        <w:jc w:val="center"/>
        <w:rPr>
          <w:noProof/>
          <w:lang w:val="pt-PT"/>
        </w:rPr>
      </w:pPr>
    </w:p>
    <w:p w14:paraId="793FA40B" w14:textId="77777777" w:rsidR="00905AA7" w:rsidRPr="00890D20" w:rsidRDefault="00905AA7" w:rsidP="00475254">
      <w:pPr>
        <w:pStyle w:val="a2-p1"/>
        <w:jc w:val="center"/>
        <w:rPr>
          <w:noProof/>
          <w:lang w:val="pt-PT"/>
        </w:rPr>
      </w:pPr>
    </w:p>
    <w:p w14:paraId="19852C44" w14:textId="77777777" w:rsidR="00905AA7" w:rsidRPr="00890D20" w:rsidRDefault="00905AA7" w:rsidP="00475254">
      <w:pPr>
        <w:pStyle w:val="a2-p1"/>
        <w:jc w:val="center"/>
        <w:rPr>
          <w:noProof/>
          <w:lang w:val="pt-PT"/>
        </w:rPr>
      </w:pPr>
    </w:p>
    <w:p w14:paraId="24FFE055" w14:textId="77777777" w:rsidR="00905AA7" w:rsidRPr="00890D20" w:rsidRDefault="00905AA7" w:rsidP="00475254">
      <w:pPr>
        <w:pStyle w:val="a2-p1"/>
        <w:jc w:val="center"/>
        <w:rPr>
          <w:noProof/>
          <w:lang w:val="pt-PT"/>
        </w:rPr>
      </w:pPr>
    </w:p>
    <w:p w14:paraId="074DD621" w14:textId="77777777" w:rsidR="00905AA7" w:rsidRPr="00890D20" w:rsidRDefault="00905AA7" w:rsidP="00475254">
      <w:pPr>
        <w:pStyle w:val="a2-p1"/>
        <w:jc w:val="center"/>
        <w:rPr>
          <w:noProof/>
          <w:lang w:val="pt-PT"/>
        </w:rPr>
      </w:pPr>
    </w:p>
    <w:p w14:paraId="501C5AC6" w14:textId="77777777" w:rsidR="00905AA7" w:rsidRPr="00890D20" w:rsidRDefault="00905AA7" w:rsidP="00475254">
      <w:pPr>
        <w:pStyle w:val="a2-p1"/>
        <w:jc w:val="center"/>
        <w:rPr>
          <w:noProof/>
          <w:lang w:val="pt-PT"/>
        </w:rPr>
      </w:pPr>
    </w:p>
    <w:p w14:paraId="6AD32CE7" w14:textId="77777777" w:rsidR="00905AA7" w:rsidRPr="00890D20" w:rsidRDefault="00905AA7" w:rsidP="00475254">
      <w:pPr>
        <w:pStyle w:val="a2-p1"/>
        <w:jc w:val="center"/>
        <w:rPr>
          <w:noProof/>
          <w:lang w:val="pt-PT"/>
        </w:rPr>
      </w:pPr>
    </w:p>
    <w:p w14:paraId="426E84FE" w14:textId="77777777" w:rsidR="00905AA7" w:rsidRPr="00890D20" w:rsidRDefault="00905AA7" w:rsidP="00475254">
      <w:pPr>
        <w:pStyle w:val="a2-p1"/>
        <w:jc w:val="center"/>
        <w:rPr>
          <w:noProof/>
          <w:lang w:val="pt-PT"/>
        </w:rPr>
      </w:pPr>
    </w:p>
    <w:p w14:paraId="24F0CD7B" w14:textId="77777777" w:rsidR="00905AA7" w:rsidRPr="00890D20" w:rsidRDefault="00905AA7" w:rsidP="00475254">
      <w:pPr>
        <w:pStyle w:val="a2-p1"/>
        <w:jc w:val="center"/>
        <w:rPr>
          <w:noProof/>
          <w:lang w:val="pt-PT"/>
        </w:rPr>
      </w:pPr>
    </w:p>
    <w:p w14:paraId="4507ACEB" w14:textId="77777777" w:rsidR="00905AA7" w:rsidRPr="00890D20" w:rsidRDefault="00905AA7" w:rsidP="00475254">
      <w:pPr>
        <w:pStyle w:val="a2-p1"/>
        <w:jc w:val="center"/>
        <w:rPr>
          <w:noProof/>
          <w:lang w:val="pt-PT"/>
        </w:rPr>
      </w:pPr>
    </w:p>
    <w:p w14:paraId="528186EA" w14:textId="77777777" w:rsidR="00905AA7" w:rsidRPr="00890D20" w:rsidRDefault="00905AA7" w:rsidP="00475254">
      <w:pPr>
        <w:pStyle w:val="a2-p1"/>
        <w:jc w:val="center"/>
        <w:rPr>
          <w:noProof/>
          <w:lang w:val="pt-PT"/>
        </w:rPr>
      </w:pPr>
    </w:p>
    <w:p w14:paraId="4E21AD27" w14:textId="77777777" w:rsidR="00905AA7" w:rsidRPr="00890D20" w:rsidRDefault="00905AA7" w:rsidP="00475254">
      <w:pPr>
        <w:pStyle w:val="a2-p1"/>
        <w:jc w:val="center"/>
        <w:rPr>
          <w:noProof/>
          <w:lang w:val="pt-PT"/>
        </w:rPr>
      </w:pPr>
    </w:p>
    <w:p w14:paraId="7CFC8B74" w14:textId="77777777" w:rsidR="00905AA7" w:rsidRPr="00890D20" w:rsidRDefault="00905AA7" w:rsidP="00475254">
      <w:pPr>
        <w:pStyle w:val="a2-p1"/>
        <w:jc w:val="center"/>
        <w:rPr>
          <w:noProof/>
          <w:lang w:val="pt-PT"/>
        </w:rPr>
      </w:pPr>
    </w:p>
    <w:p w14:paraId="7F7EDC9E" w14:textId="77777777" w:rsidR="00905AA7" w:rsidRPr="00890D20" w:rsidRDefault="00905AA7" w:rsidP="00475254">
      <w:pPr>
        <w:pStyle w:val="a2-p1"/>
        <w:jc w:val="center"/>
        <w:rPr>
          <w:noProof/>
          <w:lang w:val="pt-PT"/>
        </w:rPr>
      </w:pPr>
    </w:p>
    <w:p w14:paraId="40E2A6CA" w14:textId="77777777" w:rsidR="00BD35D5" w:rsidRPr="00890D20" w:rsidRDefault="00BD35D5" w:rsidP="00475254">
      <w:pPr>
        <w:pStyle w:val="a2-p1"/>
        <w:jc w:val="center"/>
        <w:rPr>
          <w:b/>
          <w:noProof/>
          <w:lang w:val="pt-PT"/>
        </w:rPr>
      </w:pPr>
      <w:r w:rsidRPr="00890D20">
        <w:rPr>
          <w:b/>
          <w:noProof/>
          <w:lang w:val="pt-PT"/>
        </w:rPr>
        <w:t>ANEX</w:t>
      </w:r>
      <w:r w:rsidR="00C14FA5" w:rsidRPr="00890D20">
        <w:rPr>
          <w:b/>
          <w:noProof/>
          <w:lang w:val="pt-PT"/>
        </w:rPr>
        <w:t>O</w:t>
      </w:r>
      <w:r w:rsidRPr="00890D20">
        <w:rPr>
          <w:b/>
          <w:noProof/>
          <w:lang w:val="pt-PT"/>
        </w:rPr>
        <w:t xml:space="preserve"> III</w:t>
      </w:r>
    </w:p>
    <w:p w14:paraId="522563EE" w14:textId="77777777" w:rsidR="00905AA7" w:rsidRPr="00890D20" w:rsidRDefault="00905AA7" w:rsidP="00475254">
      <w:pPr>
        <w:jc w:val="center"/>
        <w:rPr>
          <w:noProof/>
          <w:lang w:val="pt-PT"/>
        </w:rPr>
      </w:pPr>
    </w:p>
    <w:p w14:paraId="7F778569" w14:textId="77777777" w:rsidR="00905AA7" w:rsidRPr="00890D20" w:rsidRDefault="00BD35D5" w:rsidP="00475254">
      <w:pPr>
        <w:pStyle w:val="a3-title2firstpage"/>
        <w:spacing w:before="0" w:after="0"/>
        <w:rPr>
          <w:noProof/>
          <w:lang w:val="pt-PT"/>
        </w:rPr>
      </w:pPr>
      <w:r w:rsidRPr="00890D20">
        <w:rPr>
          <w:noProof/>
          <w:lang w:val="pt-PT"/>
        </w:rPr>
        <w:t>rotulagem e folheto informativo</w:t>
      </w:r>
    </w:p>
    <w:p w14:paraId="27461930" w14:textId="77777777" w:rsidR="00905AA7" w:rsidRPr="00890D20" w:rsidRDefault="00905AA7" w:rsidP="00475254">
      <w:pPr>
        <w:jc w:val="center"/>
        <w:rPr>
          <w:noProof/>
          <w:lang w:val="pt-PT"/>
        </w:rPr>
      </w:pPr>
    </w:p>
    <w:p w14:paraId="47410CA5" w14:textId="77777777" w:rsidR="00905AA7" w:rsidRPr="00890D20" w:rsidRDefault="00905AA7" w:rsidP="00475254">
      <w:pPr>
        <w:pStyle w:val="a3-title2firstpage"/>
        <w:spacing w:before="0" w:after="0"/>
        <w:rPr>
          <w:noProof/>
          <w:lang w:val="pt-PT"/>
        </w:rPr>
      </w:pPr>
      <w:r w:rsidRPr="00890D20">
        <w:rPr>
          <w:noProof/>
          <w:lang w:val="pt-PT"/>
        </w:rPr>
        <w:br w:type="page"/>
      </w:r>
    </w:p>
    <w:p w14:paraId="258EF75A" w14:textId="77777777" w:rsidR="00905AA7" w:rsidRPr="00890D20" w:rsidRDefault="00905AA7" w:rsidP="00475254">
      <w:pPr>
        <w:pStyle w:val="a3-title2firstpage"/>
        <w:spacing w:before="0" w:after="0"/>
        <w:rPr>
          <w:noProof/>
          <w:lang w:val="pt-PT"/>
        </w:rPr>
      </w:pPr>
    </w:p>
    <w:p w14:paraId="78B3F043" w14:textId="77777777" w:rsidR="00905AA7" w:rsidRPr="00890D20" w:rsidRDefault="00905AA7" w:rsidP="00475254">
      <w:pPr>
        <w:pStyle w:val="a3-title2firstpage"/>
        <w:spacing w:before="0" w:after="0"/>
        <w:rPr>
          <w:noProof/>
          <w:lang w:val="pt-PT"/>
        </w:rPr>
      </w:pPr>
    </w:p>
    <w:p w14:paraId="2A153FDD" w14:textId="77777777" w:rsidR="00905AA7" w:rsidRPr="00890D20" w:rsidRDefault="00905AA7" w:rsidP="00475254">
      <w:pPr>
        <w:pStyle w:val="a3-title2firstpage"/>
        <w:spacing w:before="0" w:after="0"/>
        <w:rPr>
          <w:noProof/>
          <w:lang w:val="pt-PT"/>
        </w:rPr>
      </w:pPr>
    </w:p>
    <w:p w14:paraId="0C3FCF24" w14:textId="77777777" w:rsidR="00905AA7" w:rsidRPr="00890D20" w:rsidRDefault="00905AA7" w:rsidP="00475254">
      <w:pPr>
        <w:pStyle w:val="a3-title2firstpage"/>
        <w:spacing w:before="0" w:after="0"/>
        <w:rPr>
          <w:noProof/>
          <w:lang w:val="pt-PT"/>
        </w:rPr>
      </w:pPr>
    </w:p>
    <w:p w14:paraId="06FA40FE" w14:textId="77777777" w:rsidR="00905AA7" w:rsidRPr="00890D20" w:rsidRDefault="00905AA7" w:rsidP="00475254">
      <w:pPr>
        <w:pStyle w:val="a3-title2firstpage"/>
        <w:spacing w:before="0" w:after="0"/>
        <w:rPr>
          <w:noProof/>
          <w:lang w:val="pt-PT"/>
        </w:rPr>
      </w:pPr>
    </w:p>
    <w:p w14:paraId="499C0A7E" w14:textId="77777777" w:rsidR="00905AA7" w:rsidRPr="00890D20" w:rsidRDefault="00905AA7" w:rsidP="00475254">
      <w:pPr>
        <w:pStyle w:val="a3-title2firstpage"/>
        <w:spacing w:before="0" w:after="0"/>
        <w:rPr>
          <w:noProof/>
          <w:lang w:val="pt-PT"/>
        </w:rPr>
      </w:pPr>
    </w:p>
    <w:p w14:paraId="024B62C9" w14:textId="77777777" w:rsidR="00905AA7" w:rsidRPr="00890D20" w:rsidRDefault="00905AA7" w:rsidP="00475254">
      <w:pPr>
        <w:pStyle w:val="a3-title2firstpage"/>
        <w:spacing w:before="0" w:after="0"/>
        <w:rPr>
          <w:noProof/>
          <w:lang w:val="pt-PT"/>
        </w:rPr>
      </w:pPr>
    </w:p>
    <w:p w14:paraId="211978C9" w14:textId="77777777" w:rsidR="00905AA7" w:rsidRPr="00890D20" w:rsidRDefault="00905AA7" w:rsidP="00475254">
      <w:pPr>
        <w:pStyle w:val="a3-title2firstpage"/>
        <w:spacing w:before="0" w:after="0"/>
        <w:rPr>
          <w:noProof/>
          <w:lang w:val="pt-PT"/>
        </w:rPr>
      </w:pPr>
    </w:p>
    <w:p w14:paraId="693B8099" w14:textId="77777777" w:rsidR="00905AA7" w:rsidRPr="00890D20" w:rsidRDefault="00905AA7" w:rsidP="00475254">
      <w:pPr>
        <w:pStyle w:val="a3-title2firstpage"/>
        <w:spacing w:before="0" w:after="0"/>
        <w:rPr>
          <w:noProof/>
          <w:lang w:val="pt-PT"/>
        </w:rPr>
      </w:pPr>
    </w:p>
    <w:p w14:paraId="2AC16CA9" w14:textId="77777777" w:rsidR="00905AA7" w:rsidRPr="00890D20" w:rsidRDefault="00905AA7" w:rsidP="00475254">
      <w:pPr>
        <w:pStyle w:val="a3-title2firstpage"/>
        <w:spacing w:before="0" w:after="0"/>
        <w:rPr>
          <w:noProof/>
          <w:lang w:val="pt-PT"/>
        </w:rPr>
      </w:pPr>
    </w:p>
    <w:p w14:paraId="59726BA1" w14:textId="77777777" w:rsidR="00905AA7" w:rsidRPr="00890D20" w:rsidRDefault="00905AA7" w:rsidP="00475254">
      <w:pPr>
        <w:pStyle w:val="a3-title2firstpage"/>
        <w:spacing w:before="0" w:after="0"/>
        <w:rPr>
          <w:noProof/>
          <w:lang w:val="pt-PT"/>
        </w:rPr>
      </w:pPr>
    </w:p>
    <w:p w14:paraId="1597F055" w14:textId="77777777" w:rsidR="00905AA7" w:rsidRPr="00890D20" w:rsidRDefault="00905AA7" w:rsidP="00475254">
      <w:pPr>
        <w:pStyle w:val="a3-title2firstpage"/>
        <w:spacing w:before="0" w:after="0"/>
        <w:rPr>
          <w:noProof/>
          <w:lang w:val="pt-PT"/>
        </w:rPr>
      </w:pPr>
    </w:p>
    <w:p w14:paraId="00EBB57D" w14:textId="77777777" w:rsidR="00905AA7" w:rsidRPr="00890D20" w:rsidRDefault="00905AA7" w:rsidP="00475254">
      <w:pPr>
        <w:pStyle w:val="a3-title2firstpage"/>
        <w:spacing w:before="0" w:after="0"/>
        <w:rPr>
          <w:noProof/>
          <w:lang w:val="pt-PT"/>
        </w:rPr>
      </w:pPr>
    </w:p>
    <w:p w14:paraId="6D9E3042" w14:textId="77777777" w:rsidR="00905AA7" w:rsidRPr="00890D20" w:rsidRDefault="00905AA7" w:rsidP="00475254">
      <w:pPr>
        <w:pStyle w:val="a3-title2firstpage"/>
        <w:spacing w:before="0" w:after="0"/>
        <w:rPr>
          <w:noProof/>
          <w:lang w:val="pt-PT"/>
        </w:rPr>
      </w:pPr>
    </w:p>
    <w:p w14:paraId="68AE487D" w14:textId="77777777" w:rsidR="00905AA7" w:rsidRPr="00890D20" w:rsidRDefault="00905AA7" w:rsidP="00475254">
      <w:pPr>
        <w:pStyle w:val="a3-title2firstpage"/>
        <w:spacing w:before="0" w:after="0"/>
        <w:rPr>
          <w:noProof/>
          <w:lang w:val="pt-PT"/>
        </w:rPr>
      </w:pPr>
    </w:p>
    <w:p w14:paraId="011FDA2D" w14:textId="77777777" w:rsidR="00905AA7" w:rsidRPr="00890D20" w:rsidRDefault="00905AA7" w:rsidP="00475254">
      <w:pPr>
        <w:pStyle w:val="a3-title2firstpage"/>
        <w:spacing w:before="0" w:after="0"/>
        <w:rPr>
          <w:noProof/>
          <w:lang w:val="pt-PT"/>
        </w:rPr>
      </w:pPr>
    </w:p>
    <w:p w14:paraId="3E01A001" w14:textId="77777777" w:rsidR="00905AA7" w:rsidRPr="00890D20" w:rsidRDefault="00905AA7" w:rsidP="00475254">
      <w:pPr>
        <w:pStyle w:val="a3-title2firstpage"/>
        <w:spacing w:before="0" w:after="0"/>
        <w:rPr>
          <w:noProof/>
          <w:lang w:val="pt-PT"/>
        </w:rPr>
      </w:pPr>
    </w:p>
    <w:p w14:paraId="5F640DEB" w14:textId="77777777" w:rsidR="00905AA7" w:rsidRPr="00890D20" w:rsidRDefault="00905AA7" w:rsidP="00475254">
      <w:pPr>
        <w:pStyle w:val="a3-title2firstpage"/>
        <w:spacing w:before="0" w:after="0"/>
        <w:rPr>
          <w:noProof/>
          <w:lang w:val="pt-PT"/>
        </w:rPr>
      </w:pPr>
    </w:p>
    <w:p w14:paraId="1C76E796" w14:textId="77777777" w:rsidR="00905AA7" w:rsidRPr="00890D20" w:rsidRDefault="00905AA7" w:rsidP="00475254">
      <w:pPr>
        <w:pStyle w:val="a3-title2firstpage"/>
        <w:spacing w:before="0" w:after="0"/>
        <w:rPr>
          <w:noProof/>
          <w:lang w:val="pt-PT"/>
        </w:rPr>
      </w:pPr>
    </w:p>
    <w:p w14:paraId="189F1899" w14:textId="77777777" w:rsidR="00905AA7" w:rsidRPr="00890D20" w:rsidRDefault="00905AA7" w:rsidP="00475254">
      <w:pPr>
        <w:pStyle w:val="a3-title2firstpage"/>
        <w:spacing w:before="0" w:after="0"/>
        <w:rPr>
          <w:noProof/>
          <w:lang w:val="pt-PT"/>
        </w:rPr>
      </w:pPr>
    </w:p>
    <w:p w14:paraId="2A7F546A" w14:textId="77777777" w:rsidR="00905AA7" w:rsidRPr="00890D20" w:rsidRDefault="00905AA7" w:rsidP="00475254">
      <w:pPr>
        <w:pStyle w:val="a3-title2firstpage"/>
        <w:spacing w:before="0" w:after="0"/>
        <w:rPr>
          <w:noProof/>
          <w:lang w:val="pt-PT"/>
        </w:rPr>
      </w:pPr>
    </w:p>
    <w:p w14:paraId="71D62E23" w14:textId="77777777" w:rsidR="00905AA7" w:rsidRPr="00890D20" w:rsidRDefault="00905AA7" w:rsidP="00475254">
      <w:pPr>
        <w:pStyle w:val="a3-title2firstpage"/>
        <w:spacing w:before="0" w:after="0"/>
        <w:rPr>
          <w:noProof/>
          <w:lang w:val="pt-PT"/>
        </w:rPr>
      </w:pPr>
    </w:p>
    <w:p w14:paraId="40B4E76E" w14:textId="77777777" w:rsidR="00905AA7" w:rsidRPr="008D0C37" w:rsidRDefault="00836F55" w:rsidP="008B6637">
      <w:pPr>
        <w:pStyle w:val="Heading1"/>
        <w:keepNext w:val="0"/>
        <w:tabs>
          <w:tab w:val="left" w:pos="567"/>
        </w:tabs>
        <w:spacing w:before="0" w:after="0"/>
        <w:ind w:left="567" w:hanging="567"/>
        <w:jc w:val="center"/>
        <w:rPr>
          <w:rFonts w:ascii="Times New Roman" w:hAnsi="Times New Roman" w:cs="Times New Roman"/>
          <w:noProof/>
          <w:sz w:val="22"/>
          <w:szCs w:val="22"/>
          <w:lang w:val="pt-BR"/>
        </w:rPr>
      </w:pPr>
      <w:r w:rsidRPr="008D0C37">
        <w:rPr>
          <w:rFonts w:ascii="Times New Roman" w:hAnsi="Times New Roman" w:cs="Times New Roman"/>
          <w:noProof/>
          <w:sz w:val="22"/>
          <w:szCs w:val="22"/>
          <w:lang w:val="pt-BR"/>
        </w:rPr>
        <w:t>A. ROTULAGEM</w:t>
      </w:r>
    </w:p>
    <w:p w14:paraId="771F4465" w14:textId="77777777" w:rsidR="00DB7B27" w:rsidRPr="00890D20" w:rsidRDefault="00905AA7"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058FC3F1"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775CA1BB" w14:textId="77777777" w:rsidR="00BD35D5" w:rsidRPr="00890D20" w:rsidRDefault="00BD35D5" w:rsidP="00475254">
      <w:pPr>
        <w:pStyle w:val="lab-p1"/>
        <w:rPr>
          <w:noProof/>
          <w:lang w:val="pt-PT"/>
        </w:rPr>
      </w:pPr>
    </w:p>
    <w:p w14:paraId="37B57114" w14:textId="77777777" w:rsidR="00905AA7" w:rsidRPr="00890D20" w:rsidRDefault="00905AA7" w:rsidP="00475254">
      <w:pPr>
        <w:rPr>
          <w:noProof/>
          <w:lang w:val="pt-PT"/>
        </w:rPr>
      </w:pPr>
    </w:p>
    <w:p w14:paraId="46BFE6B4"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4B026A72" w14:textId="77777777" w:rsidR="00905AA7" w:rsidRPr="00890D20" w:rsidRDefault="00905AA7" w:rsidP="00475254">
      <w:pPr>
        <w:pStyle w:val="lab-p1"/>
        <w:rPr>
          <w:noProof/>
          <w:lang w:val="pt-PT"/>
        </w:rPr>
      </w:pPr>
    </w:p>
    <w:p w14:paraId="36BA7633"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1000 UI/0,5 ml solução </w:t>
      </w:r>
      <w:r w:rsidR="00211720" w:rsidRPr="00890D20">
        <w:rPr>
          <w:noProof/>
          <w:lang w:val="pt-PT"/>
        </w:rPr>
        <w:t>injetável</w:t>
      </w:r>
      <w:r w:rsidR="00BD35D5" w:rsidRPr="00890D20">
        <w:rPr>
          <w:noProof/>
          <w:lang w:val="pt-PT"/>
        </w:rPr>
        <w:t xml:space="preserve"> em seringa pré-cheia</w:t>
      </w:r>
    </w:p>
    <w:p w14:paraId="2A5553C0" w14:textId="77777777" w:rsidR="00905AA7" w:rsidRPr="00890D20" w:rsidRDefault="00905AA7" w:rsidP="00475254">
      <w:pPr>
        <w:pStyle w:val="lab-p2"/>
        <w:spacing w:before="0"/>
        <w:rPr>
          <w:noProof/>
          <w:lang w:val="pt-PT"/>
        </w:rPr>
      </w:pPr>
    </w:p>
    <w:p w14:paraId="267AC2B2"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4E8BE740" w14:textId="77777777" w:rsidR="00905AA7" w:rsidRPr="00890D20" w:rsidRDefault="00905AA7" w:rsidP="00475254">
      <w:pPr>
        <w:rPr>
          <w:noProof/>
          <w:lang w:val="pt-PT"/>
        </w:rPr>
      </w:pPr>
    </w:p>
    <w:p w14:paraId="6833721E" w14:textId="77777777" w:rsidR="00905AA7" w:rsidRPr="00890D20" w:rsidRDefault="00905AA7" w:rsidP="00475254">
      <w:pPr>
        <w:rPr>
          <w:noProof/>
          <w:lang w:val="pt-PT"/>
        </w:rPr>
      </w:pPr>
    </w:p>
    <w:p w14:paraId="18ADCA02"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5E2B71C9" w14:textId="77777777" w:rsidR="00905AA7" w:rsidRPr="00890D20" w:rsidRDefault="00905AA7" w:rsidP="00475254">
      <w:pPr>
        <w:pStyle w:val="spc-p1"/>
        <w:rPr>
          <w:noProof/>
          <w:lang w:val="pt-PT"/>
        </w:rPr>
      </w:pPr>
    </w:p>
    <w:p w14:paraId="43B91BAA" w14:textId="77777777" w:rsidR="00BD35D5" w:rsidRPr="00890D20" w:rsidRDefault="00BD35D5" w:rsidP="00475254">
      <w:pPr>
        <w:pStyle w:val="spc-p1"/>
        <w:rPr>
          <w:noProof/>
          <w:lang w:val="pt-PT"/>
        </w:rPr>
      </w:pPr>
      <w:r w:rsidRPr="00890D20">
        <w:rPr>
          <w:noProof/>
          <w:lang w:val="pt-PT"/>
        </w:rPr>
        <w:t>1 seringa pré-cheia de 0,5 ml contém 1000 unidades internacionais (UI) correspondendo a 8,4 microgramas de epoetina alfa.</w:t>
      </w:r>
    </w:p>
    <w:p w14:paraId="2F6714F6" w14:textId="77777777" w:rsidR="00905AA7" w:rsidRPr="00890D20" w:rsidRDefault="00905AA7" w:rsidP="00475254">
      <w:pPr>
        <w:rPr>
          <w:noProof/>
          <w:lang w:val="pt-PT"/>
        </w:rPr>
      </w:pPr>
    </w:p>
    <w:p w14:paraId="209BF0CB" w14:textId="77777777" w:rsidR="00905AA7" w:rsidRPr="00890D20" w:rsidRDefault="00905AA7" w:rsidP="00475254">
      <w:pPr>
        <w:rPr>
          <w:noProof/>
          <w:lang w:val="pt-PT"/>
        </w:rPr>
      </w:pPr>
    </w:p>
    <w:p w14:paraId="197163E8"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2E126BB0" w14:textId="77777777" w:rsidR="00905AA7" w:rsidRPr="00890D20" w:rsidRDefault="00905AA7" w:rsidP="00475254">
      <w:pPr>
        <w:pStyle w:val="lab-p1"/>
        <w:rPr>
          <w:noProof/>
          <w:lang w:val="pt-PT"/>
        </w:rPr>
      </w:pPr>
    </w:p>
    <w:p w14:paraId="13B9FF74"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6189C7AD" w14:textId="77777777" w:rsidR="00BD35D5" w:rsidRPr="00890D20" w:rsidRDefault="00BD35D5" w:rsidP="00475254">
      <w:pPr>
        <w:pStyle w:val="lab-p1"/>
        <w:rPr>
          <w:noProof/>
          <w:lang w:val="pt-PT"/>
        </w:rPr>
      </w:pPr>
      <w:r w:rsidRPr="00890D20">
        <w:rPr>
          <w:noProof/>
          <w:lang w:val="pt-PT"/>
        </w:rPr>
        <w:t>Consultar o folheto informativo antes de utilizar.</w:t>
      </w:r>
    </w:p>
    <w:p w14:paraId="7DBE1D13" w14:textId="77777777" w:rsidR="00905AA7" w:rsidRPr="00890D20" w:rsidRDefault="00905AA7" w:rsidP="00475254">
      <w:pPr>
        <w:rPr>
          <w:noProof/>
          <w:lang w:val="pt-PT"/>
        </w:rPr>
      </w:pPr>
    </w:p>
    <w:p w14:paraId="016E4AF5" w14:textId="77777777" w:rsidR="00905AA7" w:rsidRPr="00890D20" w:rsidRDefault="00905AA7" w:rsidP="00475254">
      <w:pPr>
        <w:rPr>
          <w:noProof/>
          <w:lang w:val="pt-PT"/>
        </w:rPr>
      </w:pPr>
    </w:p>
    <w:p w14:paraId="7F3E3F97"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121A729B" w14:textId="77777777" w:rsidR="00905AA7" w:rsidRPr="00890D20" w:rsidRDefault="00905AA7" w:rsidP="00475254">
      <w:pPr>
        <w:pStyle w:val="lab-p1"/>
        <w:rPr>
          <w:noProof/>
          <w:lang w:val="pt-PT"/>
        </w:rPr>
      </w:pPr>
    </w:p>
    <w:p w14:paraId="1BAB4ECC"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15FA9B37" w14:textId="77777777" w:rsidR="00BD35D5" w:rsidRPr="00890D20" w:rsidRDefault="00BD35D5" w:rsidP="00475254">
      <w:pPr>
        <w:pStyle w:val="lab-p1"/>
        <w:rPr>
          <w:noProof/>
          <w:lang w:val="pt-PT"/>
        </w:rPr>
      </w:pPr>
      <w:r w:rsidRPr="00890D20">
        <w:rPr>
          <w:noProof/>
          <w:lang w:val="pt-PT"/>
        </w:rPr>
        <w:t>1 seringa pré-cheia de 0,5 ml</w:t>
      </w:r>
    </w:p>
    <w:p w14:paraId="4A213BCF"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0,5 ml</w:t>
      </w:r>
    </w:p>
    <w:p w14:paraId="78006231"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0,5 ml com </w:t>
      </w:r>
      <w:r w:rsidR="00E63C8F" w:rsidRPr="00890D20">
        <w:rPr>
          <w:noProof/>
          <w:highlight w:val="lightGray"/>
          <w:lang w:val="pt-PT"/>
        </w:rPr>
        <w:t>proteção</w:t>
      </w:r>
      <w:r w:rsidRPr="00890D20">
        <w:rPr>
          <w:noProof/>
          <w:highlight w:val="lightGray"/>
          <w:lang w:val="pt-PT"/>
        </w:rPr>
        <w:t xml:space="preserve"> de segurança da agulha</w:t>
      </w:r>
    </w:p>
    <w:p w14:paraId="41C3E484" w14:textId="77777777" w:rsidR="00BD35D5" w:rsidRPr="00890D20" w:rsidRDefault="00BD35D5" w:rsidP="00475254">
      <w:pPr>
        <w:pStyle w:val="lab-p1"/>
        <w:rPr>
          <w:noProof/>
          <w:lang w:val="pt-PT"/>
        </w:rPr>
      </w:pPr>
      <w:r w:rsidRPr="00890D20">
        <w:rPr>
          <w:noProof/>
          <w:highlight w:val="lightGray"/>
          <w:lang w:val="pt-PT"/>
        </w:rPr>
        <w:t xml:space="preserve">6 seringas pré-cheias de 0,5 ml com </w:t>
      </w:r>
      <w:r w:rsidR="00E63C8F" w:rsidRPr="00890D20">
        <w:rPr>
          <w:noProof/>
          <w:highlight w:val="lightGray"/>
          <w:lang w:val="pt-PT"/>
        </w:rPr>
        <w:t>proteção</w:t>
      </w:r>
      <w:r w:rsidRPr="00890D20">
        <w:rPr>
          <w:noProof/>
          <w:highlight w:val="lightGray"/>
          <w:lang w:val="pt-PT"/>
        </w:rPr>
        <w:t xml:space="preserve"> de segurança da agulha</w:t>
      </w:r>
    </w:p>
    <w:p w14:paraId="13227964" w14:textId="77777777" w:rsidR="00905AA7" w:rsidRPr="00890D20" w:rsidRDefault="00905AA7" w:rsidP="00475254">
      <w:pPr>
        <w:rPr>
          <w:noProof/>
          <w:lang w:val="pt-PT"/>
        </w:rPr>
      </w:pPr>
    </w:p>
    <w:p w14:paraId="2C97B836" w14:textId="77777777" w:rsidR="00905AA7" w:rsidRPr="00890D20" w:rsidRDefault="00905AA7" w:rsidP="00475254">
      <w:pPr>
        <w:rPr>
          <w:noProof/>
          <w:lang w:val="pt-PT"/>
        </w:rPr>
      </w:pPr>
    </w:p>
    <w:p w14:paraId="5382C303"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5A802A4C" w14:textId="77777777" w:rsidR="00905AA7" w:rsidRPr="00890D20" w:rsidRDefault="00905AA7" w:rsidP="00475254">
      <w:pPr>
        <w:pStyle w:val="lab-p1"/>
        <w:rPr>
          <w:noProof/>
          <w:lang w:val="pt-PT"/>
        </w:rPr>
      </w:pPr>
    </w:p>
    <w:p w14:paraId="01E38825" w14:textId="77777777" w:rsidR="00BD35D5" w:rsidRPr="00890D20" w:rsidRDefault="00BD35D5" w:rsidP="00475254">
      <w:pPr>
        <w:pStyle w:val="lab-p1"/>
        <w:rPr>
          <w:noProof/>
          <w:lang w:val="pt-PT"/>
        </w:rPr>
      </w:pPr>
      <w:r w:rsidRPr="00890D20">
        <w:rPr>
          <w:noProof/>
          <w:lang w:val="pt-PT"/>
        </w:rPr>
        <w:t>Para uso subcutâneo e intravenoso.</w:t>
      </w:r>
    </w:p>
    <w:p w14:paraId="10EAA173" w14:textId="77777777" w:rsidR="00BD35D5" w:rsidRPr="00890D20" w:rsidRDefault="00BD35D5" w:rsidP="00475254">
      <w:pPr>
        <w:pStyle w:val="lab-p1"/>
        <w:rPr>
          <w:noProof/>
          <w:lang w:val="pt-PT"/>
        </w:rPr>
      </w:pPr>
      <w:r w:rsidRPr="00890D20">
        <w:rPr>
          <w:noProof/>
          <w:lang w:val="pt-PT"/>
        </w:rPr>
        <w:t>Consultar o folheto informativo antes de utilizar.</w:t>
      </w:r>
    </w:p>
    <w:p w14:paraId="1440807D" w14:textId="77777777" w:rsidR="00BD35D5" w:rsidRPr="00890D20" w:rsidRDefault="00BD35D5" w:rsidP="00475254">
      <w:pPr>
        <w:pStyle w:val="lab-p1"/>
        <w:rPr>
          <w:noProof/>
          <w:lang w:val="pt-PT"/>
        </w:rPr>
      </w:pPr>
      <w:r w:rsidRPr="00890D20">
        <w:rPr>
          <w:noProof/>
          <w:lang w:val="pt-PT"/>
        </w:rPr>
        <w:t>Não agitar.</w:t>
      </w:r>
    </w:p>
    <w:p w14:paraId="098DFF60" w14:textId="77777777" w:rsidR="00905AA7" w:rsidRPr="00890D20" w:rsidRDefault="00905AA7" w:rsidP="00475254">
      <w:pPr>
        <w:rPr>
          <w:noProof/>
          <w:lang w:val="pt-PT"/>
        </w:rPr>
      </w:pPr>
    </w:p>
    <w:p w14:paraId="278AAFB0" w14:textId="77777777" w:rsidR="00905AA7" w:rsidRPr="00890D20" w:rsidRDefault="00905AA7" w:rsidP="00475254">
      <w:pPr>
        <w:rPr>
          <w:noProof/>
          <w:lang w:val="pt-PT"/>
        </w:rPr>
      </w:pPr>
    </w:p>
    <w:p w14:paraId="0E82B40E"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E12B50" w:rsidRPr="00890D20">
        <w:rPr>
          <w:noProof/>
          <w:lang w:val="pt-PT"/>
        </w:rPr>
        <w:t xml:space="preserve">da vista e </w:t>
      </w:r>
      <w:r w:rsidRPr="00890D20">
        <w:rPr>
          <w:noProof/>
          <w:lang w:val="pt-PT"/>
        </w:rPr>
        <w:t>do alcance das crianças</w:t>
      </w:r>
    </w:p>
    <w:p w14:paraId="47422AA4" w14:textId="77777777" w:rsidR="00905AA7" w:rsidRPr="00890D20" w:rsidRDefault="00905AA7" w:rsidP="00475254">
      <w:pPr>
        <w:pStyle w:val="lab-p1"/>
        <w:rPr>
          <w:noProof/>
          <w:lang w:val="pt-PT"/>
        </w:rPr>
      </w:pPr>
    </w:p>
    <w:p w14:paraId="506AC033" w14:textId="77777777" w:rsidR="00BD35D5" w:rsidRPr="00890D20" w:rsidRDefault="00BD35D5" w:rsidP="00475254">
      <w:pPr>
        <w:pStyle w:val="lab-p1"/>
        <w:rPr>
          <w:noProof/>
          <w:lang w:val="pt-PT"/>
        </w:rPr>
      </w:pPr>
      <w:r w:rsidRPr="00890D20">
        <w:rPr>
          <w:noProof/>
          <w:lang w:val="pt-PT"/>
        </w:rPr>
        <w:t xml:space="preserve">Manter fora </w:t>
      </w:r>
      <w:r w:rsidR="00E12B50" w:rsidRPr="00890D20">
        <w:rPr>
          <w:noProof/>
          <w:lang w:val="pt-PT"/>
        </w:rPr>
        <w:t xml:space="preserve">da vista e </w:t>
      </w:r>
      <w:r w:rsidRPr="00890D20">
        <w:rPr>
          <w:noProof/>
          <w:lang w:val="pt-PT"/>
        </w:rPr>
        <w:t>do alcance das crianças.</w:t>
      </w:r>
    </w:p>
    <w:p w14:paraId="2A5C5093" w14:textId="77777777" w:rsidR="00905AA7" w:rsidRPr="00890D20" w:rsidRDefault="00905AA7" w:rsidP="00475254">
      <w:pPr>
        <w:rPr>
          <w:noProof/>
          <w:lang w:val="pt-PT"/>
        </w:rPr>
      </w:pPr>
    </w:p>
    <w:p w14:paraId="328BEE65" w14:textId="77777777" w:rsidR="00905AA7" w:rsidRPr="00890D20" w:rsidRDefault="00905AA7" w:rsidP="00475254">
      <w:pPr>
        <w:rPr>
          <w:noProof/>
          <w:lang w:val="pt-PT"/>
        </w:rPr>
      </w:pPr>
    </w:p>
    <w:p w14:paraId="3D456E1C"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2B9E04B6" w14:textId="77777777" w:rsidR="00BD35D5" w:rsidRPr="00890D20" w:rsidRDefault="00BD35D5" w:rsidP="00475254">
      <w:pPr>
        <w:pStyle w:val="lab-p1"/>
        <w:rPr>
          <w:noProof/>
          <w:lang w:val="pt-PT"/>
        </w:rPr>
      </w:pPr>
    </w:p>
    <w:p w14:paraId="68277A1B" w14:textId="77777777" w:rsidR="00905AA7" w:rsidRPr="00890D20" w:rsidRDefault="00905AA7" w:rsidP="00475254">
      <w:pPr>
        <w:rPr>
          <w:noProof/>
          <w:lang w:val="pt-PT"/>
        </w:rPr>
      </w:pPr>
    </w:p>
    <w:p w14:paraId="4D843C4B"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6509E4F5" w14:textId="77777777" w:rsidR="00905AA7" w:rsidRPr="00890D20" w:rsidRDefault="00905AA7" w:rsidP="00475254">
      <w:pPr>
        <w:pStyle w:val="lab-p1"/>
        <w:rPr>
          <w:noProof/>
          <w:lang w:val="pt-PT"/>
        </w:rPr>
      </w:pPr>
    </w:p>
    <w:p w14:paraId="47A1716E" w14:textId="77777777" w:rsidR="00BD35D5" w:rsidRPr="00890D20" w:rsidRDefault="00BD35D5" w:rsidP="00475254">
      <w:pPr>
        <w:pStyle w:val="lab-p1"/>
        <w:rPr>
          <w:noProof/>
          <w:lang w:val="pt-PT"/>
        </w:rPr>
      </w:pPr>
      <w:r w:rsidRPr="00890D20">
        <w:rPr>
          <w:noProof/>
          <w:lang w:val="pt-PT"/>
        </w:rPr>
        <w:t>EXP</w:t>
      </w:r>
    </w:p>
    <w:p w14:paraId="17896E6B" w14:textId="77777777" w:rsidR="00905AA7" w:rsidRPr="00890D20" w:rsidRDefault="00905AA7" w:rsidP="00475254">
      <w:pPr>
        <w:rPr>
          <w:noProof/>
          <w:lang w:val="pt-PT"/>
        </w:rPr>
      </w:pPr>
    </w:p>
    <w:p w14:paraId="0E5DB01A" w14:textId="77777777" w:rsidR="00905AA7" w:rsidRPr="00890D20" w:rsidRDefault="00905AA7" w:rsidP="00475254">
      <w:pPr>
        <w:rPr>
          <w:noProof/>
          <w:lang w:val="pt-PT"/>
        </w:rPr>
      </w:pPr>
    </w:p>
    <w:p w14:paraId="3B3995E2"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2B37E109" w14:textId="77777777" w:rsidR="00905AA7" w:rsidRPr="00890D20" w:rsidRDefault="00905AA7" w:rsidP="00475254">
      <w:pPr>
        <w:pStyle w:val="lab-p1"/>
        <w:rPr>
          <w:noProof/>
          <w:lang w:val="pt-PT"/>
        </w:rPr>
      </w:pPr>
    </w:p>
    <w:p w14:paraId="19C0D942" w14:textId="77777777" w:rsidR="00BD35D5" w:rsidRPr="00890D20" w:rsidRDefault="00BD35D5" w:rsidP="00475254">
      <w:pPr>
        <w:pStyle w:val="lab-p1"/>
        <w:rPr>
          <w:noProof/>
          <w:lang w:val="pt-PT"/>
        </w:rPr>
      </w:pPr>
      <w:r w:rsidRPr="00890D20">
        <w:rPr>
          <w:noProof/>
          <w:lang w:val="pt-PT"/>
        </w:rPr>
        <w:t>Conservar e transportar refrigerado.</w:t>
      </w:r>
    </w:p>
    <w:p w14:paraId="165B7B4A" w14:textId="77777777" w:rsidR="00BD35D5" w:rsidRPr="00890D20" w:rsidRDefault="00BD35D5" w:rsidP="00475254">
      <w:pPr>
        <w:pStyle w:val="lab-p1"/>
        <w:rPr>
          <w:noProof/>
          <w:lang w:val="pt-PT"/>
        </w:rPr>
      </w:pPr>
      <w:r w:rsidRPr="00890D20">
        <w:rPr>
          <w:noProof/>
          <w:lang w:val="pt-PT"/>
        </w:rPr>
        <w:t>Não congelar.</w:t>
      </w:r>
    </w:p>
    <w:p w14:paraId="4E959635" w14:textId="77777777" w:rsidR="00905AA7" w:rsidRPr="00890D20" w:rsidRDefault="00905AA7" w:rsidP="00475254">
      <w:pPr>
        <w:rPr>
          <w:noProof/>
          <w:lang w:val="pt-PT"/>
        </w:rPr>
      </w:pPr>
    </w:p>
    <w:p w14:paraId="5BB03E4D"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13530204" w14:textId="77777777" w:rsidR="008E0979" w:rsidRPr="00890D20" w:rsidRDefault="008E0979" w:rsidP="00E735C9">
      <w:pPr>
        <w:rPr>
          <w:lang w:val="pt-PT"/>
        </w:rPr>
      </w:pPr>
      <w:r w:rsidRPr="00890D20">
        <w:rPr>
          <w:noProof/>
          <w:highlight w:val="lightGray"/>
          <w:lang w:val="pt-PT"/>
        </w:rPr>
        <w:t>Manter as seringas pré-cheias dentro da embalagem exterior para proteger da luz.</w:t>
      </w:r>
    </w:p>
    <w:p w14:paraId="72811876" w14:textId="77777777" w:rsidR="00905AA7" w:rsidRPr="00890D20" w:rsidRDefault="00905AA7" w:rsidP="00475254">
      <w:pPr>
        <w:rPr>
          <w:noProof/>
          <w:lang w:val="pt-PT"/>
        </w:rPr>
      </w:pPr>
    </w:p>
    <w:p w14:paraId="5D944BDE" w14:textId="77777777" w:rsidR="00905AA7" w:rsidRPr="00890D20" w:rsidRDefault="00905AA7" w:rsidP="00475254">
      <w:pPr>
        <w:rPr>
          <w:noProof/>
          <w:lang w:val="pt-PT"/>
        </w:rPr>
      </w:pPr>
    </w:p>
    <w:p w14:paraId="1D2F7E29"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42079DB2" w14:textId="77777777" w:rsidR="00BD35D5" w:rsidRPr="00890D20" w:rsidRDefault="00BD35D5" w:rsidP="00475254">
      <w:pPr>
        <w:pStyle w:val="lab-p1"/>
        <w:rPr>
          <w:noProof/>
          <w:lang w:val="pt-PT"/>
        </w:rPr>
      </w:pPr>
    </w:p>
    <w:p w14:paraId="39399559" w14:textId="77777777" w:rsidR="00905AA7" w:rsidRPr="00890D20" w:rsidRDefault="00905AA7" w:rsidP="00475254">
      <w:pPr>
        <w:rPr>
          <w:noProof/>
          <w:lang w:val="pt-PT"/>
        </w:rPr>
      </w:pPr>
    </w:p>
    <w:p w14:paraId="71234F72"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72ABB9A1" w14:textId="77777777" w:rsidR="00905AA7" w:rsidRPr="00890D20" w:rsidRDefault="00905AA7" w:rsidP="00475254">
      <w:pPr>
        <w:pStyle w:val="lab-p1"/>
        <w:rPr>
          <w:noProof/>
          <w:lang w:val="pt-PT"/>
        </w:rPr>
      </w:pPr>
    </w:p>
    <w:p w14:paraId="40FD4103"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4EB3DCBE" w14:textId="77777777" w:rsidR="00905AA7" w:rsidRPr="00890D20" w:rsidRDefault="00905AA7" w:rsidP="00475254">
      <w:pPr>
        <w:rPr>
          <w:noProof/>
          <w:lang w:val="pt-PT"/>
        </w:rPr>
      </w:pPr>
    </w:p>
    <w:p w14:paraId="652837E4" w14:textId="77777777" w:rsidR="00905AA7" w:rsidRPr="00890D20" w:rsidRDefault="00905AA7" w:rsidP="00475254">
      <w:pPr>
        <w:rPr>
          <w:noProof/>
          <w:lang w:val="pt-PT"/>
        </w:rPr>
      </w:pPr>
    </w:p>
    <w:p w14:paraId="52F521FC"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21259990" w14:textId="77777777" w:rsidR="00905AA7" w:rsidRPr="00890D20" w:rsidRDefault="00905AA7" w:rsidP="00475254">
      <w:pPr>
        <w:pStyle w:val="lab-p1"/>
        <w:rPr>
          <w:noProof/>
          <w:lang w:val="pt-PT"/>
        </w:rPr>
      </w:pPr>
    </w:p>
    <w:p w14:paraId="3A80FB0F"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/001</w:t>
      </w:r>
    </w:p>
    <w:p w14:paraId="012C4ED0"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/002</w:t>
      </w:r>
    </w:p>
    <w:p w14:paraId="1BD8254E" w14:textId="77777777" w:rsidR="0045372D" w:rsidRPr="00890D20" w:rsidRDefault="0045372D" w:rsidP="00475254">
      <w:pPr>
        <w:pStyle w:val="lab-p1"/>
        <w:rPr>
          <w:noProof/>
          <w:lang w:val="pt-PT"/>
        </w:rPr>
      </w:pPr>
      <w:bookmarkStart w:id="13" w:name="OLE_LINK4"/>
      <w:r w:rsidRPr="00890D20">
        <w:rPr>
          <w:noProof/>
          <w:lang w:val="pt-PT"/>
        </w:rPr>
        <w:t>EU/1/07/</w:t>
      </w:r>
      <w:r w:rsidR="00894E1D" w:rsidRPr="00890D20">
        <w:rPr>
          <w:noProof/>
          <w:lang w:val="pt-PT"/>
        </w:rPr>
        <w:t>412</w:t>
      </w:r>
      <w:r w:rsidRPr="00890D20">
        <w:rPr>
          <w:noProof/>
          <w:lang w:val="pt-PT"/>
        </w:rPr>
        <w:t>/027</w:t>
      </w:r>
    </w:p>
    <w:p w14:paraId="4E1BED77"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/028</w:t>
      </w:r>
    </w:p>
    <w:p w14:paraId="2071C231" w14:textId="77777777" w:rsidR="00905AA7" w:rsidRPr="00890D20" w:rsidRDefault="00905AA7" w:rsidP="00475254">
      <w:pPr>
        <w:rPr>
          <w:noProof/>
          <w:lang w:val="pt-PT"/>
        </w:rPr>
      </w:pPr>
    </w:p>
    <w:p w14:paraId="47338666" w14:textId="77777777" w:rsidR="00905AA7" w:rsidRPr="00890D20" w:rsidRDefault="00905AA7" w:rsidP="00475254">
      <w:pPr>
        <w:rPr>
          <w:noProof/>
          <w:lang w:val="pt-PT"/>
        </w:rPr>
      </w:pPr>
    </w:p>
    <w:bookmarkEnd w:id="13"/>
    <w:p w14:paraId="1EB7E487"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0FC6D0FC" w14:textId="77777777" w:rsidR="00905AA7" w:rsidRPr="00890D20" w:rsidRDefault="00905AA7" w:rsidP="00475254">
      <w:pPr>
        <w:pStyle w:val="lab-p1"/>
        <w:rPr>
          <w:noProof/>
          <w:lang w:val="pt-PT"/>
        </w:rPr>
      </w:pPr>
    </w:p>
    <w:p w14:paraId="594C0107" w14:textId="77777777" w:rsidR="00BD35D5" w:rsidRPr="00890D20" w:rsidRDefault="00BD35D5" w:rsidP="00475254">
      <w:pPr>
        <w:pStyle w:val="lab-p1"/>
        <w:rPr>
          <w:lang w:val="pt-PT"/>
        </w:rPr>
      </w:pPr>
      <w:r w:rsidRPr="00890D20">
        <w:rPr>
          <w:lang w:val="pt-PT"/>
        </w:rPr>
        <w:t>Lot</w:t>
      </w:r>
    </w:p>
    <w:p w14:paraId="53D04D32" w14:textId="77777777" w:rsidR="00905AA7" w:rsidRPr="00890D20" w:rsidRDefault="00905AA7" w:rsidP="00475254">
      <w:pPr>
        <w:rPr>
          <w:noProof/>
          <w:lang w:val="pt-PT"/>
        </w:rPr>
      </w:pPr>
    </w:p>
    <w:p w14:paraId="792E6754" w14:textId="77777777" w:rsidR="00905AA7" w:rsidRPr="00890D20" w:rsidRDefault="00905AA7" w:rsidP="00475254">
      <w:pPr>
        <w:rPr>
          <w:noProof/>
          <w:lang w:val="pt-PT"/>
        </w:rPr>
      </w:pPr>
    </w:p>
    <w:p w14:paraId="043EFE80"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7FB62713" w14:textId="77777777" w:rsidR="00BD35D5" w:rsidRPr="00890D20" w:rsidRDefault="00BD35D5" w:rsidP="00475254">
      <w:pPr>
        <w:pStyle w:val="lab-p1"/>
        <w:rPr>
          <w:noProof/>
          <w:lang w:val="pt-PT"/>
        </w:rPr>
      </w:pPr>
    </w:p>
    <w:p w14:paraId="0A05F50C" w14:textId="77777777" w:rsidR="00905AA7" w:rsidRPr="00890D20" w:rsidRDefault="00905AA7" w:rsidP="00475254">
      <w:pPr>
        <w:rPr>
          <w:noProof/>
          <w:lang w:val="pt-PT"/>
        </w:rPr>
      </w:pPr>
    </w:p>
    <w:p w14:paraId="21968BA1"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277750CB" w14:textId="77777777" w:rsidR="00BD35D5" w:rsidRPr="00890D20" w:rsidRDefault="00BD35D5" w:rsidP="00475254">
      <w:pPr>
        <w:pStyle w:val="lab-p1"/>
        <w:rPr>
          <w:noProof/>
          <w:lang w:val="pt-PT"/>
        </w:rPr>
      </w:pPr>
    </w:p>
    <w:p w14:paraId="27634328" w14:textId="77777777" w:rsidR="00905AA7" w:rsidRPr="00890D20" w:rsidRDefault="00905AA7" w:rsidP="00475254">
      <w:pPr>
        <w:rPr>
          <w:noProof/>
          <w:lang w:val="pt-PT"/>
        </w:rPr>
      </w:pPr>
    </w:p>
    <w:p w14:paraId="26140CFB"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6A42BC8B" w14:textId="77777777" w:rsidR="00905AA7" w:rsidRPr="00890D20" w:rsidRDefault="00905AA7" w:rsidP="00475254">
      <w:pPr>
        <w:pStyle w:val="lab-p1"/>
        <w:rPr>
          <w:noProof/>
          <w:lang w:val="pt-PT"/>
        </w:rPr>
      </w:pPr>
    </w:p>
    <w:p w14:paraId="1D4805A7"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1000 </w:t>
      </w:r>
      <w:r w:rsidR="00E24898" w:rsidRPr="00890D20">
        <w:rPr>
          <w:noProof/>
          <w:lang w:val="pt-PT"/>
        </w:rPr>
        <w:t>ui</w:t>
      </w:r>
      <w:r w:rsidR="00BD35D5" w:rsidRPr="00890D20">
        <w:rPr>
          <w:noProof/>
          <w:lang w:val="pt-PT"/>
        </w:rPr>
        <w:t>/0,5 ml</w:t>
      </w:r>
    </w:p>
    <w:p w14:paraId="6F0D9362" w14:textId="77777777" w:rsidR="00905AA7" w:rsidRPr="00890D20" w:rsidRDefault="00905AA7" w:rsidP="00475254">
      <w:pPr>
        <w:rPr>
          <w:noProof/>
          <w:lang w:val="pt-PT"/>
        </w:rPr>
      </w:pPr>
    </w:p>
    <w:p w14:paraId="76DC0DE2" w14:textId="77777777" w:rsidR="00905AA7" w:rsidRPr="00890D20" w:rsidRDefault="00905AA7" w:rsidP="00475254">
      <w:pPr>
        <w:rPr>
          <w:noProof/>
          <w:lang w:val="pt-PT"/>
        </w:rPr>
      </w:pPr>
    </w:p>
    <w:p w14:paraId="730D9DE5" w14:textId="77777777" w:rsidR="00EE1037" w:rsidRPr="00890D20" w:rsidRDefault="00EE1037"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6C6F51B3" w14:textId="77777777" w:rsidR="00905AA7" w:rsidRPr="00890D20" w:rsidRDefault="00905AA7" w:rsidP="00475254">
      <w:pPr>
        <w:pStyle w:val="lab-p1"/>
        <w:rPr>
          <w:noProof/>
          <w:highlight w:val="lightGray"/>
          <w:lang w:val="pt-PT"/>
        </w:rPr>
      </w:pPr>
    </w:p>
    <w:p w14:paraId="059E3572" w14:textId="77777777" w:rsidR="00EE1037" w:rsidRPr="00890D20" w:rsidRDefault="00EE1037" w:rsidP="00475254">
      <w:pPr>
        <w:pStyle w:val="lab-p1"/>
        <w:rPr>
          <w:noProof/>
          <w:lang w:val="pt-PT"/>
        </w:rPr>
      </w:pPr>
      <w:r w:rsidRPr="00890D20">
        <w:rPr>
          <w:noProof/>
          <w:highlight w:val="lightGray"/>
          <w:lang w:val="pt-PT"/>
        </w:rPr>
        <w:t>Código de barras 2D com identificador único incluído.</w:t>
      </w:r>
    </w:p>
    <w:p w14:paraId="2174FBCE" w14:textId="77777777" w:rsidR="00905AA7" w:rsidRPr="00890D20" w:rsidRDefault="00905AA7" w:rsidP="00475254">
      <w:pPr>
        <w:rPr>
          <w:noProof/>
          <w:lang w:val="pt-PT"/>
        </w:rPr>
      </w:pPr>
    </w:p>
    <w:p w14:paraId="1FECD9D1" w14:textId="77777777" w:rsidR="00905AA7" w:rsidRPr="00890D20" w:rsidRDefault="00905AA7" w:rsidP="00475254">
      <w:pPr>
        <w:rPr>
          <w:noProof/>
          <w:lang w:val="pt-PT"/>
        </w:rPr>
      </w:pPr>
    </w:p>
    <w:p w14:paraId="5C6CE172" w14:textId="77777777" w:rsidR="00EE1037" w:rsidRPr="00890D20" w:rsidRDefault="00EE1037" w:rsidP="00475254">
      <w:pPr>
        <w:pStyle w:val="lab-h1"/>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5811A6EF" w14:textId="77777777" w:rsidR="00905AA7" w:rsidRPr="00890D20" w:rsidRDefault="00905AA7" w:rsidP="00475254">
      <w:pPr>
        <w:pStyle w:val="lab-p1"/>
        <w:rPr>
          <w:noProof/>
          <w:lang w:val="pt-PT"/>
        </w:rPr>
      </w:pPr>
    </w:p>
    <w:p w14:paraId="383DF478" w14:textId="77777777" w:rsidR="00EE1037" w:rsidRPr="00890D20" w:rsidRDefault="00EE1037" w:rsidP="00475254">
      <w:pPr>
        <w:pStyle w:val="lab-p1"/>
        <w:rPr>
          <w:noProof/>
          <w:lang w:val="pt-PT"/>
        </w:rPr>
      </w:pPr>
      <w:r w:rsidRPr="00890D20">
        <w:rPr>
          <w:noProof/>
          <w:lang w:val="pt-PT"/>
        </w:rPr>
        <w:t>PC</w:t>
      </w:r>
    </w:p>
    <w:p w14:paraId="3BD86AAC" w14:textId="77777777" w:rsidR="00EE1037" w:rsidRPr="00890D20" w:rsidRDefault="00EE1037" w:rsidP="00475254">
      <w:pPr>
        <w:pStyle w:val="lab-p1"/>
        <w:rPr>
          <w:noProof/>
          <w:lang w:val="pt-PT"/>
        </w:rPr>
      </w:pPr>
      <w:r w:rsidRPr="00890D20">
        <w:rPr>
          <w:noProof/>
          <w:lang w:val="pt-PT"/>
        </w:rPr>
        <w:t>SN</w:t>
      </w:r>
    </w:p>
    <w:p w14:paraId="78812278" w14:textId="77777777" w:rsidR="00EE1037" w:rsidRPr="00890D20" w:rsidRDefault="00EE1037" w:rsidP="00475254">
      <w:pPr>
        <w:pStyle w:val="lab-p1"/>
        <w:rPr>
          <w:noProof/>
          <w:lang w:val="pt-PT"/>
        </w:rPr>
      </w:pPr>
      <w:r w:rsidRPr="00890D20">
        <w:rPr>
          <w:noProof/>
          <w:lang w:val="pt-PT"/>
        </w:rPr>
        <w:t>NN</w:t>
      </w:r>
    </w:p>
    <w:p w14:paraId="0D145B92" w14:textId="77777777" w:rsidR="00905AA7" w:rsidRPr="00890D20" w:rsidRDefault="00905AA7" w:rsidP="00475254">
      <w:pPr>
        <w:rPr>
          <w:noProof/>
          <w:lang w:val="pt-PT"/>
        </w:rPr>
      </w:pPr>
    </w:p>
    <w:p w14:paraId="61099AD2" w14:textId="77777777" w:rsidR="007E1BAC" w:rsidRPr="00890D20" w:rsidRDefault="00905AA7"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48855FA0"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3FB26833" w14:textId="77777777" w:rsidR="00BD35D5" w:rsidRPr="00890D20" w:rsidRDefault="00BD35D5" w:rsidP="00475254">
      <w:pPr>
        <w:pStyle w:val="lab-p1"/>
        <w:rPr>
          <w:noProof/>
          <w:lang w:val="pt-PT"/>
        </w:rPr>
      </w:pPr>
    </w:p>
    <w:p w14:paraId="3A5435A8" w14:textId="77777777" w:rsidR="00905AA7" w:rsidRPr="00890D20" w:rsidRDefault="00905AA7" w:rsidP="00475254">
      <w:pPr>
        <w:rPr>
          <w:noProof/>
          <w:lang w:val="pt-PT"/>
        </w:rPr>
      </w:pPr>
    </w:p>
    <w:p w14:paraId="4B9B52A9"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20BEF510" w14:textId="77777777" w:rsidR="00905AA7" w:rsidRPr="00890D20" w:rsidRDefault="00905AA7" w:rsidP="00475254">
      <w:pPr>
        <w:pStyle w:val="lab-p1"/>
        <w:rPr>
          <w:noProof/>
          <w:lang w:val="pt-PT"/>
        </w:rPr>
      </w:pPr>
    </w:p>
    <w:p w14:paraId="58CC2E38"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1000 UI/0,5 ml </w:t>
      </w:r>
      <w:r w:rsidR="00211720" w:rsidRPr="00890D20">
        <w:rPr>
          <w:noProof/>
          <w:lang w:val="pt-PT"/>
        </w:rPr>
        <w:t>injetável</w:t>
      </w:r>
    </w:p>
    <w:p w14:paraId="2C15F828" w14:textId="77777777" w:rsidR="00905AA7" w:rsidRPr="00890D20" w:rsidRDefault="00905AA7" w:rsidP="00475254">
      <w:pPr>
        <w:pStyle w:val="lab-p2"/>
        <w:spacing w:before="0"/>
        <w:rPr>
          <w:noProof/>
          <w:lang w:val="pt-PT"/>
        </w:rPr>
      </w:pPr>
    </w:p>
    <w:p w14:paraId="61DDD9E4"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16FCE4FC" w14:textId="77777777" w:rsidR="00BD35D5" w:rsidRPr="00890D20" w:rsidRDefault="00BD35D5" w:rsidP="00475254">
      <w:pPr>
        <w:pStyle w:val="lab-p1"/>
        <w:rPr>
          <w:noProof/>
          <w:lang w:val="pt-PT"/>
        </w:rPr>
      </w:pPr>
      <w:r w:rsidRPr="00890D20">
        <w:rPr>
          <w:noProof/>
          <w:lang w:val="pt-PT"/>
        </w:rPr>
        <w:t>IV/SC</w:t>
      </w:r>
    </w:p>
    <w:p w14:paraId="7EE95343" w14:textId="77777777" w:rsidR="00905AA7" w:rsidRPr="00890D20" w:rsidRDefault="00905AA7" w:rsidP="00475254">
      <w:pPr>
        <w:rPr>
          <w:noProof/>
          <w:lang w:val="pt-PT"/>
        </w:rPr>
      </w:pPr>
    </w:p>
    <w:p w14:paraId="582C28A0" w14:textId="77777777" w:rsidR="00905AA7" w:rsidRPr="00890D20" w:rsidRDefault="00905AA7" w:rsidP="00475254">
      <w:pPr>
        <w:rPr>
          <w:noProof/>
          <w:lang w:val="pt-PT"/>
        </w:rPr>
      </w:pPr>
    </w:p>
    <w:p w14:paraId="311F628F"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1C14D906" w14:textId="77777777" w:rsidR="00BD35D5" w:rsidRPr="00890D20" w:rsidRDefault="00BD35D5" w:rsidP="00475254">
      <w:pPr>
        <w:pStyle w:val="lab-p1"/>
        <w:rPr>
          <w:noProof/>
          <w:lang w:val="pt-PT"/>
        </w:rPr>
      </w:pPr>
    </w:p>
    <w:p w14:paraId="66D6832F" w14:textId="77777777" w:rsidR="00905AA7" w:rsidRPr="00890D20" w:rsidRDefault="00905AA7" w:rsidP="00475254">
      <w:pPr>
        <w:rPr>
          <w:noProof/>
          <w:lang w:val="pt-PT"/>
        </w:rPr>
      </w:pPr>
    </w:p>
    <w:p w14:paraId="4E739144"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4298CCD2" w14:textId="77777777" w:rsidR="00905AA7" w:rsidRPr="00890D20" w:rsidRDefault="00905AA7" w:rsidP="00475254">
      <w:pPr>
        <w:pStyle w:val="lab-p1"/>
        <w:rPr>
          <w:noProof/>
          <w:lang w:val="pt-PT"/>
        </w:rPr>
      </w:pPr>
    </w:p>
    <w:p w14:paraId="7AF67C70" w14:textId="77777777" w:rsidR="00BD35D5" w:rsidRPr="00890D20" w:rsidRDefault="00BD35D5" w:rsidP="00475254">
      <w:pPr>
        <w:pStyle w:val="lab-p1"/>
        <w:rPr>
          <w:noProof/>
          <w:lang w:val="pt-PT"/>
        </w:rPr>
      </w:pPr>
      <w:r w:rsidRPr="00890D20">
        <w:rPr>
          <w:noProof/>
          <w:lang w:val="pt-PT"/>
        </w:rPr>
        <w:t>EXP</w:t>
      </w:r>
    </w:p>
    <w:p w14:paraId="5D10C0F5" w14:textId="77777777" w:rsidR="00905AA7" w:rsidRPr="00890D20" w:rsidRDefault="00905AA7" w:rsidP="00475254">
      <w:pPr>
        <w:rPr>
          <w:noProof/>
          <w:lang w:val="pt-PT"/>
        </w:rPr>
      </w:pPr>
    </w:p>
    <w:p w14:paraId="66C762F9" w14:textId="77777777" w:rsidR="00905AA7" w:rsidRPr="00890D20" w:rsidRDefault="00905AA7" w:rsidP="00475254">
      <w:pPr>
        <w:rPr>
          <w:noProof/>
          <w:lang w:val="pt-PT"/>
        </w:rPr>
      </w:pPr>
    </w:p>
    <w:p w14:paraId="0A2CE0D9"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76BA9801" w14:textId="77777777" w:rsidR="00905AA7" w:rsidRPr="00890D20" w:rsidRDefault="00905AA7" w:rsidP="00475254">
      <w:pPr>
        <w:pStyle w:val="lab-p1"/>
        <w:rPr>
          <w:noProof/>
          <w:lang w:val="pt-PT"/>
        </w:rPr>
      </w:pPr>
    </w:p>
    <w:p w14:paraId="6F6660E3" w14:textId="77777777" w:rsidR="00BD35D5" w:rsidRPr="00890D20" w:rsidRDefault="00BD35D5" w:rsidP="00475254">
      <w:pPr>
        <w:pStyle w:val="lab-p1"/>
        <w:rPr>
          <w:noProof/>
          <w:lang w:val="pt-PT"/>
        </w:rPr>
      </w:pPr>
      <w:r w:rsidRPr="00890D20">
        <w:rPr>
          <w:noProof/>
          <w:lang w:val="pt-PT"/>
        </w:rPr>
        <w:t>Lot</w:t>
      </w:r>
    </w:p>
    <w:p w14:paraId="459FCE7D" w14:textId="77777777" w:rsidR="00905AA7" w:rsidRPr="00890D20" w:rsidRDefault="00905AA7" w:rsidP="00475254">
      <w:pPr>
        <w:rPr>
          <w:noProof/>
          <w:lang w:val="pt-PT"/>
        </w:rPr>
      </w:pPr>
    </w:p>
    <w:p w14:paraId="1EC16C27" w14:textId="77777777" w:rsidR="00905AA7" w:rsidRPr="00890D20" w:rsidRDefault="00905AA7" w:rsidP="00475254">
      <w:pPr>
        <w:rPr>
          <w:noProof/>
          <w:lang w:val="pt-PT"/>
        </w:rPr>
      </w:pPr>
    </w:p>
    <w:p w14:paraId="7D5EC65E"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37ECF8D0" w14:textId="77777777" w:rsidR="00BD35D5" w:rsidRPr="00890D20" w:rsidRDefault="00BD35D5" w:rsidP="00475254">
      <w:pPr>
        <w:pStyle w:val="lab-p1"/>
        <w:rPr>
          <w:noProof/>
          <w:lang w:val="pt-PT"/>
        </w:rPr>
      </w:pPr>
    </w:p>
    <w:p w14:paraId="1912165C" w14:textId="77777777" w:rsidR="00905AA7" w:rsidRPr="00890D20" w:rsidRDefault="00905AA7" w:rsidP="00475254">
      <w:pPr>
        <w:rPr>
          <w:noProof/>
          <w:lang w:val="pt-PT"/>
        </w:rPr>
      </w:pPr>
    </w:p>
    <w:p w14:paraId="65F0963F"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E91ECA" w:rsidRPr="00890D20">
        <w:rPr>
          <w:noProof/>
          <w:lang w:val="pt-PT"/>
        </w:rPr>
        <w:t>O</w:t>
      </w:r>
      <w:r w:rsidRPr="00890D20">
        <w:rPr>
          <w:noProof/>
          <w:lang w:val="pt-PT"/>
        </w:rPr>
        <w:t>s</w:t>
      </w:r>
    </w:p>
    <w:p w14:paraId="59C0CC05" w14:textId="77777777" w:rsidR="00BD35D5" w:rsidRPr="00890D20" w:rsidRDefault="00BD35D5" w:rsidP="00475254">
      <w:pPr>
        <w:pStyle w:val="lab-p1"/>
        <w:rPr>
          <w:noProof/>
          <w:lang w:val="pt-PT"/>
        </w:rPr>
      </w:pPr>
    </w:p>
    <w:p w14:paraId="545FD38D" w14:textId="77777777" w:rsidR="007E1BAC" w:rsidRPr="00890D20" w:rsidRDefault="00905AA7"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7B43AC19"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6E2E4027" w14:textId="77777777" w:rsidR="00BD35D5" w:rsidRPr="00890D20" w:rsidRDefault="00BD35D5" w:rsidP="00475254">
      <w:pPr>
        <w:pStyle w:val="lab-p1"/>
        <w:rPr>
          <w:noProof/>
          <w:lang w:val="pt-PT"/>
        </w:rPr>
      </w:pPr>
    </w:p>
    <w:p w14:paraId="7F6008C8" w14:textId="77777777" w:rsidR="00905AA7" w:rsidRPr="00890D20" w:rsidRDefault="00905AA7" w:rsidP="00475254">
      <w:pPr>
        <w:rPr>
          <w:noProof/>
          <w:lang w:val="pt-PT"/>
        </w:rPr>
      </w:pPr>
    </w:p>
    <w:p w14:paraId="223DE129"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3AF3A927" w14:textId="77777777" w:rsidR="00905AA7" w:rsidRPr="00890D20" w:rsidRDefault="00905AA7" w:rsidP="00475254">
      <w:pPr>
        <w:pStyle w:val="lab-p1"/>
        <w:rPr>
          <w:noProof/>
          <w:lang w:val="pt-PT"/>
        </w:rPr>
      </w:pPr>
    </w:p>
    <w:p w14:paraId="30AD0D0B"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2000 UI/1 ml solução </w:t>
      </w:r>
      <w:r w:rsidR="00211720" w:rsidRPr="00890D20">
        <w:rPr>
          <w:noProof/>
          <w:lang w:val="pt-PT"/>
        </w:rPr>
        <w:t>injetável</w:t>
      </w:r>
      <w:r w:rsidR="00BD35D5" w:rsidRPr="00890D20">
        <w:rPr>
          <w:noProof/>
          <w:lang w:val="pt-PT"/>
        </w:rPr>
        <w:t xml:space="preserve"> em seringa pré-cheia</w:t>
      </w:r>
    </w:p>
    <w:p w14:paraId="79DA2A98" w14:textId="77777777" w:rsidR="00905AA7" w:rsidRPr="00890D20" w:rsidRDefault="00905AA7" w:rsidP="00475254">
      <w:pPr>
        <w:pStyle w:val="lab-p2"/>
        <w:spacing w:before="0"/>
        <w:rPr>
          <w:noProof/>
          <w:lang w:val="pt-PT"/>
        </w:rPr>
      </w:pPr>
    </w:p>
    <w:p w14:paraId="41A113FC"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5B8893AB" w14:textId="77777777" w:rsidR="00905AA7" w:rsidRPr="00890D20" w:rsidRDefault="00905AA7" w:rsidP="00475254">
      <w:pPr>
        <w:rPr>
          <w:noProof/>
          <w:lang w:val="pt-PT"/>
        </w:rPr>
      </w:pPr>
    </w:p>
    <w:p w14:paraId="21960142" w14:textId="77777777" w:rsidR="00905AA7" w:rsidRPr="00890D20" w:rsidRDefault="00905AA7" w:rsidP="00475254">
      <w:pPr>
        <w:rPr>
          <w:noProof/>
          <w:lang w:val="pt-PT"/>
        </w:rPr>
      </w:pPr>
    </w:p>
    <w:p w14:paraId="12BAF74D"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29AE12E6" w14:textId="77777777" w:rsidR="00905AA7" w:rsidRPr="00890D20" w:rsidRDefault="00905AA7" w:rsidP="00475254">
      <w:pPr>
        <w:pStyle w:val="spc-p1"/>
        <w:rPr>
          <w:noProof/>
          <w:lang w:val="pt-PT"/>
        </w:rPr>
      </w:pPr>
    </w:p>
    <w:p w14:paraId="1617D7CD" w14:textId="77777777" w:rsidR="00BD35D5" w:rsidRPr="00890D20" w:rsidRDefault="00BD35D5" w:rsidP="00475254">
      <w:pPr>
        <w:pStyle w:val="spc-p1"/>
        <w:rPr>
          <w:noProof/>
          <w:lang w:val="pt-PT"/>
        </w:rPr>
      </w:pPr>
      <w:r w:rsidRPr="00890D20">
        <w:rPr>
          <w:noProof/>
          <w:lang w:val="pt-PT"/>
        </w:rPr>
        <w:t>1 seringa pré-cheia de 1 ml contém 2000 unidades internacionais (UI) correspondendo a 16,8 microgramas de epoetina alfa.</w:t>
      </w:r>
    </w:p>
    <w:p w14:paraId="2BBE8993" w14:textId="77777777" w:rsidR="00905AA7" w:rsidRPr="00890D20" w:rsidRDefault="00905AA7" w:rsidP="00475254">
      <w:pPr>
        <w:rPr>
          <w:noProof/>
          <w:lang w:val="pt-PT"/>
        </w:rPr>
      </w:pPr>
    </w:p>
    <w:p w14:paraId="47B0856C" w14:textId="77777777" w:rsidR="00905AA7" w:rsidRPr="00890D20" w:rsidRDefault="00905AA7" w:rsidP="00475254">
      <w:pPr>
        <w:rPr>
          <w:noProof/>
          <w:lang w:val="pt-PT"/>
        </w:rPr>
      </w:pPr>
    </w:p>
    <w:p w14:paraId="59FB62D7"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1C0BAD72" w14:textId="77777777" w:rsidR="00905AA7" w:rsidRPr="00890D20" w:rsidRDefault="00905AA7" w:rsidP="00475254">
      <w:pPr>
        <w:pStyle w:val="lab-p1"/>
        <w:rPr>
          <w:noProof/>
          <w:lang w:val="pt-PT"/>
        </w:rPr>
      </w:pPr>
    </w:p>
    <w:p w14:paraId="0709B201"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19FE7DB3" w14:textId="77777777" w:rsidR="00BD35D5" w:rsidRPr="00890D20" w:rsidRDefault="00BD35D5" w:rsidP="00475254">
      <w:pPr>
        <w:pStyle w:val="lab-p1"/>
        <w:rPr>
          <w:noProof/>
          <w:lang w:val="pt-PT"/>
        </w:rPr>
      </w:pPr>
      <w:r w:rsidRPr="00890D20">
        <w:rPr>
          <w:noProof/>
          <w:lang w:val="pt-PT"/>
        </w:rPr>
        <w:t>Consultar o folheto informativo antes de utilizar.</w:t>
      </w:r>
    </w:p>
    <w:p w14:paraId="5328EB62" w14:textId="77777777" w:rsidR="00905AA7" w:rsidRPr="00890D20" w:rsidRDefault="00905AA7" w:rsidP="00475254">
      <w:pPr>
        <w:rPr>
          <w:noProof/>
          <w:lang w:val="pt-PT"/>
        </w:rPr>
      </w:pPr>
    </w:p>
    <w:p w14:paraId="63DAE0A5" w14:textId="77777777" w:rsidR="00905AA7" w:rsidRPr="00890D20" w:rsidRDefault="00905AA7" w:rsidP="00475254">
      <w:pPr>
        <w:rPr>
          <w:noProof/>
          <w:lang w:val="pt-PT"/>
        </w:rPr>
      </w:pPr>
    </w:p>
    <w:p w14:paraId="5EE9162C"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2F0475F8" w14:textId="77777777" w:rsidR="00905AA7" w:rsidRPr="00890D20" w:rsidRDefault="00905AA7" w:rsidP="00475254">
      <w:pPr>
        <w:pStyle w:val="lab-p1"/>
        <w:rPr>
          <w:noProof/>
          <w:lang w:val="pt-PT"/>
        </w:rPr>
      </w:pPr>
    </w:p>
    <w:p w14:paraId="592E78B8"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66DA0B93" w14:textId="77777777" w:rsidR="00BD35D5" w:rsidRPr="00890D20" w:rsidRDefault="00BD35D5" w:rsidP="00475254">
      <w:pPr>
        <w:pStyle w:val="lab-p1"/>
        <w:rPr>
          <w:noProof/>
          <w:lang w:val="pt-PT"/>
        </w:rPr>
      </w:pPr>
      <w:r w:rsidRPr="00890D20">
        <w:rPr>
          <w:noProof/>
          <w:lang w:val="pt-PT"/>
        </w:rPr>
        <w:t>1 seringa pré-cheia de 1 ml</w:t>
      </w:r>
    </w:p>
    <w:p w14:paraId="55FAF359"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1 ml</w:t>
      </w:r>
    </w:p>
    <w:p w14:paraId="17567B38"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1 ml com </w:t>
      </w:r>
      <w:r w:rsidR="00E63C8F" w:rsidRPr="00890D20">
        <w:rPr>
          <w:noProof/>
          <w:highlight w:val="lightGray"/>
          <w:lang w:val="pt-PT"/>
        </w:rPr>
        <w:t>proteção</w:t>
      </w:r>
      <w:r w:rsidRPr="00890D20">
        <w:rPr>
          <w:noProof/>
          <w:highlight w:val="lightGray"/>
          <w:lang w:val="pt-PT"/>
        </w:rPr>
        <w:t xml:space="preserve"> de segurança da agulha</w:t>
      </w:r>
    </w:p>
    <w:p w14:paraId="6BC1DDAC" w14:textId="77777777" w:rsidR="00BD35D5" w:rsidRPr="00890D20" w:rsidRDefault="00BD35D5" w:rsidP="00475254">
      <w:pPr>
        <w:pStyle w:val="lab-p1"/>
        <w:rPr>
          <w:noProof/>
          <w:lang w:val="pt-PT"/>
        </w:rPr>
      </w:pPr>
      <w:r w:rsidRPr="00890D20">
        <w:rPr>
          <w:noProof/>
          <w:highlight w:val="lightGray"/>
          <w:lang w:val="pt-PT"/>
        </w:rPr>
        <w:t xml:space="preserve">6 seringas pré-cheias de 1 ml com </w:t>
      </w:r>
      <w:r w:rsidR="00E63C8F" w:rsidRPr="00890D20">
        <w:rPr>
          <w:noProof/>
          <w:highlight w:val="lightGray"/>
          <w:lang w:val="pt-PT"/>
        </w:rPr>
        <w:t>proteção</w:t>
      </w:r>
      <w:r w:rsidRPr="00890D20">
        <w:rPr>
          <w:noProof/>
          <w:highlight w:val="lightGray"/>
          <w:lang w:val="pt-PT"/>
        </w:rPr>
        <w:t xml:space="preserve"> de segurança da agulha</w:t>
      </w:r>
    </w:p>
    <w:p w14:paraId="0761F085" w14:textId="77777777" w:rsidR="00905AA7" w:rsidRPr="00890D20" w:rsidRDefault="00905AA7" w:rsidP="00475254">
      <w:pPr>
        <w:rPr>
          <w:noProof/>
          <w:lang w:val="pt-PT"/>
        </w:rPr>
      </w:pPr>
    </w:p>
    <w:p w14:paraId="5354DA7C" w14:textId="77777777" w:rsidR="00905AA7" w:rsidRPr="00890D20" w:rsidRDefault="00905AA7" w:rsidP="00475254">
      <w:pPr>
        <w:rPr>
          <w:noProof/>
          <w:lang w:val="pt-PT"/>
        </w:rPr>
      </w:pPr>
    </w:p>
    <w:p w14:paraId="794E9B6A"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57AD1F94" w14:textId="77777777" w:rsidR="00905AA7" w:rsidRPr="00890D20" w:rsidRDefault="00905AA7" w:rsidP="00475254">
      <w:pPr>
        <w:pStyle w:val="lab-p1"/>
        <w:rPr>
          <w:noProof/>
          <w:lang w:val="pt-PT"/>
        </w:rPr>
      </w:pPr>
    </w:p>
    <w:p w14:paraId="27A1442A" w14:textId="77777777" w:rsidR="00BD35D5" w:rsidRPr="00890D20" w:rsidRDefault="00BD35D5" w:rsidP="00475254">
      <w:pPr>
        <w:pStyle w:val="lab-p1"/>
        <w:rPr>
          <w:noProof/>
          <w:lang w:val="pt-PT"/>
        </w:rPr>
      </w:pPr>
      <w:r w:rsidRPr="00890D20">
        <w:rPr>
          <w:noProof/>
          <w:lang w:val="pt-PT"/>
        </w:rPr>
        <w:t>Para uso subcutâneo e intravenoso.</w:t>
      </w:r>
    </w:p>
    <w:p w14:paraId="70C0B91A" w14:textId="77777777" w:rsidR="00BD35D5" w:rsidRPr="00890D20" w:rsidRDefault="00BD35D5" w:rsidP="00475254">
      <w:pPr>
        <w:pStyle w:val="lab-p1"/>
        <w:rPr>
          <w:noProof/>
          <w:lang w:val="pt-PT"/>
        </w:rPr>
      </w:pPr>
      <w:r w:rsidRPr="00890D20">
        <w:rPr>
          <w:noProof/>
          <w:lang w:val="pt-PT"/>
        </w:rPr>
        <w:t>Consultar o folheto informativo antes de utilizar.</w:t>
      </w:r>
    </w:p>
    <w:p w14:paraId="2C89FCFA" w14:textId="77777777" w:rsidR="00BD35D5" w:rsidRPr="00890D20" w:rsidRDefault="00BD35D5" w:rsidP="00475254">
      <w:pPr>
        <w:pStyle w:val="lab-p1"/>
        <w:rPr>
          <w:noProof/>
          <w:lang w:val="pt-PT"/>
        </w:rPr>
      </w:pPr>
      <w:r w:rsidRPr="00890D20">
        <w:rPr>
          <w:noProof/>
          <w:lang w:val="pt-PT"/>
        </w:rPr>
        <w:t>Não agitar.</w:t>
      </w:r>
    </w:p>
    <w:p w14:paraId="44BAD744" w14:textId="77777777" w:rsidR="00905AA7" w:rsidRPr="00890D20" w:rsidRDefault="00905AA7" w:rsidP="00475254">
      <w:pPr>
        <w:rPr>
          <w:noProof/>
          <w:lang w:val="pt-PT"/>
        </w:rPr>
      </w:pPr>
    </w:p>
    <w:p w14:paraId="4EE11A61" w14:textId="77777777" w:rsidR="00905AA7" w:rsidRPr="00890D20" w:rsidRDefault="00905AA7" w:rsidP="00475254">
      <w:pPr>
        <w:rPr>
          <w:noProof/>
          <w:lang w:val="pt-PT"/>
        </w:rPr>
      </w:pPr>
    </w:p>
    <w:p w14:paraId="2CBDCA70"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101296" w:rsidRPr="00890D20">
        <w:rPr>
          <w:noProof/>
          <w:lang w:val="pt-PT"/>
        </w:rPr>
        <w:t xml:space="preserve">da vista e </w:t>
      </w:r>
      <w:r w:rsidRPr="00890D20">
        <w:rPr>
          <w:noProof/>
          <w:lang w:val="pt-PT"/>
        </w:rPr>
        <w:t>do alcance das crianças</w:t>
      </w:r>
    </w:p>
    <w:p w14:paraId="080C044E" w14:textId="77777777" w:rsidR="00905AA7" w:rsidRPr="00890D20" w:rsidRDefault="00905AA7" w:rsidP="00475254">
      <w:pPr>
        <w:pStyle w:val="lab-p1"/>
        <w:rPr>
          <w:noProof/>
          <w:lang w:val="pt-PT"/>
        </w:rPr>
      </w:pPr>
    </w:p>
    <w:p w14:paraId="500DE11A" w14:textId="77777777" w:rsidR="00BD35D5" w:rsidRPr="00890D20" w:rsidRDefault="00BD35D5" w:rsidP="00475254">
      <w:pPr>
        <w:pStyle w:val="lab-p1"/>
        <w:rPr>
          <w:noProof/>
          <w:lang w:val="pt-PT"/>
        </w:rPr>
      </w:pPr>
      <w:r w:rsidRPr="00890D20">
        <w:rPr>
          <w:noProof/>
          <w:lang w:val="pt-PT"/>
        </w:rPr>
        <w:t xml:space="preserve">Manter fora </w:t>
      </w:r>
      <w:r w:rsidR="00101296" w:rsidRPr="00890D20">
        <w:rPr>
          <w:noProof/>
          <w:lang w:val="pt-PT"/>
        </w:rPr>
        <w:t xml:space="preserve">da vista e </w:t>
      </w:r>
      <w:r w:rsidRPr="00890D20">
        <w:rPr>
          <w:noProof/>
          <w:lang w:val="pt-PT"/>
        </w:rPr>
        <w:t>do alcance das crianças.</w:t>
      </w:r>
    </w:p>
    <w:p w14:paraId="3F818833" w14:textId="77777777" w:rsidR="00905AA7" w:rsidRPr="00890D20" w:rsidRDefault="00905AA7" w:rsidP="00475254">
      <w:pPr>
        <w:rPr>
          <w:noProof/>
          <w:lang w:val="pt-PT"/>
        </w:rPr>
      </w:pPr>
    </w:p>
    <w:p w14:paraId="6752D9A0" w14:textId="77777777" w:rsidR="00905AA7" w:rsidRPr="00890D20" w:rsidRDefault="00905AA7" w:rsidP="00475254">
      <w:pPr>
        <w:rPr>
          <w:noProof/>
          <w:lang w:val="pt-PT"/>
        </w:rPr>
      </w:pPr>
    </w:p>
    <w:p w14:paraId="7073CBCE"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255E8145" w14:textId="77777777" w:rsidR="00BD35D5" w:rsidRPr="00890D20" w:rsidRDefault="00BD35D5" w:rsidP="00475254">
      <w:pPr>
        <w:pStyle w:val="lab-p1"/>
        <w:rPr>
          <w:noProof/>
          <w:lang w:val="pt-PT"/>
        </w:rPr>
      </w:pPr>
    </w:p>
    <w:p w14:paraId="3591E90B" w14:textId="77777777" w:rsidR="00905AA7" w:rsidRPr="00890D20" w:rsidRDefault="00905AA7" w:rsidP="00475254">
      <w:pPr>
        <w:rPr>
          <w:noProof/>
          <w:lang w:val="pt-PT"/>
        </w:rPr>
      </w:pPr>
    </w:p>
    <w:p w14:paraId="39A60E95"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328A3DD3" w14:textId="77777777" w:rsidR="00905AA7" w:rsidRPr="00890D20" w:rsidRDefault="00905AA7" w:rsidP="00475254">
      <w:pPr>
        <w:pStyle w:val="lab-p1"/>
        <w:rPr>
          <w:noProof/>
          <w:lang w:val="pt-PT"/>
        </w:rPr>
      </w:pPr>
    </w:p>
    <w:p w14:paraId="7C729D5E" w14:textId="77777777" w:rsidR="00BD35D5" w:rsidRPr="00890D20" w:rsidRDefault="00BD35D5" w:rsidP="00475254">
      <w:pPr>
        <w:pStyle w:val="lab-p1"/>
        <w:rPr>
          <w:noProof/>
          <w:lang w:val="pt-PT"/>
        </w:rPr>
      </w:pPr>
      <w:r w:rsidRPr="00890D20">
        <w:rPr>
          <w:noProof/>
          <w:lang w:val="pt-PT"/>
        </w:rPr>
        <w:t>EXP</w:t>
      </w:r>
    </w:p>
    <w:p w14:paraId="540C178F" w14:textId="77777777" w:rsidR="00905AA7" w:rsidRPr="00890D20" w:rsidRDefault="00905AA7" w:rsidP="007E1BAC">
      <w:pPr>
        <w:rPr>
          <w:noProof/>
          <w:lang w:val="pt-PT"/>
        </w:rPr>
      </w:pPr>
    </w:p>
    <w:p w14:paraId="6EF09EE4" w14:textId="77777777" w:rsidR="00905AA7" w:rsidRPr="00890D20" w:rsidRDefault="00905AA7" w:rsidP="007E1BAC">
      <w:pPr>
        <w:rPr>
          <w:noProof/>
          <w:lang w:val="pt-PT"/>
        </w:rPr>
      </w:pPr>
    </w:p>
    <w:p w14:paraId="200C77C8"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195BFD50" w14:textId="77777777" w:rsidR="00905AA7" w:rsidRPr="00890D20" w:rsidRDefault="00905AA7" w:rsidP="00475254">
      <w:pPr>
        <w:pStyle w:val="lab-p1"/>
        <w:rPr>
          <w:noProof/>
          <w:lang w:val="pt-PT"/>
        </w:rPr>
      </w:pPr>
    </w:p>
    <w:p w14:paraId="7911AEBD" w14:textId="77777777" w:rsidR="00BD35D5" w:rsidRPr="00890D20" w:rsidRDefault="00BD35D5" w:rsidP="00475254">
      <w:pPr>
        <w:pStyle w:val="lab-p1"/>
        <w:rPr>
          <w:noProof/>
          <w:lang w:val="pt-PT"/>
        </w:rPr>
      </w:pPr>
      <w:r w:rsidRPr="00890D20">
        <w:rPr>
          <w:noProof/>
          <w:lang w:val="pt-PT"/>
        </w:rPr>
        <w:t>Conservar e transportar refrigerado.</w:t>
      </w:r>
    </w:p>
    <w:p w14:paraId="36699035" w14:textId="77777777" w:rsidR="00BD35D5" w:rsidRPr="00890D20" w:rsidRDefault="00BD35D5" w:rsidP="00475254">
      <w:pPr>
        <w:pStyle w:val="lab-p1"/>
        <w:rPr>
          <w:noProof/>
          <w:lang w:val="pt-PT"/>
        </w:rPr>
      </w:pPr>
      <w:r w:rsidRPr="00890D20">
        <w:rPr>
          <w:noProof/>
          <w:lang w:val="pt-PT"/>
        </w:rPr>
        <w:t>Não congelar.</w:t>
      </w:r>
    </w:p>
    <w:p w14:paraId="0ACE0B5D" w14:textId="77777777" w:rsidR="00905AA7" w:rsidRPr="00890D20" w:rsidRDefault="00905AA7" w:rsidP="00475254">
      <w:pPr>
        <w:rPr>
          <w:noProof/>
          <w:lang w:val="pt-PT"/>
        </w:rPr>
      </w:pPr>
    </w:p>
    <w:p w14:paraId="1D96948D"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34CDADAE" w14:textId="77777777" w:rsidR="008E0979" w:rsidRPr="00890D20" w:rsidRDefault="008E0979" w:rsidP="00E735C9">
      <w:pPr>
        <w:rPr>
          <w:lang w:val="pt-PT"/>
        </w:rPr>
      </w:pPr>
      <w:r w:rsidRPr="00890D20">
        <w:rPr>
          <w:noProof/>
          <w:highlight w:val="lightGray"/>
          <w:lang w:val="pt-PT"/>
        </w:rPr>
        <w:t>Manter as seringas pré-cheias dentro da embalagem exterior para proteger da luz.</w:t>
      </w:r>
    </w:p>
    <w:p w14:paraId="518CB87D" w14:textId="77777777" w:rsidR="00905AA7" w:rsidRPr="00890D20" w:rsidRDefault="00905AA7" w:rsidP="00475254">
      <w:pPr>
        <w:rPr>
          <w:noProof/>
          <w:lang w:val="pt-PT"/>
        </w:rPr>
      </w:pPr>
    </w:p>
    <w:p w14:paraId="1E8E69CE" w14:textId="77777777" w:rsidR="00905AA7" w:rsidRPr="00890D20" w:rsidRDefault="00905AA7" w:rsidP="00475254">
      <w:pPr>
        <w:rPr>
          <w:noProof/>
          <w:lang w:val="pt-PT"/>
        </w:rPr>
      </w:pPr>
    </w:p>
    <w:p w14:paraId="587DC7DF"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6C698D27" w14:textId="77777777" w:rsidR="00BD35D5" w:rsidRPr="00890D20" w:rsidRDefault="00BD35D5" w:rsidP="00475254">
      <w:pPr>
        <w:pStyle w:val="lab-p1"/>
        <w:rPr>
          <w:noProof/>
          <w:lang w:val="pt-PT"/>
        </w:rPr>
      </w:pPr>
    </w:p>
    <w:p w14:paraId="2858F486" w14:textId="77777777" w:rsidR="00905AA7" w:rsidRPr="00890D20" w:rsidRDefault="00905AA7" w:rsidP="00475254">
      <w:pPr>
        <w:rPr>
          <w:noProof/>
          <w:lang w:val="pt-PT"/>
        </w:rPr>
      </w:pPr>
    </w:p>
    <w:p w14:paraId="77A98D1F"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3E97D34D" w14:textId="77777777" w:rsidR="00905AA7" w:rsidRPr="00890D20" w:rsidRDefault="00905AA7" w:rsidP="00475254">
      <w:pPr>
        <w:pStyle w:val="lab-p1"/>
        <w:rPr>
          <w:noProof/>
          <w:lang w:val="pt-PT"/>
        </w:rPr>
      </w:pPr>
    </w:p>
    <w:p w14:paraId="61920052"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39233157" w14:textId="77777777" w:rsidR="00905AA7" w:rsidRPr="00890D20" w:rsidRDefault="00905AA7" w:rsidP="00475254">
      <w:pPr>
        <w:rPr>
          <w:noProof/>
          <w:lang w:val="pt-PT"/>
        </w:rPr>
      </w:pPr>
    </w:p>
    <w:p w14:paraId="1628B17F" w14:textId="77777777" w:rsidR="00905AA7" w:rsidRPr="00890D20" w:rsidRDefault="00905AA7" w:rsidP="00475254">
      <w:pPr>
        <w:rPr>
          <w:noProof/>
          <w:lang w:val="pt-PT"/>
        </w:rPr>
      </w:pPr>
    </w:p>
    <w:p w14:paraId="322E1547"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2CF30ADA" w14:textId="77777777" w:rsidR="00905AA7" w:rsidRPr="00890D20" w:rsidRDefault="00905AA7" w:rsidP="00475254">
      <w:pPr>
        <w:pStyle w:val="lab-p1"/>
        <w:rPr>
          <w:noProof/>
          <w:lang w:val="pt-PT"/>
        </w:rPr>
      </w:pPr>
    </w:p>
    <w:p w14:paraId="02F420AB"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/003</w:t>
      </w:r>
    </w:p>
    <w:p w14:paraId="6A9600EF" w14:textId="77777777" w:rsidR="0045372D" w:rsidRPr="00890D20" w:rsidRDefault="0045372D" w:rsidP="00475254">
      <w:pPr>
        <w:pStyle w:val="lab-p1"/>
        <w:rPr>
          <w:noProof/>
          <w:highlight w:val="yellow"/>
          <w:lang w:val="pt-PT"/>
        </w:rPr>
      </w:pPr>
      <w:r w:rsidRPr="00890D20">
        <w:rPr>
          <w:noProof/>
          <w:lang w:val="pt-PT"/>
        </w:rPr>
        <w:t>EU/1/07/</w:t>
      </w:r>
      <w:r w:rsidR="00894E1D" w:rsidRPr="00890D20">
        <w:rPr>
          <w:noProof/>
          <w:lang w:val="pt-PT"/>
        </w:rPr>
        <w:t>412</w:t>
      </w:r>
      <w:r w:rsidRPr="00890D20">
        <w:rPr>
          <w:noProof/>
          <w:lang w:val="pt-PT"/>
        </w:rPr>
        <w:t>/004</w:t>
      </w:r>
    </w:p>
    <w:p w14:paraId="17AEAF3D"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/029</w:t>
      </w:r>
    </w:p>
    <w:p w14:paraId="23857C8C"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/030</w:t>
      </w:r>
    </w:p>
    <w:p w14:paraId="5307C1FA" w14:textId="77777777" w:rsidR="00905AA7" w:rsidRPr="00890D20" w:rsidRDefault="00905AA7" w:rsidP="00475254">
      <w:pPr>
        <w:rPr>
          <w:noProof/>
          <w:lang w:val="pt-PT"/>
        </w:rPr>
      </w:pPr>
    </w:p>
    <w:p w14:paraId="6BA979B8" w14:textId="77777777" w:rsidR="00905AA7" w:rsidRPr="00890D20" w:rsidRDefault="00905AA7" w:rsidP="00475254">
      <w:pPr>
        <w:rPr>
          <w:noProof/>
          <w:lang w:val="pt-PT"/>
        </w:rPr>
      </w:pPr>
    </w:p>
    <w:p w14:paraId="5FAF893E"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6C310409" w14:textId="77777777" w:rsidR="00905AA7" w:rsidRPr="00890D20" w:rsidRDefault="00905AA7" w:rsidP="00475254">
      <w:pPr>
        <w:pStyle w:val="lab-p1"/>
        <w:rPr>
          <w:noProof/>
          <w:lang w:val="pt-PT"/>
        </w:rPr>
      </w:pPr>
    </w:p>
    <w:p w14:paraId="2F74B86B" w14:textId="77777777" w:rsidR="00BD35D5" w:rsidRPr="00890D20" w:rsidRDefault="00BD35D5" w:rsidP="00475254">
      <w:pPr>
        <w:pStyle w:val="lab-p1"/>
        <w:rPr>
          <w:lang w:val="pt-PT"/>
        </w:rPr>
      </w:pPr>
      <w:r w:rsidRPr="00890D20">
        <w:rPr>
          <w:lang w:val="pt-PT"/>
        </w:rPr>
        <w:t>Lot</w:t>
      </w:r>
    </w:p>
    <w:p w14:paraId="2BD3B11F" w14:textId="77777777" w:rsidR="00905AA7" w:rsidRPr="00890D20" w:rsidRDefault="00905AA7" w:rsidP="00475254">
      <w:pPr>
        <w:rPr>
          <w:noProof/>
          <w:lang w:val="pt-PT"/>
        </w:rPr>
      </w:pPr>
    </w:p>
    <w:p w14:paraId="733EBA57" w14:textId="77777777" w:rsidR="00905AA7" w:rsidRPr="00890D20" w:rsidRDefault="00905AA7" w:rsidP="00475254">
      <w:pPr>
        <w:rPr>
          <w:noProof/>
          <w:lang w:val="pt-PT"/>
        </w:rPr>
      </w:pPr>
    </w:p>
    <w:p w14:paraId="487F91C4"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6107F746" w14:textId="77777777" w:rsidR="00BD35D5" w:rsidRPr="00890D20" w:rsidRDefault="00BD35D5" w:rsidP="00475254">
      <w:pPr>
        <w:pStyle w:val="lab-p1"/>
        <w:rPr>
          <w:noProof/>
          <w:lang w:val="pt-PT"/>
        </w:rPr>
      </w:pPr>
    </w:p>
    <w:p w14:paraId="09A627ED" w14:textId="77777777" w:rsidR="00905AA7" w:rsidRPr="00890D20" w:rsidRDefault="00905AA7" w:rsidP="00475254">
      <w:pPr>
        <w:rPr>
          <w:noProof/>
          <w:lang w:val="pt-PT"/>
        </w:rPr>
      </w:pPr>
    </w:p>
    <w:p w14:paraId="46566D5D"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7CAE6073" w14:textId="77777777" w:rsidR="00BD35D5" w:rsidRPr="00890D20" w:rsidRDefault="00BD35D5" w:rsidP="00475254">
      <w:pPr>
        <w:pStyle w:val="lab-p1"/>
        <w:rPr>
          <w:noProof/>
          <w:lang w:val="pt-PT"/>
        </w:rPr>
      </w:pPr>
    </w:p>
    <w:p w14:paraId="48B7098C" w14:textId="77777777" w:rsidR="00905AA7" w:rsidRPr="00890D20" w:rsidRDefault="00905AA7" w:rsidP="00475254">
      <w:pPr>
        <w:rPr>
          <w:noProof/>
          <w:lang w:val="pt-PT"/>
        </w:rPr>
      </w:pPr>
    </w:p>
    <w:p w14:paraId="30F61DBF"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6CDFF2B7" w14:textId="77777777" w:rsidR="00905AA7" w:rsidRPr="00890D20" w:rsidRDefault="00905AA7" w:rsidP="00475254">
      <w:pPr>
        <w:pStyle w:val="lab-p1"/>
        <w:rPr>
          <w:noProof/>
          <w:lang w:val="pt-PT"/>
        </w:rPr>
      </w:pPr>
    </w:p>
    <w:p w14:paraId="666F3783"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2000 </w:t>
      </w:r>
      <w:r w:rsidR="00E24898" w:rsidRPr="00890D20">
        <w:rPr>
          <w:noProof/>
          <w:lang w:val="pt-PT"/>
        </w:rPr>
        <w:t>ui</w:t>
      </w:r>
      <w:r w:rsidR="00BD35D5" w:rsidRPr="00890D20">
        <w:rPr>
          <w:noProof/>
          <w:lang w:val="pt-PT"/>
        </w:rPr>
        <w:t>/1 ml</w:t>
      </w:r>
    </w:p>
    <w:p w14:paraId="53B17F1F" w14:textId="77777777" w:rsidR="00905AA7" w:rsidRPr="00890D20" w:rsidRDefault="00905AA7" w:rsidP="00475254">
      <w:pPr>
        <w:rPr>
          <w:noProof/>
          <w:lang w:val="pt-PT"/>
        </w:rPr>
      </w:pPr>
    </w:p>
    <w:p w14:paraId="5B669CA1" w14:textId="77777777" w:rsidR="00905AA7" w:rsidRPr="00890D20" w:rsidRDefault="00905AA7" w:rsidP="00475254">
      <w:pPr>
        <w:rPr>
          <w:noProof/>
          <w:lang w:val="pt-PT"/>
        </w:rPr>
      </w:pPr>
    </w:p>
    <w:p w14:paraId="0A93BA90" w14:textId="77777777" w:rsidR="00EE1037" w:rsidRPr="00890D20" w:rsidRDefault="00EE1037"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6068D345" w14:textId="77777777" w:rsidR="00905AA7" w:rsidRPr="00890D20" w:rsidRDefault="00905AA7" w:rsidP="00475254">
      <w:pPr>
        <w:pStyle w:val="lab-p1"/>
        <w:rPr>
          <w:noProof/>
          <w:highlight w:val="lightGray"/>
          <w:lang w:val="pt-PT"/>
        </w:rPr>
      </w:pPr>
    </w:p>
    <w:p w14:paraId="307DD74F" w14:textId="77777777" w:rsidR="00EE1037" w:rsidRPr="00890D20" w:rsidRDefault="00EE1037" w:rsidP="00475254">
      <w:pPr>
        <w:pStyle w:val="lab-p1"/>
        <w:rPr>
          <w:noProof/>
          <w:lang w:val="pt-PT"/>
        </w:rPr>
      </w:pPr>
      <w:r w:rsidRPr="00890D20">
        <w:rPr>
          <w:noProof/>
          <w:highlight w:val="lightGray"/>
          <w:lang w:val="pt-PT"/>
        </w:rPr>
        <w:t>Código de barras 2D com identificador único incluído.</w:t>
      </w:r>
    </w:p>
    <w:p w14:paraId="66B9B1FC" w14:textId="77777777" w:rsidR="00905AA7" w:rsidRPr="00890D20" w:rsidRDefault="00905AA7" w:rsidP="00475254">
      <w:pPr>
        <w:rPr>
          <w:noProof/>
          <w:lang w:val="pt-PT"/>
        </w:rPr>
      </w:pPr>
    </w:p>
    <w:p w14:paraId="7CEE0AE7" w14:textId="77777777" w:rsidR="00905AA7" w:rsidRPr="00890D20" w:rsidRDefault="00905AA7" w:rsidP="00475254">
      <w:pPr>
        <w:rPr>
          <w:noProof/>
          <w:lang w:val="pt-PT"/>
        </w:rPr>
      </w:pPr>
    </w:p>
    <w:p w14:paraId="53253182" w14:textId="77777777" w:rsidR="00EE1037" w:rsidRPr="00890D20" w:rsidRDefault="00EE1037" w:rsidP="00DB7B27">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54E93027" w14:textId="77777777" w:rsidR="00905AA7" w:rsidRPr="00890D20" w:rsidRDefault="00905AA7" w:rsidP="00DB7B27">
      <w:pPr>
        <w:pStyle w:val="lab-p1"/>
        <w:keepNext/>
        <w:keepLines/>
        <w:rPr>
          <w:noProof/>
          <w:lang w:val="pt-PT"/>
        </w:rPr>
      </w:pPr>
    </w:p>
    <w:p w14:paraId="10E91F8A" w14:textId="77777777" w:rsidR="00EE1037" w:rsidRPr="00890D20" w:rsidRDefault="00EE1037" w:rsidP="00DB7B27">
      <w:pPr>
        <w:pStyle w:val="lab-p1"/>
        <w:keepNext/>
        <w:keepLines/>
        <w:rPr>
          <w:noProof/>
          <w:lang w:val="pt-PT"/>
        </w:rPr>
      </w:pPr>
      <w:r w:rsidRPr="00890D20">
        <w:rPr>
          <w:noProof/>
          <w:lang w:val="pt-PT"/>
        </w:rPr>
        <w:t>PC</w:t>
      </w:r>
    </w:p>
    <w:p w14:paraId="5A6B9CAA" w14:textId="77777777" w:rsidR="00EE1037" w:rsidRPr="00890D20" w:rsidRDefault="00EE1037" w:rsidP="00DB7B27">
      <w:pPr>
        <w:pStyle w:val="lab-p1"/>
        <w:keepNext/>
        <w:keepLines/>
        <w:rPr>
          <w:noProof/>
          <w:lang w:val="pt-PT"/>
        </w:rPr>
      </w:pPr>
      <w:r w:rsidRPr="00890D20">
        <w:rPr>
          <w:noProof/>
          <w:lang w:val="pt-PT"/>
        </w:rPr>
        <w:t>SN</w:t>
      </w:r>
    </w:p>
    <w:p w14:paraId="6D66140D" w14:textId="77777777" w:rsidR="00905AA7" w:rsidRPr="00890D20" w:rsidRDefault="00EE1037" w:rsidP="00475254">
      <w:pPr>
        <w:pStyle w:val="lab-p1"/>
        <w:rPr>
          <w:noProof/>
          <w:lang w:val="pt-PT"/>
        </w:rPr>
      </w:pPr>
      <w:r w:rsidRPr="00890D20">
        <w:rPr>
          <w:noProof/>
          <w:lang w:val="pt-PT"/>
        </w:rPr>
        <w:t>NN</w:t>
      </w:r>
    </w:p>
    <w:p w14:paraId="001C1EF4" w14:textId="77777777" w:rsidR="00DB7B27" w:rsidRPr="00890D20" w:rsidRDefault="00905AA7"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51DC1D3A"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045A28D2" w14:textId="77777777" w:rsidR="00BD35D5" w:rsidRPr="00890D20" w:rsidRDefault="00BD35D5" w:rsidP="00475254">
      <w:pPr>
        <w:pStyle w:val="lab-p1"/>
        <w:rPr>
          <w:noProof/>
          <w:lang w:val="pt-PT"/>
        </w:rPr>
      </w:pPr>
    </w:p>
    <w:p w14:paraId="11DCADA0" w14:textId="77777777" w:rsidR="00905AA7" w:rsidRPr="00890D20" w:rsidRDefault="00905AA7" w:rsidP="00475254">
      <w:pPr>
        <w:rPr>
          <w:noProof/>
          <w:lang w:val="pt-PT"/>
        </w:rPr>
      </w:pPr>
    </w:p>
    <w:p w14:paraId="59FD827A"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6D837ABA" w14:textId="77777777" w:rsidR="00905AA7" w:rsidRPr="00890D20" w:rsidRDefault="00905AA7" w:rsidP="00475254">
      <w:pPr>
        <w:pStyle w:val="lab-p1"/>
        <w:rPr>
          <w:noProof/>
          <w:lang w:val="pt-PT"/>
        </w:rPr>
      </w:pPr>
    </w:p>
    <w:p w14:paraId="68082DCD"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2000 UI/1 ml </w:t>
      </w:r>
      <w:r w:rsidR="00211720" w:rsidRPr="00890D20">
        <w:rPr>
          <w:noProof/>
          <w:lang w:val="pt-PT"/>
        </w:rPr>
        <w:t>injetável</w:t>
      </w:r>
    </w:p>
    <w:p w14:paraId="1CD1F19C" w14:textId="77777777" w:rsidR="00905AA7" w:rsidRPr="00890D20" w:rsidRDefault="00905AA7" w:rsidP="00475254">
      <w:pPr>
        <w:pStyle w:val="lab-p2"/>
        <w:spacing w:before="0"/>
        <w:rPr>
          <w:noProof/>
          <w:lang w:val="pt-PT"/>
        </w:rPr>
      </w:pPr>
    </w:p>
    <w:p w14:paraId="3D2EA2DF"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412B1D81" w14:textId="77777777" w:rsidR="00BD35D5" w:rsidRPr="00890D20" w:rsidRDefault="00BD35D5" w:rsidP="00475254">
      <w:pPr>
        <w:pStyle w:val="lab-p1"/>
        <w:rPr>
          <w:noProof/>
          <w:lang w:val="pt-PT"/>
        </w:rPr>
      </w:pPr>
      <w:r w:rsidRPr="00890D20">
        <w:rPr>
          <w:noProof/>
          <w:lang w:val="pt-PT"/>
        </w:rPr>
        <w:t>IV/SC</w:t>
      </w:r>
    </w:p>
    <w:p w14:paraId="2E17A532" w14:textId="77777777" w:rsidR="00905AA7" w:rsidRPr="00890D20" w:rsidRDefault="00905AA7" w:rsidP="00475254">
      <w:pPr>
        <w:rPr>
          <w:noProof/>
          <w:lang w:val="pt-PT"/>
        </w:rPr>
      </w:pPr>
    </w:p>
    <w:p w14:paraId="5C294601" w14:textId="77777777" w:rsidR="00905AA7" w:rsidRPr="00890D20" w:rsidRDefault="00905AA7" w:rsidP="00475254">
      <w:pPr>
        <w:rPr>
          <w:noProof/>
          <w:lang w:val="pt-PT"/>
        </w:rPr>
      </w:pPr>
    </w:p>
    <w:p w14:paraId="366F8236"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6EE31008" w14:textId="77777777" w:rsidR="00BD35D5" w:rsidRPr="00890D20" w:rsidRDefault="00BD35D5" w:rsidP="00475254">
      <w:pPr>
        <w:pStyle w:val="lab-p1"/>
        <w:rPr>
          <w:noProof/>
          <w:lang w:val="pt-PT"/>
        </w:rPr>
      </w:pPr>
    </w:p>
    <w:p w14:paraId="17EAE883" w14:textId="77777777" w:rsidR="00905AA7" w:rsidRPr="00890D20" w:rsidRDefault="00905AA7" w:rsidP="00475254">
      <w:pPr>
        <w:rPr>
          <w:noProof/>
          <w:lang w:val="pt-PT"/>
        </w:rPr>
      </w:pPr>
    </w:p>
    <w:p w14:paraId="29E6A8C2"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10E4D2AD" w14:textId="77777777" w:rsidR="00905AA7" w:rsidRPr="00890D20" w:rsidRDefault="00905AA7" w:rsidP="00475254">
      <w:pPr>
        <w:pStyle w:val="lab-p1"/>
        <w:rPr>
          <w:noProof/>
          <w:lang w:val="pt-PT"/>
        </w:rPr>
      </w:pPr>
    </w:p>
    <w:p w14:paraId="3572F32A" w14:textId="77777777" w:rsidR="00BD35D5" w:rsidRPr="00890D20" w:rsidRDefault="00BD35D5" w:rsidP="00475254">
      <w:pPr>
        <w:pStyle w:val="lab-p1"/>
        <w:rPr>
          <w:noProof/>
          <w:lang w:val="pt-PT"/>
        </w:rPr>
      </w:pPr>
      <w:r w:rsidRPr="00890D20">
        <w:rPr>
          <w:noProof/>
          <w:lang w:val="pt-PT"/>
        </w:rPr>
        <w:t>EXP</w:t>
      </w:r>
    </w:p>
    <w:p w14:paraId="15E77491" w14:textId="77777777" w:rsidR="00905AA7" w:rsidRPr="00890D20" w:rsidRDefault="00905AA7" w:rsidP="00475254">
      <w:pPr>
        <w:rPr>
          <w:noProof/>
          <w:lang w:val="pt-PT"/>
        </w:rPr>
      </w:pPr>
    </w:p>
    <w:p w14:paraId="6B6F9E23" w14:textId="77777777" w:rsidR="00905AA7" w:rsidRPr="00890D20" w:rsidRDefault="00905AA7" w:rsidP="00475254">
      <w:pPr>
        <w:rPr>
          <w:noProof/>
          <w:lang w:val="pt-PT"/>
        </w:rPr>
      </w:pPr>
    </w:p>
    <w:p w14:paraId="34129F26"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49704727" w14:textId="77777777" w:rsidR="00905AA7" w:rsidRPr="00890D20" w:rsidRDefault="00905AA7" w:rsidP="00475254">
      <w:pPr>
        <w:pStyle w:val="lab-p1"/>
        <w:rPr>
          <w:noProof/>
          <w:lang w:val="pt-PT"/>
        </w:rPr>
      </w:pPr>
    </w:p>
    <w:p w14:paraId="73666E8B" w14:textId="77777777" w:rsidR="00BD35D5" w:rsidRPr="00890D20" w:rsidRDefault="00BD35D5" w:rsidP="00475254">
      <w:pPr>
        <w:pStyle w:val="lab-p1"/>
        <w:rPr>
          <w:noProof/>
          <w:lang w:val="pt-PT"/>
        </w:rPr>
      </w:pPr>
      <w:r w:rsidRPr="00890D20">
        <w:rPr>
          <w:noProof/>
          <w:lang w:val="pt-PT"/>
        </w:rPr>
        <w:t>Lot</w:t>
      </w:r>
    </w:p>
    <w:p w14:paraId="3BABC05C" w14:textId="77777777" w:rsidR="00905AA7" w:rsidRPr="00890D20" w:rsidRDefault="00905AA7" w:rsidP="00475254">
      <w:pPr>
        <w:rPr>
          <w:noProof/>
          <w:lang w:val="pt-PT"/>
        </w:rPr>
      </w:pPr>
    </w:p>
    <w:p w14:paraId="46FF589F" w14:textId="77777777" w:rsidR="00905AA7" w:rsidRPr="00890D20" w:rsidRDefault="00905AA7" w:rsidP="00475254">
      <w:pPr>
        <w:rPr>
          <w:noProof/>
          <w:lang w:val="pt-PT"/>
        </w:rPr>
      </w:pPr>
    </w:p>
    <w:p w14:paraId="4CF7A560"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53903701" w14:textId="77777777" w:rsidR="00BD35D5" w:rsidRPr="00890D20" w:rsidRDefault="00BD35D5" w:rsidP="00475254">
      <w:pPr>
        <w:pStyle w:val="lab-p1"/>
        <w:rPr>
          <w:noProof/>
          <w:lang w:val="pt-PT"/>
        </w:rPr>
      </w:pPr>
    </w:p>
    <w:p w14:paraId="5E9B071D" w14:textId="77777777" w:rsidR="00905AA7" w:rsidRPr="00890D20" w:rsidRDefault="00905AA7" w:rsidP="00475254">
      <w:pPr>
        <w:rPr>
          <w:noProof/>
          <w:lang w:val="pt-PT"/>
        </w:rPr>
      </w:pPr>
    </w:p>
    <w:p w14:paraId="7C6CD6FF"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E91ECA" w:rsidRPr="00890D20">
        <w:rPr>
          <w:noProof/>
          <w:lang w:val="pt-PT"/>
        </w:rPr>
        <w:t>O</w:t>
      </w:r>
      <w:r w:rsidRPr="00890D20">
        <w:rPr>
          <w:noProof/>
          <w:lang w:val="pt-PT"/>
        </w:rPr>
        <w:t>s</w:t>
      </w:r>
    </w:p>
    <w:p w14:paraId="7680F150" w14:textId="77777777" w:rsidR="00BD35D5" w:rsidRPr="00890D20" w:rsidRDefault="00BD35D5" w:rsidP="00475254">
      <w:pPr>
        <w:pStyle w:val="lab-p1"/>
        <w:rPr>
          <w:noProof/>
          <w:lang w:val="pt-PT"/>
        </w:rPr>
      </w:pPr>
    </w:p>
    <w:p w14:paraId="4BB693DB" w14:textId="77777777" w:rsidR="00DB7B27" w:rsidRPr="00890D20" w:rsidRDefault="00905AA7"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365313E6"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2C2F2224" w14:textId="77777777" w:rsidR="00BD35D5" w:rsidRPr="00890D20" w:rsidRDefault="00BD35D5" w:rsidP="00475254">
      <w:pPr>
        <w:pStyle w:val="lab-p1"/>
        <w:rPr>
          <w:noProof/>
          <w:lang w:val="pt-PT"/>
        </w:rPr>
      </w:pPr>
    </w:p>
    <w:p w14:paraId="273D92C6" w14:textId="77777777" w:rsidR="00A83F51" w:rsidRPr="00890D20" w:rsidRDefault="00A83F51" w:rsidP="00475254">
      <w:pPr>
        <w:rPr>
          <w:noProof/>
          <w:lang w:val="pt-PT"/>
        </w:rPr>
      </w:pPr>
    </w:p>
    <w:p w14:paraId="00348BA7"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7ADE3159" w14:textId="77777777" w:rsidR="00A83F51" w:rsidRPr="00890D20" w:rsidRDefault="00A83F51" w:rsidP="00475254">
      <w:pPr>
        <w:pStyle w:val="lab-p1"/>
        <w:rPr>
          <w:noProof/>
          <w:lang w:val="pt-PT"/>
        </w:rPr>
      </w:pPr>
    </w:p>
    <w:p w14:paraId="39181F91"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3000 UI/0,3 ml solução </w:t>
      </w:r>
      <w:r w:rsidR="00211720" w:rsidRPr="00890D20">
        <w:rPr>
          <w:noProof/>
          <w:lang w:val="pt-PT"/>
        </w:rPr>
        <w:t>injetável</w:t>
      </w:r>
      <w:r w:rsidR="00BD35D5" w:rsidRPr="00890D20">
        <w:rPr>
          <w:noProof/>
          <w:lang w:val="pt-PT"/>
        </w:rPr>
        <w:t xml:space="preserve"> em seringa pré-cheia</w:t>
      </w:r>
    </w:p>
    <w:p w14:paraId="6D7FC5AE" w14:textId="77777777" w:rsidR="00A83F51" w:rsidRPr="00890D20" w:rsidRDefault="00A83F51" w:rsidP="00475254">
      <w:pPr>
        <w:pStyle w:val="lab-p2"/>
        <w:spacing w:before="0"/>
        <w:rPr>
          <w:noProof/>
          <w:lang w:val="pt-PT"/>
        </w:rPr>
      </w:pPr>
    </w:p>
    <w:p w14:paraId="59CF9367"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0B56C58A" w14:textId="77777777" w:rsidR="00A83F51" w:rsidRPr="00890D20" w:rsidRDefault="00A83F51" w:rsidP="00475254">
      <w:pPr>
        <w:rPr>
          <w:noProof/>
          <w:lang w:val="pt-PT"/>
        </w:rPr>
      </w:pPr>
    </w:p>
    <w:p w14:paraId="1AE500EC" w14:textId="77777777" w:rsidR="00A83F51" w:rsidRPr="00890D20" w:rsidRDefault="00A83F51" w:rsidP="00475254">
      <w:pPr>
        <w:rPr>
          <w:noProof/>
          <w:lang w:val="pt-PT"/>
        </w:rPr>
      </w:pPr>
    </w:p>
    <w:p w14:paraId="5E6123A4"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4FA13679" w14:textId="77777777" w:rsidR="00A83F51" w:rsidRPr="00890D20" w:rsidRDefault="00A83F51" w:rsidP="00475254">
      <w:pPr>
        <w:pStyle w:val="spc-p1"/>
        <w:rPr>
          <w:noProof/>
          <w:lang w:val="pt-PT"/>
        </w:rPr>
      </w:pPr>
    </w:p>
    <w:p w14:paraId="76B3AF5F" w14:textId="77777777" w:rsidR="00BD35D5" w:rsidRPr="00890D20" w:rsidRDefault="00BD35D5" w:rsidP="00475254">
      <w:pPr>
        <w:pStyle w:val="spc-p1"/>
        <w:rPr>
          <w:noProof/>
          <w:lang w:val="pt-PT"/>
        </w:rPr>
      </w:pPr>
      <w:r w:rsidRPr="00890D20">
        <w:rPr>
          <w:noProof/>
          <w:lang w:val="pt-PT"/>
        </w:rPr>
        <w:t>1 seringa pré-cheia de 0,3 ml contém 3000 unidades internacionais (UI) correspondendo a 25,2 microgramas de epoetina alfa.</w:t>
      </w:r>
    </w:p>
    <w:p w14:paraId="665BD389" w14:textId="77777777" w:rsidR="00A83F51" w:rsidRPr="00890D20" w:rsidRDefault="00A83F51" w:rsidP="00475254">
      <w:pPr>
        <w:rPr>
          <w:noProof/>
          <w:lang w:val="pt-PT"/>
        </w:rPr>
      </w:pPr>
    </w:p>
    <w:p w14:paraId="6BCF0AB4" w14:textId="77777777" w:rsidR="00A83F51" w:rsidRPr="00890D20" w:rsidRDefault="00A83F51" w:rsidP="00475254">
      <w:pPr>
        <w:rPr>
          <w:noProof/>
          <w:lang w:val="pt-PT"/>
        </w:rPr>
      </w:pPr>
    </w:p>
    <w:p w14:paraId="00DA96BA"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5CD51072" w14:textId="77777777" w:rsidR="00A83F51" w:rsidRPr="00890D20" w:rsidRDefault="00A83F51" w:rsidP="00475254">
      <w:pPr>
        <w:pStyle w:val="lab-p1"/>
        <w:rPr>
          <w:noProof/>
          <w:lang w:val="pt-PT"/>
        </w:rPr>
      </w:pPr>
    </w:p>
    <w:p w14:paraId="74E4CC10" w14:textId="77777777" w:rsidR="00280E2A" w:rsidRPr="00890D20" w:rsidRDefault="00BD35D5" w:rsidP="00475254">
      <w:pPr>
        <w:pStyle w:val="lab-p1"/>
        <w:rPr>
          <w:noProof/>
          <w:lang w:val="pt-PT"/>
        </w:rPr>
      </w:pPr>
      <w:r w:rsidRPr="00890D20">
        <w:rPr>
          <w:noProof/>
          <w:lang w:val="pt-PT"/>
        </w:rPr>
        <w:t xml:space="preserve">Excipientes: di-hidrogeno fosfato de sódio di-hidratado, fosfato dissódico di-hidratado, cloreto de sódio, glicina, polissorbato 80, ácido clorídrico, hidróxido de sódio </w:t>
      </w:r>
      <w:r w:rsidR="00280E2A" w:rsidRPr="00890D20">
        <w:rPr>
          <w:noProof/>
          <w:lang w:val="pt-PT"/>
        </w:rPr>
        <w:t>e água para preparações injetáveis.</w:t>
      </w:r>
    </w:p>
    <w:p w14:paraId="087587A3" w14:textId="77777777" w:rsidR="00BD35D5" w:rsidRPr="00890D20" w:rsidRDefault="00BD35D5" w:rsidP="00475254">
      <w:pPr>
        <w:pStyle w:val="lab-p1"/>
        <w:rPr>
          <w:noProof/>
          <w:lang w:val="pt-PT"/>
        </w:rPr>
      </w:pPr>
      <w:r w:rsidRPr="00890D20">
        <w:rPr>
          <w:noProof/>
          <w:lang w:val="pt-PT"/>
        </w:rPr>
        <w:t>Consultar o folheto informativo antes de utilizar.</w:t>
      </w:r>
    </w:p>
    <w:p w14:paraId="1FE13B94" w14:textId="77777777" w:rsidR="00A83F51" w:rsidRPr="00890D20" w:rsidRDefault="00A83F51" w:rsidP="00475254">
      <w:pPr>
        <w:rPr>
          <w:noProof/>
          <w:lang w:val="pt-PT"/>
        </w:rPr>
      </w:pPr>
    </w:p>
    <w:p w14:paraId="1EB75B8F" w14:textId="77777777" w:rsidR="00A83F51" w:rsidRPr="00890D20" w:rsidRDefault="00A83F51" w:rsidP="00475254">
      <w:pPr>
        <w:rPr>
          <w:noProof/>
          <w:lang w:val="pt-PT"/>
        </w:rPr>
      </w:pPr>
    </w:p>
    <w:p w14:paraId="7B4038AA"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69CAC90B" w14:textId="77777777" w:rsidR="00A83F51" w:rsidRPr="00890D20" w:rsidRDefault="00A83F51" w:rsidP="00475254">
      <w:pPr>
        <w:pStyle w:val="lab-p1"/>
        <w:rPr>
          <w:noProof/>
          <w:lang w:val="pt-PT"/>
        </w:rPr>
      </w:pPr>
    </w:p>
    <w:p w14:paraId="238F8B6E"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54E4CC08" w14:textId="77777777" w:rsidR="00BD35D5" w:rsidRPr="00890D20" w:rsidRDefault="00BD35D5" w:rsidP="00475254">
      <w:pPr>
        <w:pStyle w:val="lab-p1"/>
        <w:rPr>
          <w:noProof/>
          <w:lang w:val="pt-PT"/>
        </w:rPr>
      </w:pPr>
      <w:r w:rsidRPr="00890D20">
        <w:rPr>
          <w:noProof/>
          <w:lang w:val="pt-PT"/>
        </w:rPr>
        <w:t>1 seringa pré-cheia de 0,3 ml</w:t>
      </w:r>
    </w:p>
    <w:p w14:paraId="68743D46"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0,3 ml</w:t>
      </w:r>
    </w:p>
    <w:p w14:paraId="4E5F959F"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0,3 ml com </w:t>
      </w:r>
      <w:r w:rsidR="00E63C8F" w:rsidRPr="00890D20">
        <w:rPr>
          <w:noProof/>
          <w:highlight w:val="lightGray"/>
          <w:lang w:val="pt-PT"/>
        </w:rPr>
        <w:t>proteção</w:t>
      </w:r>
      <w:r w:rsidRPr="00890D20">
        <w:rPr>
          <w:noProof/>
          <w:highlight w:val="lightGray"/>
          <w:lang w:val="pt-PT"/>
        </w:rPr>
        <w:t xml:space="preserve"> de segurança da agulha</w:t>
      </w:r>
    </w:p>
    <w:p w14:paraId="43FBE3E1" w14:textId="77777777" w:rsidR="00BD35D5" w:rsidRPr="00890D20" w:rsidRDefault="00BD35D5" w:rsidP="00475254">
      <w:pPr>
        <w:pStyle w:val="lab-p1"/>
        <w:rPr>
          <w:noProof/>
          <w:lang w:val="pt-PT"/>
        </w:rPr>
      </w:pPr>
      <w:r w:rsidRPr="00890D20">
        <w:rPr>
          <w:noProof/>
          <w:highlight w:val="lightGray"/>
          <w:lang w:val="pt-PT"/>
        </w:rPr>
        <w:t xml:space="preserve">6 seringas pré-cheias de 0,3 ml com </w:t>
      </w:r>
      <w:r w:rsidR="00E63C8F" w:rsidRPr="00890D20">
        <w:rPr>
          <w:noProof/>
          <w:highlight w:val="lightGray"/>
          <w:lang w:val="pt-PT"/>
        </w:rPr>
        <w:t>proteção</w:t>
      </w:r>
      <w:r w:rsidRPr="00890D20">
        <w:rPr>
          <w:noProof/>
          <w:highlight w:val="lightGray"/>
          <w:lang w:val="pt-PT"/>
        </w:rPr>
        <w:t xml:space="preserve"> de segurança da agulha</w:t>
      </w:r>
    </w:p>
    <w:p w14:paraId="316216E4" w14:textId="77777777" w:rsidR="00A83F51" w:rsidRPr="00890D20" w:rsidRDefault="00A83F51" w:rsidP="00475254">
      <w:pPr>
        <w:rPr>
          <w:noProof/>
          <w:lang w:val="pt-PT"/>
        </w:rPr>
      </w:pPr>
    </w:p>
    <w:p w14:paraId="1B14EEBD" w14:textId="77777777" w:rsidR="00A83F51" w:rsidRPr="00890D20" w:rsidRDefault="00A83F51" w:rsidP="00475254">
      <w:pPr>
        <w:rPr>
          <w:noProof/>
          <w:lang w:val="pt-PT"/>
        </w:rPr>
      </w:pPr>
    </w:p>
    <w:p w14:paraId="0D178E32"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5BB6DD38" w14:textId="77777777" w:rsidR="00A83F51" w:rsidRPr="00890D20" w:rsidRDefault="00A83F51" w:rsidP="00475254">
      <w:pPr>
        <w:pStyle w:val="lab-p1"/>
        <w:rPr>
          <w:noProof/>
          <w:lang w:val="pt-PT"/>
        </w:rPr>
      </w:pPr>
    </w:p>
    <w:p w14:paraId="11518B02" w14:textId="77777777" w:rsidR="00BD35D5" w:rsidRPr="00890D20" w:rsidRDefault="00BD35D5" w:rsidP="00475254">
      <w:pPr>
        <w:pStyle w:val="lab-p1"/>
        <w:rPr>
          <w:noProof/>
          <w:lang w:val="pt-PT"/>
        </w:rPr>
      </w:pPr>
      <w:r w:rsidRPr="00890D20">
        <w:rPr>
          <w:noProof/>
          <w:lang w:val="pt-PT"/>
        </w:rPr>
        <w:t>Para uso subcutâneo e intravenoso.</w:t>
      </w:r>
    </w:p>
    <w:p w14:paraId="004E8128" w14:textId="77777777" w:rsidR="00BD35D5" w:rsidRPr="00890D20" w:rsidRDefault="00BD35D5" w:rsidP="00475254">
      <w:pPr>
        <w:pStyle w:val="lab-p1"/>
        <w:rPr>
          <w:noProof/>
          <w:lang w:val="pt-PT"/>
        </w:rPr>
      </w:pPr>
      <w:r w:rsidRPr="00890D20">
        <w:rPr>
          <w:noProof/>
          <w:lang w:val="pt-PT"/>
        </w:rPr>
        <w:t>Consultar o folheto informativo antes de utilizar.</w:t>
      </w:r>
    </w:p>
    <w:p w14:paraId="5EBD7C33" w14:textId="77777777" w:rsidR="00BD35D5" w:rsidRPr="00890D20" w:rsidRDefault="00BD35D5" w:rsidP="00475254">
      <w:pPr>
        <w:pStyle w:val="lab-p1"/>
        <w:rPr>
          <w:noProof/>
          <w:lang w:val="pt-PT"/>
        </w:rPr>
      </w:pPr>
      <w:r w:rsidRPr="00890D20">
        <w:rPr>
          <w:noProof/>
          <w:lang w:val="pt-PT"/>
        </w:rPr>
        <w:t>Não agitar.</w:t>
      </w:r>
    </w:p>
    <w:p w14:paraId="265291DD" w14:textId="77777777" w:rsidR="00A83F51" w:rsidRPr="00890D20" w:rsidRDefault="00A83F51" w:rsidP="00475254">
      <w:pPr>
        <w:rPr>
          <w:noProof/>
          <w:lang w:val="pt-PT"/>
        </w:rPr>
      </w:pPr>
    </w:p>
    <w:p w14:paraId="48B28B46" w14:textId="77777777" w:rsidR="00A83F51" w:rsidRPr="00890D20" w:rsidRDefault="00A83F51" w:rsidP="00475254">
      <w:pPr>
        <w:rPr>
          <w:noProof/>
          <w:lang w:val="pt-PT"/>
        </w:rPr>
      </w:pPr>
    </w:p>
    <w:p w14:paraId="0495DAEB"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101296" w:rsidRPr="00890D20">
        <w:rPr>
          <w:noProof/>
          <w:lang w:val="pt-PT"/>
        </w:rPr>
        <w:t xml:space="preserve">da vista e </w:t>
      </w:r>
      <w:r w:rsidRPr="00890D20">
        <w:rPr>
          <w:noProof/>
          <w:lang w:val="pt-PT"/>
        </w:rPr>
        <w:t>do alcance das crianças</w:t>
      </w:r>
    </w:p>
    <w:p w14:paraId="03FC1EB9" w14:textId="77777777" w:rsidR="00A83F51" w:rsidRPr="00890D20" w:rsidRDefault="00A83F51" w:rsidP="00475254">
      <w:pPr>
        <w:pStyle w:val="lab-p1"/>
        <w:rPr>
          <w:noProof/>
          <w:lang w:val="pt-PT"/>
        </w:rPr>
      </w:pPr>
    </w:p>
    <w:p w14:paraId="7A335F44" w14:textId="77777777" w:rsidR="00BD35D5" w:rsidRPr="00890D20" w:rsidRDefault="00BD35D5" w:rsidP="00475254">
      <w:pPr>
        <w:pStyle w:val="lab-p1"/>
        <w:rPr>
          <w:noProof/>
          <w:lang w:val="pt-PT"/>
        </w:rPr>
      </w:pPr>
      <w:r w:rsidRPr="00890D20">
        <w:rPr>
          <w:noProof/>
          <w:lang w:val="pt-PT"/>
        </w:rPr>
        <w:t xml:space="preserve">Manter fora </w:t>
      </w:r>
      <w:r w:rsidR="00101296" w:rsidRPr="00890D20">
        <w:rPr>
          <w:noProof/>
          <w:lang w:val="pt-PT"/>
        </w:rPr>
        <w:t xml:space="preserve">da vista e </w:t>
      </w:r>
      <w:r w:rsidRPr="00890D20">
        <w:rPr>
          <w:noProof/>
          <w:lang w:val="pt-PT"/>
        </w:rPr>
        <w:t>do alcance das crianças.</w:t>
      </w:r>
    </w:p>
    <w:p w14:paraId="1FDABF86" w14:textId="77777777" w:rsidR="00A83F51" w:rsidRPr="00890D20" w:rsidRDefault="00A83F51" w:rsidP="00475254">
      <w:pPr>
        <w:rPr>
          <w:noProof/>
          <w:lang w:val="pt-PT"/>
        </w:rPr>
      </w:pPr>
    </w:p>
    <w:p w14:paraId="25F2290F" w14:textId="77777777" w:rsidR="00A83F51" w:rsidRPr="00890D20" w:rsidRDefault="00A83F51" w:rsidP="00475254">
      <w:pPr>
        <w:rPr>
          <w:noProof/>
          <w:lang w:val="pt-PT"/>
        </w:rPr>
      </w:pPr>
    </w:p>
    <w:p w14:paraId="561DF2D3"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55F96257" w14:textId="77777777" w:rsidR="00BD35D5" w:rsidRPr="00890D20" w:rsidRDefault="00BD35D5" w:rsidP="00475254">
      <w:pPr>
        <w:pStyle w:val="lab-p1"/>
        <w:rPr>
          <w:noProof/>
          <w:lang w:val="pt-PT"/>
        </w:rPr>
      </w:pPr>
    </w:p>
    <w:p w14:paraId="5B3E8DB4" w14:textId="77777777" w:rsidR="00A83F51" w:rsidRPr="00890D20" w:rsidRDefault="00A83F51" w:rsidP="00475254">
      <w:pPr>
        <w:rPr>
          <w:noProof/>
          <w:lang w:val="pt-PT"/>
        </w:rPr>
      </w:pPr>
    </w:p>
    <w:p w14:paraId="09CF1407"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683FF7A7" w14:textId="77777777" w:rsidR="00A83F51" w:rsidRPr="00890D20" w:rsidRDefault="00A83F51" w:rsidP="00475254">
      <w:pPr>
        <w:pStyle w:val="lab-p1"/>
        <w:rPr>
          <w:noProof/>
          <w:lang w:val="pt-PT"/>
        </w:rPr>
      </w:pPr>
    </w:p>
    <w:p w14:paraId="790CBAD3" w14:textId="77777777" w:rsidR="00BD35D5" w:rsidRPr="00890D20" w:rsidRDefault="00BD35D5" w:rsidP="00475254">
      <w:pPr>
        <w:pStyle w:val="lab-p1"/>
        <w:rPr>
          <w:noProof/>
          <w:lang w:val="pt-PT"/>
        </w:rPr>
      </w:pPr>
      <w:r w:rsidRPr="00890D20">
        <w:rPr>
          <w:noProof/>
          <w:lang w:val="pt-PT"/>
        </w:rPr>
        <w:t>EXP</w:t>
      </w:r>
    </w:p>
    <w:p w14:paraId="786825D6" w14:textId="77777777" w:rsidR="00A83F51" w:rsidRPr="00890D20" w:rsidRDefault="00A83F51" w:rsidP="00241C99">
      <w:pPr>
        <w:rPr>
          <w:noProof/>
          <w:lang w:val="pt-PT"/>
        </w:rPr>
      </w:pPr>
    </w:p>
    <w:p w14:paraId="4E80863E" w14:textId="77777777" w:rsidR="00A83F51" w:rsidRPr="00890D20" w:rsidRDefault="00A83F51" w:rsidP="00241C99">
      <w:pPr>
        <w:rPr>
          <w:noProof/>
          <w:lang w:val="pt-PT"/>
        </w:rPr>
      </w:pPr>
    </w:p>
    <w:p w14:paraId="33AAC9F9"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3A1319F1" w14:textId="77777777" w:rsidR="00A83F51" w:rsidRPr="00890D20" w:rsidRDefault="00A83F51" w:rsidP="00475254">
      <w:pPr>
        <w:pStyle w:val="lab-p1"/>
        <w:rPr>
          <w:noProof/>
          <w:lang w:val="pt-PT"/>
        </w:rPr>
      </w:pPr>
    </w:p>
    <w:p w14:paraId="09D70D25" w14:textId="77777777" w:rsidR="00BD35D5" w:rsidRPr="00890D20" w:rsidRDefault="00BD35D5" w:rsidP="00475254">
      <w:pPr>
        <w:pStyle w:val="lab-p1"/>
        <w:rPr>
          <w:noProof/>
          <w:lang w:val="pt-PT"/>
        </w:rPr>
      </w:pPr>
      <w:r w:rsidRPr="00890D20">
        <w:rPr>
          <w:noProof/>
          <w:lang w:val="pt-PT"/>
        </w:rPr>
        <w:t>Conservar e transportar refrigerado.</w:t>
      </w:r>
    </w:p>
    <w:p w14:paraId="1A1FE8B6" w14:textId="77777777" w:rsidR="00BD35D5" w:rsidRPr="00890D20" w:rsidRDefault="00BD35D5" w:rsidP="00475254">
      <w:pPr>
        <w:pStyle w:val="lab-p1"/>
        <w:rPr>
          <w:noProof/>
          <w:lang w:val="pt-PT"/>
        </w:rPr>
      </w:pPr>
      <w:r w:rsidRPr="00890D20">
        <w:rPr>
          <w:noProof/>
          <w:lang w:val="pt-PT"/>
        </w:rPr>
        <w:t>Não congelar.</w:t>
      </w:r>
    </w:p>
    <w:p w14:paraId="552F3E4C" w14:textId="77777777" w:rsidR="00A83F51" w:rsidRPr="00890D20" w:rsidRDefault="00A83F51" w:rsidP="00475254">
      <w:pPr>
        <w:rPr>
          <w:noProof/>
          <w:lang w:val="pt-PT"/>
        </w:rPr>
      </w:pPr>
    </w:p>
    <w:p w14:paraId="1075BB96"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0FAA1208" w14:textId="77777777" w:rsidR="00A83F51" w:rsidRPr="00890D20" w:rsidRDefault="008E0979" w:rsidP="00475254">
      <w:pPr>
        <w:rPr>
          <w:noProof/>
          <w:lang w:val="pt-PT"/>
        </w:rPr>
      </w:pPr>
      <w:r w:rsidRPr="00890D20">
        <w:rPr>
          <w:noProof/>
          <w:highlight w:val="lightGray"/>
          <w:lang w:val="pt-PT"/>
        </w:rPr>
        <w:t>Manter as seringas pré-cheias dentro da embalagem exterior para proteger da luz.</w:t>
      </w:r>
    </w:p>
    <w:p w14:paraId="0A827AA7" w14:textId="77777777" w:rsidR="008E0979" w:rsidRPr="00890D20" w:rsidRDefault="008E0979" w:rsidP="00475254">
      <w:pPr>
        <w:rPr>
          <w:noProof/>
          <w:lang w:val="pt-PT"/>
        </w:rPr>
      </w:pPr>
    </w:p>
    <w:p w14:paraId="4AA7FF8E" w14:textId="77777777" w:rsidR="00A83F51" w:rsidRPr="00890D20" w:rsidRDefault="00A83F51" w:rsidP="00475254">
      <w:pPr>
        <w:rPr>
          <w:noProof/>
          <w:lang w:val="pt-PT"/>
        </w:rPr>
      </w:pPr>
    </w:p>
    <w:p w14:paraId="2A03CED7"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6F22E94A" w14:textId="77777777" w:rsidR="00BD35D5" w:rsidRPr="00890D20" w:rsidRDefault="00BD35D5" w:rsidP="00475254">
      <w:pPr>
        <w:pStyle w:val="lab-p1"/>
        <w:rPr>
          <w:noProof/>
          <w:lang w:val="pt-PT"/>
        </w:rPr>
      </w:pPr>
    </w:p>
    <w:p w14:paraId="295CBE42" w14:textId="77777777" w:rsidR="00A83F51" w:rsidRPr="00890D20" w:rsidRDefault="00A83F51" w:rsidP="00475254">
      <w:pPr>
        <w:rPr>
          <w:noProof/>
          <w:lang w:val="pt-PT"/>
        </w:rPr>
      </w:pPr>
    </w:p>
    <w:p w14:paraId="65FBC5E9"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06E476FB" w14:textId="77777777" w:rsidR="00A83F51" w:rsidRPr="00890D20" w:rsidRDefault="00A83F51" w:rsidP="00475254">
      <w:pPr>
        <w:pStyle w:val="lab-p1"/>
        <w:rPr>
          <w:noProof/>
          <w:lang w:val="pt-PT"/>
        </w:rPr>
      </w:pPr>
    </w:p>
    <w:p w14:paraId="05B52DEA"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12AF1C5D" w14:textId="77777777" w:rsidR="00A83F51" w:rsidRPr="00890D20" w:rsidRDefault="00A83F51" w:rsidP="00475254">
      <w:pPr>
        <w:rPr>
          <w:noProof/>
          <w:lang w:val="pt-PT"/>
        </w:rPr>
      </w:pPr>
    </w:p>
    <w:p w14:paraId="62DFD1A8" w14:textId="77777777" w:rsidR="00A83F51" w:rsidRPr="00890D20" w:rsidRDefault="00A83F51" w:rsidP="00475254">
      <w:pPr>
        <w:rPr>
          <w:noProof/>
          <w:lang w:val="pt-PT"/>
        </w:rPr>
      </w:pPr>
    </w:p>
    <w:p w14:paraId="3F7B0AE0"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6E5CFBFA" w14:textId="77777777" w:rsidR="00A83F51" w:rsidRPr="00890D20" w:rsidRDefault="00A83F51" w:rsidP="00475254">
      <w:pPr>
        <w:pStyle w:val="lab-p1"/>
        <w:rPr>
          <w:noProof/>
          <w:lang w:val="pt-PT"/>
        </w:rPr>
      </w:pPr>
    </w:p>
    <w:p w14:paraId="003BA667"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/005</w:t>
      </w:r>
    </w:p>
    <w:p w14:paraId="0B6B6535" w14:textId="77777777" w:rsidR="0045372D" w:rsidRPr="00890D20" w:rsidRDefault="0045372D" w:rsidP="00475254">
      <w:pPr>
        <w:pStyle w:val="lab-p1"/>
        <w:rPr>
          <w:noProof/>
          <w:highlight w:val="yellow"/>
          <w:lang w:val="pt-PT"/>
        </w:rPr>
      </w:pPr>
      <w:r w:rsidRPr="00890D20">
        <w:rPr>
          <w:noProof/>
          <w:lang w:val="pt-PT"/>
        </w:rPr>
        <w:t>EU/1/07/</w:t>
      </w:r>
      <w:r w:rsidR="00894E1D" w:rsidRPr="00890D20">
        <w:rPr>
          <w:noProof/>
          <w:lang w:val="pt-PT"/>
        </w:rPr>
        <w:t>412</w:t>
      </w:r>
      <w:r w:rsidRPr="00890D20">
        <w:rPr>
          <w:noProof/>
          <w:lang w:val="pt-PT"/>
        </w:rPr>
        <w:t>/006</w:t>
      </w:r>
    </w:p>
    <w:p w14:paraId="3216670A"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/031</w:t>
      </w:r>
    </w:p>
    <w:p w14:paraId="207BC91C"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/032</w:t>
      </w:r>
    </w:p>
    <w:p w14:paraId="47DF03A3" w14:textId="77777777" w:rsidR="00A83F51" w:rsidRPr="00890D20" w:rsidRDefault="00A83F51" w:rsidP="00475254">
      <w:pPr>
        <w:rPr>
          <w:noProof/>
          <w:lang w:val="pt-PT"/>
        </w:rPr>
      </w:pPr>
    </w:p>
    <w:p w14:paraId="519B58D8" w14:textId="77777777" w:rsidR="00A83F51" w:rsidRPr="00890D20" w:rsidRDefault="00A83F51" w:rsidP="00475254">
      <w:pPr>
        <w:rPr>
          <w:noProof/>
          <w:lang w:val="pt-PT"/>
        </w:rPr>
      </w:pPr>
    </w:p>
    <w:p w14:paraId="4FAC49B5"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1F948C88" w14:textId="77777777" w:rsidR="00A83F51" w:rsidRPr="00890D20" w:rsidRDefault="00A83F51" w:rsidP="00475254">
      <w:pPr>
        <w:pStyle w:val="lab-p1"/>
        <w:rPr>
          <w:noProof/>
          <w:lang w:val="pt-PT"/>
        </w:rPr>
      </w:pPr>
    </w:p>
    <w:p w14:paraId="20E006D7" w14:textId="77777777" w:rsidR="00BD35D5" w:rsidRPr="00890D20" w:rsidRDefault="00BD35D5" w:rsidP="00475254">
      <w:pPr>
        <w:pStyle w:val="lab-p1"/>
        <w:rPr>
          <w:lang w:val="pt-PT"/>
        </w:rPr>
      </w:pPr>
      <w:r w:rsidRPr="00890D20">
        <w:rPr>
          <w:lang w:val="pt-PT"/>
        </w:rPr>
        <w:t>Lot</w:t>
      </w:r>
    </w:p>
    <w:p w14:paraId="4D7319E1" w14:textId="77777777" w:rsidR="00A83F51" w:rsidRPr="00890D20" w:rsidRDefault="00A83F51" w:rsidP="00475254">
      <w:pPr>
        <w:rPr>
          <w:noProof/>
          <w:lang w:val="pt-PT"/>
        </w:rPr>
      </w:pPr>
    </w:p>
    <w:p w14:paraId="53B4BA48" w14:textId="77777777" w:rsidR="00A83F51" w:rsidRPr="00890D20" w:rsidRDefault="00A83F51" w:rsidP="00475254">
      <w:pPr>
        <w:rPr>
          <w:noProof/>
          <w:lang w:val="pt-PT"/>
        </w:rPr>
      </w:pPr>
    </w:p>
    <w:p w14:paraId="575B4B6C"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64696452" w14:textId="77777777" w:rsidR="00BD35D5" w:rsidRPr="00890D20" w:rsidRDefault="00BD35D5" w:rsidP="00475254">
      <w:pPr>
        <w:pStyle w:val="lab-p1"/>
        <w:rPr>
          <w:noProof/>
          <w:lang w:val="pt-PT"/>
        </w:rPr>
      </w:pPr>
    </w:p>
    <w:p w14:paraId="3A3A81D2" w14:textId="77777777" w:rsidR="00A83F51" w:rsidRPr="00890D20" w:rsidRDefault="00A83F51" w:rsidP="00475254">
      <w:pPr>
        <w:rPr>
          <w:noProof/>
          <w:lang w:val="pt-PT"/>
        </w:rPr>
      </w:pPr>
    </w:p>
    <w:p w14:paraId="71931B92"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3395986A" w14:textId="77777777" w:rsidR="00BD35D5" w:rsidRPr="00890D20" w:rsidRDefault="00BD35D5" w:rsidP="00475254">
      <w:pPr>
        <w:pStyle w:val="lab-p1"/>
        <w:rPr>
          <w:noProof/>
          <w:lang w:val="pt-PT"/>
        </w:rPr>
      </w:pPr>
    </w:p>
    <w:p w14:paraId="0D04F566" w14:textId="77777777" w:rsidR="00A83F51" w:rsidRPr="00890D20" w:rsidRDefault="00A83F51" w:rsidP="00475254">
      <w:pPr>
        <w:rPr>
          <w:noProof/>
          <w:lang w:val="pt-PT"/>
        </w:rPr>
      </w:pPr>
    </w:p>
    <w:p w14:paraId="12470A32"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4A5EE639" w14:textId="77777777" w:rsidR="00A83F51" w:rsidRPr="00890D20" w:rsidRDefault="00A83F51" w:rsidP="00475254">
      <w:pPr>
        <w:pStyle w:val="lab-p1"/>
        <w:rPr>
          <w:noProof/>
          <w:lang w:val="pt-PT"/>
        </w:rPr>
      </w:pPr>
    </w:p>
    <w:p w14:paraId="35B2EC2E"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3000 </w:t>
      </w:r>
      <w:r w:rsidR="00E24898" w:rsidRPr="00890D20">
        <w:rPr>
          <w:noProof/>
          <w:lang w:val="pt-PT"/>
        </w:rPr>
        <w:t>ui</w:t>
      </w:r>
      <w:r w:rsidR="00BD35D5" w:rsidRPr="00890D20">
        <w:rPr>
          <w:noProof/>
          <w:lang w:val="pt-PT"/>
        </w:rPr>
        <w:t>/0,3 ml</w:t>
      </w:r>
    </w:p>
    <w:p w14:paraId="2C1B6187" w14:textId="77777777" w:rsidR="00A83F51" w:rsidRPr="00890D20" w:rsidRDefault="00A83F51" w:rsidP="00475254">
      <w:pPr>
        <w:rPr>
          <w:noProof/>
          <w:lang w:val="pt-PT"/>
        </w:rPr>
      </w:pPr>
    </w:p>
    <w:p w14:paraId="31793017" w14:textId="77777777" w:rsidR="00A83F51" w:rsidRPr="00890D20" w:rsidRDefault="00A83F51" w:rsidP="00475254">
      <w:pPr>
        <w:rPr>
          <w:noProof/>
          <w:lang w:val="pt-PT"/>
        </w:rPr>
      </w:pPr>
    </w:p>
    <w:p w14:paraId="1136B71A" w14:textId="77777777" w:rsidR="00EE1037" w:rsidRPr="00890D20" w:rsidRDefault="00EE1037"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7B1B24A0" w14:textId="77777777" w:rsidR="00A83F51" w:rsidRPr="00890D20" w:rsidRDefault="00A83F51" w:rsidP="00475254">
      <w:pPr>
        <w:pStyle w:val="lab-p1"/>
        <w:rPr>
          <w:noProof/>
          <w:highlight w:val="lightGray"/>
          <w:lang w:val="pt-PT"/>
        </w:rPr>
      </w:pPr>
    </w:p>
    <w:p w14:paraId="5B591991" w14:textId="77777777" w:rsidR="00EE1037" w:rsidRPr="00890D20" w:rsidRDefault="00EE1037" w:rsidP="00475254">
      <w:pPr>
        <w:pStyle w:val="lab-p1"/>
        <w:rPr>
          <w:noProof/>
          <w:lang w:val="pt-PT"/>
        </w:rPr>
      </w:pPr>
      <w:r w:rsidRPr="00890D20">
        <w:rPr>
          <w:noProof/>
          <w:highlight w:val="lightGray"/>
          <w:lang w:val="pt-PT"/>
        </w:rPr>
        <w:t>Código de barras 2D com identificador único incluído.</w:t>
      </w:r>
    </w:p>
    <w:p w14:paraId="0436AADE" w14:textId="77777777" w:rsidR="00A83F51" w:rsidRPr="00890D20" w:rsidRDefault="00A83F51" w:rsidP="00475254">
      <w:pPr>
        <w:rPr>
          <w:noProof/>
          <w:lang w:val="pt-PT"/>
        </w:rPr>
      </w:pPr>
    </w:p>
    <w:p w14:paraId="4045BC4C" w14:textId="77777777" w:rsidR="00A83F51" w:rsidRPr="00890D20" w:rsidRDefault="00A83F51" w:rsidP="00475254">
      <w:pPr>
        <w:rPr>
          <w:noProof/>
          <w:lang w:val="pt-PT"/>
        </w:rPr>
      </w:pPr>
    </w:p>
    <w:p w14:paraId="4E558B8C" w14:textId="77777777" w:rsidR="00EE1037" w:rsidRPr="00890D20" w:rsidRDefault="00EE1037" w:rsidP="00DB7B27">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42D74ED4" w14:textId="77777777" w:rsidR="00A83F51" w:rsidRPr="00890D20" w:rsidRDefault="00A83F51" w:rsidP="00DB7B27">
      <w:pPr>
        <w:pStyle w:val="lab-p1"/>
        <w:keepNext/>
        <w:keepLines/>
        <w:rPr>
          <w:noProof/>
          <w:lang w:val="pt-PT"/>
        </w:rPr>
      </w:pPr>
    </w:p>
    <w:p w14:paraId="58F7F41B" w14:textId="77777777" w:rsidR="00EE1037" w:rsidRPr="00890D20" w:rsidRDefault="00EE1037" w:rsidP="00DB7B27">
      <w:pPr>
        <w:pStyle w:val="lab-p1"/>
        <w:keepNext/>
        <w:keepLines/>
        <w:rPr>
          <w:noProof/>
          <w:lang w:val="pt-PT"/>
        </w:rPr>
      </w:pPr>
      <w:r w:rsidRPr="00890D20">
        <w:rPr>
          <w:noProof/>
          <w:lang w:val="pt-PT"/>
        </w:rPr>
        <w:t>PC</w:t>
      </w:r>
    </w:p>
    <w:p w14:paraId="3B5C8886" w14:textId="77777777" w:rsidR="00EE1037" w:rsidRPr="00890D20" w:rsidRDefault="00EE1037" w:rsidP="00DB7B27">
      <w:pPr>
        <w:pStyle w:val="lab-p1"/>
        <w:keepNext/>
        <w:keepLines/>
        <w:rPr>
          <w:noProof/>
          <w:lang w:val="pt-PT"/>
        </w:rPr>
      </w:pPr>
      <w:r w:rsidRPr="00890D20">
        <w:rPr>
          <w:noProof/>
          <w:lang w:val="pt-PT"/>
        </w:rPr>
        <w:t>SN</w:t>
      </w:r>
    </w:p>
    <w:p w14:paraId="67EE58EA" w14:textId="77777777" w:rsidR="00A83F51" w:rsidRPr="00890D20" w:rsidRDefault="00EE1037" w:rsidP="00475254">
      <w:pPr>
        <w:pStyle w:val="lab-p1"/>
        <w:rPr>
          <w:noProof/>
          <w:lang w:val="pt-PT"/>
        </w:rPr>
      </w:pPr>
      <w:r w:rsidRPr="00890D20">
        <w:rPr>
          <w:noProof/>
          <w:lang w:val="pt-PT"/>
        </w:rPr>
        <w:t>NN</w:t>
      </w:r>
    </w:p>
    <w:p w14:paraId="3DD5F9DA" w14:textId="77777777" w:rsidR="00DB7B27"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column"/>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54DEE8CD"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0695DAB1" w14:textId="77777777" w:rsidR="00BD35D5" w:rsidRPr="00890D20" w:rsidRDefault="00BD35D5" w:rsidP="00475254">
      <w:pPr>
        <w:pStyle w:val="lab-p1"/>
        <w:rPr>
          <w:noProof/>
          <w:lang w:val="pt-PT"/>
        </w:rPr>
      </w:pPr>
    </w:p>
    <w:p w14:paraId="3DF36017" w14:textId="77777777" w:rsidR="00A83F51" w:rsidRPr="00890D20" w:rsidRDefault="00A83F51" w:rsidP="00475254">
      <w:pPr>
        <w:rPr>
          <w:noProof/>
          <w:lang w:val="pt-PT"/>
        </w:rPr>
      </w:pPr>
    </w:p>
    <w:p w14:paraId="3CBA1724"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4A16902D" w14:textId="77777777" w:rsidR="00A83F51" w:rsidRPr="00890D20" w:rsidRDefault="00A83F51" w:rsidP="00475254">
      <w:pPr>
        <w:pStyle w:val="lab-p1"/>
        <w:rPr>
          <w:noProof/>
          <w:lang w:val="pt-PT"/>
        </w:rPr>
      </w:pPr>
    </w:p>
    <w:p w14:paraId="5EA5EEDB"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3000 UI/0,3 ml </w:t>
      </w:r>
      <w:r w:rsidR="00211720" w:rsidRPr="00890D20">
        <w:rPr>
          <w:noProof/>
          <w:lang w:val="pt-PT"/>
        </w:rPr>
        <w:t>injetável</w:t>
      </w:r>
    </w:p>
    <w:p w14:paraId="1EC91F9A" w14:textId="77777777" w:rsidR="00A83F51" w:rsidRPr="00890D20" w:rsidRDefault="00A83F51" w:rsidP="00475254">
      <w:pPr>
        <w:rPr>
          <w:noProof/>
          <w:lang w:val="pt-PT"/>
        </w:rPr>
      </w:pPr>
    </w:p>
    <w:p w14:paraId="24CE1AD5"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11E82696" w14:textId="77777777" w:rsidR="00BD35D5" w:rsidRPr="00890D20" w:rsidRDefault="00BD35D5" w:rsidP="00475254">
      <w:pPr>
        <w:pStyle w:val="lab-p1"/>
        <w:rPr>
          <w:noProof/>
          <w:lang w:val="pt-PT"/>
        </w:rPr>
      </w:pPr>
      <w:r w:rsidRPr="00890D20">
        <w:rPr>
          <w:noProof/>
          <w:lang w:val="pt-PT"/>
        </w:rPr>
        <w:t>IV/SC</w:t>
      </w:r>
    </w:p>
    <w:p w14:paraId="121D0DBB" w14:textId="77777777" w:rsidR="00A83F51" w:rsidRPr="00890D20" w:rsidRDefault="00A83F51" w:rsidP="00475254">
      <w:pPr>
        <w:rPr>
          <w:noProof/>
          <w:lang w:val="pt-PT"/>
        </w:rPr>
      </w:pPr>
    </w:p>
    <w:p w14:paraId="7FA46C1D" w14:textId="77777777" w:rsidR="00A83F51" w:rsidRPr="00890D20" w:rsidRDefault="00A83F51" w:rsidP="00475254">
      <w:pPr>
        <w:rPr>
          <w:noProof/>
          <w:lang w:val="pt-PT"/>
        </w:rPr>
      </w:pPr>
    </w:p>
    <w:p w14:paraId="61D482AE"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30A627A7" w14:textId="77777777" w:rsidR="00BD35D5" w:rsidRPr="00890D20" w:rsidRDefault="00BD35D5" w:rsidP="00475254">
      <w:pPr>
        <w:pStyle w:val="lab-p1"/>
        <w:rPr>
          <w:noProof/>
          <w:lang w:val="pt-PT"/>
        </w:rPr>
      </w:pPr>
    </w:p>
    <w:p w14:paraId="714BEE5B" w14:textId="77777777" w:rsidR="00A83F51" w:rsidRPr="00890D20" w:rsidRDefault="00A83F51" w:rsidP="00475254">
      <w:pPr>
        <w:rPr>
          <w:noProof/>
          <w:lang w:val="pt-PT"/>
        </w:rPr>
      </w:pPr>
    </w:p>
    <w:p w14:paraId="09041E36"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7E07A88C" w14:textId="77777777" w:rsidR="00A83F51" w:rsidRPr="00890D20" w:rsidRDefault="00A83F51" w:rsidP="00475254">
      <w:pPr>
        <w:pStyle w:val="lab-p1"/>
        <w:rPr>
          <w:noProof/>
          <w:lang w:val="pt-PT"/>
        </w:rPr>
      </w:pPr>
    </w:p>
    <w:p w14:paraId="06DA0623" w14:textId="77777777" w:rsidR="00BD35D5" w:rsidRPr="00890D20" w:rsidRDefault="00BD35D5" w:rsidP="00475254">
      <w:pPr>
        <w:pStyle w:val="lab-p1"/>
        <w:rPr>
          <w:noProof/>
          <w:lang w:val="pt-PT"/>
        </w:rPr>
      </w:pPr>
      <w:r w:rsidRPr="00890D20">
        <w:rPr>
          <w:noProof/>
          <w:lang w:val="pt-PT"/>
        </w:rPr>
        <w:t>EXP</w:t>
      </w:r>
    </w:p>
    <w:p w14:paraId="752A292E" w14:textId="77777777" w:rsidR="00A83F51" w:rsidRPr="00890D20" w:rsidRDefault="00A83F51" w:rsidP="00475254">
      <w:pPr>
        <w:rPr>
          <w:noProof/>
          <w:lang w:val="pt-PT"/>
        </w:rPr>
      </w:pPr>
    </w:p>
    <w:p w14:paraId="6D7AB9F3" w14:textId="77777777" w:rsidR="00A83F51" w:rsidRPr="00890D20" w:rsidRDefault="00A83F51" w:rsidP="00475254">
      <w:pPr>
        <w:rPr>
          <w:noProof/>
          <w:lang w:val="pt-PT"/>
        </w:rPr>
      </w:pPr>
    </w:p>
    <w:p w14:paraId="183CA361"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69547CB4" w14:textId="77777777" w:rsidR="00A83F51" w:rsidRPr="00890D20" w:rsidRDefault="00A83F51" w:rsidP="00475254">
      <w:pPr>
        <w:pStyle w:val="lab-p1"/>
        <w:rPr>
          <w:noProof/>
          <w:lang w:val="pt-PT"/>
        </w:rPr>
      </w:pPr>
    </w:p>
    <w:p w14:paraId="6940F5A2" w14:textId="77777777" w:rsidR="00BD35D5" w:rsidRPr="00890D20" w:rsidRDefault="00BD35D5" w:rsidP="00475254">
      <w:pPr>
        <w:pStyle w:val="lab-p1"/>
        <w:rPr>
          <w:noProof/>
          <w:lang w:val="pt-PT"/>
        </w:rPr>
      </w:pPr>
      <w:r w:rsidRPr="00890D20">
        <w:rPr>
          <w:noProof/>
          <w:lang w:val="pt-PT"/>
        </w:rPr>
        <w:t>Lot</w:t>
      </w:r>
    </w:p>
    <w:p w14:paraId="7C1C256F" w14:textId="77777777" w:rsidR="00A83F51" w:rsidRPr="00890D20" w:rsidRDefault="00A83F51" w:rsidP="00475254">
      <w:pPr>
        <w:rPr>
          <w:noProof/>
          <w:lang w:val="pt-PT"/>
        </w:rPr>
      </w:pPr>
    </w:p>
    <w:p w14:paraId="5ED50E81" w14:textId="77777777" w:rsidR="00A83F51" w:rsidRPr="00890D20" w:rsidRDefault="00A83F51" w:rsidP="00475254">
      <w:pPr>
        <w:rPr>
          <w:noProof/>
          <w:lang w:val="pt-PT"/>
        </w:rPr>
      </w:pPr>
    </w:p>
    <w:p w14:paraId="2E9A5C62"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72D6D631" w14:textId="77777777" w:rsidR="00BD35D5" w:rsidRPr="00890D20" w:rsidRDefault="00BD35D5" w:rsidP="00475254">
      <w:pPr>
        <w:pStyle w:val="lab-p1"/>
        <w:rPr>
          <w:noProof/>
          <w:lang w:val="pt-PT"/>
        </w:rPr>
      </w:pPr>
    </w:p>
    <w:p w14:paraId="36E417A7" w14:textId="77777777" w:rsidR="00A83F51" w:rsidRPr="00890D20" w:rsidRDefault="00A83F51" w:rsidP="00475254">
      <w:pPr>
        <w:rPr>
          <w:noProof/>
          <w:lang w:val="pt-PT"/>
        </w:rPr>
      </w:pPr>
    </w:p>
    <w:p w14:paraId="676C3343"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E91ECA" w:rsidRPr="00890D20">
        <w:rPr>
          <w:noProof/>
          <w:lang w:val="pt-PT"/>
        </w:rPr>
        <w:t>O</w:t>
      </w:r>
      <w:r w:rsidRPr="00890D20">
        <w:rPr>
          <w:noProof/>
          <w:lang w:val="pt-PT"/>
        </w:rPr>
        <w:t>s</w:t>
      </w:r>
    </w:p>
    <w:p w14:paraId="3CF78A20" w14:textId="77777777" w:rsidR="00BD35D5" w:rsidRPr="00890D20" w:rsidRDefault="00BD35D5" w:rsidP="00475254">
      <w:pPr>
        <w:pStyle w:val="lab-p1"/>
        <w:rPr>
          <w:noProof/>
          <w:lang w:val="pt-PT"/>
        </w:rPr>
      </w:pPr>
    </w:p>
    <w:p w14:paraId="7F7ABFF8" w14:textId="77777777" w:rsidR="00DB7B27"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23237ED6"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23C5A765" w14:textId="77777777" w:rsidR="00BD35D5" w:rsidRPr="00890D20" w:rsidRDefault="00BD35D5" w:rsidP="00475254">
      <w:pPr>
        <w:pStyle w:val="lab-p1"/>
        <w:rPr>
          <w:noProof/>
          <w:lang w:val="pt-PT"/>
        </w:rPr>
      </w:pPr>
    </w:p>
    <w:p w14:paraId="70B38463" w14:textId="77777777" w:rsidR="00A83F51" w:rsidRPr="00890D20" w:rsidRDefault="00A83F51" w:rsidP="00475254">
      <w:pPr>
        <w:rPr>
          <w:noProof/>
          <w:lang w:val="pt-PT"/>
        </w:rPr>
      </w:pPr>
    </w:p>
    <w:p w14:paraId="31EABABC"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150A8003" w14:textId="77777777" w:rsidR="00A83F51" w:rsidRPr="00890D20" w:rsidRDefault="00A83F51" w:rsidP="00475254">
      <w:pPr>
        <w:pStyle w:val="lab-p1"/>
        <w:rPr>
          <w:noProof/>
          <w:lang w:val="pt-PT"/>
        </w:rPr>
      </w:pPr>
    </w:p>
    <w:p w14:paraId="4EDDB207"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4000 UI/0,4 ml solução </w:t>
      </w:r>
      <w:r w:rsidR="00211720" w:rsidRPr="00890D20">
        <w:rPr>
          <w:noProof/>
          <w:lang w:val="pt-PT"/>
        </w:rPr>
        <w:t>injetável</w:t>
      </w:r>
      <w:r w:rsidR="00BD35D5" w:rsidRPr="00890D20">
        <w:rPr>
          <w:noProof/>
          <w:lang w:val="pt-PT"/>
        </w:rPr>
        <w:t xml:space="preserve"> em seringa pré-cheia</w:t>
      </w:r>
    </w:p>
    <w:p w14:paraId="2A03A690" w14:textId="77777777" w:rsidR="00A83F51" w:rsidRPr="00890D20" w:rsidRDefault="00A83F51" w:rsidP="00475254">
      <w:pPr>
        <w:rPr>
          <w:noProof/>
          <w:lang w:val="pt-PT"/>
        </w:rPr>
      </w:pPr>
    </w:p>
    <w:p w14:paraId="6919AAFE"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18C1B375" w14:textId="77777777" w:rsidR="00A83F51" w:rsidRPr="00890D20" w:rsidRDefault="00A83F51" w:rsidP="00475254">
      <w:pPr>
        <w:rPr>
          <w:noProof/>
          <w:lang w:val="pt-PT"/>
        </w:rPr>
      </w:pPr>
    </w:p>
    <w:p w14:paraId="5A0E5988" w14:textId="77777777" w:rsidR="00A83F51" w:rsidRPr="00890D20" w:rsidRDefault="00A83F51" w:rsidP="00475254">
      <w:pPr>
        <w:rPr>
          <w:noProof/>
          <w:lang w:val="pt-PT"/>
        </w:rPr>
      </w:pPr>
    </w:p>
    <w:p w14:paraId="738DA1ED"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1B89F40A" w14:textId="77777777" w:rsidR="00A83F51" w:rsidRPr="00890D20" w:rsidRDefault="00A83F51" w:rsidP="00475254">
      <w:pPr>
        <w:pStyle w:val="spc-p1"/>
        <w:rPr>
          <w:noProof/>
          <w:lang w:val="pt-PT"/>
        </w:rPr>
      </w:pPr>
    </w:p>
    <w:p w14:paraId="1663EFB0" w14:textId="77777777" w:rsidR="00BD35D5" w:rsidRPr="00890D20" w:rsidRDefault="00BD35D5" w:rsidP="00475254">
      <w:pPr>
        <w:pStyle w:val="spc-p1"/>
        <w:rPr>
          <w:noProof/>
          <w:lang w:val="pt-PT"/>
        </w:rPr>
      </w:pPr>
      <w:r w:rsidRPr="00890D20">
        <w:rPr>
          <w:noProof/>
          <w:lang w:val="pt-PT"/>
        </w:rPr>
        <w:t>1 seringa pré-cheia de 0,4 ml contém 4000 unidades internacionais (UI) correspondendo a 33,6 microgramas de epoetina alfa.</w:t>
      </w:r>
    </w:p>
    <w:p w14:paraId="12EEF46E" w14:textId="77777777" w:rsidR="00A83F51" w:rsidRPr="00890D20" w:rsidRDefault="00A83F51" w:rsidP="00475254">
      <w:pPr>
        <w:rPr>
          <w:noProof/>
          <w:lang w:val="pt-PT"/>
        </w:rPr>
      </w:pPr>
    </w:p>
    <w:p w14:paraId="7423C9FE" w14:textId="77777777" w:rsidR="00A83F51" w:rsidRPr="00890D20" w:rsidRDefault="00A83F51" w:rsidP="00475254">
      <w:pPr>
        <w:rPr>
          <w:noProof/>
          <w:lang w:val="pt-PT"/>
        </w:rPr>
      </w:pPr>
    </w:p>
    <w:p w14:paraId="1C0911A8"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22F72197" w14:textId="77777777" w:rsidR="00A83F51" w:rsidRPr="00890D20" w:rsidRDefault="00A83F51" w:rsidP="00475254">
      <w:pPr>
        <w:pStyle w:val="lab-p1"/>
        <w:rPr>
          <w:noProof/>
          <w:lang w:val="pt-PT"/>
        </w:rPr>
      </w:pPr>
    </w:p>
    <w:p w14:paraId="7DD0633C"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3E7BFCA4" w14:textId="77777777" w:rsidR="00BD35D5" w:rsidRPr="00890D20" w:rsidRDefault="00BD35D5" w:rsidP="00475254">
      <w:pPr>
        <w:pStyle w:val="lab-p1"/>
        <w:rPr>
          <w:noProof/>
          <w:lang w:val="pt-PT"/>
        </w:rPr>
      </w:pPr>
      <w:r w:rsidRPr="00890D20">
        <w:rPr>
          <w:noProof/>
          <w:lang w:val="pt-PT"/>
        </w:rPr>
        <w:t>Consultar o folheto informativo antes de utilizar.</w:t>
      </w:r>
    </w:p>
    <w:p w14:paraId="3598058E" w14:textId="77777777" w:rsidR="00A83F51" w:rsidRPr="00890D20" w:rsidRDefault="00A83F51" w:rsidP="00475254">
      <w:pPr>
        <w:rPr>
          <w:noProof/>
          <w:lang w:val="pt-PT"/>
        </w:rPr>
      </w:pPr>
    </w:p>
    <w:p w14:paraId="2419FA98" w14:textId="77777777" w:rsidR="00A83F51" w:rsidRPr="00890D20" w:rsidRDefault="00A83F51" w:rsidP="00475254">
      <w:pPr>
        <w:rPr>
          <w:noProof/>
          <w:lang w:val="pt-PT"/>
        </w:rPr>
      </w:pPr>
    </w:p>
    <w:p w14:paraId="13AF632D"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4A7C738A" w14:textId="77777777" w:rsidR="00A83F51" w:rsidRPr="00890D20" w:rsidRDefault="00A83F51" w:rsidP="00475254">
      <w:pPr>
        <w:pStyle w:val="lab-p1"/>
        <w:rPr>
          <w:noProof/>
          <w:lang w:val="pt-PT"/>
        </w:rPr>
      </w:pPr>
    </w:p>
    <w:p w14:paraId="236945D5"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18A8C7E9" w14:textId="77777777" w:rsidR="00BD35D5" w:rsidRPr="00890D20" w:rsidRDefault="00BD35D5" w:rsidP="00475254">
      <w:pPr>
        <w:pStyle w:val="lab-p1"/>
        <w:rPr>
          <w:noProof/>
          <w:lang w:val="pt-PT"/>
        </w:rPr>
      </w:pPr>
      <w:r w:rsidRPr="00890D20">
        <w:rPr>
          <w:noProof/>
          <w:lang w:val="pt-PT"/>
        </w:rPr>
        <w:t>1 seringa pré-cheia de 0,4 ml</w:t>
      </w:r>
    </w:p>
    <w:p w14:paraId="1E09ECB8"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0,4 ml</w:t>
      </w:r>
    </w:p>
    <w:p w14:paraId="7DCB15B9"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0,4 ml com </w:t>
      </w:r>
      <w:r w:rsidR="00E63C8F" w:rsidRPr="00890D20">
        <w:rPr>
          <w:noProof/>
          <w:highlight w:val="lightGray"/>
          <w:lang w:val="pt-PT"/>
        </w:rPr>
        <w:t>proteção</w:t>
      </w:r>
      <w:r w:rsidRPr="00890D20">
        <w:rPr>
          <w:noProof/>
          <w:highlight w:val="lightGray"/>
          <w:lang w:val="pt-PT"/>
        </w:rPr>
        <w:t xml:space="preserve"> de segurança da agulha</w:t>
      </w:r>
    </w:p>
    <w:p w14:paraId="730D53F6" w14:textId="77777777" w:rsidR="00BD35D5" w:rsidRPr="00890D20" w:rsidRDefault="00BD35D5" w:rsidP="00475254">
      <w:pPr>
        <w:pStyle w:val="lab-p1"/>
        <w:rPr>
          <w:noProof/>
          <w:lang w:val="pt-PT"/>
        </w:rPr>
      </w:pPr>
      <w:r w:rsidRPr="00890D20">
        <w:rPr>
          <w:noProof/>
          <w:highlight w:val="lightGray"/>
          <w:lang w:val="pt-PT"/>
        </w:rPr>
        <w:t xml:space="preserve">6 seringas pré-cheias de 0,4 ml com </w:t>
      </w:r>
      <w:r w:rsidR="00E63C8F" w:rsidRPr="00890D20">
        <w:rPr>
          <w:noProof/>
          <w:highlight w:val="lightGray"/>
          <w:lang w:val="pt-PT"/>
        </w:rPr>
        <w:t>proteção</w:t>
      </w:r>
      <w:r w:rsidRPr="00890D20">
        <w:rPr>
          <w:noProof/>
          <w:highlight w:val="lightGray"/>
          <w:lang w:val="pt-PT"/>
        </w:rPr>
        <w:t xml:space="preserve"> de segurança da agulha</w:t>
      </w:r>
    </w:p>
    <w:p w14:paraId="615B0B03" w14:textId="77777777" w:rsidR="00A83F51" w:rsidRPr="00890D20" w:rsidRDefault="00A83F51" w:rsidP="00475254">
      <w:pPr>
        <w:rPr>
          <w:noProof/>
          <w:lang w:val="pt-PT"/>
        </w:rPr>
      </w:pPr>
    </w:p>
    <w:p w14:paraId="7CC25BA9" w14:textId="77777777" w:rsidR="00A83F51" w:rsidRPr="00890D20" w:rsidRDefault="00A83F51" w:rsidP="00475254">
      <w:pPr>
        <w:rPr>
          <w:noProof/>
          <w:lang w:val="pt-PT"/>
        </w:rPr>
      </w:pPr>
    </w:p>
    <w:p w14:paraId="47435FF9"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7EC5BDC7" w14:textId="77777777" w:rsidR="00A83F51" w:rsidRPr="00890D20" w:rsidRDefault="00A83F51" w:rsidP="00475254">
      <w:pPr>
        <w:pStyle w:val="lab-p1"/>
        <w:rPr>
          <w:noProof/>
          <w:lang w:val="pt-PT"/>
        </w:rPr>
      </w:pPr>
    </w:p>
    <w:p w14:paraId="030E71D5" w14:textId="77777777" w:rsidR="00BD35D5" w:rsidRPr="00890D20" w:rsidRDefault="00BD35D5" w:rsidP="00475254">
      <w:pPr>
        <w:pStyle w:val="lab-p1"/>
        <w:rPr>
          <w:noProof/>
          <w:lang w:val="pt-PT"/>
        </w:rPr>
      </w:pPr>
      <w:r w:rsidRPr="00890D20">
        <w:rPr>
          <w:noProof/>
          <w:lang w:val="pt-PT"/>
        </w:rPr>
        <w:t>Para uso subcutâneo e intravenoso.</w:t>
      </w:r>
    </w:p>
    <w:p w14:paraId="5C31B9A4" w14:textId="77777777" w:rsidR="00BD35D5" w:rsidRPr="00890D20" w:rsidRDefault="00BD35D5" w:rsidP="00475254">
      <w:pPr>
        <w:pStyle w:val="lab-p1"/>
        <w:rPr>
          <w:noProof/>
          <w:lang w:val="pt-PT"/>
        </w:rPr>
      </w:pPr>
      <w:r w:rsidRPr="00890D20">
        <w:rPr>
          <w:noProof/>
          <w:lang w:val="pt-PT"/>
        </w:rPr>
        <w:t>Consultar o folheto informativo antes de utilizar.</w:t>
      </w:r>
    </w:p>
    <w:p w14:paraId="7AABAA6F" w14:textId="77777777" w:rsidR="00BD35D5" w:rsidRPr="00890D20" w:rsidRDefault="00BD35D5" w:rsidP="00475254">
      <w:pPr>
        <w:pStyle w:val="lab-p1"/>
        <w:rPr>
          <w:noProof/>
          <w:lang w:val="pt-PT"/>
        </w:rPr>
      </w:pPr>
      <w:r w:rsidRPr="00890D20">
        <w:rPr>
          <w:noProof/>
          <w:lang w:val="pt-PT"/>
        </w:rPr>
        <w:t>Não agitar.</w:t>
      </w:r>
    </w:p>
    <w:p w14:paraId="26B65DB6" w14:textId="77777777" w:rsidR="00A83F51" w:rsidRPr="00890D20" w:rsidRDefault="00A83F51" w:rsidP="00475254">
      <w:pPr>
        <w:rPr>
          <w:noProof/>
          <w:lang w:val="pt-PT"/>
        </w:rPr>
      </w:pPr>
    </w:p>
    <w:p w14:paraId="3D35CC7C" w14:textId="77777777" w:rsidR="00A83F51" w:rsidRPr="00890D20" w:rsidRDefault="00A83F51" w:rsidP="00475254">
      <w:pPr>
        <w:rPr>
          <w:noProof/>
          <w:lang w:val="pt-PT"/>
        </w:rPr>
      </w:pPr>
    </w:p>
    <w:p w14:paraId="53F281D2"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101296" w:rsidRPr="00890D20">
        <w:rPr>
          <w:noProof/>
          <w:lang w:val="pt-PT"/>
        </w:rPr>
        <w:t xml:space="preserve">da vista e </w:t>
      </w:r>
      <w:r w:rsidRPr="00890D20">
        <w:rPr>
          <w:noProof/>
          <w:lang w:val="pt-PT"/>
        </w:rPr>
        <w:t>do alcance das crianças</w:t>
      </w:r>
    </w:p>
    <w:p w14:paraId="196B27CA" w14:textId="77777777" w:rsidR="00A83F51" w:rsidRPr="00890D20" w:rsidRDefault="00A83F51" w:rsidP="00475254">
      <w:pPr>
        <w:pStyle w:val="lab-p1"/>
        <w:rPr>
          <w:noProof/>
          <w:lang w:val="pt-PT"/>
        </w:rPr>
      </w:pPr>
    </w:p>
    <w:p w14:paraId="3EE22356" w14:textId="77777777" w:rsidR="00BD35D5" w:rsidRPr="00890D20" w:rsidRDefault="00BD35D5" w:rsidP="00475254">
      <w:pPr>
        <w:pStyle w:val="lab-p1"/>
        <w:rPr>
          <w:noProof/>
          <w:lang w:val="pt-PT"/>
        </w:rPr>
      </w:pPr>
      <w:r w:rsidRPr="00890D20">
        <w:rPr>
          <w:noProof/>
          <w:lang w:val="pt-PT"/>
        </w:rPr>
        <w:t xml:space="preserve">Manter fora </w:t>
      </w:r>
      <w:r w:rsidR="00101296" w:rsidRPr="00890D20">
        <w:rPr>
          <w:noProof/>
          <w:lang w:val="pt-PT"/>
        </w:rPr>
        <w:t xml:space="preserve">da vista e </w:t>
      </w:r>
      <w:r w:rsidRPr="00890D20">
        <w:rPr>
          <w:noProof/>
          <w:lang w:val="pt-PT"/>
        </w:rPr>
        <w:t>do alcance das crianças.</w:t>
      </w:r>
    </w:p>
    <w:p w14:paraId="04726181" w14:textId="77777777" w:rsidR="00A83F51" w:rsidRPr="00890D20" w:rsidRDefault="00A83F51" w:rsidP="00475254">
      <w:pPr>
        <w:rPr>
          <w:noProof/>
          <w:lang w:val="pt-PT"/>
        </w:rPr>
      </w:pPr>
    </w:p>
    <w:p w14:paraId="33133B60" w14:textId="77777777" w:rsidR="00A83F51" w:rsidRPr="00890D20" w:rsidRDefault="00A83F51" w:rsidP="00475254">
      <w:pPr>
        <w:rPr>
          <w:noProof/>
          <w:lang w:val="pt-PT"/>
        </w:rPr>
      </w:pPr>
    </w:p>
    <w:p w14:paraId="03D99D7B"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4E7B35B9" w14:textId="77777777" w:rsidR="00BD35D5" w:rsidRPr="00890D20" w:rsidRDefault="00BD35D5" w:rsidP="00475254">
      <w:pPr>
        <w:pStyle w:val="lab-p1"/>
        <w:rPr>
          <w:noProof/>
          <w:lang w:val="pt-PT"/>
        </w:rPr>
      </w:pPr>
    </w:p>
    <w:p w14:paraId="67C8E354" w14:textId="77777777" w:rsidR="00A83F51" w:rsidRPr="00890D20" w:rsidRDefault="00A83F51" w:rsidP="00475254">
      <w:pPr>
        <w:rPr>
          <w:noProof/>
          <w:lang w:val="pt-PT"/>
        </w:rPr>
      </w:pPr>
    </w:p>
    <w:p w14:paraId="20C607A7"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682047FD" w14:textId="77777777" w:rsidR="00A83F51" w:rsidRPr="00890D20" w:rsidRDefault="00A83F51" w:rsidP="00475254">
      <w:pPr>
        <w:pStyle w:val="lab-p1"/>
        <w:rPr>
          <w:noProof/>
          <w:lang w:val="pt-PT"/>
        </w:rPr>
      </w:pPr>
    </w:p>
    <w:p w14:paraId="3976A933" w14:textId="77777777" w:rsidR="00BD35D5" w:rsidRPr="00890D20" w:rsidRDefault="00BD35D5" w:rsidP="00475254">
      <w:pPr>
        <w:pStyle w:val="lab-p1"/>
        <w:rPr>
          <w:noProof/>
          <w:lang w:val="pt-PT"/>
        </w:rPr>
      </w:pPr>
      <w:r w:rsidRPr="00890D20">
        <w:rPr>
          <w:noProof/>
          <w:lang w:val="pt-PT"/>
        </w:rPr>
        <w:t>EXP</w:t>
      </w:r>
    </w:p>
    <w:p w14:paraId="1845DFC6" w14:textId="77777777" w:rsidR="00A83F51" w:rsidRPr="00890D20" w:rsidRDefault="00A83F51" w:rsidP="00241C99">
      <w:pPr>
        <w:rPr>
          <w:noProof/>
          <w:lang w:val="pt-PT"/>
        </w:rPr>
      </w:pPr>
    </w:p>
    <w:p w14:paraId="4BA66507" w14:textId="77777777" w:rsidR="00A83F51" w:rsidRPr="00890D20" w:rsidRDefault="00A83F51" w:rsidP="00241C99">
      <w:pPr>
        <w:rPr>
          <w:noProof/>
          <w:lang w:val="pt-PT"/>
        </w:rPr>
      </w:pPr>
    </w:p>
    <w:p w14:paraId="497E9CED"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195712B5" w14:textId="77777777" w:rsidR="00A83F51" w:rsidRPr="00890D20" w:rsidRDefault="00A83F51" w:rsidP="00475254">
      <w:pPr>
        <w:pStyle w:val="lab-p1"/>
        <w:rPr>
          <w:noProof/>
          <w:lang w:val="pt-PT"/>
        </w:rPr>
      </w:pPr>
    </w:p>
    <w:p w14:paraId="3C755EBB" w14:textId="77777777" w:rsidR="00BD35D5" w:rsidRPr="00890D20" w:rsidRDefault="00BD35D5" w:rsidP="00475254">
      <w:pPr>
        <w:pStyle w:val="lab-p1"/>
        <w:rPr>
          <w:noProof/>
          <w:lang w:val="pt-PT"/>
        </w:rPr>
      </w:pPr>
      <w:r w:rsidRPr="00890D20">
        <w:rPr>
          <w:noProof/>
          <w:lang w:val="pt-PT"/>
        </w:rPr>
        <w:t>Conservar e transportar refrigerado.</w:t>
      </w:r>
    </w:p>
    <w:p w14:paraId="7DBFEF84" w14:textId="77777777" w:rsidR="00BD35D5" w:rsidRPr="00890D20" w:rsidRDefault="00BD35D5" w:rsidP="00475254">
      <w:pPr>
        <w:pStyle w:val="lab-p1"/>
        <w:rPr>
          <w:noProof/>
          <w:lang w:val="pt-PT"/>
        </w:rPr>
      </w:pPr>
      <w:r w:rsidRPr="00890D20">
        <w:rPr>
          <w:noProof/>
          <w:lang w:val="pt-PT"/>
        </w:rPr>
        <w:t>Não congelar.</w:t>
      </w:r>
    </w:p>
    <w:p w14:paraId="47549503" w14:textId="77777777" w:rsidR="00A83F51" w:rsidRPr="00890D20" w:rsidRDefault="00A83F51" w:rsidP="00475254">
      <w:pPr>
        <w:rPr>
          <w:noProof/>
          <w:lang w:val="pt-PT"/>
        </w:rPr>
      </w:pPr>
    </w:p>
    <w:p w14:paraId="12E569E3"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061BDC1F" w14:textId="77777777" w:rsidR="008E0979" w:rsidRPr="00890D20" w:rsidRDefault="008E0979" w:rsidP="00E735C9">
      <w:pPr>
        <w:rPr>
          <w:lang w:val="pt-PT"/>
        </w:rPr>
      </w:pPr>
      <w:r w:rsidRPr="00890D20">
        <w:rPr>
          <w:noProof/>
          <w:highlight w:val="lightGray"/>
          <w:lang w:val="pt-PT"/>
        </w:rPr>
        <w:t>Manter as seringas pré-cheias dentro da embalagem exterior para proteger da luz.</w:t>
      </w:r>
    </w:p>
    <w:p w14:paraId="75D83CA4" w14:textId="77777777" w:rsidR="00A83F51" w:rsidRPr="00890D20" w:rsidRDefault="00A83F51" w:rsidP="00475254">
      <w:pPr>
        <w:rPr>
          <w:noProof/>
          <w:lang w:val="pt-PT"/>
        </w:rPr>
      </w:pPr>
    </w:p>
    <w:p w14:paraId="039B664E" w14:textId="77777777" w:rsidR="00A83F51" w:rsidRPr="00890D20" w:rsidRDefault="00A83F51" w:rsidP="00475254">
      <w:pPr>
        <w:rPr>
          <w:noProof/>
          <w:lang w:val="pt-PT"/>
        </w:rPr>
      </w:pPr>
    </w:p>
    <w:p w14:paraId="7BB06239"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38B52523" w14:textId="77777777" w:rsidR="00BD35D5" w:rsidRPr="00890D20" w:rsidRDefault="00BD35D5" w:rsidP="00475254">
      <w:pPr>
        <w:pStyle w:val="lab-p1"/>
        <w:rPr>
          <w:noProof/>
          <w:lang w:val="pt-PT"/>
        </w:rPr>
      </w:pPr>
    </w:p>
    <w:p w14:paraId="185E7015" w14:textId="77777777" w:rsidR="00A83F51" w:rsidRPr="00890D20" w:rsidRDefault="00A83F51" w:rsidP="00475254">
      <w:pPr>
        <w:rPr>
          <w:noProof/>
          <w:lang w:val="pt-PT"/>
        </w:rPr>
      </w:pPr>
    </w:p>
    <w:p w14:paraId="79FE8A3A"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3509C08B" w14:textId="77777777" w:rsidR="00A83F51" w:rsidRPr="00890D20" w:rsidRDefault="00A83F51" w:rsidP="00475254">
      <w:pPr>
        <w:pStyle w:val="lab-p1"/>
        <w:rPr>
          <w:noProof/>
          <w:lang w:val="pt-PT"/>
        </w:rPr>
      </w:pPr>
    </w:p>
    <w:p w14:paraId="522C5682"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09FF940B" w14:textId="77777777" w:rsidR="00A83F51" w:rsidRPr="00890D20" w:rsidRDefault="00A83F51" w:rsidP="00475254">
      <w:pPr>
        <w:rPr>
          <w:noProof/>
          <w:lang w:val="pt-PT"/>
        </w:rPr>
      </w:pPr>
    </w:p>
    <w:p w14:paraId="2CDF232B" w14:textId="77777777" w:rsidR="00A83F51" w:rsidRPr="00890D20" w:rsidRDefault="00A83F51" w:rsidP="00475254">
      <w:pPr>
        <w:rPr>
          <w:noProof/>
          <w:lang w:val="pt-PT"/>
        </w:rPr>
      </w:pPr>
    </w:p>
    <w:p w14:paraId="0754F2CE"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60F37591" w14:textId="77777777" w:rsidR="00A83F51" w:rsidRPr="00890D20" w:rsidRDefault="00A83F51" w:rsidP="00475254">
      <w:pPr>
        <w:pStyle w:val="lab-p1"/>
        <w:rPr>
          <w:noProof/>
          <w:lang w:val="pt-PT"/>
        </w:rPr>
      </w:pPr>
    </w:p>
    <w:p w14:paraId="76F2265F"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/007</w:t>
      </w:r>
    </w:p>
    <w:p w14:paraId="42B6FD87" w14:textId="77777777" w:rsidR="0045372D" w:rsidRPr="00890D20" w:rsidRDefault="0045372D" w:rsidP="00475254">
      <w:pPr>
        <w:pStyle w:val="lab-p1"/>
        <w:rPr>
          <w:noProof/>
          <w:highlight w:val="yellow"/>
          <w:lang w:val="pt-PT"/>
        </w:rPr>
      </w:pPr>
      <w:r w:rsidRPr="00890D20">
        <w:rPr>
          <w:noProof/>
          <w:lang w:val="pt-PT"/>
        </w:rPr>
        <w:t>EU/1/07/</w:t>
      </w:r>
      <w:r w:rsidR="00894E1D" w:rsidRPr="00890D20">
        <w:rPr>
          <w:noProof/>
          <w:lang w:val="pt-PT"/>
        </w:rPr>
        <w:t>412</w:t>
      </w:r>
      <w:r w:rsidRPr="00890D20">
        <w:rPr>
          <w:noProof/>
          <w:lang w:val="pt-PT"/>
        </w:rPr>
        <w:t>/008</w:t>
      </w:r>
    </w:p>
    <w:p w14:paraId="0128F6FE"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/033</w:t>
      </w:r>
    </w:p>
    <w:p w14:paraId="1B9824AD"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/034</w:t>
      </w:r>
    </w:p>
    <w:p w14:paraId="36C3AF61" w14:textId="77777777" w:rsidR="00A83F51" w:rsidRPr="00890D20" w:rsidRDefault="00A83F51" w:rsidP="00475254">
      <w:pPr>
        <w:rPr>
          <w:noProof/>
          <w:lang w:val="pt-PT"/>
        </w:rPr>
      </w:pPr>
    </w:p>
    <w:p w14:paraId="0C2BF9DD" w14:textId="77777777" w:rsidR="00A83F51" w:rsidRPr="00890D20" w:rsidRDefault="00A83F51" w:rsidP="00475254">
      <w:pPr>
        <w:rPr>
          <w:noProof/>
          <w:lang w:val="pt-PT"/>
        </w:rPr>
      </w:pPr>
    </w:p>
    <w:p w14:paraId="0E1D585F"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16D3FA1F" w14:textId="77777777" w:rsidR="00A83F51" w:rsidRPr="00890D20" w:rsidRDefault="00A83F51" w:rsidP="00475254">
      <w:pPr>
        <w:pStyle w:val="lab-p1"/>
        <w:rPr>
          <w:noProof/>
          <w:lang w:val="pt-PT"/>
        </w:rPr>
      </w:pPr>
    </w:p>
    <w:p w14:paraId="5D2F4749" w14:textId="77777777" w:rsidR="00BD35D5" w:rsidRPr="00890D20" w:rsidRDefault="00BD35D5" w:rsidP="00475254">
      <w:pPr>
        <w:pStyle w:val="lab-p1"/>
        <w:rPr>
          <w:lang w:val="pt-PT"/>
        </w:rPr>
      </w:pPr>
      <w:r w:rsidRPr="00890D20">
        <w:rPr>
          <w:lang w:val="pt-PT"/>
        </w:rPr>
        <w:t>Lot</w:t>
      </w:r>
    </w:p>
    <w:p w14:paraId="79CE950E" w14:textId="77777777" w:rsidR="00A83F51" w:rsidRPr="00890D20" w:rsidRDefault="00A83F51" w:rsidP="00475254">
      <w:pPr>
        <w:rPr>
          <w:noProof/>
          <w:lang w:val="pt-PT"/>
        </w:rPr>
      </w:pPr>
    </w:p>
    <w:p w14:paraId="05393C9D" w14:textId="77777777" w:rsidR="00A83F51" w:rsidRPr="00890D20" w:rsidRDefault="00A83F51" w:rsidP="00475254">
      <w:pPr>
        <w:rPr>
          <w:noProof/>
          <w:lang w:val="pt-PT"/>
        </w:rPr>
      </w:pPr>
    </w:p>
    <w:p w14:paraId="7FD716B1"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798E8553" w14:textId="77777777" w:rsidR="00BD35D5" w:rsidRPr="00890D20" w:rsidRDefault="00BD35D5" w:rsidP="00475254">
      <w:pPr>
        <w:pStyle w:val="lab-p1"/>
        <w:rPr>
          <w:noProof/>
          <w:lang w:val="pt-PT"/>
        </w:rPr>
      </w:pPr>
    </w:p>
    <w:p w14:paraId="6B9DB943" w14:textId="77777777" w:rsidR="00A83F51" w:rsidRPr="00890D20" w:rsidRDefault="00A83F51" w:rsidP="00475254">
      <w:pPr>
        <w:rPr>
          <w:noProof/>
          <w:lang w:val="pt-PT"/>
        </w:rPr>
      </w:pPr>
    </w:p>
    <w:p w14:paraId="1CD91FC6"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50A4C014" w14:textId="77777777" w:rsidR="00BD35D5" w:rsidRPr="00890D20" w:rsidRDefault="00BD35D5" w:rsidP="00475254">
      <w:pPr>
        <w:pStyle w:val="lab-p1"/>
        <w:rPr>
          <w:noProof/>
          <w:lang w:val="pt-PT"/>
        </w:rPr>
      </w:pPr>
    </w:p>
    <w:p w14:paraId="5B698E3D" w14:textId="77777777" w:rsidR="00A83F51" w:rsidRPr="00890D20" w:rsidRDefault="00A83F51" w:rsidP="00475254">
      <w:pPr>
        <w:rPr>
          <w:noProof/>
          <w:lang w:val="pt-PT"/>
        </w:rPr>
      </w:pPr>
    </w:p>
    <w:p w14:paraId="7B82A53B"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5E09B7ED" w14:textId="77777777" w:rsidR="00A83F51" w:rsidRPr="00890D20" w:rsidRDefault="00A83F51" w:rsidP="00475254">
      <w:pPr>
        <w:pStyle w:val="lab-p1"/>
        <w:rPr>
          <w:noProof/>
          <w:lang w:val="pt-PT"/>
        </w:rPr>
      </w:pPr>
    </w:p>
    <w:p w14:paraId="35E1E3BA"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4000 </w:t>
      </w:r>
      <w:r w:rsidR="00E24898" w:rsidRPr="00890D20">
        <w:rPr>
          <w:noProof/>
          <w:lang w:val="pt-PT"/>
        </w:rPr>
        <w:t>ui</w:t>
      </w:r>
      <w:r w:rsidR="00BD35D5" w:rsidRPr="00890D20">
        <w:rPr>
          <w:noProof/>
          <w:lang w:val="pt-PT"/>
        </w:rPr>
        <w:t>/0,4 ml</w:t>
      </w:r>
    </w:p>
    <w:p w14:paraId="35EA2E3D" w14:textId="77777777" w:rsidR="00A83F51" w:rsidRPr="00890D20" w:rsidRDefault="00A83F51" w:rsidP="00475254">
      <w:pPr>
        <w:rPr>
          <w:noProof/>
          <w:lang w:val="pt-PT"/>
        </w:rPr>
      </w:pPr>
    </w:p>
    <w:p w14:paraId="73FCA190" w14:textId="77777777" w:rsidR="00A83F51" w:rsidRPr="00890D20" w:rsidRDefault="00A83F51" w:rsidP="00475254">
      <w:pPr>
        <w:rPr>
          <w:noProof/>
          <w:lang w:val="pt-PT"/>
        </w:rPr>
      </w:pPr>
    </w:p>
    <w:p w14:paraId="3DCF157D" w14:textId="77777777" w:rsidR="00EE1037" w:rsidRPr="00890D20" w:rsidRDefault="00EE1037"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4C781FC5" w14:textId="77777777" w:rsidR="00A83F51" w:rsidRPr="00890D20" w:rsidRDefault="00A83F51" w:rsidP="00475254">
      <w:pPr>
        <w:pStyle w:val="lab-p1"/>
        <w:rPr>
          <w:noProof/>
          <w:highlight w:val="lightGray"/>
          <w:lang w:val="pt-PT"/>
        </w:rPr>
      </w:pPr>
    </w:p>
    <w:p w14:paraId="3767ADB8" w14:textId="77777777" w:rsidR="00EE1037" w:rsidRPr="00890D20" w:rsidRDefault="00EE1037" w:rsidP="00475254">
      <w:pPr>
        <w:pStyle w:val="lab-p1"/>
        <w:rPr>
          <w:noProof/>
          <w:lang w:val="pt-PT"/>
        </w:rPr>
      </w:pPr>
      <w:r w:rsidRPr="00890D20">
        <w:rPr>
          <w:noProof/>
          <w:highlight w:val="lightGray"/>
          <w:lang w:val="pt-PT"/>
        </w:rPr>
        <w:t>Código de barras 2D com identificador único incluído.</w:t>
      </w:r>
    </w:p>
    <w:p w14:paraId="1F804DED" w14:textId="77777777" w:rsidR="00A83F51" w:rsidRPr="00890D20" w:rsidRDefault="00A83F51" w:rsidP="00475254">
      <w:pPr>
        <w:rPr>
          <w:noProof/>
          <w:lang w:val="pt-PT"/>
        </w:rPr>
      </w:pPr>
    </w:p>
    <w:p w14:paraId="183A4E06" w14:textId="77777777" w:rsidR="00A83F51" w:rsidRPr="00890D20" w:rsidRDefault="00A83F51" w:rsidP="00475254">
      <w:pPr>
        <w:rPr>
          <w:noProof/>
          <w:lang w:val="pt-PT"/>
        </w:rPr>
      </w:pPr>
    </w:p>
    <w:p w14:paraId="0FCFF641" w14:textId="77777777" w:rsidR="00EE1037" w:rsidRPr="00890D20" w:rsidRDefault="00EE1037" w:rsidP="00DB7B27">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3826C653" w14:textId="77777777" w:rsidR="00A83F51" w:rsidRPr="00890D20" w:rsidRDefault="00A83F51" w:rsidP="00DB7B27">
      <w:pPr>
        <w:pStyle w:val="lab-p1"/>
        <w:keepNext/>
        <w:keepLines/>
        <w:rPr>
          <w:noProof/>
          <w:lang w:val="pt-PT"/>
        </w:rPr>
      </w:pPr>
    </w:p>
    <w:p w14:paraId="42932629" w14:textId="77777777" w:rsidR="00EE1037" w:rsidRPr="00890D20" w:rsidRDefault="00EE1037" w:rsidP="00DB7B27">
      <w:pPr>
        <w:pStyle w:val="lab-p1"/>
        <w:keepNext/>
        <w:keepLines/>
        <w:rPr>
          <w:noProof/>
          <w:lang w:val="pt-PT"/>
        </w:rPr>
      </w:pPr>
      <w:r w:rsidRPr="00890D20">
        <w:rPr>
          <w:noProof/>
          <w:lang w:val="pt-PT"/>
        </w:rPr>
        <w:t>PC</w:t>
      </w:r>
    </w:p>
    <w:p w14:paraId="222BBBBA" w14:textId="77777777" w:rsidR="00EE1037" w:rsidRPr="00890D20" w:rsidRDefault="00EE1037" w:rsidP="00DB7B27">
      <w:pPr>
        <w:pStyle w:val="lab-p1"/>
        <w:keepNext/>
        <w:keepLines/>
        <w:rPr>
          <w:noProof/>
          <w:lang w:val="pt-PT"/>
        </w:rPr>
      </w:pPr>
      <w:r w:rsidRPr="00890D20">
        <w:rPr>
          <w:noProof/>
          <w:lang w:val="pt-PT"/>
        </w:rPr>
        <w:t>SN</w:t>
      </w:r>
    </w:p>
    <w:p w14:paraId="02CD9754" w14:textId="77777777" w:rsidR="00A83F51" w:rsidRPr="00890D20" w:rsidRDefault="00EE1037" w:rsidP="00475254">
      <w:pPr>
        <w:pStyle w:val="lab-p1"/>
        <w:rPr>
          <w:noProof/>
          <w:lang w:val="pt-PT"/>
        </w:rPr>
      </w:pPr>
      <w:r w:rsidRPr="00890D20">
        <w:rPr>
          <w:noProof/>
          <w:lang w:val="pt-PT"/>
        </w:rPr>
        <w:t>NN</w:t>
      </w:r>
    </w:p>
    <w:p w14:paraId="2433334E" w14:textId="77777777" w:rsidR="00DB7B27"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5B43FD3F"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5A57366C" w14:textId="77777777" w:rsidR="00BD35D5" w:rsidRPr="00890D20" w:rsidRDefault="00BD35D5" w:rsidP="00475254">
      <w:pPr>
        <w:pStyle w:val="lab-p1"/>
        <w:rPr>
          <w:noProof/>
          <w:lang w:val="pt-PT"/>
        </w:rPr>
      </w:pPr>
    </w:p>
    <w:p w14:paraId="5ECFB396" w14:textId="77777777" w:rsidR="00D3531E" w:rsidRPr="00890D20" w:rsidRDefault="00D3531E" w:rsidP="00475254">
      <w:pPr>
        <w:rPr>
          <w:noProof/>
          <w:lang w:val="pt-PT"/>
        </w:rPr>
      </w:pPr>
    </w:p>
    <w:p w14:paraId="61295FFA"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0B53D589" w14:textId="77777777" w:rsidR="00A83F51" w:rsidRPr="00890D20" w:rsidRDefault="00A83F51" w:rsidP="00475254">
      <w:pPr>
        <w:pStyle w:val="lab-p1"/>
        <w:rPr>
          <w:noProof/>
          <w:lang w:val="pt-PT"/>
        </w:rPr>
      </w:pPr>
    </w:p>
    <w:p w14:paraId="2A33A8D6"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4000 UI/0,4 ml </w:t>
      </w:r>
      <w:r w:rsidR="00211720" w:rsidRPr="00890D20">
        <w:rPr>
          <w:noProof/>
          <w:lang w:val="pt-PT"/>
        </w:rPr>
        <w:t>injetável</w:t>
      </w:r>
    </w:p>
    <w:p w14:paraId="1AE0D8D6" w14:textId="77777777" w:rsidR="00A83F51" w:rsidRPr="00890D20" w:rsidRDefault="00A83F51" w:rsidP="00475254">
      <w:pPr>
        <w:pStyle w:val="lab-p2"/>
        <w:spacing w:before="0"/>
        <w:rPr>
          <w:noProof/>
          <w:lang w:val="pt-PT"/>
        </w:rPr>
      </w:pPr>
    </w:p>
    <w:p w14:paraId="3EEB3AF8"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614222E5" w14:textId="77777777" w:rsidR="00BD35D5" w:rsidRPr="00890D20" w:rsidRDefault="00BD35D5" w:rsidP="00475254">
      <w:pPr>
        <w:pStyle w:val="lab-p1"/>
        <w:rPr>
          <w:noProof/>
          <w:lang w:val="pt-PT"/>
        </w:rPr>
      </w:pPr>
      <w:r w:rsidRPr="00890D20">
        <w:rPr>
          <w:noProof/>
          <w:lang w:val="pt-PT"/>
        </w:rPr>
        <w:t>IV/SC</w:t>
      </w:r>
    </w:p>
    <w:p w14:paraId="41418D1F" w14:textId="77777777" w:rsidR="00A83F51" w:rsidRPr="00890D20" w:rsidRDefault="00A83F51" w:rsidP="00475254">
      <w:pPr>
        <w:rPr>
          <w:noProof/>
          <w:lang w:val="pt-PT"/>
        </w:rPr>
      </w:pPr>
    </w:p>
    <w:p w14:paraId="0ACFC79D" w14:textId="77777777" w:rsidR="00A83F51" w:rsidRPr="00890D20" w:rsidRDefault="00A83F51" w:rsidP="00475254">
      <w:pPr>
        <w:rPr>
          <w:noProof/>
          <w:lang w:val="pt-PT"/>
        </w:rPr>
      </w:pPr>
    </w:p>
    <w:p w14:paraId="60299458"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362CEAA8" w14:textId="77777777" w:rsidR="00BD35D5" w:rsidRPr="00890D20" w:rsidRDefault="00BD35D5" w:rsidP="00475254">
      <w:pPr>
        <w:pStyle w:val="lab-p1"/>
        <w:rPr>
          <w:noProof/>
          <w:lang w:val="pt-PT"/>
        </w:rPr>
      </w:pPr>
    </w:p>
    <w:p w14:paraId="7432FE14" w14:textId="77777777" w:rsidR="00A83F51" w:rsidRPr="00890D20" w:rsidRDefault="00A83F51" w:rsidP="00475254">
      <w:pPr>
        <w:rPr>
          <w:noProof/>
          <w:lang w:val="pt-PT"/>
        </w:rPr>
      </w:pPr>
    </w:p>
    <w:p w14:paraId="634A374E"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313896DC" w14:textId="77777777" w:rsidR="00A83F51" w:rsidRPr="00890D20" w:rsidRDefault="00A83F51" w:rsidP="00475254">
      <w:pPr>
        <w:pStyle w:val="lab-p1"/>
        <w:rPr>
          <w:noProof/>
          <w:lang w:val="pt-PT"/>
        </w:rPr>
      </w:pPr>
    </w:p>
    <w:p w14:paraId="6300427F" w14:textId="77777777" w:rsidR="00BD35D5" w:rsidRPr="00890D20" w:rsidRDefault="00BD35D5" w:rsidP="00475254">
      <w:pPr>
        <w:pStyle w:val="lab-p1"/>
        <w:rPr>
          <w:noProof/>
          <w:lang w:val="pt-PT"/>
        </w:rPr>
      </w:pPr>
      <w:r w:rsidRPr="00890D20">
        <w:rPr>
          <w:noProof/>
          <w:lang w:val="pt-PT"/>
        </w:rPr>
        <w:t>EXP</w:t>
      </w:r>
    </w:p>
    <w:p w14:paraId="1C03F468" w14:textId="77777777" w:rsidR="00A83F51" w:rsidRPr="00890D20" w:rsidRDefault="00A83F51" w:rsidP="00475254">
      <w:pPr>
        <w:rPr>
          <w:noProof/>
          <w:lang w:val="pt-PT"/>
        </w:rPr>
      </w:pPr>
    </w:p>
    <w:p w14:paraId="5EC3ED55" w14:textId="77777777" w:rsidR="00A83F51" w:rsidRPr="00890D20" w:rsidRDefault="00A83F51" w:rsidP="00475254">
      <w:pPr>
        <w:rPr>
          <w:noProof/>
          <w:lang w:val="pt-PT"/>
        </w:rPr>
      </w:pPr>
    </w:p>
    <w:p w14:paraId="1D74AE86"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2057F996" w14:textId="77777777" w:rsidR="00A83F51" w:rsidRPr="00890D20" w:rsidRDefault="00A83F51" w:rsidP="00475254">
      <w:pPr>
        <w:pStyle w:val="lab-p1"/>
        <w:rPr>
          <w:noProof/>
          <w:lang w:val="pt-PT"/>
        </w:rPr>
      </w:pPr>
    </w:p>
    <w:p w14:paraId="6A0EBE17" w14:textId="77777777" w:rsidR="00BD35D5" w:rsidRPr="00890D20" w:rsidRDefault="00BD35D5" w:rsidP="00475254">
      <w:pPr>
        <w:pStyle w:val="lab-p1"/>
        <w:rPr>
          <w:noProof/>
          <w:lang w:val="pt-PT"/>
        </w:rPr>
      </w:pPr>
      <w:r w:rsidRPr="00890D20">
        <w:rPr>
          <w:noProof/>
          <w:lang w:val="pt-PT"/>
        </w:rPr>
        <w:t>Lot</w:t>
      </w:r>
    </w:p>
    <w:p w14:paraId="529F66F3" w14:textId="77777777" w:rsidR="00A83F51" w:rsidRPr="00890D20" w:rsidRDefault="00A83F51" w:rsidP="00475254">
      <w:pPr>
        <w:rPr>
          <w:noProof/>
          <w:lang w:val="pt-PT"/>
        </w:rPr>
      </w:pPr>
    </w:p>
    <w:p w14:paraId="483D5603" w14:textId="77777777" w:rsidR="00A83F51" w:rsidRPr="00890D20" w:rsidRDefault="00A83F51" w:rsidP="00475254">
      <w:pPr>
        <w:rPr>
          <w:noProof/>
          <w:lang w:val="pt-PT"/>
        </w:rPr>
      </w:pPr>
    </w:p>
    <w:p w14:paraId="741993D8"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1449AEBF" w14:textId="77777777" w:rsidR="00BD35D5" w:rsidRPr="00890D20" w:rsidRDefault="00BD35D5" w:rsidP="00475254">
      <w:pPr>
        <w:pStyle w:val="lab-p1"/>
        <w:rPr>
          <w:noProof/>
          <w:lang w:val="pt-PT"/>
        </w:rPr>
      </w:pPr>
    </w:p>
    <w:p w14:paraId="69C190CD" w14:textId="77777777" w:rsidR="00A83F51" w:rsidRPr="00890D20" w:rsidRDefault="00A83F51" w:rsidP="00475254">
      <w:pPr>
        <w:rPr>
          <w:noProof/>
          <w:lang w:val="pt-PT"/>
        </w:rPr>
      </w:pPr>
    </w:p>
    <w:p w14:paraId="41DD0A40"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E91ECA" w:rsidRPr="00890D20">
        <w:rPr>
          <w:noProof/>
          <w:lang w:val="pt-PT"/>
        </w:rPr>
        <w:t>O</w:t>
      </w:r>
      <w:r w:rsidRPr="00890D20">
        <w:rPr>
          <w:noProof/>
          <w:lang w:val="pt-PT"/>
        </w:rPr>
        <w:t>s</w:t>
      </w:r>
    </w:p>
    <w:p w14:paraId="57DF03CD" w14:textId="77777777" w:rsidR="00BD35D5" w:rsidRPr="00890D20" w:rsidRDefault="00BD35D5" w:rsidP="00475254">
      <w:pPr>
        <w:pStyle w:val="lab-p1"/>
        <w:rPr>
          <w:noProof/>
          <w:lang w:val="pt-PT"/>
        </w:rPr>
      </w:pPr>
    </w:p>
    <w:p w14:paraId="21A1C569" w14:textId="77777777" w:rsidR="00DB7B27"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561F233C"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0397A9B0" w14:textId="77777777" w:rsidR="00BD35D5" w:rsidRPr="00890D20" w:rsidRDefault="00BD35D5" w:rsidP="00475254">
      <w:pPr>
        <w:pStyle w:val="lab-p1"/>
        <w:rPr>
          <w:noProof/>
          <w:lang w:val="pt-PT"/>
        </w:rPr>
      </w:pPr>
    </w:p>
    <w:p w14:paraId="6C558633" w14:textId="77777777" w:rsidR="00A83F51" w:rsidRPr="00890D20" w:rsidRDefault="00A83F51" w:rsidP="00475254">
      <w:pPr>
        <w:rPr>
          <w:noProof/>
          <w:lang w:val="pt-PT"/>
        </w:rPr>
      </w:pPr>
    </w:p>
    <w:p w14:paraId="280A3463"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2A887622" w14:textId="77777777" w:rsidR="00A83F51" w:rsidRPr="00890D20" w:rsidRDefault="00A83F51" w:rsidP="00475254">
      <w:pPr>
        <w:pStyle w:val="lab-p1"/>
        <w:rPr>
          <w:noProof/>
          <w:lang w:val="pt-PT"/>
        </w:rPr>
      </w:pPr>
    </w:p>
    <w:p w14:paraId="5028CAB8"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5000 UI/0,5 ml solução </w:t>
      </w:r>
      <w:r w:rsidR="00211720" w:rsidRPr="00890D20">
        <w:rPr>
          <w:noProof/>
          <w:lang w:val="pt-PT"/>
        </w:rPr>
        <w:t>injetável</w:t>
      </w:r>
      <w:r w:rsidR="00BD35D5" w:rsidRPr="00890D20">
        <w:rPr>
          <w:noProof/>
          <w:lang w:val="pt-PT"/>
        </w:rPr>
        <w:t xml:space="preserve"> em seringa pré-cheia</w:t>
      </w:r>
    </w:p>
    <w:p w14:paraId="47F5E2EA" w14:textId="77777777" w:rsidR="00A83F51" w:rsidRPr="00890D20" w:rsidRDefault="00A83F51" w:rsidP="00475254">
      <w:pPr>
        <w:pStyle w:val="lab-p2"/>
        <w:spacing w:before="0"/>
        <w:rPr>
          <w:noProof/>
          <w:lang w:val="pt-PT"/>
        </w:rPr>
      </w:pPr>
    </w:p>
    <w:p w14:paraId="3F0EFE54"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3D3FB5C1" w14:textId="77777777" w:rsidR="00A83F51" w:rsidRPr="00890D20" w:rsidRDefault="00A83F51" w:rsidP="00475254">
      <w:pPr>
        <w:rPr>
          <w:noProof/>
          <w:lang w:val="pt-PT"/>
        </w:rPr>
      </w:pPr>
    </w:p>
    <w:p w14:paraId="502C93C4" w14:textId="77777777" w:rsidR="00A83F51" w:rsidRPr="00890D20" w:rsidRDefault="00A83F51" w:rsidP="00475254">
      <w:pPr>
        <w:rPr>
          <w:noProof/>
          <w:lang w:val="pt-PT"/>
        </w:rPr>
      </w:pPr>
    </w:p>
    <w:p w14:paraId="592D9A32"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458161C1" w14:textId="77777777" w:rsidR="00A83F51" w:rsidRPr="00890D20" w:rsidRDefault="00A83F51" w:rsidP="00475254">
      <w:pPr>
        <w:pStyle w:val="spc-p1"/>
        <w:rPr>
          <w:noProof/>
          <w:lang w:val="pt-PT"/>
        </w:rPr>
      </w:pPr>
    </w:p>
    <w:p w14:paraId="0F90110B" w14:textId="77777777" w:rsidR="00BD35D5" w:rsidRPr="00890D20" w:rsidRDefault="00BD35D5" w:rsidP="00475254">
      <w:pPr>
        <w:pStyle w:val="spc-p1"/>
        <w:rPr>
          <w:noProof/>
          <w:lang w:val="pt-PT"/>
        </w:rPr>
      </w:pPr>
      <w:r w:rsidRPr="00890D20">
        <w:rPr>
          <w:noProof/>
          <w:lang w:val="pt-PT"/>
        </w:rPr>
        <w:t>1 seringa pré-cheia de 0,5 ml contém 5000 unidades internacionais (UI) correspondendo a 42,0 microgramas de epoetina alfa.</w:t>
      </w:r>
    </w:p>
    <w:p w14:paraId="24EA8400" w14:textId="77777777" w:rsidR="00A83F51" w:rsidRPr="00890D20" w:rsidRDefault="00A83F51" w:rsidP="00475254">
      <w:pPr>
        <w:rPr>
          <w:noProof/>
          <w:lang w:val="pt-PT"/>
        </w:rPr>
      </w:pPr>
    </w:p>
    <w:p w14:paraId="53D6C5E5" w14:textId="77777777" w:rsidR="00A83F51" w:rsidRPr="00890D20" w:rsidRDefault="00A83F51" w:rsidP="00475254">
      <w:pPr>
        <w:rPr>
          <w:noProof/>
          <w:lang w:val="pt-PT"/>
        </w:rPr>
      </w:pPr>
    </w:p>
    <w:p w14:paraId="7172D07C"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5CB50D45" w14:textId="77777777" w:rsidR="00A83F51" w:rsidRPr="00890D20" w:rsidRDefault="00A83F51" w:rsidP="00475254">
      <w:pPr>
        <w:pStyle w:val="lab-p1"/>
        <w:rPr>
          <w:noProof/>
          <w:lang w:val="pt-PT"/>
        </w:rPr>
      </w:pPr>
    </w:p>
    <w:p w14:paraId="28CB0362"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0F4D8EFC" w14:textId="77777777" w:rsidR="00BD35D5" w:rsidRPr="00890D20" w:rsidRDefault="00BD35D5" w:rsidP="00475254">
      <w:pPr>
        <w:pStyle w:val="lab-p1"/>
        <w:rPr>
          <w:noProof/>
          <w:lang w:val="pt-PT"/>
        </w:rPr>
      </w:pPr>
      <w:r w:rsidRPr="00890D20">
        <w:rPr>
          <w:noProof/>
          <w:lang w:val="pt-PT"/>
        </w:rPr>
        <w:t>Consultar o folheto informativo antes de utilizar.</w:t>
      </w:r>
    </w:p>
    <w:p w14:paraId="2D731EDB" w14:textId="77777777" w:rsidR="00A83F51" w:rsidRPr="00890D20" w:rsidRDefault="00A83F51" w:rsidP="00475254">
      <w:pPr>
        <w:rPr>
          <w:noProof/>
          <w:lang w:val="pt-PT"/>
        </w:rPr>
      </w:pPr>
    </w:p>
    <w:p w14:paraId="34739213" w14:textId="77777777" w:rsidR="00A83F51" w:rsidRPr="00890D20" w:rsidRDefault="00A83F51" w:rsidP="00475254">
      <w:pPr>
        <w:rPr>
          <w:noProof/>
          <w:lang w:val="pt-PT"/>
        </w:rPr>
      </w:pPr>
    </w:p>
    <w:p w14:paraId="50B7A690"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307DBCFA" w14:textId="77777777" w:rsidR="00A83F51" w:rsidRPr="00890D20" w:rsidRDefault="00A83F51" w:rsidP="00475254">
      <w:pPr>
        <w:pStyle w:val="lab-p1"/>
        <w:rPr>
          <w:noProof/>
          <w:lang w:val="pt-PT"/>
        </w:rPr>
      </w:pPr>
    </w:p>
    <w:p w14:paraId="62C7946A"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1D959F4B" w14:textId="77777777" w:rsidR="00BD35D5" w:rsidRPr="00890D20" w:rsidRDefault="00BD35D5" w:rsidP="00475254">
      <w:pPr>
        <w:pStyle w:val="lab-p1"/>
        <w:rPr>
          <w:noProof/>
          <w:lang w:val="pt-PT"/>
        </w:rPr>
      </w:pPr>
      <w:r w:rsidRPr="00890D20">
        <w:rPr>
          <w:noProof/>
          <w:lang w:val="pt-PT"/>
        </w:rPr>
        <w:t>1 seringa pré-cheia de 0,5 ml</w:t>
      </w:r>
    </w:p>
    <w:p w14:paraId="100CD298"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0,5 ml</w:t>
      </w:r>
    </w:p>
    <w:p w14:paraId="56F7DC98"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0,5 ml com </w:t>
      </w:r>
      <w:r w:rsidR="00E63C8F" w:rsidRPr="00890D20">
        <w:rPr>
          <w:noProof/>
          <w:highlight w:val="lightGray"/>
          <w:lang w:val="pt-PT"/>
        </w:rPr>
        <w:t>proteção</w:t>
      </w:r>
      <w:r w:rsidRPr="00890D20">
        <w:rPr>
          <w:noProof/>
          <w:highlight w:val="lightGray"/>
          <w:lang w:val="pt-PT"/>
        </w:rPr>
        <w:t xml:space="preserve"> de segurança da agulha</w:t>
      </w:r>
    </w:p>
    <w:p w14:paraId="7DD6A914" w14:textId="77777777" w:rsidR="00BD35D5" w:rsidRPr="00890D20" w:rsidRDefault="00BD35D5" w:rsidP="00475254">
      <w:pPr>
        <w:pStyle w:val="lab-p1"/>
        <w:rPr>
          <w:noProof/>
          <w:lang w:val="pt-PT"/>
        </w:rPr>
      </w:pPr>
      <w:r w:rsidRPr="00890D20">
        <w:rPr>
          <w:noProof/>
          <w:highlight w:val="lightGray"/>
          <w:lang w:val="pt-PT"/>
        </w:rPr>
        <w:t xml:space="preserve">6 seringas pré-cheias de 0,5 ml com </w:t>
      </w:r>
      <w:r w:rsidR="00E63C8F" w:rsidRPr="00890D20">
        <w:rPr>
          <w:noProof/>
          <w:highlight w:val="lightGray"/>
          <w:lang w:val="pt-PT"/>
        </w:rPr>
        <w:t>proteção</w:t>
      </w:r>
      <w:r w:rsidRPr="00890D20">
        <w:rPr>
          <w:noProof/>
          <w:highlight w:val="lightGray"/>
          <w:lang w:val="pt-PT"/>
        </w:rPr>
        <w:t xml:space="preserve"> de segurança da agulha</w:t>
      </w:r>
    </w:p>
    <w:p w14:paraId="2F2159C1" w14:textId="77777777" w:rsidR="00A83F51" w:rsidRPr="00890D20" w:rsidRDefault="00A83F51" w:rsidP="00475254">
      <w:pPr>
        <w:rPr>
          <w:noProof/>
          <w:lang w:val="pt-PT"/>
        </w:rPr>
      </w:pPr>
    </w:p>
    <w:p w14:paraId="2D7D13C3" w14:textId="77777777" w:rsidR="00A83F51" w:rsidRPr="00890D20" w:rsidRDefault="00A83F51" w:rsidP="00475254">
      <w:pPr>
        <w:rPr>
          <w:noProof/>
          <w:lang w:val="pt-PT"/>
        </w:rPr>
      </w:pPr>
    </w:p>
    <w:p w14:paraId="326BE0BB"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6F9924F2" w14:textId="77777777" w:rsidR="00A83F51" w:rsidRPr="00890D20" w:rsidRDefault="00A83F51" w:rsidP="00475254">
      <w:pPr>
        <w:pStyle w:val="lab-p1"/>
        <w:rPr>
          <w:noProof/>
          <w:lang w:val="pt-PT"/>
        </w:rPr>
      </w:pPr>
    </w:p>
    <w:p w14:paraId="612B4EE6" w14:textId="77777777" w:rsidR="00BD35D5" w:rsidRPr="00890D20" w:rsidRDefault="00BD35D5" w:rsidP="00475254">
      <w:pPr>
        <w:pStyle w:val="lab-p1"/>
        <w:rPr>
          <w:noProof/>
          <w:lang w:val="pt-PT"/>
        </w:rPr>
      </w:pPr>
      <w:r w:rsidRPr="00890D20">
        <w:rPr>
          <w:noProof/>
          <w:lang w:val="pt-PT"/>
        </w:rPr>
        <w:t>Para uso subcutâneo e intravenoso.</w:t>
      </w:r>
    </w:p>
    <w:p w14:paraId="557EB87A" w14:textId="77777777" w:rsidR="00BD35D5" w:rsidRPr="00890D20" w:rsidRDefault="00BD35D5" w:rsidP="00475254">
      <w:pPr>
        <w:pStyle w:val="lab-p1"/>
        <w:rPr>
          <w:noProof/>
          <w:lang w:val="pt-PT"/>
        </w:rPr>
      </w:pPr>
      <w:r w:rsidRPr="00890D20">
        <w:rPr>
          <w:noProof/>
          <w:lang w:val="pt-PT"/>
        </w:rPr>
        <w:t>Consultar o folheto informativo antes de utilizar.</w:t>
      </w:r>
    </w:p>
    <w:p w14:paraId="797801E0" w14:textId="77777777" w:rsidR="00BD35D5" w:rsidRPr="00890D20" w:rsidRDefault="00BD35D5" w:rsidP="00475254">
      <w:pPr>
        <w:pStyle w:val="lab-p1"/>
        <w:rPr>
          <w:noProof/>
          <w:lang w:val="pt-PT"/>
        </w:rPr>
      </w:pPr>
      <w:r w:rsidRPr="00890D20">
        <w:rPr>
          <w:noProof/>
          <w:lang w:val="pt-PT"/>
        </w:rPr>
        <w:t>Não agitar.</w:t>
      </w:r>
    </w:p>
    <w:p w14:paraId="0BECDB40" w14:textId="77777777" w:rsidR="00A83F51" w:rsidRPr="00890D20" w:rsidRDefault="00A83F51" w:rsidP="00475254">
      <w:pPr>
        <w:rPr>
          <w:noProof/>
          <w:lang w:val="pt-PT"/>
        </w:rPr>
      </w:pPr>
    </w:p>
    <w:p w14:paraId="18A3D6E2" w14:textId="77777777" w:rsidR="00A83F51" w:rsidRPr="00890D20" w:rsidRDefault="00A83F51" w:rsidP="00475254">
      <w:pPr>
        <w:rPr>
          <w:noProof/>
          <w:lang w:val="pt-PT"/>
        </w:rPr>
      </w:pPr>
    </w:p>
    <w:p w14:paraId="60774B28"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B62AE7" w:rsidRPr="00890D20">
        <w:rPr>
          <w:noProof/>
          <w:lang w:val="pt-PT"/>
        </w:rPr>
        <w:t xml:space="preserve">da vista e </w:t>
      </w:r>
      <w:r w:rsidRPr="00890D20">
        <w:rPr>
          <w:noProof/>
          <w:lang w:val="pt-PT"/>
        </w:rPr>
        <w:t>do alcance das crianças</w:t>
      </w:r>
    </w:p>
    <w:p w14:paraId="5B8B1A11" w14:textId="77777777" w:rsidR="00A83F51" w:rsidRPr="00890D20" w:rsidRDefault="00A83F51" w:rsidP="00475254">
      <w:pPr>
        <w:pStyle w:val="lab-p1"/>
        <w:rPr>
          <w:noProof/>
          <w:lang w:val="pt-PT"/>
        </w:rPr>
      </w:pPr>
    </w:p>
    <w:p w14:paraId="0273E488" w14:textId="77777777" w:rsidR="00BD35D5" w:rsidRPr="00890D20" w:rsidRDefault="00BD35D5" w:rsidP="00475254">
      <w:pPr>
        <w:pStyle w:val="lab-p1"/>
        <w:rPr>
          <w:noProof/>
          <w:lang w:val="pt-PT"/>
        </w:rPr>
      </w:pPr>
      <w:r w:rsidRPr="00890D20">
        <w:rPr>
          <w:noProof/>
          <w:lang w:val="pt-PT"/>
        </w:rPr>
        <w:t xml:space="preserve">Manter fora </w:t>
      </w:r>
      <w:r w:rsidR="00B62AE7" w:rsidRPr="00890D20">
        <w:rPr>
          <w:noProof/>
          <w:lang w:val="pt-PT"/>
        </w:rPr>
        <w:t xml:space="preserve">da vista e </w:t>
      </w:r>
      <w:r w:rsidRPr="00890D20">
        <w:rPr>
          <w:noProof/>
          <w:lang w:val="pt-PT"/>
        </w:rPr>
        <w:t>do alcance das crianças.</w:t>
      </w:r>
    </w:p>
    <w:p w14:paraId="3312ED87" w14:textId="77777777" w:rsidR="00A83F51" w:rsidRPr="00890D20" w:rsidRDefault="00A83F51" w:rsidP="00475254">
      <w:pPr>
        <w:rPr>
          <w:noProof/>
          <w:lang w:val="pt-PT"/>
        </w:rPr>
      </w:pPr>
    </w:p>
    <w:p w14:paraId="782F2FC1" w14:textId="77777777" w:rsidR="00A83F51" w:rsidRPr="00890D20" w:rsidRDefault="00A83F51" w:rsidP="00475254">
      <w:pPr>
        <w:rPr>
          <w:noProof/>
          <w:lang w:val="pt-PT"/>
        </w:rPr>
      </w:pPr>
    </w:p>
    <w:p w14:paraId="4547FC8B"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75B03D08" w14:textId="77777777" w:rsidR="00BD35D5" w:rsidRPr="00890D20" w:rsidRDefault="00BD35D5" w:rsidP="00475254">
      <w:pPr>
        <w:pStyle w:val="lab-p1"/>
        <w:rPr>
          <w:noProof/>
          <w:lang w:val="pt-PT"/>
        </w:rPr>
      </w:pPr>
    </w:p>
    <w:p w14:paraId="05224243" w14:textId="77777777" w:rsidR="00A83F51" w:rsidRPr="00890D20" w:rsidRDefault="00A83F51" w:rsidP="00475254">
      <w:pPr>
        <w:rPr>
          <w:noProof/>
          <w:lang w:val="pt-PT"/>
        </w:rPr>
      </w:pPr>
    </w:p>
    <w:p w14:paraId="0E54BC9D"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63D49652" w14:textId="77777777" w:rsidR="00A83F51" w:rsidRPr="00890D20" w:rsidRDefault="00A83F51" w:rsidP="00475254">
      <w:pPr>
        <w:pStyle w:val="lab-p1"/>
        <w:rPr>
          <w:noProof/>
          <w:lang w:val="pt-PT"/>
        </w:rPr>
      </w:pPr>
    </w:p>
    <w:p w14:paraId="6D97A5F9" w14:textId="77777777" w:rsidR="00BD35D5" w:rsidRPr="00890D20" w:rsidRDefault="00BD35D5" w:rsidP="00475254">
      <w:pPr>
        <w:pStyle w:val="lab-p1"/>
        <w:rPr>
          <w:noProof/>
          <w:lang w:val="pt-PT"/>
        </w:rPr>
      </w:pPr>
      <w:r w:rsidRPr="00890D20">
        <w:rPr>
          <w:noProof/>
          <w:lang w:val="pt-PT"/>
        </w:rPr>
        <w:t>EXP</w:t>
      </w:r>
    </w:p>
    <w:p w14:paraId="6DC727A8" w14:textId="77777777" w:rsidR="00A83F51" w:rsidRPr="00890D20" w:rsidRDefault="00A83F51" w:rsidP="00241C99">
      <w:pPr>
        <w:rPr>
          <w:noProof/>
          <w:lang w:val="pt-PT"/>
        </w:rPr>
      </w:pPr>
    </w:p>
    <w:p w14:paraId="0C494EF2" w14:textId="77777777" w:rsidR="00A83F51" w:rsidRPr="00890D20" w:rsidRDefault="00A83F51" w:rsidP="00241C99">
      <w:pPr>
        <w:rPr>
          <w:noProof/>
          <w:lang w:val="pt-PT"/>
        </w:rPr>
      </w:pPr>
    </w:p>
    <w:p w14:paraId="73665794"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383AB56A" w14:textId="77777777" w:rsidR="00A83F51" w:rsidRPr="00890D20" w:rsidRDefault="00A83F51" w:rsidP="00475254">
      <w:pPr>
        <w:pStyle w:val="lab-p1"/>
        <w:rPr>
          <w:noProof/>
          <w:lang w:val="pt-PT"/>
        </w:rPr>
      </w:pPr>
    </w:p>
    <w:p w14:paraId="3F4E65AB" w14:textId="77777777" w:rsidR="00BD35D5" w:rsidRPr="00890D20" w:rsidRDefault="00BD35D5" w:rsidP="00475254">
      <w:pPr>
        <w:pStyle w:val="lab-p1"/>
        <w:rPr>
          <w:noProof/>
          <w:lang w:val="pt-PT"/>
        </w:rPr>
      </w:pPr>
      <w:r w:rsidRPr="00890D20">
        <w:rPr>
          <w:noProof/>
          <w:lang w:val="pt-PT"/>
        </w:rPr>
        <w:t>Conservar e transportar refrigerado.</w:t>
      </w:r>
    </w:p>
    <w:p w14:paraId="3D9F39DF" w14:textId="77777777" w:rsidR="00BD35D5" w:rsidRPr="00890D20" w:rsidRDefault="00BD35D5" w:rsidP="00475254">
      <w:pPr>
        <w:pStyle w:val="lab-p1"/>
        <w:rPr>
          <w:noProof/>
          <w:lang w:val="pt-PT"/>
        </w:rPr>
      </w:pPr>
      <w:r w:rsidRPr="00890D20">
        <w:rPr>
          <w:noProof/>
          <w:lang w:val="pt-PT"/>
        </w:rPr>
        <w:t>Não congelar.</w:t>
      </w:r>
    </w:p>
    <w:p w14:paraId="207BF74E" w14:textId="77777777" w:rsidR="00A83F51" w:rsidRPr="00890D20" w:rsidRDefault="00A83F51" w:rsidP="00475254">
      <w:pPr>
        <w:rPr>
          <w:noProof/>
          <w:lang w:val="pt-PT"/>
        </w:rPr>
      </w:pPr>
    </w:p>
    <w:p w14:paraId="4ECB3643"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64ED9AC1" w14:textId="77777777" w:rsidR="008E0979" w:rsidRPr="00890D20" w:rsidRDefault="008E0979" w:rsidP="00207B5B">
      <w:pPr>
        <w:rPr>
          <w:lang w:val="pt-PT"/>
        </w:rPr>
      </w:pPr>
      <w:r w:rsidRPr="00890D20">
        <w:rPr>
          <w:noProof/>
          <w:highlight w:val="lightGray"/>
          <w:lang w:val="pt-PT"/>
        </w:rPr>
        <w:t>Manter as seringas pré-cheias dentro da embalagem exterior para proteger da luz.</w:t>
      </w:r>
    </w:p>
    <w:p w14:paraId="0A56C5F8" w14:textId="77777777" w:rsidR="00A83F51" w:rsidRPr="00890D20" w:rsidRDefault="00A83F51" w:rsidP="00475254">
      <w:pPr>
        <w:rPr>
          <w:noProof/>
          <w:lang w:val="pt-PT"/>
        </w:rPr>
      </w:pPr>
    </w:p>
    <w:p w14:paraId="3DF56521" w14:textId="77777777" w:rsidR="00A83F51" w:rsidRPr="00890D20" w:rsidRDefault="00A83F51" w:rsidP="00475254">
      <w:pPr>
        <w:rPr>
          <w:noProof/>
          <w:lang w:val="pt-PT"/>
        </w:rPr>
      </w:pPr>
    </w:p>
    <w:p w14:paraId="0A357902"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40700949" w14:textId="77777777" w:rsidR="00BD35D5" w:rsidRPr="00890D20" w:rsidRDefault="00BD35D5" w:rsidP="00475254">
      <w:pPr>
        <w:pStyle w:val="lab-p1"/>
        <w:rPr>
          <w:noProof/>
          <w:lang w:val="pt-PT"/>
        </w:rPr>
      </w:pPr>
    </w:p>
    <w:p w14:paraId="2520FAE8" w14:textId="77777777" w:rsidR="00A83F51" w:rsidRPr="00890D20" w:rsidRDefault="00A83F51" w:rsidP="00475254">
      <w:pPr>
        <w:rPr>
          <w:noProof/>
          <w:lang w:val="pt-PT"/>
        </w:rPr>
      </w:pPr>
    </w:p>
    <w:p w14:paraId="7D465165"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0DAD9BF6" w14:textId="77777777" w:rsidR="00A83F51" w:rsidRPr="00890D20" w:rsidRDefault="00A83F51" w:rsidP="00475254">
      <w:pPr>
        <w:pStyle w:val="lab-p1"/>
        <w:rPr>
          <w:noProof/>
          <w:lang w:val="pt-PT"/>
        </w:rPr>
      </w:pPr>
    </w:p>
    <w:p w14:paraId="5844E10A"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657A3112" w14:textId="77777777" w:rsidR="00A83F51" w:rsidRPr="00890D20" w:rsidRDefault="00A83F51" w:rsidP="00475254">
      <w:pPr>
        <w:rPr>
          <w:noProof/>
          <w:lang w:val="pt-PT"/>
        </w:rPr>
      </w:pPr>
    </w:p>
    <w:p w14:paraId="1BB963B9" w14:textId="77777777" w:rsidR="00A83F51" w:rsidRPr="00890D20" w:rsidRDefault="00A83F51" w:rsidP="00475254">
      <w:pPr>
        <w:rPr>
          <w:noProof/>
          <w:lang w:val="pt-PT"/>
        </w:rPr>
      </w:pPr>
    </w:p>
    <w:p w14:paraId="32335E10"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77AC6BF1" w14:textId="77777777" w:rsidR="00A83F51" w:rsidRPr="00890D20" w:rsidRDefault="00A83F51" w:rsidP="00475254">
      <w:pPr>
        <w:pStyle w:val="lab-p1"/>
        <w:rPr>
          <w:noProof/>
          <w:lang w:val="pt-PT"/>
        </w:rPr>
      </w:pPr>
    </w:p>
    <w:p w14:paraId="2CB5FE7A"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/009</w:t>
      </w:r>
    </w:p>
    <w:p w14:paraId="5CF066F6" w14:textId="77777777" w:rsidR="0045372D" w:rsidRPr="00890D20" w:rsidRDefault="0045372D" w:rsidP="00475254">
      <w:pPr>
        <w:pStyle w:val="lab-p1"/>
        <w:rPr>
          <w:noProof/>
          <w:highlight w:val="yellow"/>
          <w:lang w:val="pt-PT"/>
        </w:rPr>
      </w:pPr>
      <w:r w:rsidRPr="00890D20">
        <w:rPr>
          <w:noProof/>
          <w:lang w:val="pt-PT"/>
        </w:rPr>
        <w:t>EU/1/07/</w:t>
      </w:r>
      <w:r w:rsidR="00894E1D" w:rsidRPr="00890D20">
        <w:rPr>
          <w:noProof/>
          <w:lang w:val="pt-PT"/>
        </w:rPr>
        <w:t>412</w:t>
      </w:r>
      <w:r w:rsidRPr="00890D20">
        <w:rPr>
          <w:noProof/>
          <w:lang w:val="pt-PT"/>
        </w:rPr>
        <w:t>/010</w:t>
      </w:r>
    </w:p>
    <w:p w14:paraId="0DAAC0A4"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/035</w:t>
      </w:r>
    </w:p>
    <w:p w14:paraId="6AACFBD0"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/036</w:t>
      </w:r>
    </w:p>
    <w:p w14:paraId="09454929" w14:textId="77777777" w:rsidR="00A83F51" w:rsidRPr="00890D20" w:rsidRDefault="00A83F51" w:rsidP="00475254">
      <w:pPr>
        <w:rPr>
          <w:noProof/>
          <w:lang w:val="pt-PT"/>
        </w:rPr>
      </w:pPr>
    </w:p>
    <w:p w14:paraId="42146144" w14:textId="77777777" w:rsidR="00A83F51" w:rsidRPr="00890D20" w:rsidRDefault="00A83F51" w:rsidP="00475254">
      <w:pPr>
        <w:rPr>
          <w:noProof/>
          <w:lang w:val="pt-PT"/>
        </w:rPr>
      </w:pPr>
    </w:p>
    <w:p w14:paraId="22E45076"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2BEF81C8" w14:textId="77777777" w:rsidR="00A83F51" w:rsidRPr="00890D20" w:rsidRDefault="00A83F51" w:rsidP="00475254">
      <w:pPr>
        <w:pStyle w:val="lab-p1"/>
        <w:rPr>
          <w:noProof/>
          <w:lang w:val="pt-PT"/>
        </w:rPr>
      </w:pPr>
    </w:p>
    <w:p w14:paraId="1E529100" w14:textId="77777777" w:rsidR="00BD35D5" w:rsidRPr="00890D20" w:rsidRDefault="00BD35D5" w:rsidP="00475254">
      <w:pPr>
        <w:pStyle w:val="lab-p1"/>
        <w:rPr>
          <w:lang w:val="pt-PT"/>
        </w:rPr>
      </w:pPr>
      <w:r w:rsidRPr="00890D20">
        <w:rPr>
          <w:lang w:val="pt-PT"/>
        </w:rPr>
        <w:t>Lot</w:t>
      </w:r>
    </w:p>
    <w:p w14:paraId="60918171" w14:textId="77777777" w:rsidR="00A83F51" w:rsidRPr="00890D20" w:rsidRDefault="00A83F51" w:rsidP="00475254">
      <w:pPr>
        <w:rPr>
          <w:noProof/>
          <w:lang w:val="pt-PT"/>
        </w:rPr>
      </w:pPr>
    </w:p>
    <w:p w14:paraId="491FC117" w14:textId="77777777" w:rsidR="00A83F51" w:rsidRPr="00890D20" w:rsidRDefault="00A83F51" w:rsidP="00475254">
      <w:pPr>
        <w:rPr>
          <w:noProof/>
          <w:lang w:val="pt-PT"/>
        </w:rPr>
      </w:pPr>
    </w:p>
    <w:p w14:paraId="623F5E8E"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341B4734" w14:textId="77777777" w:rsidR="00BD35D5" w:rsidRPr="00890D20" w:rsidRDefault="00BD35D5" w:rsidP="00475254">
      <w:pPr>
        <w:pStyle w:val="lab-p1"/>
        <w:rPr>
          <w:noProof/>
          <w:lang w:val="pt-PT"/>
        </w:rPr>
      </w:pPr>
    </w:p>
    <w:p w14:paraId="158752A9" w14:textId="77777777" w:rsidR="00A83F51" w:rsidRPr="00890D20" w:rsidRDefault="00A83F51" w:rsidP="00475254">
      <w:pPr>
        <w:rPr>
          <w:noProof/>
          <w:lang w:val="pt-PT"/>
        </w:rPr>
      </w:pPr>
    </w:p>
    <w:p w14:paraId="037ADCCA"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1B74D820" w14:textId="77777777" w:rsidR="00BD35D5" w:rsidRPr="00890D20" w:rsidRDefault="00BD35D5" w:rsidP="00475254">
      <w:pPr>
        <w:pStyle w:val="lab-p1"/>
        <w:rPr>
          <w:noProof/>
          <w:lang w:val="pt-PT"/>
        </w:rPr>
      </w:pPr>
    </w:p>
    <w:p w14:paraId="6C93F394" w14:textId="77777777" w:rsidR="00A83F51" w:rsidRPr="00890D20" w:rsidRDefault="00A83F51" w:rsidP="00475254">
      <w:pPr>
        <w:rPr>
          <w:noProof/>
          <w:lang w:val="pt-PT"/>
        </w:rPr>
      </w:pPr>
    </w:p>
    <w:p w14:paraId="02F45833"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72E85180" w14:textId="77777777" w:rsidR="00A83F51" w:rsidRPr="00890D20" w:rsidRDefault="00A83F51" w:rsidP="00475254">
      <w:pPr>
        <w:pStyle w:val="lab-p1"/>
        <w:rPr>
          <w:noProof/>
          <w:lang w:val="pt-PT"/>
        </w:rPr>
      </w:pPr>
    </w:p>
    <w:p w14:paraId="558B8573"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5000 </w:t>
      </w:r>
      <w:r w:rsidR="00E24898" w:rsidRPr="00890D20">
        <w:rPr>
          <w:noProof/>
          <w:lang w:val="pt-PT"/>
        </w:rPr>
        <w:t>ui</w:t>
      </w:r>
      <w:r w:rsidR="00BD35D5" w:rsidRPr="00890D20">
        <w:rPr>
          <w:noProof/>
          <w:lang w:val="pt-PT"/>
        </w:rPr>
        <w:t>/0,5 ml</w:t>
      </w:r>
    </w:p>
    <w:p w14:paraId="648B778C" w14:textId="77777777" w:rsidR="00A83F51" w:rsidRPr="00890D20" w:rsidRDefault="00A83F51" w:rsidP="00475254">
      <w:pPr>
        <w:rPr>
          <w:noProof/>
          <w:lang w:val="pt-PT"/>
        </w:rPr>
      </w:pPr>
    </w:p>
    <w:p w14:paraId="55762FD7" w14:textId="77777777" w:rsidR="00A83F51" w:rsidRPr="00890D20" w:rsidRDefault="00A83F51" w:rsidP="00475254">
      <w:pPr>
        <w:rPr>
          <w:noProof/>
          <w:lang w:val="pt-PT"/>
        </w:rPr>
      </w:pPr>
    </w:p>
    <w:p w14:paraId="32164038"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1AAA7A84" w14:textId="77777777" w:rsidR="00A83F51" w:rsidRPr="00890D20" w:rsidRDefault="00A83F51" w:rsidP="00475254">
      <w:pPr>
        <w:pStyle w:val="lab-p1"/>
        <w:rPr>
          <w:noProof/>
          <w:highlight w:val="lightGray"/>
          <w:lang w:val="pt-PT"/>
        </w:rPr>
      </w:pPr>
    </w:p>
    <w:p w14:paraId="192AC916" w14:textId="77777777" w:rsidR="00C552C9" w:rsidRPr="00890D20" w:rsidRDefault="00C552C9" w:rsidP="00475254">
      <w:pPr>
        <w:pStyle w:val="lab-p1"/>
        <w:rPr>
          <w:noProof/>
          <w:lang w:val="pt-PT"/>
        </w:rPr>
      </w:pPr>
      <w:r w:rsidRPr="00890D20">
        <w:rPr>
          <w:noProof/>
          <w:highlight w:val="lightGray"/>
          <w:lang w:val="pt-PT"/>
        </w:rPr>
        <w:t>Código de barras 2D com identificador único incluído.</w:t>
      </w:r>
    </w:p>
    <w:p w14:paraId="19710E23" w14:textId="77777777" w:rsidR="00A83F51" w:rsidRPr="00890D20" w:rsidRDefault="00A83F51" w:rsidP="00475254">
      <w:pPr>
        <w:rPr>
          <w:noProof/>
          <w:lang w:val="pt-PT"/>
        </w:rPr>
      </w:pPr>
    </w:p>
    <w:p w14:paraId="21381096" w14:textId="77777777" w:rsidR="00A83F51" w:rsidRPr="00890D20" w:rsidRDefault="00A83F51" w:rsidP="00475254">
      <w:pPr>
        <w:rPr>
          <w:noProof/>
          <w:lang w:val="pt-PT"/>
        </w:rPr>
      </w:pPr>
    </w:p>
    <w:p w14:paraId="7EE102FC" w14:textId="77777777" w:rsidR="00C552C9" w:rsidRPr="00890D20" w:rsidRDefault="00C552C9" w:rsidP="00DB7B27">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193C7C1A" w14:textId="77777777" w:rsidR="00A83F51" w:rsidRPr="00890D20" w:rsidRDefault="00A83F51" w:rsidP="00DB7B27">
      <w:pPr>
        <w:pStyle w:val="lab-p1"/>
        <w:keepNext/>
        <w:keepLines/>
        <w:rPr>
          <w:noProof/>
          <w:lang w:val="pt-PT"/>
        </w:rPr>
      </w:pPr>
    </w:p>
    <w:p w14:paraId="4071C358" w14:textId="77777777" w:rsidR="00C552C9" w:rsidRPr="00890D20" w:rsidRDefault="00C552C9" w:rsidP="00DB7B27">
      <w:pPr>
        <w:pStyle w:val="lab-p1"/>
        <w:keepNext/>
        <w:keepLines/>
        <w:rPr>
          <w:noProof/>
          <w:lang w:val="pt-PT"/>
        </w:rPr>
      </w:pPr>
      <w:r w:rsidRPr="00890D20">
        <w:rPr>
          <w:noProof/>
          <w:lang w:val="pt-PT"/>
        </w:rPr>
        <w:t>PC</w:t>
      </w:r>
    </w:p>
    <w:p w14:paraId="675FCEE6" w14:textId="77777777" w:rsidR="00C552C9" w:rsidRPr="00890D20" w:rsidRDefault="00C552C9" w:rsidP="00DB7B27">
      <w:pPr>
        <w:pStyle w:val="lab-p1"/>
        <w:keepNext/>
        <w:keepLines/>
        <w:rPr>
          <w:noProof/>
          <w:lang w:val="pt-PT"/>
        </w:rPr>
      </w:pPr>
      <w:r w:rsidRPr="00890D20">
        <w:rPr>
          <w:noProof/>
          <w:lang w:val="pt-PT"/>
        </w:rPr>
        <w:t>SN</w:t>
      </w:r>
    </w:p>
    <w:p w14:paraId="619135C7" w14:textId="77777777" w:rsidR="00A83F51" w:rsidRPr="00890D20" w:rsidRDefault="00C552C9" w:rsidP="00475254">
      <w:pPr>
        <w:pStyle w:val="lab-p1"/>
        <w:rPr>
          <w:noProof/>
          <w:lang w:val="pt-PT"/>
        </w:rPr>
      </w:pPr>
      <w:r w:rsidRPr="00890D20">
        <w:rPr>
          <w:noProof/>
          <w:lang w:val="pt-PT"/>
        </w:rPr>
        <w:t>NN</w:t>
      </w:r>
    </w:p>
    <w:p w14:paraId="1AC90689" w14:textId="77777777" w:rsidR="00DB7B27"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2D0C772F"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52450F81" w14:textId="77777777" w:rsidR="00BD35D5" w:rsidRPr="00890D20" w:rsidRDefault="00BD35D5" w:rsidP="00475254">
      <w:pPr>
        <w:pStyle w:val="lab-p1"/>
        <w:rPr>
          <w:noProof/>
          <w:lang w:val="pt-PT"/>
        </w:rPr>
      </w:pPr>
    </w:p>
    <w:p w14:paraId="3E70A201" w14:textId="77777777" w:rsidR="00A83F51" w:rsidRPr="00890D20" w:rsidRDefault="00A83F51" w:rsidP="00475254">
      <w:pPr>
        <w:rPr>
          <w:noProof/>
          <w:lang w:val="pt-PT"/>
        </w:rPr>
      </w:pPr>
    </w:p>
    <w:p w14:paraId="0203C78D"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660B0EC3" w14:textId="77777777" w:rsidR="00A83F51" w:rsidRPr="00890D20" w:rsidRDefault="00A83F51" w:rsidP="00475254">
      <w:pPr>
        <w:pStyle w:val="lab-p1"/>
        <w:rPr>
          <w:noProof/>
          <w:lang w:val="pt-PT"/>
        </w:rPr>
      </w:pPr>
    </w:p>
    <w:p w14:paraId="514244EE"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5000 UI/0,5 ml </w:t>
      </w:r>
      <w:r w:rsidR="00211720" w:rsidRPr="00890D20">
        <w:rPr>
          <w:noProof/>
          <w:lang w:val="pt-PT"/>
        </w:rPr>
        <w:t>injetável</w:t>
      </w:r>
    </w:p>
    <w:p w14:paraId="765B3320" w14:textId="77777777" w:rsidR="00A83F51" w:rsidRPr="00890D20" w:rsidRDefault="00A83F51" w:rsidP="00475254">
      <w:pPr>
        <w:pStyle w:val="lab-p2"/>
        <w:spacing w:before="0"/>
        <w:rPr>
          <w:noProof/>
          <w:lang w:val="pt-PT"/>
        </w:rPr>
      </w:pPr>
    </w:p>
    <w:p w14:paraId="23C55C92"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657D0FF3" w14:textId="77777777" w:rsidR="00BD35D5" w:rsidRPr="00890D20" w:rsidRDefault="00BD35D5" w:rsidP="00475254">
      <w:pPr>
        <w:pStyle w:val="lab-p1"/>
        <w:rPr>
          <w:noProof/>
          <w:lang w:val="pt-PT"/>
        </w:rPr>
      </w:pPr>
      <w:r w:rsidRPr="00890D20">
        <w:rPr>
          <w:noProof/>
          <w:lang w:val="pt-PT"/>
        </w:rPr>
        <w:t>IV/SC</w:t>
      </w:r>
    </w:p>
    <w:p w14:paraId="09D9BEFD" w14:textId="77777777" w:rsidR="00A83F51" w:rsidRPr="00890D20" w:rsidRDefault="00A83F51" w:rsidP="00475254">
      <w:pPr>
        <w:rPr>
          <w:noProof/>
          <w:lang w:val="pt-PT"/>
        </w:rPr>
      </w:pPr>
    </w:p>
    <w:p w14:paraId="01809DFF" w14:textId="77777777" w:rsidR="00A83F51" w:rsidRPr="00890D20" w:rsidRDefault="00A83F51" w:rsidP="00475254">
      <w:pPr>
        <w:rPr>
          <w:noProof/>
          <w:lang w:val="pt-PT"/>
        </w:rPr>
      </w:pPr>
    </w:p>
    <w:p w14:paraId="3E39E7F3"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4E84247A" w14:textId="77777777" w:rsidR="00BD35D5" w:rsidRPr="00890D20" w:rsidRDefault="00BD35D5" w:rsidP="00475254">
      <w:pPr>
        <w:pStyle w:val="lab-p1"/>
        <w:rPr>
          <w:noProof/>
          <w:lang w:val="pt-PT"/>
        </w:rPr>
      </w:pPr>
    </w:p>
    <w:p w14:paraId="3E784166" w14:textId="77777777" w:rsidR="00A83F51" w:rsidRPr="00890D20" w:rsidRDefault="00A83F51" w:rsidP="00475254">
      <w:pPr>
        <w:rPr>
          <w:noProof/>
          <w:lang w:val="pt-PT"/>
        </w:rPr>
      </w:pPr>
    </w:p>
    <w:p w14:paraId="2671C12B"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750C63A9" w14:textId="77777777" w:rsidR="00A83F51" w:rsidRPr="00890D20" w:rsidRDefault="00A83F51" w:rsidP="00475254">
      <w:pPr>
        <w:pStyle w:val="lab-p1"/>
        <w:rPr>
          <w:noProof/>
          <w:lang w:val="pt-PT"/>
        </w:rPr>
      </w:pPr>
    </w:p>
    <w:p w14:paraId="775850D0" w14:textId="77777777" w:rsidR="00BD35D5" w:rsidRPr="00890D20" w:rsidRDefault="00BD35D5" w:rsidP="00475254">
      <w:pPr>
        <w:pStyle w:val="lab-p1"/>
        <w:rPr>
          <w:noProof/>
          <w:lang w:val="pt-PT"/>
        </w:rPr>
      </w:pPr>
      <w:r w:rsidRPr="00890D20">
        <w:rPr>
          <w:noProof/>
          <w:lang w:val="pt-PT"/>
        </w:rPr>
        <w:t>EXP</w:t>
      </w:r>
    </w:p>
    <w:p w14:paraId="122136AC" w14:textId="77777777" w:rsidR="00A83F51" w:rsidRPr="00890D20" w:rsidRDefault="00A83F51" w:rsidP="00475254">
      <w:pPr>
        <w:rPr>
          <w:noProof/>
          <w:lang w:val="pt-PT"/>
        </w:rPr>
      </w:pPr>
    </w:p>
    <w:p w14:paraId="1F3B28BF" w14:textId="77777777" w:rsidR="00A83F51" w:rsidRPr="00890D20" w:rsidRDefault="00A83F51" w:rsidP="00475254">
      <w:pPr>
        <w:rPr>
          <w:noProof/>
          <w:lang w:val="pt-PT"/>
        </w:rPr>
      </w:pPr>
    </w:p>
    <w:p w14:paraId="3B96ED12"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2811A288" w14:textId="77777777" w:rsidR="00A83F51" w:rsidRPr="00890D20" w:rsidRDefault="00A83F51" w:rsidP="00475254">
      <w:pPr>
        <w:pStyle w:val="lab-p1"/>
        <w:rPr>
          <w:noProof/>
          <w:lang w:val="pt-PT"/>
        </w:rPr>
      </w:pPr>
    </w:p>
    <w:p w14:paraId="479510D3" w14:textId="77777777" w:rsidR="00BD35D5" w:rsidRPr="00890D20" w:rsidRDefault="00BD35D5" w:rsidP="00475254">
      <w:pPr>
        <w:pStyle w:val="lab-p1"/>
        <w:rPr>
          <w:noProof/>
          <w:lang w:val="pt-PT"/>
        </w:rPr>
      </w:pPr>
      <w:r w:rsidRPr="00890D20">
        <w:rPr>
          <w:noProof/>
          <w:lang w:val="pt-PT"/>
        </w:rPr>
        <w:t>Lot</w:t>
      </w:r>
    </w:p>
    <w:p w14:paraId="3CB34B30" w14:textId="77777777" w:rsidR="00A83F51" w:rsidRPr="00890D20" w:rsidRDefault="00A83F51" w:rsidP="00475254">
      <w:pPr>
        <w:rPr>
          <w:noProof/>
          <w:lang w:val="pt-PT"/>
        </w:rPr>
      </w:pPr>
    </w:p>
    <w:p w14:paraId="455856CA" w14:textId="77777777" w:rsidR="00A83F51" w:rsidRPr="00890D20" w:rsidRDefault="00A83F51" w:rsidP="00475254">
      <w:pPr>
        <w:rPr>
          <w:noProof/>
          <w:lang w:val="pt-PT"/>
        </w:rPr>
      </w:pPr>
    </w:p>
    <w:p w14:paraId="690661DD"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34E55D5D" w14:textId="77777777" w:rsidR="00BD35D5" w:rsidRPr="00890D20" w:rsidRDefault="00BD35D5" w:rsidP="00475254">
      <w:pPr>
        <w:pStyle w:val="lab-p1"/>
        <w:rPr>
          <w:noProof/>
          <w:lang w:val="pt-PT"/>
        </w:rPr>
      </w:pPr>
    </w:p>
    <w:p w14:paraId="5E3B78D9" w14:textId="77777777" w:rsidR="00A83F51" w:rsidRPr="00890D20" w:rsidRDefault="00A83F51" w:rsidP="00475254">
      <w:pPr>
        <w:rPr>
          <w:noProof/>
          <w:lang w:val="pt-PT"/>
        </w:rPr>
      </w:pPr>
    </w:p>
    <w:p w14:paraId="2A980249"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E91ECA" w:rsidRPr="00890D20">
        <w:rPr>
          <w:noProof/>
          <w:lang w:val="pt-PT"/>
        </w:rPr>
        <w:t>O</w:t>
      </w:r>
      <w:r w:rsidRPr="00890D20">
        <w:rPr>
          <w:noProof/>
          <w:lang w:val="pt-PT"/>
        </w:rPr>
        <w:t>s</w:t>
      </w:r>
    </w:p>
    <w:p w14:paraId="249C821D" w14:textId="77777777" w:rsidR="00BD35D5" w:rsidRPr="00890D20" w:rsidRDefault="00BD35D5" w:rsidP="00475254">
      <w:pPr>
        <w:pStyle w:val="lab-p1"/>
        <w:rPr>
          <w:noProof/>
          <w:lang w:val="pt-PT"/>
        </w:rPr>
      </w:pPr>
    </w:p>
    <w:p w14:paraId="233852FA" w14:textId="77777777" w:rsidR="00DB7B27"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42D3FC63"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59864B50" w14:textId="77777777" w:rsidR="00BD35D5" w:rsidRPr="00890D20" w:rsidRDefault="00BD35D5" w:rsidP="00475254">
      <w:pPr>
        <w:pStyle w:val="lab-p1"/>
        <w:rPr>
          <w:noProof/>
          <w:lang w:val="pt-PT"/>
        </w:rPr>
      </w:pPr>
    </w:p>
    <w:p w14:paraId="100424BE" w14:textId="77777777" w:rsidR="00A83F51" w:rsidRPr="00890D20" w:rsidRDefault="00A83F51" w:rsidP="00475254">
      <w:pPr>
        <w:rPr>
          <w:noProof/>
          <w:lang w:val="pt-PT"/>
        </w:rPr>
      </w:pPr>
    </w:p>
    <w:p w14:paraId="0A0236FD"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12043099" w14:textId="77777777" w:rsidR="00A83F51" w:rsidRPr="00890D20" w:rsidRDefault="00A83F51" w:rsidP="00475254">
      <w:pPr>
        <w:pStyle w:val="lab-p1"/>
        <w:rPr>
          <w:noProof/>
          <w:lang w:val="pt-PT"/>
        </w:rPr>
      </w:pPr>
    </w:p>
    <w:p w14:paraId="45C92942"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6000 UI/0,6 ml solução </w:t>
      </w:r>
      <w:r w:rsidR="00211720" w:rsidRPr="00890D20">
        <w:rPr>
          <w:noProof/>
          <w:lang w:val="pt-PT"/>
        </w:rPr>
        <w:t>injetável</w:t>
      </w:r>
      <w:r w:rsidR="00BD35D5" w:rsidRPr="00890D20">
        <w:rPr>
          <w:noProof/>
          <w:lang w:val="pt-PT"/>
        </w:rPr>
        <w:t xml:space="preserve"> em seringa pré-cheia</w:t>
      </w:r>
    </w:p>
    <w:p w14:paraId="5140B459" w14:textId="77777777" w:rsidR="00A83F51" w:rsidRPr="00890D20" w:rsidRDefault="00A83F51" w:rsidP="00475254">
      <w:pPr>
        <w:pStyle w:val="lab-p2"/>
        <w:spacing w:before="0"/>
        <w:rPr>
          <w:noProof/>
          <w:lang w:val="pt-PT"/>
        </w:rPr>
      </w:pPr>
    </w:p>
    <w:p w14:paraId="3A539F56" w14:textId="77777777" w:rsidR="00BD35D5" w:rsidRPr="00890D20" w:rsidRDefault="008E0979" w:rsidP="00475254">
      <w:pPr>
        <w:pStyle w:val="lab-p2"/>
        <w:spacing w:before="0"/>
        <w:rPr>
          <w:noProof/>
          <w:lang w:val="pt-PT"/>
        </w:rPr>
      </w:pPr>
      <w:r w:rsidRPr="00890D20">
        <w:rPr>
          <w:noProof/>
          <w:lang w:val="pt-PT"/>
        </w:rPr>
        <w:t>e</w:t>
      </w:r>
      <w:r w:rsidR="00BD35D5" w:rsidRPr="00890D20">
        <w:rPr>
          <w:noProof/>
          <w:lang w:val="pt-PT"/>
        </w:rPr>
        <w:t>poetina alfa</w:t>
      </w:r>
    </w:p>
    <w:p w14:paraId="35147A63" w14:textId="77777777" w:rsidR="00A83F51" w:rsidRPr="00890D20" w:rsidRDefault="00A83F51" w:rsidP="00475254">
      <w:pPr>
        <w:rPr>
          <w:noProof/>
          <w:lang w:val="pt-PT"/>
        </w:rPr>
      </w:pPr>
    </w:p>
    <w:p w14:paraId="6DA80121" w14:textId="77777777" w:rsidR="00A83F51" w:rsidRPr="00890D20" w:rsidRDefault="00A83F51" w:rsidP="00475254">
      <w:pPr>
        <w:rPr>
          <w:noProof/>
          <w:lang w:val="pt-PT"/>
        </w:rPr>
      </w:pPr>
    </w:p>
    <w:p w14:paraId="61402EAC"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764B54AC" w14:textId="77777777" w:rsidR="00A83F51" w:rsidRPr="00890D20" w:rsidRDefault="00A83F51" w:rsidP="00475254">
      <w:pPr>
        <w:pStyle w:val="spc-p1"/>
        <w:rPr>
          <w:noProof/>
          <w:lang w:val="pt-PT"/>
        </w:rPr>
      </w:pPr>
    </w:p>
    <w:p w14:paraId="42FC42AB" w14:textId="77777777" w:rsidR="00BD35D5" w:rsidRPr="00890D20" w:rsidRDefault="00BD35D5" w:rsidP="00475254">
      <w:pPr>
        <w:pStyle w:val="spc-p1"/>
        <w:rPr>
          <w:noProof/>
          <w:lang w:val="pt-PT"/>
        </w:rPr>
      </w:pPr>
      <w:r w:rsidRPr="00890D20">
        <w:rPr>
          <w:noProof/>
          <w:lang w:val="pt-PT"/>
        </w:rPr>
        <w:t>1 seringa pré-cheia de 0,6 ml contém 6000 unidades internacionais (UI) correspondendo a 50,4 microgramas de epoetina alfa.</w:t>
      </w:r>
    </w:p>
    <w:p w14:paraId="62968172" w14:textId="77777777" w:rsidR="00A83F51" w:rsidRPr="00890D20" w:rsidRDefault="00A83F51" w:rsidP="00475254">
      <w:pPr>
        <w:rPr>
          <w:noProof/>
          <w:lang w:val="pt-PT"/>
        </w:rPr>
      </w:pPr>
    </w:p>
    <w:p w14:paraId="42F0DEC3" w14:textId="77777777" w:rsidR="00A83F51" w:rsidRPr="00890D20" w:rsidRDefault="00A83F51" w:rsidP="00475254">
      <w:pPr>
        <w:rPr>
          <w:noProof/>
          <w:lang w:val="pt-PT"/>
        </w:rPr>
      </w:pPr>
    </w:p>
    <w:p w14:paraId="2D9EAB58"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3B2013E7" w14:textId="77777777" w:rsidR="00A83F51" w:rsidRPr="00890D20" w:rsidRDefault="00A83F51" w:rsidP="00475254">
      <w:pPr>
        <w:pStyle w:val="lab-p1"/>
        <w:rPr>
          <w:noProof/>
          <w:lang w:val="pt-PT"/>
        </w:rPr>
      </w:pPr>
    </w:p>
    <w:p w14:paraId="58A862F4"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4EE902E8" w14:textId="77777777" w:rsidR="00BD35D5" w:rsidRPr="00890D20" w:rsidRDefault="00BD35D5" w:rsidP="00475254">
      <w:pPr>
        <w:pStyle w:val="lab-p1"/>
        <w:rPr>
          <w:noProof/>
          <w:lang w:val="pt-PT"/>
        </w:rPr>
      </w:pPr>
      <w:r w:rsidRPr="00890D20">
        <w:rPr>
          <w:noProof/>
          <w:lang w:val="pt-PT"/>
        </w:rPr>
        <w:t>Consultar o folheto informativo antes de utilizar.</w:t>
      </w:r>
    </w:p>
    <w:p w14:paraId="5C215712" w14:textId="77777777" w:rsidR="00A83F51" w:rsidRPr="00890D20" w:rsidRDefault="00A83F51" w:rsidP="00475254">
      <w:pPr>
        <w:rPr>
          <w:noProof/>
          <w:lang w:val="pt-PT"/>
        </w:rPr>
      </w:pPr>
    </w:p>
    <w:p w14:paraId="061630BF" w14:textId="77777777" w:rsidR="00A83F51" w:rsidRPr="00890D20" w:rsidRDefault="00A83F51" w:rsidP="00475254">
      <w:pPr>
        <w:rPr>
          <w:noProof/>
          <w:lang w:val="pt-PT"/>
        </w:rPr>
      </w:pPr>
    </w:p>
    <w:p w14:paraId="1C58D5BF"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170CC95F" w14:textId="77777777" w:rsidR="00A83F51" w:rsidRPr="00890D20" w:rsidRDefault="00A83F51" w:rsidP="00475254">
      <w:pPr>
        <w:pStyle w:val="lab-p1"/>
        <w:rPr>
          <w:noProof/>
          <w:lang w:val="pt-PT"/>
        </w:rPr>
      </w:pPr>
    </w:p>
    <w:p w14:paraId="6095F1D7"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736BA503" w14:textId="77777777" w:rsidR="00BD35D5" w:rsidRPr="00890D20" w:rsidRDefault="00BD35D5" w:rsidP="00475254">
      <w:pPr>
        <w:pStyle w:val="lab-p1"/>
        <w:rPr>
          <w:noProof/>
          <w:lang w:val="pt-PT"/>
        </w:rPr>
      </w:pPr>
      <w:r w:rsidRPr="00890D20">
        <w:rPr>
          <w:noProof/>
          <w:lang w:val="pt-PT"/>
        </w:rPr>
        <w:t>1 seringa pré-cheia de 0,6 ml</w:t>
      </w:r>
    </w:p>
    <w:p w14:paraId="03A6511D"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0,6 ml</w:t>
      </w:r>
    </w:p>
    <w:p w14:paraId="1E82841A"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0,6 ml com </w:t>
      </w:r>
      <w:r w:rsidR="00E63C8F" w:rsidRPr="00890D20">
        <w:rPr>
          <w:noProof/>
          <w:highlight w:val="lightGray"/>
          <w:lang w:val="pt-PT"/>
        </w:rPr>
        <w:t>proteção</w:t>
      </w:r>
      <w:r w:rsidRPr="00890D20">
        <w:rPr>
          <w:noProof/>
          <w:highlight w:val="lightGray"/>
          <w:lang w:val="pt-PT"/>
        </w:rPr>
        <w:t xml:space="preserve"> de segurança da agulha</w:t>
      </w:r>
    </w:p>
    <w:p w14:paraId="1012A6A0" w14:textId="77777777" w:rsidR="00BD35D5" w:rsidRPr="00890D20" w:rsidRDefault="00BD35D5" w:rsidP="00475254">
      <w:pPr>
        <w:pStyle w:val="lab-p1"/>
        <w:rPr>
          <w:noProof/>
          <w:lang w:val="pt-PT"/>
        </w:rPr>
      </w:pPr>
      <w:r w:rsidRPr="00890D20">
        <w:rPr>
          <w:noProof/>
          <w:highlight w:val="lightGray"/>
          <w:lang w:val="pt-PT"/>
        </w:rPr>
        <w:t xml:space="preserve">6 seringas pré-cheias de 0,6 ml com </w:t>
      </w:r>
      <w:r w:rsidR="00E63C8F" w:rsidRPr="00890D20">
        <w:rPr>
          <w:noProof/>
          <w:highlight w:val="lightGray"/>
          <w:lang w:val="pt-PT"/>
        </w:rPr>
        <w:t>proteção</w:t>
      </w:r>
      <w:r w:rsidRPr="00890D20">
        <w:rPr>
          <w:noProof/>
          <w:highlight w:val="lightGray"/>
          <w:lang w:val="pt-PT"/>
        </w:rPr>
        <w:t xml:space="preserve"> de segurança da agulha</w:t>
      </w:r>
    </w:p>
    <w:p w14:paraId="368EFF0C" w14:textId="77777777" w:rsidR="00A83F51" w:rsidRPr="00890D20" w:rsidRDefault="00A83F51" w:rsidP="00475254">
      <w:pPr>
        <w:rPr>
          <w:noProof/>
          <w:lang w:val="pt-PT"/>
        </w:rPr>
      </w:pPr>
    </w:p>
    <w:p w14:paraId="26DB4EAC" w14:textId="77777777" w:rsidR="00A83F51" w:rsidRPr="00890D20" w:rsidRDefault="00A83F51" w:rsidP="00475254">
      <w:pPr>
        <w:rPr>
          <w:noProof/>
          <w:lang w:val="pt-PT"/>
        </w:rPr>
      </w:pPr>
    </w:p>
    <w:p w14:paraId="4665D1C2"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4B2CDEEF" w14:textId="77777777" w:rsidR="00A83F51" w:rsidRPr="00890D20" w:rsidRDefault="00A83F51" w:rsidP="00475254">
      <w:pPr>
        <w:pStyle w:val="lab-p1"/>
        <w:rPr>
          <w:noProof/>
          <w:lang w:val="pt-PT"/>
        </w:rPr>
      </w:pPr>
    </w:p>
    <w:p w14:paraId="13716067" w14:textId="77777777" w:rsidR="00BD35D5" w:rsidRPr="00890D20" w:rsidRDefault="00BD35D5" w:rsidP="00475254">
      <w:pPr>
        <w:pStyle w:val="lab-p1"/>
        <w:rPr>
          <w:noProof/>
          <w:lang w:val="pt-PT"/>
        </w:rPr>
      </w:pPr>
      <w:r w:rsidRPr="00890D20">
        <w:rPr>
          <w:noProof/>
          <w:lang w:val="pt-PT"/>
        </w:rPr>
        <w:t>Para uso subcutâneo e intravenoso.</w:t>
      </w:r>
    </w:p>
    <w:p w14:paraId="7F8C0045" w14:textId="77777777" w:rsidR="00BD35D5" w:rsidRPr="00890D20" w:rsidRDefault="00BD35D5" w:rsidP="00475254">
      <w:pPr>
        <w:pStyle w:val="lab-p1"/>
        <w:rPr>
          <w:noProof/>
          <w:lang w:val="pt-PT"/>
        </w:rPr>
      </w:pPr>
      <w:r w:rsidRPr="00890D20">
        <w:rPr>
          <w:noProof/>
          <w:lang w:val="pt-PT"/>
        </w:rPr>
        <w:t>Consultar o folheto informativo antes de utilizar.</w:t>
      </w:r>
    </w:p>
    <w:p w14:paraId="38F34164" w14:textId="77777777" w:rsidR="00BD35D5" w:rsidRPr="00890D20" w:rsidRDefault="00BD35D5" w:rsidP="00475254">
      <w:pPr>
        <w:pStyle w:val="lab-p1"/>
        <w:rPr>
          <w:noProof/>
          <w:lang w:val="pt-PT"/>
        </w:rPr>
      </w:pPr>
      <w:r w:rsidRPr="00890D20">
        <w:rPr>
          <w:noProof/>
          <w:lang w:val="pt-PT"/>
        </w:rPr>
        <w:t>Não agitar.</w:t>
      </w:r>
    </w:p>
    <w:p w14:paraId="67206993" w14:textId="77777777" w:rsidR="00A83F51" w:rsidRPr="00890D20" w:rsidRDefault="00A83F51" w:rsidP="00475254">
      <w:pPr>
        <w:rPr>
          <w:noProof/>
          <w:lang w:val="pt-PT"/>
        </w:rPr>
      </w:pPr>
    </w:p>
    <w:p w14:paraId="617F1AD8" w14:textId="77777777" w:rsidR="00A83F51" w:rsidRPr="00890D20" w:rsidRDefault="00A83F51" w:rsidP="00475254">
      <w:pPr>
        <w:rPr>
          <w:noProof/>
          <w:lang w:val="pt-PT"/>
        </w:rPr>
      </w:pPr>
    </w:p>
    <w:p w14:paraId="6435C6A1"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5A6FF7" w:rsidRPr="00890D20">
        <w:rPr>
          <w:noProof/>
          <w:lang w:val="pt-PT"/>
        </w:rPr>
        <w:t xml:space="preserve">da vista e </w:t>
      </w:r>
      <w:r w:rsidRPr="00890D20">
        <w:rPr>
          <w:noProof/>
          <w:lang w:val="pt-PT"/>
        </w:rPr>
        <w:t>do alcance das crianças</w:t>
      </w:r>
    </w:p>
    <w:p w14:paraId="7E11F97B" w14:textId="77777777" w:rsidR="00A83F51" w:rsidRPr="00890D20" w:rsidRDefault="00A83F51" w:rsidP="00475254">
      <w:pPr>
        <w:pStyle w:val="lab-p1"/>
        <w:rPr>
          <w:noProof/>
          <w:lang w:val="pt-PT"/>
        </w:rPr>
      </w:pPr>
    </w:p>
    <w:p w14:paraId="129CF293" w14:textId="77777777" w:rsidR="00BD35D5" w:rsidRPr="00890D20" w:rsidRDefault="00BD35D5" w:rsidP="00475254">
      <w:pPr>
        <w:pStyle w:val="lab-p1"/>
        <w:rPr>
          <w:noProof/>
          <w:lang w:val="pt-PT"/>
        </w:rPr>
      </w:pPr>
      <w:r w:rsidRPr="00890D20">
        <w:rPr>
          <w:noProof/>
          <w:lang w:val="pt-PT"/>
        </w:rPr>
        <w:t xml:space="preserve">Manter fora </w:t>
      </w:r>
      <w:r w:rsidR="005A6FF7" w:rsidRPr="00890D20">
        <w:rPr>
          <w:noProof/>
          <w:lang w:val="pt-PT"/>
        </w:rPr>
        <w:t xml:space="preserve">da vista e </w:t>
      </w:r>
      <w:r w:rsidRPr="00890D20">
        <w:rPr>
          <w:noProof/>
          <w:lang w:val="pt-PT"/>
        </w:rPr>
        <w:t>do alcance das crianças.</w:t>
      </w:r>
    </w:p>
    <w:p w14:paraId="2A12B3DE" w14:textId="77777777" w:rsidR="00A83F51" w:rsidRPr="00890D20" w:rsidRDefault="00A83F51" w:rsidP="00475254">
      <w:pPr>
        <w:rPr>
          <w:noProof/>
          <w:lang w:val="pt-PT"/>
        </w:rPr>
      </w:pPr>
    </w:p>
    <w:p w14:paraId="2A8B038C" w14:textId="77777777" w:rsidR="00A83F51" w:rsidRPr="00890D20" w:rsidRDefault="00A83F51" w:rsidP="00475254">
      <w:pPr>
        <w:rPr>
          <w:noProof/>
          <w:lang w:val="pt-PT"/>
        </w:rPr>
      </w:pPr>
    </w:p>
    <w:p w14:paraId="3213D8AB"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3E6BE48C" w14:textId="77777777" w:rsidR="00BD35D5" w:rsidRPr="00890D20" w:rsidRDefault="00BD35D5" w:rsidP="00475254">
      <w:pPr>
        <w:pStyle w:val="lab-p1"/>
        <w:rPr>
          <w:noProof/>
          <w:lang w:val="pt-PT"/>
        </w:rPr>
      </w:pPr>
    </w:p>
    <w:p w14:paraId="4C2BB330" w14:textId="77777777" w:rsidR="00A83F51" w:rsidRPr="00890D20" w:rsidRDefault="00A83F51" w:rsidP="00475254">
      <w:pPr>
        <w:rPr>
          <w:noProof/>
          <w:lang w:val="pt-PT"/>
        </w:rPr>
      </w:pPr>
    </w:p>
    <w:p w14:paraId="43861A98"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0AB7111D" w14:textId="77777777" w:rsidR="00A83F51" w:rsidRPr="00890D20" w:rsidRDefault="00A83F51" w:rsidP="00475254">
      <w:pPr>
        <w:pStyle w:val="lab-p1"/>
        <w:rPr>
          <w:noProof/>
          <w:lang w:val="pt-PT"/>
        </w:rPr>
      </w:pPr>
    </w:p>
    <w:p w14:paraId="2C183B7C" w14:textId="77777777" w:rsidR="00BD35D5" w:rsidRPr="00890D20" w:rsidRDefault="00BD35D5" w:rsidP="00475254">
      <w:pPr>
        <w:pStyle w:val="lab-p1"/>
        <w:rPr>
          <w:noProof/>
          <w:lang w:val="pt-PT"/>
        </w:rPr>
      </w:pPr>
      <w:r w:rsidRPr="00890D20">
        <w:rPr>
          <w:noProof/>
          <w:lang w:val="pt-PT"/>
        </w:rPr>
        <w:t>EXP</w:t>
      </w:r>
    </w:p>
    <w:p w14:paraId="38AED57F" w14:textId="77777777" w:rsidR="00A83F51" w:rsidRPr="00890D20" w:rsidRDefault="00A83F51" w:rsidP="00241C99">
      <w:pPr>
        <w:rPr>
          <w:noProof/>
          <w:lang w:val="pt-PT"/>
        </w:rPr>
      </w:pPr>
    </w:p>
    <w:p w14:paraId="26412DA0" w14:textId="77777777" w:rsidR="00A83F51" w:rsidRPr="00890D20" w:rsidRDefault="00A83F51" w:rsidP="00241C99">
      <w:pPr>
        <w:rPr>
          <w:noProof/>
          <w:lang w:val="pt-PT"/>
        </w:rPr>
      </w:pPr>
    </w:p>
    <w:p w14:paraId="2D80075A"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23A6D253" w14:textId="77777777" w:rsidR="00A83F51" w:rsidRPr="00890D20" w:rsidRDefault="00A83F51" w:rsidP="00475254">
      <w:pPr>
        <w:pStyle w:val="lab-p1"/>
        <w:rPr>
          <w:noProof/>
          <w:lang w:val="pt-PT"/>
        </w:rPr>
      </w:pPr>
    </w:p>
    <w:p w14:paraId="51DF90B2" w14:textId="77777777" w:rsidR="00BD35D5" w:rsidRPr="00890D20" w:rsidRDefault="00BD35D5" w:rsidP="00475254">
      <w:pPr>
        <w:pStyle w:val="lab-p1"/>
        <w:rPr>
          <w:noProof/>
          <w:lang w:val="pt-PT"/>
        </w:rPr>
      </w:pPr>
      <w:r w:rsidRPr="00890D20">
        <w:rPr>
          <w:noProof/>
          <w:lang w:val="pt-PT"/>
        </w:rPr>
        <w:t>Conservar e transportar refrigerado.</w:t>
      </w:r>
    </w:p>
    <w:p w14:paraId="08BECEA4" w14:textId="77777777" w:rsidR="00BD35D5" w:rsidRPr="00890D20" w:rsidRDefault="00BD35D5" w:rsidP="00475254">
      <w:pPr>
        <w:pStyle w:val="lab-p1"/>
        <w:rPr>
          <w:noProof/>
          <w:lang w:val="pt-PT"/>
        </w:rPr>
      </w:pPr>
      <w:r w:rsidRPr="00890D20">
        <w:rPr>
          <w:noProof/>
          <w:lang w:val="pt-PT"/>
        </w:rPr>
        <w:t>Não congelar.</w:t>
      </w:r>
    </w:p>
    <w:p w14:paraId="1B0A121E" w14:textId="77777777" w:rsidR="00A83F51" w:rsidRPr="00890D20" w:rsidRDefault="00A83F51" w:rsidP="00475254">
      <w:pPr>
        <w:rPr>
          <w:noProof/>
          <w:lang w:val="pt-PT"/>
        </w:rPr>
      </w:pPr>
    </w:p>
    <w:p w14:paraId="6C65C6A3"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17824ED5" w14:textId="77777777" w:rsidR="008E0979" w:rsidRPr="00890D20" w:rsidRDefault="008E0979" w:rsidP="00207B5B">
      <w:pPr>
        <w:rPr>
          <w:lang w:val="pt-PT"/>
        </w:rPr>
      </w:pPr>
      <w:r w:rsidRPr="00890D20">
        <w:rPr>
          <w:noProof/>
          <w:highlight w:val="lightGray"/>
          <w:lang w:val="pt-PT"/>
        </w:rPr>
        <w:t>Manter as seringas pré-cheias dentro da embalagem exterior para proteger da luz.</w:t>
      </w:r>
    </w:p>
    <w:p w14:paraId="7D16FF57" w14:textId="77777777" w:rsidR="00A83F51" w:rsidRPr="00890D20" w:rsidRDefault="00A83F51" w:rsidP="00475254">
      <w:pPr>
        <w:rPr>
          <w:noProof/>
          <w:lang w:val="pt-PT"/>
        </w:rPr>
      </w:pPr>
    </w:p>
    <w:p w14:paraId="764EB51F" w14:textId="77777777" w:rsidR="00A83F51" w:rsidRPr="00890D20" w:rsidRDefault="00A83F51" w:rsidP="00475254">
      <w:pPr>
        <w:rPr>
          <w:noProof/>
          <w:lang w:val="pt-PT"/>
        </w:rPr>
      </w:pPr>
    </w:p>
    <w:p w14:paraId="448764AA"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192DB815" w14:textId="77777777" w:rsidR="00BD35D5" w:rsidRPr="00890D20" w:rsidRDefault="00BD35D5" w:rsidP="00475254">
      <w:pPr>
        <w:pStyle w:val="lab-p1"/>
        <w:rPr>
          <w:noProof/>
          <w:lang w:val="pt-PT"/>
        </w:rPr>
      </w:pPr>
    </w:p>
    <w:p w14:paraId="09FBCDCE" w14:textId="77777777" w:rsidR="00A83F51" w:rsidRPr="00890D20" w:rsidRDefault="00A83F51" w:rsidP="00475254">
      <w:pPr>
        <w:rPr>
          <w:noProof/>
          <w:lang w:val="pt-PT"/>
        </w:rPr>
      </w:pPr>
    </w:p>
    <w:p w14:paraId="1C1318F3"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23B0F633" w14:textId="77777777" w:rsidR="00A83F51" w:rsidRPr="00890D20" w:rsidRDefault="00A83F51" w:rsidP="00475254">
      <w:pPr>
        <w:pStyle w:val="lab-p1"/>
        <w:rPr>
          <w:noProof/>
          <w:lang w:val="pt-PT"/>
        </w:rPr>
      </w:pPr>
    </w:p>
    <w:p w14:paraId="56E1C6C9"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2E93F911" w14:textId="77777777" w:rsidR="00A83F51" w:rsidRPr="00890D20" w:rsidRDefault="00A83F51" w:rsidP="00475254">
      <w:pPr>
        <w:rPr>
          <w:noProof/>
          <w:lang w:val="pt-PT"/>
        </w:rPr>
      </w:pPr>
    </w:p>
    <w:p w14:paraId="7DC6D82A" w14:textId="77777777" w:rsidR="00A83F51" w:rsidRPr="00890D20" w:rsidRDefault="00A83F51" w:rsidP="00475254">
      <w:pPr>
        <w:rPr>
          <w:noProof/>
          <w:lang w:val="pt-PT"/>
        </w:rPr>
      </w:pPr>
    </w:p>
    <w:p w14:paraId="505FBF0A"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0430BF2C" w14:textId="77777777" w:rsidR="00A83F51" w:rsidRPr="00890D20" w:rsidRDefault="00A83F51" w:rsidP="00475254">
      <w:pPr>
        <w:pStyle w:val="lab-p1"/>
        <w:rPr>
          <w:noProof/>
          <w:lang w:val="pt-PT"/>
        </w:rPr>
      </w:pPr>
    </w:p>
    <w:p w14:paraId="5D22BAF9"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/011</w:t>
      </w:r>
    </w:p>
    <w:p w14:paraId="186BC0F2" w14:textId="77777777" w:rsidR="0045372D" w:rsidRPr="00890D20" w:rsidRDefault="0045372D" w:rsidP="00475254">
      <w:pPr>
        <w:pStyle w:val="lab-p1"/>
        <w:rPr>
          <w:noProof/>
          <w:highlight w:val="yellow"/>
          <w:lang w:val="pt-PT"/>
        </w:rPr>
      </w:pPr>
      <w:r w:rsidRPr="00890D20">
        <w:rPr>
          <w:noProof/>
          <w:lang w:val="pt-PT"/>
        </w:rPr>
        <w:t>EU/1/07/</w:t>
      </w:r>
      <w:r w:rsidR="00894E1D" w:rsidRPr="00890D20">
        <w:rPr>
          <w:noProof/>
          <w:lang w:val="pt-PT"/>
        </w:rPr>
        <w:t>412</w:t>
      </w:r>
      <w:r w:rsidRPr="00890D20">
        <w:rPr>
          <w:noProof/>
          <w:lang w:val="pt-PT"/>
        </w:rPr>
        <w:t>/012</w:t>
      </w:r>
    </w:p>
    <w:p w14:paraId="78D5B943"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/037</w:t>
      </w:r>
    </w:p>
    <w:p w14:paraId="3A3125C4"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/038</w:t>
      </w:r>
    </w:p>
    <w:p w14:paraId="0A82B5BC" w14:textId="77777777" w:rsidR="00A83F51" w:rsidRPr="00890D20" w:rsidRDefault="00A83F51" w:rsidP="00475254">
      <w:pPr>
        <w:rPr>
          <w:noProof/>
          <w:lang w:val="pt-PT"/>
        </w:rPr>
      </w:pPr>
    </w:p>
    <w:p w14:paraId="5382A57E" w14:textId="77777777" w:rsidR="00A83F51" w:rsidRPr="00890D20" w:rsidRDefault="00A83F51" w:rsidP="00475254">
      <w:pPr>
        <w:rPr>
          <w:noProof/>
          <w:lang w:val="pt-PT"/>
        </w:rPr>
      </w:pPr>
    </w:p>
    <w:p w14:paraId="5613B574"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4D250572" w14:textId="77777777" w:rsidR="00A83F51" w:rsidRPr="00890D20" w:rsidRDefault="00A83F51" w:rsidP="00475254">
      <w:pPr>
        <w:pStyle w:val="lab-p1"/>
        <w:rPr>
          <w:noProof/>
          <w:lang w:val="pt-PT"/>
        </w:rPr>
      </w:pPr>
    </w:p>
    <w:p w14:paraId="204ECC3E" w14:textId="77777777" w:rsidR="00BD35D5" w:rsidRPr="00890D20" w:rsidRDefault="00BD35D5" w:rsidP="00475254">
      <w:pPr>
        <w:pStyle w:val="lab-p1"/>
        <w:rPr>
          <w:lang w:val="pt-PT"/>
        </w:rPr>
      </w:pPr>
      <w:r w:rsidRPr="00890D20">
        <w:rPr>
          <w:lang w:val="pt-PT"/>
        </w:rPr>
        <w:t>Lot</w:t>
      </w:r>
    </w:p>
    <w:p w14:paraId="09FE3A99" w14:textId="77777777" w:rsidR="00A83F51" w:rsidRPr="00890D20" w:rsidRDefault="00A83F51" w:rsidP="00475254">
      <w:pPr>
        <w:rPr>
          <w:noProof/>
          <w:lang w:val="pt-PT"/>
        </w:rPr>
      </w:pPr>
    </w:p>
    <w:p w14:paraId="791AAB69" w14:textId="77777777" w:rsidR="00A83F51" w:rsidRPr="00890D20" w:rsidRDefault="00A83F51" w:rsidP="00475254">
      <w:pPr>
        <w:rPr>
          <w:noProof/>
          <w:lang w:val="pt-PT"/>
        </w:rPr>
      </w:pPr>
    </w:p>
    <w:p w14:paraId="0F2EE551"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152005CE" w14:textId="77777777" w:rsidR="00BD35D5" w:rsidRPr="00890D20" w:rsidRDefault="00BD35D5" w:rsidP="00475254">
      <w:pPr>
        <w:pStyle w:val="lab-p1"/>
        <w:rPr>
          <w:noProof/>
          <w:lang w:val="pt-PT"/>
        </w:rPr>
      </w:pPr>
    </w:p>
    <w:p w14:paraId="088B7E37" w14:textId="77777777" w:rsidR="00A83F51" w:rsidRPr="00890D20" w:rsidRDefault="00A83F51" w:rsidP="00475254">
      <w:pPr>
        <w:rPr>
          <w:noProof/>
          <w:lang w:val="pt-PT"/>
        </w:rPr>
      </w:pPr>
    </w:p>
    <w:p w14:paraId="6A75B74E"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4106156F" w14:textId="77777777" w:rsidR="00BD35D5" w:rsidRPr="00890D20" w:rsidRDefault="00BD35D5" w:rsidP="00475254">
      <w:pPr>
        <w:pStyle w:val="lab-p1"/>
        <w:rPr>
          <w:noProof/>
          <w:lang w:val="pt-PT"/>
        </w:rPr>
      </w:pPr>
    </w:p>
    <w:p w14:paraId="217124F5" w14:textId="77777777" w:rsidR="00A83F51" w:rsidRPr="00890D20" w:rsidRDefault="00A83F51" w:rsidP="00475254">
      <w:pPr>
        <w:rPr>
          <w:noProof/>
          <w:lang w:val="pt-PT"/>
        </w:rPr>
      </w:pPr>
    </w:p>
    <w:p w14:paraId="0CA3987C"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7B1D797A" w14:textId="77777777" w:rsidR="00A83F51" w:rsidRPr="00890D20" w:rsidRDefault="00A83F51" w:rsidP="00475254">
      <w:pPr>
        <w:pStyle w:val="lab-p1"/>
        <w:rPr>
          <w:noProof/>
          <w:lang w:val="pt-PT"/>
        </w:rPr>
      </w:pPr>
    </w:p>
    <w:p w14:paraId="34CA3282"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6000 </w:t>
      </w:r>
      <w:r w:rsidR="00E24898" w:rsidRPr="00890D20">
        <w:rPr>
          <w:noProof/>
          <w:lang w:val="pt-PT"/>
        </w:rPr>
        <w:t>ui</w:t>
      </w:r>
      <w:r w:rsidR="00BD35D5" w:rsidRPr="00890D20">
        <w:rPr>
          <w:noProof/>
          <w:lang w:val="pt-PT"/>
        </w:rPr>
        <w:t>/0,6 ml</w:t>
      </w:r>
    </w:p>
    <w:p w14:paraId="4C00825D" w14:textId="77777777" w:rsidR="00A83F51" w:rsidRPr="00890D20" w:rsidRDefault="00A83F51" w:rsidP="00475254">
      <w:pPr>
        <w:rPr>
          <w:noProof/>
          <w:lang w:val="pt-PT"/>
        </w:rPr>
      </w:pPr>
    </w:p>
    <w:p w14:paraId="4A95FB28" w14:textId="77777777" w:rsidR="00A83F51" w:rsidRPr="00890D20" w:rsidRDefault="00A83F51" w:rsidP="00475254">
      <w:pPr>
        <w:rPr>
          <w:noProof/>
          <w:lang w:val="pt-PT"/>
        </w:rPr>
      </w:pPr>
    </w:p>
    <w:p w14:paraId="76D11168"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4D95C7DA" w14:textId="77777777" w:rsidR="00A83F51" w:rsidRPr="00890D20" w:rsidRDefault="00A83F51" w:rsidP="00475254">
      <w:pPr>
        <w:pStyle w:val="lab-p1"/>
        <w:rPr>
          <w:noProof/>
          <w:highlight w:val="lightGray"/>
          <w:lang w:val="pt-PT"/>
        </w:rPr>
      </w:pPr>
    </w:p>
    <w:p w14:paraId="0620E6D1" w14:textId="77777777" w:rsidR="00C552C9" w:rsidRPr="00890D20" w:rsidRDefault="00C552C9" w:rsidP="00475254">
      <w:pPr>
        <w:pStyle w:val="lab-p1"/>
        <w:rPr>
          <w:noProof/>
          <w:lang w:val="pt-PT"/>
        </w:rPr>
      </w:pPr>
      <w:r w:rsidRPr="00890D20">
        <w:rPr>
          <w:noProof/>
          <w:highlight w:val="lightGray"/>
          <w:lang w:val="pt-PT"/>
        </w:rPr>
        <w:t>Código de barras 2D com identificador único incluído.</w:t>
      </w:r>
    </w:p>
    <w:p w14:paraId="374393A1" w14:textId="77777777" w:rsidR="00A83F51" w:rsidRPr="00890D20" w:rsidRDefault="00A83F51" w:rsidP="00475254">
      <w:pPr>
        <w:rPr>
          <w:noProof/>
          <w:lang w:val="pt-PT"/>
        </w:rPr>
      </w:pPr>
    </w:p>
    <w:p w14:paraId="368347B4" w14:textId="77777777" w:rsidR="00A83F51" w:rsidRPr="00890D20" w:rsidRDefault="00A83F51" w:rsidP="00475254">
      <w:pPr>
        <w:rPr>
          <w:noProof/>
          <w:lang w:val="pt-PT"/>
        </w:rPr>
      </w:pPr>
    </w:p>
    <w:p w14:paraId="6562916A" w14:textId="77777777" w:rsidR="00C552C9" w:rsidRPr="00890D20" w:rsidRDefault="00C552C9" w:rsidP="00DB7B27">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11718539" w14:textId="77777777" w:rsidR="00A83F51" w:rsidRPr="00890D20" w:rsidRDefault="00A83F51" w:rsidP="00DB7B27">
      <w:pPr>
        <w:pStyle w:val="lab-p1"/>
        <w:keepNext/>
        <w:keepLines/>
        <w:rPr>
          <w:noProof/>
          <w:lang w:val="pt-PT"/>
        </w:rPr>
      </w:pPr>
    </w:p>
    <w:p w14:paraId="4B109CE5" w14:textId="77777777" w:rsidR="00C552C9" w:rsidRPr="00890D20" w:rsidRDefault="00C552C9" w:rsidP="00DB7B27">
      <w:pPr>
        <w:pStyle w:val="lab-p1"/>
        <w:keepNext/>
        <w:keepLines/>
        <w:rPr>
          <w:noProof/>
          <w:lang w:val="pt-PT"/>
        </w:rPr>
      </w:pPr>
      <w:r w:rsidRPr="00890D20">
        <w:rPr>
          <w:noProof/>
          <w:lang w:val="pt-PT"/>
        </w:rPr>
        <w:t>PC</w:t>
      </w:r>
    </w:p>
    <w:p w14:paraId="575FD814" w14:textId="77777777" w:rsidR="00C552C9" w:rsidRPr="00890D20" w:rsidRDefault="00C552C9" w:rsidP="00DB7B27">
      <w:pPr>
        <w:pStyle w:val="lab-p1"/>
        <w:keepNext/>
        <w:keepLines/>
        <w:rPr>
          <w:noProof/>
          <w:lang w:val="pt-PT"/>
        </w:rPr>
      </w:pPr>
      <w:r w:rsidRPr="00890D20">
        <w:rPr>
          <w:noProof/>
          <w:lang w:val="pt-PT"/>
        </w:rPr>
        <w:t>SN</w:t>
      </w:r>
    </w:p>
    <w:p w14:paraId="12F15DC5" w14:textId="77777777" w:rsidR="00A83F51" w:rsidRPr="00890D20" w:rsidRDefault="00C552C9" w:rsidP="00475254">
      <w:pPr>
        <w:pStyle w:val="lab-p1"/>
        <w:rPr>
          <w:noProof/>
          <w:lang w:val="pt-PT"/>
        </w:rPr>
      </w:pPr>
      <w:r w:rsidRPr="00890D20">
        <w:rPr>
          <w:noProof/>
          <w:lang w:val="pt-PT"/>
        </w:rPr>
        <w:t>NN</w:t>
      </w:r>
    </w:p>
    <w:p w14:paraId="50A714A0" w14:textId="77777777" w:rsidR="00DB7B27"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34CF1199"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06E2DB66" w14:textId="77777777" w:rsidR="00BD35D5" w:rsidRPr="00890D20" w:rsidRDefault="00BD35D5" w:rsidP="00475254">
      <w:pPr>
        <w:pStyle w:val="lab-p1"/>
        <w:rPr>
          <w:noProof/>
          <w:lang w:val="pt-PT"/>
        </w:rPr>
      </w:pPr>
    </w:p>
    <w:p w14:paraId="4807901A" w14:textId="77777777" w:rsidR="00A83F51" w:rsidRPr="00890D20" w:rsidRDefault="00A83F51" w:rsidP="00475254">
      <w:pPr>
        <w:rPr>
          <w:noProof/>
          <w:lang w:val="pt-PT"/>
        </w:rPr>
      </w:pPr>
    </w:p>
    <w:p w14:paraId="65300A30"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7F03BDFB" w14:textId="77777777" w:rsidR="00A83F51" w:rsidRPr="00890D20" w:rsidRDefault="00A83F51" w:rsidP="00475254">
      <w:pPr>
        <w:pStyle w:val="lab-p1"/>
        <w:rPr>
          <w:noProof/>
          <w:lang w:val="pt-PT"/>
        </w:rPr>
      </w:pPr>
    </w:p>
    <w:p w14:paraId="4D9C51A0"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6000 UI/0,6 ml </w:t>
      </w:r>
      <w:r w:rsidR="00211720" w:rsidRPr="00890D20">
        <w:rPr>
          <w:noProof/>
          <w:lang w:val="pt-PT"/>
        </w:rPr>
        <w:t>injetável</w:t>
      </w:r>
    </w:p>
    <w:p w14:paraId="00F44251" w14:textId="77777777" w:rsidR="00A83F51" w:rsidRPr="00890D20" w:rsidRDefault="00A83F51" w:rsidP="00475254">
      <w:pPr>
        <w:pStyle w:val="lab-p2"/>
        <w:spacing w:before="0"/>
        <w:rPr>
          <w:noProof/>
          <w:lang w:val="pt-PT"/>
        </w:rPr>
      </w:pPr>
    </w:p>
    <w:p w14:paraId="35A0D313" w14:textId="77777777" w:rsidR="00BD35D5" w:rsidRPr="00890D20" w:rsidRDefault="00871409" w:rsidP="00475254">
      <w:pPr>
        <w:pStyle w:val="lab-p2"/>
        <w:spacing w:before="0"/>
        <w:rPr>
          <w:noProof/>
          <w:lang w:val="pt-PT"/>
        </w:rPr>
      </w:pPr>
      <w:r w:rsidRPr="00890D20">
        <w:rPr>
          <w:noProof/>
          <w:lang w:val="pt-PT"/>
        </w:rPr>
        <w:t>e</w:t>
      </w:r>
      <w:r w:rsidR="00BD35D5" w:rsidRPr="00890D20">
        <w:rPr>
          <w:noProof/>
          <w:lang w:val="pt-PT"/>
        </w:rPr>
        <w:t>poetina alfa</w:t>
      </w:r>
    </w:p>
    <w:p w14:paraId="75CE5BD6" w14:textId="77777777" w:rsidR="00BD35D5" w:rsidRPr="00890D20" w:rsidRDefault="00BD35D5" w:rsidP="00475254">
      <w:pPr>
        <w:pStyle w:val="lab-p1"/>
        <w:rPr>
          <w:noProof/>
          <w:lang w:val="pt-PT"/>
        </w:rPr>
      </w:pPr>
      <w:r w:rsidRPr="00890D20">
        <w:rPr>
          <w:noProof/>
          <w:lang w:val="pt-PT"/>
        </w:rPr>
        <w:t>IV/SC</w:t>
      </w:r>
    </w:p>
    <w:p w14:paraId="08A6278B" w14:textId="77777777" w:rsidR="00A83F51" w:rsidRPr="00890D20" w:rsidRDefault="00A83F51" w:rsidP="00475254">
      <w:pPr>
        <w:rPr>
          <w:noProof/>
          <w:lang w:val="pt-PT"/>
        </w:rPr>
      </w:pPr>
    </w:p>
    <w:p w14:paraId="6947AA47" w14:textId="77777777" w:rsidR="00A83F51" w:rsidRPr="00890D20" w:rsidRDefault="00A83F51" w:rsidP="00475254">
      <w:pPr>
        <w:rPr>
          <w:noProof/>
          <w:lang w:val="pt-PT"/>
        </w:rPr>
      </w:pPr>
    </w:p>
    <w:p w14:paraId="7D5C5B21"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5B20EC0F" w14:textId="77777777" w:rsidR="00BD35D5" w:rsidRPr="00890D20" w:rsidRDefault="00BD35D5" w:rsidP="00475254">
      <w:pPr>
        <w:pStyle w:val="lab-p1"/>
        <w:rPr>
          <w:noProof/>
          <w:lang w:val="pt-PT"/>
        </w:rPr>
      </w:pPr>
    </w:p>
    <w:p w14:paraId="190CEB05" w14:textId="77777777" w:rsidR="00A83F51" w:rsidRPr="00890D20" w:rsidRDefault="00A83F51" w:rsidP="00475254">
      <w:pPr>
        <w:rPr>
          <w:noProof/>
          <w:lang w:val="pt-PT"/>
        </w:rPr>
      </w:pPr>
    </w:p>
    <w:p w14:paraId="1FA0E40D"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7A599A44" w14:textId="77777777" w:rsidR="00A83F51" w:rsidRPr="00890D20" w:rsidRDefault="00A83F51" w:rsidP="00475254">
      <w:pPr>
        <w:pStyle w:val="lab-p1"/>
        <w:rPr>
          <w:noProof/>
          <w:lang w:val="pt-PT"/>
        </w:rPr>
      </w:pPr>
    </w:p>
    <w:p w14:paraId="5A8010D9" w14:textId="77777777" w:rsidR="00BD35D5" w:rsidRPr="00890D20" w:rsidRDefault="00BD35D5" w:rsidP="00475254">
      <w:pPr>
        <w:pStyle w:val="lab-p1"/>
        <w:rPr>
          <w:noProof/>
          <w:lang w:val="pt-PT"/>
        </w:rPr>
      </w:pPr>
      <w:r w:rsidRPr="00890D20">
        <w:rPr>
          <w:noProof/>
          <w:lang w:val="pt-PT"/>
        </w:rPr>
        <w:t>EXP</w:t>
      </w:r>
    </w:p>
    <w:p w14:paraId="7E132F44" w14:textId="77777777" w:rsidR="00A83F51" w:rsidRPr="00890D20" w:rsidRDefault="00A83F51" w:rsidP="00475254">
      <w:pPr>
        <w:rPr>
          <w:noProof/>
          <w:lang w:val="pt-PT"/>
        </w:rPr>
      </w:pPr>
    </w:p>
    <w:p w14:paraId="41094D1F" w14:textId="77777777" w:rsidR="00A83F51" w:rsidRPr="00890D20" w:rsidRDefault="00A83F51" w:rsidP="00475254">
      <w:pPr>
        <w:rPr>
          <w:noProof/>
          <w:lang w:val="pt-PT"/>
        </w:rPr>
      </w:pPr>
    </w:p>
    <w:p w14:paraId="1CE07D33"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6B2FC652" w14:textId="77777777" w:rsidR="00A83F51" w:rsidRPr="00890D20" w:rsidRDefault="00A83F51" w:rsidP="00475254">
      <w:pPr>
        <w:pStyle w:val="lab-p1"/>
        <w:rPr>
          <w:noProof/>
          <w:lang w:val="pt-PT"/>
        </w:rPr>
      </w:pPr>
    </w:p>
    <w:p w14:paraId="22D82BDB" w14:textId="77777777" w:rsidR="00BD35D5" w:rsidRPr="00890D20" w:rsidRDefault="00BD35D5" w:rsidP="00475254">
      <w:pPr>
        <w:pStyle w:val="lab-p1"/>
        <w:rPr>
          <w:noProof/>
          <w:lang w:val="pt-PT"/>
        </w:rPr>
      </w:pPr>
      <w:r w:rsidRPr="00890D20">
        <w:rPr>
          <w:noProof/>
          <w:lang w:val="pt-PT"/>
        </w:rPr>
        <w:t>Lot</w:t>
      </w:r>
    </w:p>
    <w:p w14:paraId="5A1731F8" w14:textId="77777777" w:rsidR="00A83F51" w:rsidRPr="00890D20" w:rsidRDefault="00A83F51" w:rsidP="00475254">
      <w:pPr>
        <w:rPr>
          <w:noProof/>
          <w:lang w:val="pt-PT"/>
        </w:rPr>
      </w:pPr>
    </w:p>
    <w:p w14:paraId="46E4E6E3" w14:textId="77777777" w:rsidR="00A83F51" w:rsidRPr="00890D20" w:rsidRDefault="00A83F51" w:rsidP="00475254">
      <w:pPr>
        <w:rPr>
          <w:noProof/>
          <w:lang w:val="pt-PT"/>
        </w:rPr>
      </w:pPr>
    </w:p>
    <w:p w14:paraId="567A6C9A"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31A53D7E" w14:textId="77777777" w:rsidR="00BD35D5" w:rsidRPr="00890D20" w:rsidRDefault="00BD35D5" w:rsidP="00475254">
      <w:pPr>
        <w:pStyle w:val="lab-p1"/>
        <w:rPr>
          <w:noProof/>
          <w:lang w:val="pt-PT"/>
        </w:rPr>
      </w:pPr>
    </w:p>
    <w:p w14:paraId="2B34D3AE" w14:textId="77777777" w:rsidR="00A83F51" w:rsidRPr="00890D20" w:rsidRDefault="00A83F51" w:rsidP="00475254">
      <w:pPr>
        <w:rPr>
          <w:noProof/>
          <w:lang w:val="pt-PT"/>
        </w:rPr>
      </w:pPr>
    </w:p>
    <w:p w14:paraId="24A989F0"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E91ECA" w:rsidRPr="00890D20">
        <w:rPr>
          <w:noProof/>
          <w:lang w:val="pt-PT"/>
        </w:rPr>
        <w:t>O</w:t>
      </w:r>
      <w:r w:rsidRPr="00890D20">
        <w:rPr>
          <w:noProof/>
          <w:lang w:val="pt-PT"/>
        </w:rPr>
        <w:t>s</w:t>
      </w:r>
    </w:p>
    <w:p w14:paraId="171D79DB" w14:textId="77777777" w:rsidR="00BD35D5" w:rsidRPr="00890D20" w:rsidRDefault="00BD35D5" w:rsidP="00475254">
      <w:pPr>
        <w:pStyle w:val="lab-p1"/>
        <w:rPr>
          <w:noProof/>
          <w:lang w:val="pt-PT"/>
        </w:rPr>
      </w:pPr>
    </w:p>
    <w:p w14:paraId="60D88CD7" w14:textId="77777777" w:rsidR="00927BBE"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6E9FFC7A"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0AA5D580" w14:textId="77777777" w:rsidR="00BD35D5" w:rsidRPr="00890D20" w:rsidRDefault="00BD35D5" w:rsidP="00475254">
      <w:pPr>
        <w:pStyle w:val="lab-p1"/>
        <w:rPr>
          <w:noProof/>
          <w:lang w:val="pt-PT"/>
        </w:rPr>
      </w:pPr>
    </w:p>
    <w:p w14:paraId="16FC48AC" w14:textId="77777777" w:rsidR="00A83F51" w:rsidRPr="00890D20" w:rsidRDefault="00A83F51" w:rsidP="00475254">
      <w:pPr>
        <w:rPr>
          <w:noProof/>
          <w:lang w:val="pt-PT"/>
        </w:rPr>
      </w:pPr>
    </w:p>
    <w:p w14:paraId="677CB8A9"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36C524DB" w14:textId="77777777" w:rsidR="00A83F51" w:rsidRPr="00890D20" w:rsidRDefault="00A83F51" w:rsidP="00475254">
      <w:pPr>
        <w:pStyle w:val="lab-p1"/>
        <w:rPr>
          <w:noProof/>
          <w:lang w:val="pt-PT"/>
        </w:rPr>
      </w:pPr>
    </w:p>
    <w:p w14:paraId="4423A9E5"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7000 UI/0,7 ml solução </w:t>
      </w:r>
      <w:r w:rsidR="00211720" w:rsidRPr="00890D20">
        <w:rPr>
          <w:noProof/>
          <w:lang w:val="pt-PT"/>
        </w:rPr>
        <w:t>injetável</w:t>
      </w:r>
      <w:r w:rsidR="00BD35D5" w:rsidRPr="00890D20">
        <w:rPr>
          <w:noProof/>
          <w:lang w:val="pt-PT"/>
        </w:rPr>
        <w:t xml:space="preserve"> em seringa pré-cheia</w:t>
      </w:r>
    </w:p>
    <w:p w14:paraId="273982D8" w14:textId="77777777" w:rsidR="00A83F51" w:rsidRPr="00890D20" w:rsidRDefault="00A83F51" w:rsidP="00475254">
      <w:pPr>
        <w:pStyle w:val="lab-p2"/>
        <w:spacing w:before="0"/>
        <w:rPr>
          <w:noProof/>
          <w:lang w:val="pt-PT"/>
        </w:rPr>
      </w:pPr>
    </w:p>
    <w:p w14:paraId="645D6B56" w14:textId="77777777" w:rsidR="00BD35D5" w:rsidRPr="00890D20" w:rsidRDefault="00871409" w:rsidP="00475254">
      <w:pPr>
        <w:pStyle w:val="lab-p2"/>
        <w:spacing w:before="0"/>
        <w:rPr>
          <w:noProof/>
          <w:lang w:val="pt-PT"/>
        </w:rPr>
      </w:pPr>
      <w:r w:rsidRPr="00890D20">
        <w:rPr>
          <w:noProof/>
          <w:lang w:val="pt-PT"/>
        </w:rPr>
        <w:t>e</w:t>
      </w:r>
      <w:r w:rsidR="00BD35D5" w:rsidRPr="00890D20">
        <w:rPr>
          <w:noProof/>
          <w:lang w:val="pt-PT"/>
        </w:rPr>
        <w:t>poetina alfa</w:t>
      </w:r>
    </w:p>
    <w:p w14:paraId="6EEBBE65" w14:textId="77777777" w:rsidR="00A83F51" w:rsidRPr="00890D20" w:rsidRDefault="00A83F51" w:rsidP="00475254">
      <w:pPr>
        <w:rPr>
          <w:noProof/>
          <w:lang w:val="pt-PT"/>
        </w:rPr>
      </w:pPr>
    </w:p>
    <w:p w14:paraId="64F42811" w14:textId="77777777" w:rsidR="00A83F51" w:rsidRPr="00890D20" w:rsidRDefault="00A83F51" w:rsidP="00475254">
      <w:pPr>
        <w:rPr>
          <w:noProof/>
          <w:lang w:val="pt-PT"/>
        </w:rPr>
      </w:pPr>
    </w:p>
    <w:p w14:paraId="05B20C4A"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1A8E2CE1" w14:textId="77777777" w:rsidR="00A83F51" w:rsidRPr="00890D20" w:rsidRDefault="00A83F51" w:rsidP="00475254">
      <w:pPr>
        <w:pStyle w:val="spc-p1"/>
        <w:rPr>
          <w:noProof/>
          <w:lang w:val="pt-PT"/>
        </w:rPr>
      </w:pPr>
    </w:p>
    <w:p w14:paraId="5B5C7DD7" w14:textId="77777777" w:rsidR="00BD35D5" w:rsidRPr="00890D20" w:rsidRDefault="00BD35D5" w:rsidP="00475254">
      <w:pPr>
        <w:pStyle w:val="spc-p1"/>
        <w:rPr>
          <w:noProof/>
          <w:lang w:val="pt-PT"/>
        </w:rPr>
      </w:pPr>
      <w:r w:rsidRPr="00890D20">
        <w:rPr>
          <w:noProof/>
          <w:lang w:val="pt-PT"/>
        </w:rPr>
        <w:t>1 seringa pré-cheia de 0,7 ml contém 7000 unidades internacionais (UI) correspondendo a 58,8 microgramas de epoetina alfa.</w:t>
      </w:r>
    </w:p>
    <w:p w14:paraId="0654939A" w14:textId="77777777" w:rsidR="00A83F51" w:rsidRPr="00890D20" w:rsidRDefault="00A83F51" w:rsidP="00475254">
      <w:pPr>
        <w:rPr>
          <w:noProof/>
          <w:lang w:val="pt-PT"/>
        </w:rPr>
      </w:pPr>
    </w:p>
    <w:p w14:paraId="75AF1D09" w14:textId="77777777" w:rsidR="00A83F51" w:rsidRPr="00890D20" w:rsidRDefault="00A83F51" w:rsidP="00475254">
      <w:pPr>
        <w:rPr>
          <w:noProof/>
          <w:lang w:val="pt-PT"/>
        </w:rPr>
      </w:pPr>
    </w:p>
    <w:p w14:paraId="59F9D4E9"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6069C52F" w14:textId="77777777" w:rsidR="00A83F51" w:rsidRPr="00890D20" w:rsidRDefault="00A83F51" w:rsidP="00475254">
      <w:pPr>
        <w:pStyle w:val="lab-p1"/>
        <w:rPr>
          <w:noProof/>
          <w:lang w:val="pt-PT"/>
        </w:rPr>
      </w:pPr>
    </w:p>
    <w:p w14:paraId="54BE9468"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2E504F0C" w14:textId="77777777" w:rsidR="00BD35D5" w:rsidRPr="00890D20" w:rsidRDefault="00BD35D5" w:rsidP="00475254">
      <w:pPr>
        <w:pStyle w:val="lab-p1"/>
        <w:rPr>
          <w:noProof/>
          <w:lang w:val="pt-PT"/>
        </w:rPr>
      </w:pPr>
      <w:r w:rsidRPr="00890D20">
        <w:rPr>
          <w:noProof/>
          <w:lang w:val="pt-PT"/>
        </w:rPr>
        <w:t>Consultar o folheto informativo antes de utilizar.</w:t>
      </w:r>
    </w:p>
    <w:p w14:paraId="59F53D19" w14:textId="77777777" w:rsidR="00A83F51" w:rsidRPr="00890D20" w:rsidRDefault="00A83F51" w:rsidP="00475254">
      <w:pPr>
        <w:rPr>
          <w:noProof/>
          <w:lang w:val="pt-PT"/>
        </w:rPr>
      </w:pPr>
    </w:p>
    <w:p w14:paraId="3035DBB3" w14:textId="77777777" w:rsidR="00A83F51" w:rsidRPr="00890D20" w:rsidRDefault="00A83F51" w:rsidP="00475254">
      <w:pPr>
        <w:rPr>
          <w:noProof/>
          <w:lang w:val="pt-PT"/>
        </w:rPr>
      </w:pPr>
    </w:p>
    <w:p w14:paraId="1D3A1FEC"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59E7558F" w14:textId="77777777" w:rsidR="00A83F51" w:rsidRPr="00890D20" w:rsidRDefault="00A83F51" w:rsidP="00475254">
      <w:pPr>
        <w:pStyle w:val="lab-p1"/>
        <w:rPr>
          <w:noProof/>
          <w:lang w:val="pt-PT"/>
        </w:rPr>
      </w:pPr>
    </w:p>
    <w:p w14:paraId="1ACA2AF7"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58DEFB4E" w14:textId="77777777" w:rsidR="00BD35D5" w:rsidRPr="00890D20" w:rsidRDefault="00BD35D5" w:rsidP="00475254">
      <w:pPr>
        <w:pStyle w:val="lab-p1"/>
        <w:rPr>
          <w:noProof/>
          <w:lang w:val="pt-PT"/>
        </w:rPr>
      </w:pPr>
      <w:r w:rsidRPr="00890D20">
        <w:rPr>
          <w:noProof/>
          <w:lang w:val="pt-PT"/>
        </w:rPr>
        <w:t>1 seringa pré-cheia de 0,7 ml</w:t>
      </w:r>
    </w:p>
    <w:p w14:paraId="7D5BB44D"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0,7 ml</w:t>
      </w:r>
    </w:p>
    <w:p w14:paraId="4220ED6D"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0,7 ml com </w:t>
      </w:r>
      <w:r w:rsidR="00E63C8F" w:rsidRPr="00890D20">
        <w:rPr>
          <w:noProof/>
          <w:highlight w:val="lightGray"/>
          <w:lang w:val="pt-PT"/>
        </w:rPr>
        <w:t>proteção</w:t>
      </w:r>
      <w:r w:rsidRPr="00890D20">
        <w:rPr>
          <w:noProof/>
          <w:highlight w:val="lightGray"/>
          <w:lang w:val="pt-PT"/>
        </w:rPr>
        <w:t xml:space="preserve"> de segurança da agulha</w:t>
      </w:r>
    </w:p>
    <w:p w14:paraId="04414764" w14:textId="77777777" w:rsidR="00BD35D5" w:rsidRPr="00890D20" w:rsidRDefault="00BD35D5" w:rsidP="00475254">
      <w:pPr>
        <w:pStyle w:val="lab-p1"/>
        <w:rPr>
          <w:noProof/>
          <w:lang w:val="pt-PT"/>
        </w:rPr>
      </w:pPr>
      <w:r w:rsidRPr="00890D20">
        <w:rPr>
          <w:noProof/>
          <w:highlight w:val="lightGray"/>
          <w:lang w:val="pt-PT"/>
        </w:rPr>
        <w:t xml:space="preserve">6 seringas pré-cheias de 0,7 ml com </w:t>
      </w:r>
      <w:r w:rsidR="00E63C8F" w:rsidRPr="00890D20">
        <w:rPr>
          <w:noProof/>
          <w:highlight w:val="lightGray"/>
          <w:lang w:val="pt-PT"/>
        </w:rPr>
        <w:t>proteção</w:t>
      </w:r>
      <w:r w:rsidRPr="00890D20">
        <w:rPr>
          <w:noProof/>
          <w:highlight w:val="lightGray"/>
          <w:lang w:val="pt-PT"/>
        </w:rPr>
        <w:t xml:space="preserve"> de segurança da agulha</w:t>
      </w:r>
    </w:p>
    <w:p w14:paraId="575C842B" w14:textId="77777777" w:rsidR="00A83F51" w:rsidRPr="00890D20" w:rsidRDefault="00A83F51" w:rsidP="00475254">
      <w:pPr>
        <w:rPr>
          <w:noProof/>
          <w:lang w:val="pt-PT"/>
        </w:rPr>
      </w:pPr>
    </w:p>
    <w:p w14:paraId="13475258" w14:textId="77777777" w:rsidR="00A83F51" w:rsidRPr="00890D20" w:rsidRDefault="00A83F51" w:rsidP="00475254">
      <w:pPr>
        <w:rPr>
          <w:noProof/>
          <w:lang w:val="pt-PT"/>
        </w:rPr>
      </w:pPr>
    </w:p>
    <w:p w14:paraId="322EC2F3"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46F9BAF8" w14:textId="77777777" w:rsidR="00A83F51" w:rsidRPr="00890D20" w:rsidRDefault="00A83F51" w:rsidP="00475254">
      <w:pPr>
        <w:pStyle w:val="lab-p1"/>
        <w:rPr>
          <w:noProof/>
          <w:lang w:val="pt-PT"/>
        </w:rPr>
      </w:pPr>
    </w:p>
    <w:p w14:paraId="75869C00" w14:textId="77777777" w:rsidR="00BD35D5" w:rsidRPr="00890D20" w:rsidRDefault="00BD35D5" w:rsidP="00475254">
      <w:pPr>
        <w:pStyle w:val="lab-p1"/>
        <w:rPr>
          <w:noProof/>
          <w:lang w:val="pt-PT"/>
        </w:rPr>
      </w:pPr>
      <w:r w:rsidRPr="00890D20">
        <w:rPr>
          <w:noProof/>
          <w:lang w:val="pt-PT"/>
        </w:rPr>
        <w:t>Para uso subcutâneo e intravenoso.</w:t>
      </w:r>
    </w:p>
    <w:p w14:paraId="481B9905" w14:textId="77777777" w:rsidR="00BD35D5" w:rsidRPr="00890D20" w:rsidRDefault="00BD35D5" w:rsidP="00475254">
      <w:pPr>
        <w:pStyle w:val="lab-p1"/>
        <w:rPr>
          <w:noProof/>
          <w:lang w:val="pt-PT"/>
        </w:rPr>
      </w:pPr>
      <w:r w:rsidRPr="00890D20">
        <w:rPr>
          <w:noProof/>
          <w:lang w:val="pt-PT"/>
        </w:rPr>
        <w:t>Consultar o folheto informativo antes de utilizar.</w:t>
      </w:r>
    </w:p>
    <w:p w14:paraId="65CA39BE" w14:textId="77777777" w:rsidR="00BD35D5" w:rsidRPr="00890D20" w:rsidRDefault="00BD35D5" w:rsidP="00475254">
      <w:pPr>
        <w:pStyle w:val="lab-p1"/>
        <w:rPr>
          <w:noProof/>
          <w:lang w:val="pt-PT"/>
        </w:rPr>
      </w:pPr>
      <w:r w:rsidRPr="00890D20">
        <w:rPr>
          <w:noProof/>
          <w:lang w:val="pt-PT"/>
        </w:rPr>
        <w:t>Não agitar.</w:t>
      </w:r>
    </w:p>
    <w:p w14:paraId="1A162191" w14:textId="77777777" w:rsidR="00A83F51" w:rsidRPr="00890D20" w:rsidRDefault="00A83F51" w:rsidP="00475254">
      <w:pPr>
        <w:rPr>
          <w:noProof/>
          <w:lang w:val="pt-PT"/>
        </w:rPr>
      </w:pPr>
    </w:p>
    <w:p w14:paraId="5E126E99" w14:textId="77777777" w:rsidR="00A83F51" w:rsidRPr="00890D20" w:rsidRDefault="00A83F51" w:rsidP="00475254">
      <w:pPr>
        <w:rPr>
          <w:noProof/>
          <w:lang w:val="pt-PT"/>
        </w:rPr>
      </w:pPr>
    </w:p>
    <w:p w14:paraId="0429C2E5"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BA07DB" w:rsidRPr="00890D20">
        <w:rPr>
          <w:noProof/>
          <w:lang w:val="pt-PT"/>
        </w:rPr>
        <w:t xml:space="preserve">da vista e </w:t>
      </w:r>
      <w:r w:rsidRPr="00890D20">
        <w:rPr>
          <w:noProof/>
          <w:lang w:val="pt-PT"/>
        </w:rPr>
        <w:t>do alcance das crianças</w:t>
      </w:r>
    </w:p>
    <w:p w14:paraId="51268077" w14:textId="77777777" w:rsidR="00A83F51" w:rsidRPr="00890D20" w:rsidRDefault="00A83F51" w:rsidP="00475254">
      <w:pPr>
        <w:pStyle w:val="lab-p1"/>
        <w:rPr>
          <w:noProof/>
          <w:lang w:val="pt-PT"/>
        </w:rPr>
      </w:pPr>
    </w:p>
    <w:p w14:paraId="4D1B34B0" w14:textId="77777777" w:rsidR="00BD35D5" w:rsidRPr="00890D20" w:rsidRDefault="00BD35D5" w:rsidP="00475254">
      <w:pPr>
        <w:pStyle w:val="lab-p1"/>
        <w:rPr>
          <w:noProof/>
          <w:lang w:val="pt-PT"/>
        </w:rPr>
      </w:pPr>
      <w:r w:rsidRPr="00890D20">
        <w:rPr>
          <w:noProof/>
          <w:lang w:val="pt-PT"/>
        </w:rPr>
        <w:t xml:space="preserve">Manter fora </w:t>
      </w:r>
      <w:r w:rsidR="00BA07DB" w:rsidRPr="00890D20">
        <w:rPr>
          <w:noProof/>
          <w:lang w:val="pt-PT"/>
        </w:rPr>
        <w:t xml:space="preserve">da vista e </w:t>
      </w:r>
      <w:r w:rsidRPr="00890D20">
        <w:rPr>
          <w:noProof/>
          <w:lang w:val="pt-PT"/>
        </w:rPr>
        <w:t>do alcance das crianças.</w:t>
      </w:r>
    </w:p>
    <w:p w14:paraId="27C12D83" w14:textId="77777777" w:rsidR="00A83F51" w:rsidRPr="00890D20" w:rsidRDefault="00A83F51" w:rsidP="00475254">
      <w:pPr>
        <w:rPr>
          <w:noProof/>
          <w:lang w:val="pt-PT"/>
        </w:rPr>
      </w:pPr>
    </w:p>
    <w:p w14:paraId="38FBD1CF" w14:textId="77777777" w:rsidR="00A83F51" w:rsidRPr="00890D20" w:rsidRDefault="00A83F51" w:rsidP="00475254">
      <w:pPr>
        <w:rPr>
          <w:noProof/>
          <w:lang w:val="pt-PT"/>
        </w:rPr>
      </w:pPr>
    </w:p>
    <w:p w14:paraId="2FACB629"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0FD51312" w14:textId="77777777" w:rsidR="00BD35D5" w:rsidRPr="00890D20" w:rsidRDefault="00BD35D5" w:rsidP="00475254">
      <w:pPr>
        <w:pStyle w:val="lab-p1"/>
        <w:rPr>
          <w:noProof/>
          <w:lang w:val="pt-PT"/>
        </w:rPr>
      </w:pPr>
    </w:p>
    <w:p w14:paraId="7C495AA6" w14:textId="77777777" w:rsidR="00A83F51" w:rsidRPr="00890D20" w:rsidRDefault="00A83F51" w:rsidP="00475254">
      <w:pPr>
        <w:rPr>
          <w:noProof/>
          <w:lang w:val="pt-PT"/>
        </w:rPr>
      </w:pPr>
    </w:p>
    <w:p w14:paraId="25278C97"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7949411D" w14:textId="77777777" w:rsidR="00A83F51" w:rsidRPr="00890D20" w:rsidRDefault="00A83F51" w:rsidP="00475254">
      <w:pPr>
        <w:pStyle w:val="lab-p1"/>
        <w:rPr>
          <w:noProof/>
          <w:lang w:val="pt-PT"/>
        </w:rPr>
      </w:pPr>
    </w:p>
    <w:p w14:paraId="0A53E196" w14:textId="77777777" w:rsidR="00BD35D5" w:rsidRPr="00890D20" w:rsidRDefault="00BD35D5" w:rsidP="00475254">
      <w:pPr>
        <w:pStyle w:val="lab-p1"/>
        <w:rPr>
          <w:noProof/>
          <w:lang w:val="pt-PT"/>
        </w:rPr>
      </w:pPr>
      <w:r w:rsidRPr="00890D20">
        <w:rPr>
          <w:noProof/>
          <w:lang w:val="pt-PT"/>
        </w:rPr>
        <w:t>EXP</w:t>
      </w:r>
    </w:p>
    <w:p w14:paraId="4F01E845" w14:textId="77777777" w:rsidR="00A83F51" w:rsidRPr="00890D20" w:rsidRDefault="00A83F51" w:rsidP="00695305">
      <w:pPr>
        <w:rPr>
          <w:noProof/>
          <w:lang w:val="pt-PT"/>
        </w:rPr>
      </w:pPr>
    </w:p>
    <w:p w14:paraId="1738826D" w14:textId="77777777" w:rsidR="00A83F51" w:rsidRPr="00890D20" w:rsidRDefault="00A83F51" w:rsidP="00695305">
      <w:pPr>
        <w:rPr>
          <w:noProof/>
          <w:lang w:val="pt-PT"/>
        </w:rPr>
      </w:pPr>
    </w:p>
    <w:p w14:paraId="6DF03D87"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34754B25" w14:textId="77777777" w:rsidR="00A83F51" w:rsidRPr="00890D20" w:rsidRDefault="00A83F51" w:rsidP="00475254">
      <w:pPr>
        <w:pStyle w:val="lab-p1"/>
        <w:rPr>
          <w:noProof/>
          <w:lang w:val="pt-PT"/>
        </w:rPr>
      </w:pPr>
    </w:p>
    <w:p w14:paraId="12D0A1E3" w14:textId="77777777" w:rsidR="00BD35D5" w:rsidRPr="00890D20" w:rsidRDefault="00BD35D5" w:rsidP="00475254">
      <w:pPr>
        <w:pStyle w:val="lab-p1"/>
        <w:rPr>
          <w:noProof/>
          <w:lang w:val="pt-PT"/>
        </w:rPr>
      </w:pPr>
      <w:r w:rsidRPr="00890D20">
        <w:rPr>
          <w:noProof/>
          <w:lang w:val="pt-PT"/>
        </w:rPr>
        <w:t>Conservar e transportar refrigerado.</w:t>
      </w:r>
    </w:p>
    <w:p w14:paraId="68DF33F7" w14:textId="77777777" w:rsidR="00BD35D5" w:rsidRPr="00890D20" w:rsidRDefault="00BD35D5" w:rsidP="00475254">
      <w:pPr>
        <w:pStyle w:val="lab-p1"/>
        <w:rPr>
          <w:noProof/>
          <w:lang w:val="pt-PT"/>
        </w:rPr>
      </w:pPr>
      <w:r w:rsidRPr="00890D20">
        <w:rPr>
          <w:noProof/>
          <w:lang w:val="pt-PT"/>
        </w:rPr>
        <w:t>Não congelar.</w:t>
      </w:r>
    </w:p>
    <w:p w14:paraId="55D974E7" w14:textId="77777777" w:rsidR="00A83F51" w:rsidRPr="00890D20" w:rsidRDefault="00A83F51" w:rsidP="00475254">
      <w:pPr>
        <w:rPr>
          <w:noProof/>
          <w:lang w:val="pt-PT"/>
        </w:rPr>
      </w:pPr>
    </w:p>
    <w:p w14:paraId="1266AA85"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07A879AD" w14:textId="77777777" w:rsidR="00871409" w:rsidRPr="00890D20" w:rsidRDefault="00871409" w:rsidP="00207B5B">
      <w:pPr>
        <w:rPr>
          <w:lang w:val="pt-PT"/>
        </w:rPr>
      </w:pPr>
      <w:r w:rsidRPr="00890D20">
        <w:rPr>
          <w:noProof/>
          <w:highlight w:val="lightGray"/>
          <w:lang w:val="pt-PT"/>
        </w:rPr>
        <w:t>Manter as seringas pré-cheias dentro da embalagem exterior para proteger da luz.</w:t>
      </w:r>
    </w:p>
    <w:p w14:paraId="65508EA7" w14:textId="77777777" w:rsidR="00A83F51" w:rsidRPr="00890D20" w:rsidRDefault="00A83F51" w:rsidP="00475254">
      <w:pPr>
        <w:rPr>
          <w:noProof/>
          <w:lang w:val="pt-PT"/>
        </w:rPr>
      </w:pPr>
    </w:p>
    <w:p w14:paraId="5E7D8E55" w14:textId="77777777" w:rsidR="00A83F51" w:rsidRPr="00890D20" w:rsidRDefault="00A83F51" w:rsidP="00475254">
      <w:pPr>
        <w:rPr>
          <w:noProof/>
          <w:lang w:val="pt-PT"/>
        </w:rPr>
      </w:pPr>
    </w:p>
    <w:p w14:paraId="11CA41C7"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174A1C2E" w14:textId="77777777" w:rsidR="00BD35D5" w:rsidRPr="00890D20" w:rsidRDefault="00BD35D5" w:rsidP="00475254">
      <w:pPr>
        <w:pStyle w:val="lab-p1"/>
        <w:rPr>
          <w:noProof/>
          <w:lang w:val="pt-PT"/>
        </w:rPr>
      </w:pPr>
    </w:p>
    <w:p w14:paraId="1127BC9F" w14:textId="77777777" w:rsidR="00A83F51" w:rsidRPr="00890D20" w:rsidRDefault="00A83F51" w:rsidP="00475254">
      <w:pPr>
        <w:rPr>
          <w:noProof/>
          <w:lang w:val="pt-PT"/>
        </w:rPr>
      </w:pPr>
    </w:p>
    <w:p w14:paraId="3C7BE42C"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77ED3F9A" w14:textId="77777777" w:rsidR="00A83F51" w:rsidRPr="00890D20" w:rsidRDefault="00A83F51" w:rsidP="00475254">
      <w:pPr>
        <w:pStyle w:val="lab-p1"/>
        <w:rPr>
          <w:noProof/>
          <w:lang w:val="pt-PT"/>
        </w:rPr>
      </w:pPr>
    </w:p>
    <w:p w14:paraId="63ADEC0E"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2245D1B2" w14:textId="77777777" w:rsidR="00A83F51" w:rsidRPr="00890D20" w:rsidRDefault="00A83F51" w:rsidP="00475254">
      <w:pPr>
        <w:rPr>
          <w:noProof/>
          <w:lang w:val="pt-PT"/>
        </w:rPr>
      </w:pPr>
    </w:p>
    <w:p w14:paraId="6B8A4FC3" w14:textId="77777777" w:rsidR="00A83F51" w:rsidRPr="00890D20" w:rsidRDefault="00A83F51" w:rsidP="00475254">
      <w:pPr>
        <w:rPr>
          <w:noProof/>
          <w:lang w:val="pt-PT"/>
        </w:rPr>
      </w:pPr>
    </w:p>
    <w:p w14:paraId="3422CB3A"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35DB2C63" w14:textId="77777777" w:rsidR="00A83F51" w:rsidRPr="00890D20" w:rsidRDefault="00A83F51" w:rsidP="00475254">
      <w:pPr>
        <w:pStyle w:val="lab-p1"/>
        <w:rPr>
          <w:noProof/>
          <w:lang w:val="pt-PT"/>
        </w:rPr>
      </w:pPr>
    </w:p>
    <w:p w14:paraId="3442B446"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/017</w:t>
      </w:r>
    </w:p>
    <w:p w14:paraId="7E0AA0E4"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/018</w:t>
      </w:r>
    </w:p>
    <w:p w14:paraId="78CB4542"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/039</w:t>
      </w:r>
    </w:p>
    <w:p w14:paraId="292CEDB0"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/040</w:t>
      </w:r>
    </w:p>
    <w:p w14:paraId="3BA74464" w14:textId="77777777" w:rsidR="00A83F51" w:rsidRPr="00890D20" w:rsidRDefault="00A83F51" w:rsidP="00475254">
      <w:pPr>
        <w:rPr>
          <w:noProof/>
          <w:lang w:val="pt-PT"/>
        </w:rPr>
      </w:pPr>
    </w:p>
    <w:p w14:paraId="1AF786CC" w14:textId="77777777" w:rsidR="00A83F51" w:rsidRPr="00890D20" w:rsidRDefault="00A83F51" w:rsidP="00475254">
      <w:pPr>
        <w:rPr>
          <w:noProof/>
          <w:lang w:val="pt-PT"/>
        </w:rPr>
      </w:pPr>
    </w:p>
    <w:p w14:paraId="24FB0B1D"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4DE62A8E" w14:textId="77777777" w:rsidR="00A83F51" w:rsidRPr="00890D20" w:rsidRDefault="00A83F51" w:rsidP="00475254">
      <w:pPr>
        <w:pStyle w:val="lab-p1"/>
        <w:rPr>
          <w:noProof/>
          <w:lang w:val="pt-PT"/>
        </w:rPr>
      </w:pPr>
    </w:p>
    <w:p w14:paraId="11FB6D52" w14:textId="77777777" w:rsidR="00BD35D5" w:rsidRPr="00890D20" w:rsidRDefault="00BD35D5" w:rsidP="00475254">
      <w:pPr>
        <w:pStyle w:val="lab-p1"/>
        <w:rPr>
          <w:lang w:val="pt-PT"/>
        </w:rPr>
      </w:pPr>
      <w:r w:rsidRPr="00890D20">
        <w:rPr>
          <w:lang w:val="pt-PT"/>
        </w:rPr>
        <w:t>Lot</w:t>
      </w:r>
    </w:p>
    <w:p w14:paraId="759D8D32" w14:textId="77777777" w:rsidR="00A83F51" w:rsidRPr="00890D20" w:rsidRDefault="00A83F51" w:rsidP="00475254">
      <w:pPr>
        <w:rPr>
          <w:noProof/>
          <w:lang w:val="pt-PT"/>
        </w:rPr>
      </w:pPr>
    </w:p>
    <w:p w14:paraId="383EB006" w14:textId="77777777" w:rsidR="00A83F51" w:rsidRPr="00890D20" w:rsidRDefault="00A83F51" w:rsidP="00475254">
      <w:pPr>
        <w:rPr>
          <w:noProof/>
          <w:lang w:val="pt-PT"/>
        </w:rPr>
      </w:pPr>
    </w:p>
    <w:p w14:paraId="57F3AF91"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3AA34244" w14:textId="77777777" w:rsidR="00BD35D5" w:rsidRPr="00890D20" w:rsidRDefault="00BD35D5" w:rsidP="00475254">
      <w:pPr>
        <w:pStyle w:val="lab-p1"/>
        <w:rPr>
          <w:noProof/>
          <w:lang w:val="pt-PT"/>
        </w:rPr>
      </w:pPr>
    </w:p>
    <w:p w14:paraId="2431F675" w14:textId="77777777" w:rsidR="00A83F51" w:rsidRPr="00890D20" w:rsidRDefault="00A83F51" w:rsidP="00475254">
      <w:pPr>
        <w:rPr>
          <w:noProof/>
          <w:lang w:val="pt-PT"/>
        </w:rPr>
      </w:pPr>
    </w:p>
    <w:p w14:paraId="2BC8B27C"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4D73F991" w14:textId="77777777" w:rsidR="00BD35D5" w:rsidRPr="00890D20" w:rsidRDefault="00BD35D5" w:rsidP="00475254">
      <w:pPr>
        <w:pStyle w:val="lab-p1"/>
        <w:rPr>
          <w:noProof/>
          <w:lang w:val="pt-PT"/>
        </w:rPr>
      </w:pPr>
    </w:p>
    <w:p w14:paraId="753A0431" w14:textId="77777777" w:rsidR="00A83F51" w:rsidRPr="00890D20" w:rsidRDefault="00A83F51" w:rsidP="00475254">
      <w:pPr>
        <w:rPr>
          <w:noProof/>
          <w:lang w:val="pt-PT"/>
        </w:rPr>
      </w:pPr>
    </w:p>
    <w:p w14:paraId="4DBFC7CE"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51611B5A" w14:textId="77777777" w:rsidR="00A83F51" w:rsidRPr="00890D20" w:rsidRDefault="00A83F51" w:rsidP="00475254">
      <w:pPr>
        <w:pStyle w:val="lab-p1"/>
        <w:rPr>
          <w:noProof/>
          <w:lang w:val="pt-PT"/>
        </w:rPr>
      </w:pPr>
    </w:p>
    <w:p w14:paraId="15632CA8"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7000 </w:t>
      </w:r>
      <w:r w:rsidR="00E24898" w:rsidRPr="00890D20">
        <w:rPr>
          <w:noProof/>
          <w:lang w:val="pt-PT"/>
        </w:rPr>
        <w:t>ui</w:t>
      </w:r>
      <w:r w:rsidR="00BD35D5" w:rsidRPr="00890D20">
        <w:rPr>
          <w:noProof/>
          <w:lang w:val="pt-PT"/>
        </w:rPr>
        <w:t>/0,7 ml</w:t>
      </w:r>
    </w:p>
    <w:p w14:paraId="18B4DE28" w14:textId="77777777" w:rsidR="00A83F51" w:rsidRPr="00890D20" w:rsidRDefault="00A83F51" w:rsidP="00475254">
      <w:pPr>
        <w:rPr>
          <w:noProof/>
          <w:lang w:val="pt-PT"/>
        </w:rPr>
      </w:pPr>
    </w:p>
    <w:p w14:paraId="6DBB760D" w14:textId="77777777" w:rsidR="00A83F51" w:rsidRPr="00890D20" w:rsidRDefault="00A83F51" w:rsidP="00475254">
      <w:pPr>
        <w:rPr>
          <w:noProof/>
          <w:lang w:val="pt-PT"/>
        </w:rPr>
      </w:pPr>
    </w:p>
    <w:p w14:paraId="4BACC28A"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3DAFFEAD" w14:textId="77777777" w:rsidR="00A83F51" w:rsidRPr="00890D20" w:rsidRDefault="00A83F51" w:rsidP="00475254">
      <w:pPr>
        <w:pStyle w:val="lab-p1"/>
        <w:rPr>
          <w:noProof/>
          <w:highlight w:val="lightGray"/>
          <w:lang w:val="pt-PT"/>
        </w:rPr>
      </w:pPr>
    </w:p>
    <w:p w14:paraId="23CA04D2" w14:textId="77777777" w:rsidR="00C552C9" w:rsidRPr="00890D20" w:rsidRDefault="00C552C9" w:rsidP="00475254">
      <w:pPr>
        <w:pStyle w:val="lab-p1"/>
        <w:rPr>
          <w:noProof/>
          <w:lang w:val="pt-PT"/>
        </w:rPr>
      </w:pPr>
      <w:r w:rsidRPr="00890D20">
        <w:rPr>
          <w:noProof/>
          <w:highlight w:val="lightGray"/>
          <w:lang w:val="pt-PT"/>
        </w:rPr>
        <w:t>Código de barras 2D com identificador único incluído.</w:t>
      </w:r>
    </w:p>
    <w:p w14:paraId="1827BB31" w14:textId="77777777" w:rsidR="00A83F51" w:rsidRPr="00890D20" w:rsidRDefault="00A83F51" w:rsidP="00475254">
      <w:pPr>
        <w:rPr>
          <w:noProof/>
          <w:lang w:val="pt-PT"/>
        </w:rPr>
      </w:pPr>
    </w:p>
    <w:p w14:paraId="4745048B" w14:textId="77777777" w:rsidR="00A83F51" w:rsidRPr="00890D20" w:rsidRDefault="00A83F51" w:rsidP="00475254">
      <w:pPr>
        <w:rPr>
          <w:noProof/>
          <w:lang w:val="pt-PT"/>
        </w:rPr>
      </w:pPr>
    </w:p>
    <w:p w14:paraId="3DCC15BF" w14:textId="77777777" w:rsidR="00C552C9" w:rsidRPr="00890D20" w:rsidRDefault="00C552C9" w:rsidP="00927BBE">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596B24A4" w14:textId="77777777" w:rsidR="00A83F51" w:rsidRPr="00890D20" w:rsidRDefault="00A83F51" w:rsidP="00927BBE">
      <w:pPr>
        <w:pStyle w:val="lab-p1"/>
        <w:keepNext/>
        <w:keepLines/>
        <w:rPr>
          <w:noProof/>
          <w:lang w:val="pt-PT"/>
        </w:rPr>
      </w:pPr>
    </w:p>
    <w:p w14:paraId="7E6982C3" w14:textId="77777777" w:rsidR="00C552C9" w:rsidRPr="00890D20" w:rsidRDefault="00C552C9" w:rsidP="00927BBE">
      <w:pPr>
        <w:pStyle w:val="lab-p1"/>
        <w:keepNext/>
        <w:keepLines/>
        <w:rPr>
          <w:noProof/>
          <w:lang w:val="pt-PT"/>
        </w:rPr>
      </w:pPr>
      <w:r w:rsidRPr="00890D20">
        <w:rPr>
          <w:noProof/>
          <w:lang w:val="pt-PT"/>
        </w:rPr>
        <w:t>PC</w:t>
      </w:r>
    </w:p>
    <w:p w14:paraId="30CA7537" w14:textId="77777777" w:rsidR="00C552C9" w:rsidRPr="00890D20" w:rsidRDefault="00C552C9" w:rsidP="00927BBE">
      <w:pPr>
        <w:pStyle w:val="lab-p1"/>
        <w:keepNext/>
        <w:keepLines/>
        <w:rPr>
          <w:noProof/>
          <w:lang w:val="pt-PT"/>
        </w:rPr>
      </w:pPr>
      <w:r w:rsidRPr="00890D20">
        <w:rPr>
          <w:noProof/>
          <w:lang w:val="pt-PT"/>
        </w:rPr>
        <w:t>SN</w:t>
      </w:r>
    </w:p>
    <w:p w14:paraId="61FF9AEA" w14:textId="77777777" w:rsidR="00A83F51" w:rsidRPr="00890D20" w:rsidRDefault="00C552C9" w:rsidP="00475254">
      <w:pPr>
        <w:pStyle w:val="lab-p1"/>
        <w:rPr>
          <w:noProof/>
          <w:lang w:val="pt-PT"/>
        </w:rPr>
      </w:pPr>
      <w:r w:rsidRPr="00890D20">
        <w:rPr>
          <w:noProof/>
          <w:lang w:val="pt-PT"/>
        </w:rPr>
        <w:t>NN</w:t>
      </w:r>
    </w:p>
    <w:p w14:paraId="25E6FE57" w14:textId="77777777" w:rsidR="00927BBE" w:rsidRPr="00890D20" w:rsidRDefault="00A83F51"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29B828B2"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18FE0D62" w14:textId="77777777" w:rsidR="00BD35D5" w:rsidRPr="00890D20" w:rsidRDefault="00BD35D5" w:rsidP="00475254">
      <w:pPr>
        <w:pStyle w:val="lab-p1"/>
        <w:rPr>
          <w:noProof/>
          <w:lang w:val="pt-PT"/>
        </w:rPr>
      </w:pPr>
    </w:p>
    <w:p w14:paraId="65541E79" w14:textId="77777777" w:rsidR="000B79B9" w:rsidRPr="00890D20" w:rsidRDefault="000B79B9" w:rsidP="00475254">
      <w:pPr>
        <w:rPr>
          <w:noProof/>
          <w:lang w:val="pt-PT"/>
        </w:rPr>
      </w:pPr>
    </w:p>
    <w:p w14:paraId="6721F8CC"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1D529915" w14:textId="77777777" w:rsidR="00401794" w:rsidRPr="00890D20" w:rsidRDefault="00401794" w:rsidP="00475254">
      <w:pPr>
        <w:pStyle w:val="lab-p1"/>
        <w:rPr>
          <w:noProof/>
          <w:lang w:val="pt-PT"/>
        </w:rPr>
      </w:pPr>
    </w:p>
    <w:p w14:paraId="04C76E7C"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7000 UI/0,7 ml </w:t>
      </w:r>
      <w:r w:rsidR="00211720" w:rsidRPr="00890D20">
        <w:rPr>
          <w:noProof/>
          <w:lang w:val="pt-PT"/>
        </w:rPr>
        <w:t>injetável</w:t>
      </w:r>
    </w:p>
    <w:p w14:paraId="71E632D5" w14:textId="77777777" w:rsidR="00401794" w:rsidRPr="00890D20" w:rsidRDefault="00401794" w:rsidP="00475254">
      <w:pPr>
        <w:pStyle w:val="lab-p2"/>
        <w:spacing w:before="0"/>
        <w:rPr>
          <w:noProof/>
          <w:lang w:val="pt-PT"/>
        </w:rPr>
      </w:pPr>
    </w:p>
    <w:p w14:paraId="27390087" w14:textId="77777777" w:rsidR="00BD35D5" w:rsidRPr="00890D20" w:rsidRDefault="00871409" w:rsidP="00475254">
      <w:pPr>
        <w:pStyle w:val="lab-p2"/>
        <w:spacing w:before="0"/>
        <w:rPr>
          <w:noProof/>
          <w:lang w:val="pt-PT"/>
        </w:rPr>
      </w:pPr>
      <w:r w:rsidRPr="00890D20">
        <w:rPr>
          <w:noProof/>
          <w:lang w:val="pt-PT"/>
        </w:rPr>
        <w:t>e</w:t>
      </w:r>
      <w:r w:rsidR="00BD35D5" w:rsidRPr="00890D20">
        <w:rPr>
          <w:noProof/>
          <w:lang w:val="pt-PT"/>
        </w:rPr>
        <w:t>poetina alfa</w:t>
      </w:r>
    </w:p>
    <w:p w14:paraId="50D60B4A" w14:textId="77777777" w:rsidR="00BD35D5" w:rsidRPr="00890D20" w:rsidRDefault="00BD35D5" w:rsidP="00475254">
      <w:pPr>
        <w:pStyle w:val="lab-p1"/>
        <w:rPr>
          <w:noProof/>
          <w:lang w:val="pt-PT"/>
        </w:rPr>
      </w:pPr>
      <w:r w:rsidRPr="00890D20">
        <w:rPr>
          <w:noProof/>
          <w:lang w:val="pt-PT"/>
        </w:rPr>
        <w:t>IV/SC</w:t>
      </w:r>
    </w:p>
    <w:p w14:paraId="3E7C0454" w14:textId="77777777" w:rsidR="00401794" w:rsidRPr="00890D20" w:rsidRDefault="00401794" w:rsidP="00475254">
      <w:pPr>
        <w:rPr>
          <w:noProof/>
          <w:lang w:val="pt-PT"/>
        </w:rPr>
      </w:pPr>
    </w:p>
    <w:p w14:paraId="36BEDA51" w14:textId="77777777" w:rsidR="00401794" w:rsidRPr="00890D20" w:rsidRDefault="00401794" w:rsidP="00475254">
      <w:pPr>
        <w:rPr>
          <w:noProof/>
          <w:lang w:val="pt-PT"/>
        </w:rPr>
      </w:pPr>
    </w:p>
    <w:p w14:paraId="52CA1A0F"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2E5699FA" w14:textId="77777777" w:rsidR="00BD35D5" w:rsidRPr="00890D20" w:rsidRDefault="00BD35D5" w:rsidP="00475254">
      <w:pPr>
        <w:pStyle w:val="lab-p1"/>
        <w:rPr>
          <w:noProof/>
          <w:lang w:val="pt-PT"/>
        </w:rPr>
      </w:pPr>
    </w:p>
    <w:p w14:paraId="4B5DCE35" w14:textId="77777777" w:rsidR="00401794" w:rsidRPr="00890D20" w:rsidRDefault="00401794" w:rsidP="00475254">
      <w:pPr>
        <w:rPr>
          <w:noProof/>
          <w:lang w:val="pt-PT"/>
        </w:rPr>
      </w:pPr>
    </w:p>
    <w:p w14:paraId="68BC9E8B"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271B2BCA" w14:textId="77777777" w:rsidR="00401794" w:rsidRPr="00890D20" w:rsidRDefault="00401794" w:rsidP="00475254">
      <w:pPr>
        <w:pStyle w:val="lab-p1"/>
        <w:rPr>
          <w:noProof/>
          <w:lang w:val="pt-PT"/>
        </w:rPr>
      </w:pPr>
    </w:p>
    <w:p w14:paraId="586BB06F" w14:textId="77777777" w:rsidR="00BD35D5" w:rsidRPr="00890D20" w:rsidRDefault="00BD35D5" w:rsidP="00475254">
      <w:pPr>
        <w:pStyle w:val="lab-p1"/>
        <w:rPr>
          <w:noProof/>
          <w:lang w:val="pt-PT"/>
        </w:rPr>
      </w:pPr>
      <w:r w:rsidRPr="00890D20">
        <w:rPr>
          <w:noProof/>
          <w:lang w:val="pt-PT"/>
        </w:rPr>
        <w:t>EXP</w:t>
      </w:r>
    </w:p>
    <w:p w14:paraId="365C7A2D" w14:textId="77777777" w:rsidR="00401794" w:rsidRPr="00890D20" w:rsidRDefault="00401794" w:rsidP="00475254">
      <w:pPr>
        <w:rPr>
          <w:noProof/>
          <w:lang w:val="pt-PT"/>
        </w:rPr>
      </w:pPr>
    </w:p>
    <w:p w14:paraId="14C7E0C0" w14:textId="77777777" w:rsidR="00401794" w:rsidRPr="00890D20" w:rsidRDefault="00401794" w:rsidP="00475254">
      <w:pPr>
        <w:rPr>
          <w:noProof/>
          <w:lang w:val="pt-PT"/>
        </w:rPr>
      </w:pPr>
    </w:p>
    <w:p w14:paraId="5305D567"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21D8BE57" w14:textId="77777777" w:rsidR="00401794" w:rsidRPr="00890D20" w:rsidRDefault="00401794" w:rsidP="00475254">
      <w:pPr>
        <w:pStyle w:val="lab-p1"/>
        <w:rPr>
          <w:noProof/>
          <w:lang w:val="pt-PT"/>
        </w:rPr>
      </w:pPr>
    </w:p>
    <w:p w14:paraId="130AD4FE" w14:textId="77777777" w:rsidR="00BD35D5" w:rsidRPr="00890D20" w:rsidRDefault="00BD35D5" w:rsidP="00475254">
      <w:pPr>
        <w:pStyle w:val="lab-p1"/>
        <w:rPr>
          <w:noProof/>
          <w:lang w:val="pt-PT"/>
        </w:rPr>
      </w:pPr>
      <w:r w:rsidRPr="00890D20">
        <w:rPr>
          <w:noProof/>
          <w:lang w:val="pt-PT"/>
        </w:rPr>
        <w:t>Lot</w:t>
      </w:r>
    </w:p>
    <w:p w14:paraId="2199CF65" w14:textId="77777777" w:rsidR="00401794" w:rsidRPr="00890D20" w:rsidRDefault="00401794" w:rsidP="00475254">
      <w:pPr>
        <w:rPr>
          <w:noProof/>
          <w:lang w:val="pt-PT"/>
        </w:rPr>
      </w:pPr>
    </w:p>
    <w:p w14:paraId="24B6153C" w14:textId="77777777" w:rsidR="00401794" w:rsidRPr="00890D20" w:rsidRDefault="00401794" w:rsidP="00475254">
      <w:pPr>
        <w:rPr>
          <w:noProof/>
          <w:lang w:val="pt-PT"/>
        </w:rPr>
      </w:pPr>
    </w:p>
    <w:p w14:paraId="78595378"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15E41709" w14:textId="77777777" w:rsidR="00BD35D5" w:rsidRPr="00890D20" w:rsidRDefault="00BD35D5" w:rsidP="00475254">
      <w:pPr>
        <w:pStyle w:val="lab-p1"/>
        <w:rPr>
          <w:noProof/>
          <w:lang w:val="pt-PT"/>
        </w:rPr>
      </w:pPr>
    </w:p>
    <w:p w14:paraId="6A54723C" w14:textId="77777777" w:rsidR="00401794" w:rsidRPr="00890D20" w:rsidRDefault="00401794" w:rsidP="00475254">
      <w:pPr>
        <w:rPr>
          <w:noProof/>
          <w:lang w:val="pt-PT"/>
        </w:rPr>
      </w:pPr>
    </w:p>
    <w:p w14:paraId="44AF49F4"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E91ECA" w:rsidRPr="00890D20">
        <w:rPr>
          <w:noProof/>
          <w:lang w:val="pt-PT"/>
        </w:rPr>
        <w:t>O</w:t>
      </w:r>
      <w:r w:rsidRPr="00890D20">
        <w:rPr>
          <w:noProof/>
          <w:lang w:val="pt-PT"/>
        </w:rPr>
        <w:t>s</w:t>
      </w:r>
    </w:p>
    <w:p w14:paraId="13B4ED89" w14:textId="77777777" w:rsidR="00BD35D5" w:rsidRPr="00890D20" w:rsidRDefault="00BD35D5" w:rsidP="00475254">
      <w:pPr>
        <w:pStyle w:val="lab-p1"/>
        <w:rPr>
          <w:noProof/>
          <w:lang w:val="pt-PT"/>
        </w:rPr>
      </w:pPr>
    </w:p>
    <w:p w14:paraId="1F0956B8"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4450A24A"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646EDBBB" w14:textId="77777777" w:rsidR="00BD35D5" w:rsidRPr="00890D20" w:rsidRDefault="00BD35D5" w:rsidP="00475254">
      <w:pPr>
        <w:pStyle w:val="lab-p1"/>
        <w:rPr>
          <w:noProof/>
          <w:lang w:val="pt-PT"/>
        </w:rPr>
      </w:pPr>
    </w:p>
    <w:p w14:paraId="0BF06F87" w14:textId="77777777" w:rsidR="00401794" w:rsidRPr="00890D20" w:rsidRDefault="00401794" w:rsidP="00475254">
      <w:pPr>
        <w:rPr>
          <w:noProof/>
          <w:lang w:val="pt-PT"/>
        </w:rPr>
      </w:pPr>
    </w:p>
    <w:p w14:paraId="21F3324F"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09DDD73F" w14:textId="77777777" w:rsidR="00401794" w:rsidRPr="00890D20" w:rsidRDefault="00401794" w:rsidP="00475254">
      <w:pPr>
        <w:pStyle w:val="lab-p1"/>
        <w:rPr>
          <w:noProof/>
          <w:lang w:val="pt-PT"/>
        </w:rPr>
      </w:pPr>
    </w:p>
    <w:p w14:paraId="1E97377F"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8000 UI/0,8 ml solução </w:t>
      </w:r>
      <w:r w:rsidR="00211720" w:rsidRPr="00890D20">
        <w:rPr>
          <w:noProof/>
          <w:lang w:val="pt-PT"/>
        </w:rPr>
        <w:t>injetável</w:t>
      </w:r>
      <w:r w:rsidR="00BD35D5" w:rsidRPr="00890D20">
        <w:rPr>
          <w:noProof/>
          <w:lang w:val="pt-PT"/>
        </w:rPr>
        <w:t xml:space="preserve"> em seringa pré-cheia</w:t>
      </w:r>
    </w:p>
    <w:p w14:paraId="2A38D20A" w14:textId="77777777" w:rsidR="00401794" w:rsidRPr="00890D20" w:rsidRDefault="00401794" w:rsidP="00475254">
      <w:pPr>
        <w:pStyle w:val="lab-p2"/>
        <w:spacing w:before="0"/>
        <w:rPr>
          <w:noProof/>
          <w:lang w:val="pt-PT"/>
        </w:rPr>
      </w:pPr>
    </w:p>
    <w:p w14:paraId="60DE875F" w14:textId="77777777" w:rsidR="00BD35D5" w:rsidRPr="00890D20" w:rsidRDefault="00871409" w:rsidP="00475254">
      <w:pPr>
        <w:pStyle w:val="lab-p2"/>
        <w:spacing w:before="0"/>
        <w:rPr>
          <w:noProof/>
          <w:lang w:val="pt-PT"/>
        </w:rPr>
      </w:pPr>
      <w:r w:rsidRPr="00890D20">
        <w:rPr>
          <w:noProof/>
          <w:lang w:val="pt-PT"/>
        </w:rPr>
        <w:t>e</w:t>
      </w:r>
      <w:r w:rsidR="00BD35D5" w:rsidRPr="00890D20">
        <w:rPr>
          <w:noProof/>
          <w:lang w:val="pt-PT"/>
        </w:rPr>
        <w:t>poetina alfa</w:t>
      </w:r>
    </w:p>
    <w:p w14:paraId="53FC3B20" w14:textId="77777777" w:rsidR="00401794" w:rsidRPr="00890D20" w:rsidRDefault="00401794" w:rsidP="00475254">
      <w:pPr>
        <w:rPr>
          <w:noProof/>
          <w:lang w:val="pt-PT"/>
        </w:rPr>
      </w:pPr>
    </w:p>
    <w:p w14:paraId="0E751EE2" w14:textId="77777777" w:rsidR="00401794" w:rsidRPr="00890D20" w:rsidRDefault="00401794" w:rsidP="00475254">
      <w:pPr>
        <w:rPr>
          <w:noProof/>
          <w:lang w:val="pt-PT"/>
        </w:rPr>
      </w:pPr>
    </w:p>
    <w:p w14:paraId="3E2E78ED"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17E1F81D" w14:textId="77777777" w:rsidR="00401794" w:rsidRPr="00890D20" w:rsidRDefault="00401794" w:rsidP="00475254">
      <w:pPr>
        <w:pStyle w:val="spc-p1"/>
        <w:rPr>
          <w:noProof/>
          <w:lang w:val="pt-PT"/>
        </w:rPr>
      </w:pPr>
    </w:p>
    <w:p w14:paraId="52F8261C" w14:textId="77777777" w:rsidR="00BD35D5" w:rsidRPr="00890D20" w:rsidRDefault="00BD35D5" w:rsidP="00475254">
      <w:pPr>
        <w:pStyle w:val="spc-p1"/>
        <w:rPr>
          <w:noProof/>
          <w:lang w:val="pt-PT"/>
        </w:rPr>
      </w:pPr>
      <w:r w:rsidRPr="00890D20">
        <w:rPr>
          <w:noProof/>
          <w:lang w:val="pt-PT"/>
        </w:rPr>
        <w:t>1 seringa pré-cheia de 0,8 ml contém 8000 unidades internacionais (UI) correspondendo a 67,2 microgramas de epoetina alfa.</w:t>
      </w:r>
    </w:p>
    <w:p w14:paraId="14DAD525" w14:textId="77777777" w:rsidR="00401794" w:rsidRPr="00890D20" w:rsidRDefault="00401794" w:rsidP="00475254">
      <w:pPr>
        <w:rPr>
          <w:noProof/>
          <w:lang w:val="pt-PT"/>
        </w:rPr>
      </w:pPr>
    </w:p>
    <w:p w14:paraId="2A2F9F2B" w14:textId="77777777" w:rsidR="00401794" w:rsidRPr="00890D20" w:rsidRDefault="00401794" w:rsidP="00475254">
      <w:pPr>
        <w:rPr>
          <w:noProof/>
          <w:lang w:val="pt-PT"/>
        </w:rPr>
      </w:pPr>
    </w:p>
    <w:p w14:paraId="7FFA0D55"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36DE787B" w14:textId="77777777" w:rsidR="00401794" w:rsidRPr="00890D20" w:rsidRDefault="00401794" w:rsidP="00475254">
      <w:pPr>
        <w:pStyle w:val="lab-p1"/>
        <w:rPr>
          <w:noProof/>
          <w:lang w:val="pt-PT"/>
        </w:rPr>
      </w:pPr>
    </w:p>
    <w:p w14:paraId="0FC0D13E"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7327E0BB" w14:textId="77777777" w:rsidR="00BD35D5" w:rsidRPr="00890D20" w:rsidRDefault="00BD35D5" w:rsidP="00475254">
      <w:pPr>
        <w:pStyle w:val="lab-p1"/>
        <w:rPr>
          <w:noProof/>
          <w:lang w:val="pt-PT"/>
        </w:rPr>
      </w:pPr>
      <w:r w:rsidRPr="00890D20">
        <w:rPr>
          <w:noProof/>
          <w:lang w:val="pt-PT"/>
        </w:rPr>
        <w:t>Consultar o folheto informativo antes de utilizar.</w:t>
      </w:r>
    </w:p>
    <w:p w14:paraId="5BE56263" w14:textId="77777777" w:rsidR="00401794" w:rsidRPr="00890D20" w:rsidRDefault="00401794" w:rsidP="00475254">
      <w:pPr>
        <w:rPr>
          <w:noProof/>
          <w:lang w:val="pt-PT"/>
        </w:rPr>
      </w:pPr>
    </w:p>
    <w:p w14:paraId="09FC64EE" w14:textId="77777777" w:rsidR="00401794" w:rsidRPr="00890D20" w:rsidRDefault="00401794" w:rsidP="00475254">
      <w:pPr>
        <w:rPr>
          <w:noProof/>
          <w:lang w:val="pt-PT"/>
        </w:rPr>
      </w:pPr>
    </w:p>
    <w:p w14:paraId="32B8C6B1"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75AB5208" w14:textId="77777777" w:rsidR="00401794" w:rsidRPr="00890D20" w:rsidRDefault="00401794" w:rsidP="00475254">
      <w:pPr>
        <w:pStyle w:val="lab-p1"/>
        <w:rPr>
          <w:noProof/>
          <w:lang w:val="pt-PT"/>
        </w:rPr>
      </w:pPr>
    </w:p>
    <w:p w14:paraId="48770606"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192EFD9B" w14:textId="77777777" w:rsidR="00BD35D5" w:rsidRPr="00890D20" w:rsidRDefault="00BD35D5" w:rsidP="00475254">
      <w:pPr>
        <w:pStyle w:val="lab-p1"/>
        <w:rPr>
          <w:noProof/>
          <w:lang w:val="pt-PT"/>
        </w:rPr>
      </w:pPr>
      <w:r w:rsidRPr="00890D20">
        <w:rPr>
          <w:noProof/>
          <w:lang w:val="pt-PT"/>
        </w:rPr>
        <w:t>1 seringa pré-cheia de 0,8 ml</w:t>
      </w:r>
    </w:p>
    <w:p w14:paraId="3AC3EC97"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0,8 ml</w:t>
      </w:r>
    </w:p>
    <w:p w14:paraId="09582910"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0,8 ml com </w:t>
      </w:r>
      <w:r w:rsidR="00E63C8F" w:rsidRPr="00890D20">
        <w:rPr>
          <w:noProof/>
          <w:highlight w:val="lightGray"/>
          <w:lang w:val="pt-PT"/>
        </w:rPr>
        <w:t>proteção</w:t>
      </w:r>
      <w:r w:rsidRPr="00890D20">
        <w:rPr>
          <w:noProof/>
          <w:highlight w:val="lightGray"/>
          <w:lang w:val="pt-PT"/>
        </w:rPr>
        <w:t xml:space="preserve"> de segurança da agulha</w:t>
      </w:r>
    </w:p>
    <w:p w14:paraId="162BF3E0" w14:textId="77777777" w:rsidR="00BD35D5" w:rsidRPr="00890D20" w:rsidRDefault="00BD35D5" w:rsidP="00475254">
      <w:pPr>
        <w:pStyle w:val="lab-p1"/>
        <w:rPr>
          <w:noProof/>
          <w:lang w:val="pt-PT"/>
        </w:rPr>
      </w:pPr>
      <w:r w:rsidRPr="00890D20">
        <w:rPr>
          <w:noProof/>
          <w:highlight w:val="lightGray"/>
          <w:lang w:val="pt-PT"/>
        </w:rPr>
        <w:t xml:space="preserve">6 seringas pré-cheias de 0,8 ml com </w:t>
      </w:r>
      <w:r w:rsidR="00E63C8F" w:rsidRPr="00890D20">
        <w:rPr>
          <w:noProof/>
          <w:highlight w:val="lightGray"/>
          <w:lang w:val="pt-PT"/>
        </w:rPr>
        <w:t>proteção</w:t>
      </w:r>
      <w:r w:rsidRPr="00890D20">
        <w:rPr>
          <w:noProof/>
          <w:highlight w:val="lightGray"/>
          <w:lang w:val="pt-PT"/>
        </w:rPr>
        <w:t xml:space="preserve"> de segurança da agulha</w:t>
      </w:r>
    </w:p>
    <w:p w14:paraId="2F37A088" w14:textId="77777777" w:rsidR="00401794" w:rsidRPr="00890D20" w:rsidRDefault="00401794" w:rsidP="00475254">
      <w:pPr>
        <w:rPr>
          <w:noProof/>
          <w:lang w:val="pt-PT"/>
        </w:rPr>
      </w:pPr>
    </w:p>
    <w:p w14:paraId="0416582D" w14:textId="77777777" w:rsidR="00401794" w:rsidRPr="00890D20" w:rsidRDefault="00401794" w:rsidP="00475254">
      <w:pPr>
        <w:rPr>
          <w:noProof/>
          <w:lang w:val="pt-PT"/>
        </w:rPr>
      </w:pPr>
    </w:p>
    <w:p w14:paraId="684176DC"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3279BED3" w14:textId="77777777" w:rsidR="00401794" w:rsidRPr="00890D20" w:rsidRDefault="00401794" w:rsidP="00475254">
      <w:pPr>
        <w:pStyle w:val="lab-p1"/>
        <w:rPr>
          <w:noProof/>
          <w:lang w:val="pt-PT"/>
        </w:rPr>
      </w:pPr>
    </w:p>
    <w:p w14:paraId="039A6385" w14:textId="77777777" w:rsidR="00BD35D5" w:rsidRPr="00890D20" w:rsidRDefault="00BD35D5" w:rsidP="00475254">
      <w:pPr>
        <w:pStyle w:val="lab-p1"/>
        <w:rPr>
          <w:noProof/>
          <w:lang w:val="pt-PT"/>
        </w:rPr>
      </w:pPr>
      <w:r w:rsidRPr="00890D20">
        <w:rPr>
          <w:noProof/>
          <w:lang w:val="pt-PT"/>
        </w:rPr>
        <w:t>Para uso subcutâneo e intravenoso.</w:t>
      </w:r>
    </w:p>
    <w:p w14:paraId="54E8A800" w14:textId="77777777" w:rsidR="00BD35D5" w:rsidRPr="00890D20" w:rsidRDefault="00BD35D5" w:rsidP="00475254">
      <w:pPr>
        <w:pStyle w:val="lab-p1"/>
        <w:rPr>
          <w:noProof/>
          <w:lang w:val="pt-PT"/>
        </w:rPr>
      </w:pPr>
      <w:r w:rsidRPr="00890D20">
        <w:rPr>
          <w:noProof/>
          <w:lang w:val="pt-PT"/>
        </w:rPr>
        <w:t>Consultar o folheto informativo antes de utilizar.</w:t>
      </w:r>
    </w:p>
    <w:p w14:paraId="7C81FB29" w14:textId="77777777" w:rsidR="00BD35D5" w:rsidRPr="00890D20" w:rsidRDefault="00BD35D5" w:rsidP="00475254">
      <w:pPr>
        <w:pStyle w:val="lab-p1"/>
        <w:rPr>
          <w:noProof/>
          <w:lang w:val="pt-PT"/>
        </w:rPr>
      </w:pPr>
      <w:r w:rsidRPr="00890D20">
        <w:rPr>
          <w:noProof/>
          <w:lang w:val="pt-PT"/>
        </w:rPr>
        <w:t>Não agitar.</w:t>
      </w:r>
    </w:p>
    <w:p w14:paraId="218D5B11" w14:textId="77777777" w:rsidR="00401794" w:rsidRPr="00890D20" w:rsidRDefault="00401794" w:rsidP="00475254">
      <w:pPr>
        <w:rPr>
          <w:noProof/>
          <w:lang w:val="pt-PT"/>
        </w:rPr>
      </w:pPr>
    </w:p>
    <w:p w14:paraId="46EB68BA" w14:textId="77777777" w:rsidR="00401794" w:rsidRPr="00890D20" w:rsidRDefault="00401794" w:rsidP="00475254">
      <w:pPr>
        <w:rPr>
          <w:noProof/>
          <w:lang w:val="pt-PT"/>
        </w:rPr>
      </w:pPr>
    </w:p>
    <w:p w14:paraId="501D8155"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2110A7" w:rsidRPr="00890D20">
        <w:rPr>
          <w:noProof/>
          <w:lang w:val="pt-PT"/>
        </w:rPr>
        <w:t xml:space="preserve">da vista e </w:t>
      </w:r>
      <w:r w:rsidRPr="00890D20">
        <w:rPr>
          <w:noProof/>
          <w:lang w:val="pt-PT"/>
        </w:rPr>
        <w:t>do alcance das crianças</w:t>
      </w:r>
    </w:p>
    <w:p w14:paraId="16F78AF3" w14:textId="77777777" w:rsidR="00401794" w:rsidRPr="00890D20" w:rsidRDefault="00401794" w:rsidP="00475254">
      <w:pPr>
        <w:pStyle w:val="lab-p1"/>
        <w:rPr>
          <w:noProof/>
          <w:lang w:val="pt-PT"/>
        </w:rPr>
      </w:pPr>
    </w:p>
    <w:p w14:paraId="319A436D" w14:textId="77777777" w:rsidR="00BD35D5" w:rsidRPr="00890D20" w:rsidRDefault="00BD35D5" w:rsidP="00475254">
      <w:pPr>
        <w:pStyle w:val="lab-p1"/>
        <w:rPr>
          <w:noProof/>
          <w:lang w:val="pt-PT"/>
        </w:rPr>
      </w:pPr>
      <w:r w:rsidRPr="00890D20">
        <w:rPr>
          <w:noProof/>
          <w:lang w:val="pt-PT"/>
        </w:rPr>
        <w:t xml:space="preserve">Manter fora </w:t>
      </w:r>
      <w:r w:rsidR="002110A7" w:rsidRPr="00890D20">
        <w:rPr>
          <w:noProof/>
          <w:lang w:val="pt-PT"/>
        </w:rPr>
        <w:t xml:space="preserve">da vista e </w:t>
      </w:r>
      <w:r w:rsidRPr="00890D20">
        <w:rPr>
          <w:noProof/>
          <w:lang w:val="pt-PT"/>
        </w:rPr>
        <w:t>do alcance das crianças.</w:t>
      </w:r>
    </w:p>
    <w:p w14:paraId="06197A74" w14:textId="77777777" w:rsidR="00401794" w:rsidRPr="00890D20" w:rsidRDefault="00401794" w:rsidP="00475254">
      <w:pPr>
        <w:rPr>
          <w:noProof/>
          <w:lang w:val="pt-PT"/>
        </w:rPr>
      </w:pPr>
    </w:p>
    <w:p w14:paraId="1A7B5D0E" w14:textId="77777777" w:rsidR="00401794" w:rsidRPr="00890D20" w:rsidRDefault="00401794" w:rsidP="00475254">
      <w:pPr>
        <w:rPr>
          <w:noProof/>
          <w:lang w:val="pt-PT"/>
        </w:rPr>
      </w:pPr>
    </w:p>
    <w:p w14:paraId="09AD9C4F"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64523B58" w14:textId="77777777" w:rsidR="00BD35D5" w:rsidRPr="00890D20" w:rsidRDefault="00BD35D5" w:rsidP="00475254">
      <w:pPr>
        <w:pStyle w:val="lab-p1"/>
        <w:rPr>
          <w:noProof/>
          <w:lang w:val="pt-PT"/>
        </w:rPr>
      </w:pPr>
    </w:p>
    <w:p w14:paraId="41BB8519" w14:textId="77777777" w:rsidR="00401794" w:rsidRPr="00890D20" w:rsidRDefault="00401794" w:rsidP="00475254">
      <w:pPr>
        <w:rPr>
          <w:noProof/>
          <w:lang w:val="pt-PT"/>
        </w:rPr>
      </w:pPr>
    </w:p>
    <w:p w14:paraId="51EDD9A9"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2CC41079" w14:textId="77777777" w:rsidR="00401794" w:rsidRPr="00890D20" w:rsidRDefault="00401794" w:rsidP="00475254">
      <w:pPr>
        <w:pStyle w:val="lab-p1"/>
        <w:rPr>
          <w:noProof/>
          <w:lang w:val="pt-PT"/>
        </w:rPr>
      </w:pPr>
    </w:p>
    <w:p w14:paraId="78B8B0E5" w14:textId="77777777" w:rsidR="00BD35D5" w:rsidRPr="00890D20" w:rsidRDefault="00BD35D5" w:rsidP="00475254">
      <w:pPr>
        <w:pStyle w:val="lab-p1"/>
        <w:rPr>
          <w:noProof/>
          <w:lang w:val="pt-PT"/>
        </w:rPr>
      </w:pPr>
      <w:r w:rsidRPr="00890D20">
        <w:rPr>
          <w:noProof/>
          <w:lang w:val="pt-PT"/>
        </w:rPr>
        <w:t>EXP</w:t>
      </w:r>
    </w:p>
    <w:p w14:paraId="60673135" w14:textId="77777777" w:rsidR="00401794" w:rsidRPr="00890D20" w:rsidRDefault="00401794" w:rsidP="00695305">
      <w:pPr>
        <w:rPr>
          <w:noProof/>
          <w:lang w:val="pt-PT"/>
        </w:rPr>
      </w:pPr>
    </w:p>
    <w:p w14:paraId="71D7AD5F" w14:textId="77777777" w:rsidR="00401794" w:rsidRPr="00890D20" w:rsidRDefault="00401794" w:rsidP="00695305">
      <w:pPr>
        <w:rPr>
          <w:noProof/>
          <w:lang w:val="pt-PT"/>
        </w:rPr>
      </w:pPr>
    </w:p>
    <w:p w14:paraId="7A22FDA9"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2B6A28D1" w14:textId="77777777" w:rsidR="00401794" w:rsidRPr="00890D20" w:rsidRDefault="00401794" w:rsidP="00475254">
      <w:pPr>
        <w:pStyle w:val="lab-p1"/>
        <w:rPr>
          <w:noProof/>
          <w:lang w:val="pt-PT"/>
        </w:rPr>
      </w:pPr>
    </w:p>
    <w:p w14:paraId="22ACAD79" w14:textId="77777777" w:rsidR="00BD35D5" w:rsidRPr="00890D20" w:rsidRDefault="00BD35D5" w:rsidP="00475254">
      <w:pPr>
        <w:pStyle w:val="lab-p1"/>
        <w:rPr>
          <w:noProof/>
          <w:lang w:val="pt-PT"/>
        </w:rPr>
      </w:pPr>
      <w:r w:rsidRPr="00890D20">
        <w:rPr>
          <w:noProof/>
          <w:lang w:val="pt-PT"/>
        </w:rPr>
        <w:t>Conservar e transportar refrigerado.</w:t>
      </w:r>
    </w:p>
    <w:p w14:paraId="5587C2BD" w14:textId="77777777" w:rsidR="00BD35D5" w:rsidRPr="00890D20" w:rsidRDefault="00BD35D5" w:rsidP="00475254">
      <w:pPr>
        <w:pStyle w:val="lab-p1"/>
        <w:rPr>
          <w:noProof/>
          <w:lang w:val="pt-PT"/>
        </w:rPr>
      </w:pPr>
      <w:r w:rsidRPr="00890D20">
        <w:rPr>
          <w:noProof/>
          <w:lang w:val="pt-PT"/>
        </w:rPr>
        <w:t>Não congelar.</w:t>
      </w:r>
    </w:p>
    <w:p w14:paraId="5446A6F3" w14:textId="77777777" w:rsidR="00401794" w:rsidRPr="00890D20" w:rsidRDefault="00401794" w:rsidP="00475254">
      <w:pPr>
        <w:rPr>
          <w:noProof/>
          <w:lang w:val="pt-PT"/>
        </w:rPr>
      </w:pPr>
    </w:p>
    <w:p w14:paraId="357F8D66"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796042B7" w14:textId="77777777" w:rsidR="00871409" w:rsidRPr="00890D20" w:rsidRDefault="00871409" w:rsidP="00D369C5">
      <w:pPr>
        <w:rPr>
          <w:lang w:val="pt-PT"/>
        </w:rPr>
      </w:pPr>
      <w:r w:rsidRPr="00890D20">
        <w:rPr>
          <w:noProof/>
          <w:highlight w:val="lightGray"/>
          <w:lang w:val="pt-PT"/>
        </w:rPr>
        <w:t>Manter as seringas pré-cheias dentro da embalagem exterior para proteger da luz.</w:t>
      </w:r>
    </w:p>
    <w:p w14:paraId="7CEC5D50" w14:textId="77777777" w:rsidR="00401794" w:rsidRPr="00890D20" w:rsidRDefault="00401794" w:rsidP="00475254">
      <w:pPr>
        <w:rPr>
          <w:noProof/>
          <w:lang w:val="pt-PT"/>
        </w:rPr>
      </w:pPr>
    </w:p>
    <w:p w14:paraId="12C4C991" w14:textId="77777777" w:rsidR="00401794" w:rsidRPr="00890D20" w:rsidRDefault="00401794" w:rsidP="00475254">
      <w:pPr>
        <w:rPr>
          <w:noProof/>
          <w:lang w:val="pt-PT"/>
        </w:rPr>
      </w:pPr>
    </w:p>
    <w:p w14:paraId="22756AC3"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0D8D7F54" w14:textId="77777777" w:rsidR="00BD35D5" w:rsidRPr="00890D20" w:rsidRDefault="00BD35D5" w:rsidP="00475254">
      <w:pPr>
        <w:pStyle w:val="lab-p1"/>
        <w:rPr>
          <w:noProof/>
          <w:lang w:val="pt-PT"/>
        </w:rPr>
      </w:pPr>
    </w:p>
    <w:p w14:paraId="085A6DBF" w14:textId="77777777" w:rsidR="00401794" w:rsidRPr="00890D20" w:rsidRDefault="00401794" w:rsidP="00475254">
      <w:pPr>
        <w:rPr>
          <w:noProof/>
          <w:lang w:val="pt-PT"/>
        </w:rPr>
      </w:pPr>
    </w:p>
    <w:p w14:paraId="1030DCA8"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3D8DC936" w14:textId="77777777" w:rsidR="00401794" w:rsidRPr="00890D20" w:rsidRDefault="00401794" w:rsidP="00475254">
      <w:pPr>
        <w:pStyle w:val="lab-p1"/>
        <w:rPr>
          <w:noProof/>
          <w:lang w:val="pt-PT"/>
        </w:rPr>
      </w:pPr>
    </w:p>
    <w:p w14:paraId="036CEE98"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0509E5C2" w14:textId="77777777" w:rsidR="00401794" w:rsidRPr="00890D20" w:rsidRDefault="00401794" w:rsidP="00475254">
      <w:pPr>
        <w:rPr>
          <w:noProof/>
          <w:lang w:val="pt-PT"/>
        </w:rPr>
      </w:pPr>
    </w:p>
    <w:p w14:paraId="67C00137" w14:textId="77777777" w:rsidR="00401794" w:rsidRPr="00890D20" w:rsidRDefault="00401794" w:rsidP="00475254">
      <w:pPr>
        <w:rPr>
          <w:noProof/>
          <w:lang w:val="pt-PT"/>
        </w:rPr>
      </w:pPr>
    </w:p>
    <w:p w14:paraId="4BFB8E98"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0C9A417A" w14:textId="77777777" w:rsidR="00401794" w:rsidRPr="00890D20" w:rsidRDefault="00401794" w:rsidP="00475254">
      <w:pPr>
        <w:pStyle w:val="lab-p1"/>
        <w:rPr>
          <w:noProof/>
          <w:lang w:val="pt-PT"/>
        </w:rPr>
      </w:pPr>
    </w:p>
    <w:p w14:paraId="14CE9A26"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/013</w:t>
      </w:r>
    </w:p>
    <w:p w14:paraId="54FC5974"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/014</w:t>
      </w:r>
    </w:p>
    <w:p w14:paraId="70009313"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/041</w:t>
      </w:r>
    </w:p>
    <w:p w14:paraId="61173B3C"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/042</w:t>
      </w:r>
    </w:p>
    <w:p w14:paraId="53484609" w14:textId="77777777" w:rsidR="00401794" w:rsidRPr="00890D20" w:rsidRDefault="00401794" w:rsidP="00475254">
      <w:pPr>
        <w:rPr>
          <w:noProof/>
          <w:lang w:val="pt-PT"/>
        </w:rPr>
      </w:pPr>
    </w:p>
    <w:p w14:paraId="16B3ADED" w14:textId="77777777" w:rsidR="00401794" w:rsidRPr="00890D20" w:rsidRDefault="00401794" w:rsidP="00475254">
      <w:pPr>
        <w:rPr>
          <w:noProof/>
          <w:lang w:val="pt-PT"/>
        </w:rPr>
      </w:pPr>
    </w:p>
    <w:p w14:paraId="06240ABC"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2FBC732A" w14:textId="77777777" w:rsidR="00401794" w:rsidRPr="00890D20" w:rsidRDefault="00401794" w:rsidP="00475254">
      <w:pPr>
        <w:pStyle w:val="lab-p1"/>
        <w:rPr>
          <w:noProof/>
          <w:lang w:val="pt-PT"/>
        </w:rPr>
      </w:pPr>
    </w:p>
    <w:p w14:paraId="6B9AD3D1" w14:textId="77777777" w:rsidR="00BD35D5" w:rsidRPr="00890D20" w:rsidRDefault="00BD35D5" w:rsidP="00475254">
      <w:pPr>
        <w:pStyle w:val="lab-p1"/>
        <w:rPr>
          <w:lang w:val="pt-PT"/>
        </w:rPr>
      </w:pPr>
      <w:r w:rsidRPr="00890D20">
        <w:rPr>
          <w:lang w:val="pt-PT"/>
        </w:rPr>
        <w:t>Lot</w:t>
      </w:r>
    </w:p>
    <w:p w14:paraId="2DBCF6A8" w14:textId="77777777" w:rsidR="00401794" w:rsidRPr="00890D20" w:rsidRDefault="00401794" w:rsidP="00475254">
      <w:pPr>
        <w:rPr>
          <w:noProof/>
          <w:lang w:val="pt-PT"/>
        </w:rPr>
      </w:pPr>
    </w:p>
    <w:p w14:paraId="454F5D14" w14:textId="77777777" w:rsidR="00401794" w:rsidRPr="00890D20" w:rsidRDefault="00401794" w:rsidP="00475254">
      <w:pPr>
        <w:rPr>
          <w:noProof/>
          <w:lang w:val="pt-PT"/>
        </w:rPr>
      </w:pPr>
    </w:p>
    <w:p w14:paraId="10B29E23"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2F695E56" w14:textId="77777777" w:rsidR="00BD35D5" w:rsidRPr="00890D20" w:rsidRDefault="00BD35D5" w:rsidP="00475254">
      <w:pPr>
        <w:pStyle w:val="lab-p1"/>
        <w:rPr>
          <w:noProof/>
          <w:lang w:val="pt-PT"/>
        </w:rPr>
      </w:pPr>
    </w:p>
    <w:p w14:paraId="7854D6DD" w14:textId="77777777" w:rsidR="00401794" w:rsidRPr="00890D20" w:rsidRDefault="00401794" w:rsidP="00475254">
      <w:pPr>
        <w:rPr>
          <w:noProof/>
          <w:lang w:val="pt-PT"/>
        </w:rPr>
      </w:pPr>
    </w:p>
    <w:p w14:paraId="69C3E361"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1AF6ED43" w14:textId="77777777" w:rsidR="00BD35D5" w:rsidRPr="00890D20" w:rsidRDefault="00BD35D5" w:rsidP="00475254">
      <w:pPr>
        <w:pStyle w:val="lab-p1"/>
        <w:rPr>
          <w:noProof/>
          <w:lang w:val="pt-PT"/>
        </w:rPr>
      </w:pPr>
    </w:p>
    <w:p w14:paraId="0DF8E1D5" w14:textId="77777777" w:rsidR="00401794" w:rsidRPr="00890D20" w:rsidRDefault="00401794" w:rsidP="00475254">
      <w:pPr>
        <w:rPr>
          <w:noProof/>
          <w:lang w:val="pt-PT"/>
        </w:rPr>
      </w:pPr>
    </w:p>
    <w:p w14:paraId="1FFC6E97"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322B51E6" w14:textId="77777777" w:rsidR="00401794" w:rsidRPr="00890D20" w:rsidRDefault="00401794" w:rsidP="00475254">
      <w:pPr>
        <w:pStyle w:val="lab-p1"/>
        <w:rPr>
          <w:noProof/>
          <w:lang w:val="pt-PT"/>
        </w:rPr>
      </w:pPr>
    </w:p>
    <w:p w14:paraId="42F1C37D"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8000 </w:t>
      </w:r>
      <w:r w:rsidR="00E24898" w:rsidRPr="00890D20">
        <w:rPr>
          <w:noProof/>
          <w:lang w:val="pt-PT"/>
        </w:rPr>
        <w:t>ui</w:t>
      </w:r>
      <w:r w:rsidR="00BD35D5" w:rsidRPr="00890D20">
        <w:rPr>
          <w:noProof/>
          <w:lang w:val="pt-PT"/>
        </w:rPr>
        <w:t>/0,8 ml</w:t>
      </w:r>
    </w:p>
    <w:p w14:paraId="4FE57192" w14:textId="77777777" w:rsidR="00401794" w:rsidRPr="00890D20" w:rsidRDefault="00401794" w:rsidP="00475254">
      <w:pPr>
        <w:rPr>
          <w:noProof/>
          <w:lang w:val="pt-PT"/>
        </w:rPr>
      </w:pPr>
    </w:p>
    <w:p w14:paraId="3042BBBE" w14:textId="77777777" w:rsidR="00401794" w:rsidRPr="00890D20" w:rsidRDefault="00401794" w:rsidP="00475254">
      <w:pPr>
        <w:rPr>
          <w:noProof/>
          <w:lang w:val="pt-PT"/>
        </w:rPr>
      </w:pPr>
    </w:p>
    <w:p w14:paraId="0B29295D"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4524973F" w14:textId="77777777" w:rsidR="00401794" w:rsidRPr="00890D20" w:rsidRDefault="00401794" w:rsidP="00475254">
      <w:pPr>
        <w:pStyle w:val="lab-p1"/>
        <w:rPr>
          <w:noProof/>
          <w:highlight w:val="lightGray"/>
          <w:lang w:val="pt-PT"/>
        </w:rPr>
      </w:pPr>
    </w:p>
    <w:p w14:paraId="27CB2A26" w14:textId="77777777" w:rsidR="00C552C9" w:rsidRPr="00890D20" w:rsidRDefault="00C552C9" w:rsidP="00475254">
      <w:pPr>
        <w:pStyle w:val="lab-p1"/>
        <w:rPr>
          <w:noProof/>
          <w:lang w:val="pt-PT"/>
        </w:rPr>
      </w:pPr>
      <w:r w:rsidRPr="00890D20">
        <w:rPr>
          <w:noProof/>
          <w:highlight w:val="lightGray"/>
          <w:lang w:val="pt-PT"/>
        </w:rPr>
        <w:t>Código de barras 2D com identificador único incluído.</w:t>
      </w:r>
    </w:p>
    <w:p w14:paraId="381CBA9D" w14:textId="77777777" w:rsidR="00401794" w:rsidRPr="00890D20" w:rsidRDefault="00401794" w:rsidP="00475254">
      <w:pPr>
        <w:rPr>
          <w:noProof/>
          <w:lang w:val="pt-PT"/>
        </w:rPr>
      </w:pPr>
    </w:p>
    <w:p w14:paraId="412FE576" w14:textId="77777777" w:rsidR="00401794" w:rsidRPr="00890D20" w:rsidRDefault="00401794" w:rsidP="00475254">
      <w:pPr>
        <w:rPr>
          <w:noProof/>
          <w:lang w:val="pt-PT"/>
        </w:rPr>
      </w:pPr>
    </w:p>
    <w:p w14:paraId="6582C432" w14:textId="77777777" w:rsidR="00C552C9" w:rsidRPr="00890D20" w:rsidRDefault="00C552C9" w:rsidP="00927BBE">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64AD9451" w14:textId="77777777" w:rsidR="00401794" w:rsidRPr="00890D20" w:rsidRDefault="00401794" w:rsidP="00927BBE">
      <w:pPr>
        <w:pStyle w:val="lab-p1"/>
        <w:keepNext/>
        <w:keepLines/>
        <w:rPr>
          <w:noProof/>
          <w:lang w:val="pt-PT"/>
        </w:rPr>
      </w:pPr>
    </w:p>
    <w:p w14:paraId="721FE5AD" w14:textId="77777777" w:rsidR="00C552C9" w:rsidRPr="00890D20" w:rsidRDefault="00C552C9" w:rsidP="00927BBE">
      <w:pPr>
        <w:pStyle w:val="lab-p1"/>
        <w:keepNext/>
        <w:keepLines/>
        <w:rPr>
          <w:noProof/>
          <w:lang w:val="pt-PT"/>
        </w:rPr>
      </w:pPr>
      <w:r w:rsidRPr="00890D20">
        <w:rPr>
          <w:noProof/>
          <w:lang w:val="pt-PT"/>
        </w:rPr>
        <w:t>PC</w:t>
      </w:r>
    </w:p>
    <w:p w14:paraId="4CBB2086" w14:textId="77777777" w:rsidR="00C552C9" w:rsidRPr="00890D20" w:rsidRDefault="00C552C9" w:rsidP="00927BBE">
      <w:pPr>
        <w:pStyle w:val="lab-p1"/>
        <w:keepNext/>
        <w:keepLines/>
        <w:rPr>
          <w:noProof/>
          <w:lang w:val="pt-PT"/>
        </w:rPr>
      </w:pPr>
      <w:r w:rsidRPr="00890D20">
        <w:rPr>
          <w:noProof/>
          <w:lang w:val="pt-PT"/>
        </w:rPr>
        <w:t>SN</w:t>
      </w:r>
    </w:p>
    <w:p w14:paraId="41DB8621" w14:textId="77777777" w:rsidR="00401794" w:rsidRPr="00890D20" w:rsidRDefault="00C552C9" w:rsidP="00475254">
      <w:pPr>
        <w:pStyle w:val="lab-p1"/>
        <w:rPr>
          <w:noProof/>
          <w:lang w:val="pt-PT"/>
        </w:rPr>
      </w:pPr>
      <w:r w:rsidRPr="00890D20">
        <w:rPr>
          <w:noProof/>
          <w:lang w:val="pt-PT"/>
        </w:rPr>
        <w:t>NN</w:t>
      </w:r>
    </w:p>
    <w:p w14:paraId="1DB5647A"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52DC508B"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690AD57C" w14:textId="77777777" w:rsidR="00BD35D5" w:rsidRPr="00890D20" w:rsidRDefault="00BD35D5" w:rsidP="00475254">
      <w:pPr>
        <w:pStyle w:val="lab-p1"/>
        <w:rPr>
          <w:noProof/>
          <w:lang w:val="pt-PT"/>
        </w:rPr>
      </w:pPr>
    </w:p>
    <w:p w14:paraId="5FACF2F3" w14:textId="77777777" w:rsidR="00C91938" w:rsidRPr="00890D20" w:rsidRDefault="00C91938" w:rsidP="00475254">
      <w:pPr>
        <w:rPr>
          <w:noProof/>
          <w:lang w:val="pt-PT"/>
        </w:rPr>
      </w:pPr>
    </w:p>
    <w:p w14:paraId="08F14C9E"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2C14F1F0" w14:textId="77777777" w:rsidR="00401794" w:rsidRPr="00890D20" w:rsidRDefault="00401794" w:rsidP="00475254">
      <w:pPr>
        <w:pStyle w:val="lab-p1"/>
        <w:rPr>
          <w:noProof/>
          <w:lang w:val="pt-PT"/>
        </w:rPr>
      </w:pPr>
    </w:p>
    <w:p w14:paraId="3A9241EE"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8000 UI/0,8 ml </w:t>
      </w:r>
      <w:r w:rsidR="00211720" w:rsidRPr="00890D20">
        <w:rPr>
          <w:noProof/>
          <w:lang w:val="pt-PT"/>
        </w:rPr>
        <w:t>injetável</w:t>
      </w:r>
    </w:p>
    <w:p w14:paraId="17F814B7" w14:textId="77777777" w:rsidR="00401794" w:rsidRPr="00890D20" w:rsidRDefault="00401794" w:rsidP="00475254">
      <w:pPr>
        <w:pStyle w:val="lab-p2"/>
        <w:spacing w:before="0"/>
        <w:rPr>
          <w:noProof/>
          <w:lang w:val="pt-PT"/>
        </w:rPr>
      </w:pPr>
    </w:p>
    <w:p w14:paraId="233F6E60" w14:textId="77777777" w:rsidR="00BD35D5" w:rsidRPr="00890D20" w:rsidRDefault="00871409" w:rsidP="00475254">
      <w:pPr>
        <w:pStyle w:val="lab-p2"/>
        <w:spacing w:before="0"/>
        <w:rPr>
          <w:noProof/>
          <w:lang w:val="pt-PT"/>
        </w:rPr>
      </w:pPr>
      <w:r w:rsidRPr="00890D20">
        <w:rPr>
          <w:noProof/>
          <w:lang w:val="pt-PT"/>
        </w:rPr>
        <w:t>e</w:t>
      </w:r>
      <w:r w:rsidR="00BD35D5" w:rsidRPr="00890D20">
        <w:rPr>
          <w:noProof/>
          <w:lang w:val="pt-PT"/>
        </w:rPr>
        <w:t>poetina alfa</w:t>
      </w:r>
    </w:p>
    <w:p w14:paraId="537A0DB3" w14:textId="77777777" w:rsidR="00BD35D5" w:rsidRPr="00890D20" w:rsidRDefault="00BD35D5" w:rsidP="00475254">
      <w:pPr>
        <w:pStyle w:val="lab-p1"/>
        <w:rPr>
          <w:noProof/>
          <w:lang w:val="pt-PT"/>
        </w:rPr>
      </w:pPr>
      <w:r w:rsidRPr="00890D20">
        <w:rPr>
          <w:noProof/>
          <w:lang w:val="pt-PT"/>
        </w:rPr>
        <w:t>IV/SC</w:t>
      </w:r>
    </w:p>
    <w:p w14:paraId="0C6C680B" w14:textId="77777777" w:rsidR="00401794" w:rsidRPr="00890D20" w:rsidRDefault="00401794" w:rsidP="00475254">
      <w:pPr>
        <w:rPr>
          <w:noProof/>
          <w:lang w:val="pt-PT"/>
        </w:rPr>
      </w:pPr>
    </w:p>
    <w:p w14:paraId="35E02392" w14:textId="77777777" w:rsidR="00401794" w:rsidRPr="00890D20" w:rsidRDefault="00401794" w:rsidP="00475254">
      <w:pPr>
        <w:rPr>
          <w:noProof/>
          <w:lang w:val="pt-PT"/>
        </w:rPr>
      </w:pPr>
    </w:p>
    <w:p w14:paraId="72C16D01"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017FBED2" w14:textId="77777777" w:rsidR="00BD35D5" w:rsidRPr="00890D20" w:rsidRDefault="00BD35D5" w:rsidP="00475254">
      <w:pPr>
        <w:pStyle w:val="lab-p1"/>
        <w:rPr>
          <w:noProof/>
          <w:lang w:val="pt-PT"/>
        </w:rPr>
      </w:pPr>
    </w:p>
    <w:p w14:paraId="1CC830B8" w14:textId="77777777" w:rsidR="00401794" w:rsidRPr="00890D20" w:rsidRDefault="00401794" w:rsidP="00475254">
      <w:pPr>
        <w:rPr>
          <w:noProof/>
          <w:lang w:val="pt-PT"/>
        </w:rPr>
      </w:pPr>
    </w:p>
    <w:p w14:paraId="4701BFB0"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292394CC" w14:textId="77777777" w:rsidR="00401794" w:rsidRPr="00890D20" w:rsidRDefault="00401794" w:rsidP="00475254">
      <w:pPr>
        <w:pStyle w:val="lab-p1"/>
        <w:rPr>
          <w:noProof/>
          <w:lang w:val="pt-PT"/>
        </w:rPr>
      </w:pPr>
    </w:p>
    <w:p w14:paraId="55102DC6" w14:textId="77777777" w:rsidR="00BD35D5" w:rsidRPr="00890D20" w:rsidRDefault="00BD35D5" w:rsidP="00475254">
      <w:pPr>
        <w:pStyle w:val="lab-p1"/>
        <w:rPr>
          <w:noProof/>
          <w:lang w:val="pt-PT"/>
        </w:rPr>
      </w:pPr>
      <w:r w:rsidRPr="00890D20">
        <w:rPr>
          <w:noProof/>
          <w:lang w:val="pt-PT"/>
        </w:rPr>
        <w:t>EXP</w:t>
      </w:r>
    </w:p>
    <w:p w14:paraId="68B8F2B3" w14:textId="77777777" w:rsidR="00401794" w:rsidRPr="00890D20" w:rsidRDefault="00401794" w:rsidP="00475254">
      <w:pPr>
        <w:rPr>
          <w:noProof/>
          <w:lang w:val="pt-PT"/>
        </w:rPr>
      </w:pPr>
    </w:p>
    <w:p w14:paraId="1A439AD7" w14:textId="77777777" w:rsidR="00401794" w:rsidRPr="00890D20" w:rsidRDefault="00401794" w:rsidP="00475254">
      <w:pPr>
        <w:rPr>
          <w:noProof/>
          <w:lang w:val="pt-PT"/>
        </w:rPr>
      </w:pPr>
    </w:p>
    <w:p w14:paraId="2E97ED78"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157DD363" w14:textId="77777777" w:rsidR="00401794" w:rsidRPr="00890D20" w:rsidRDefault="00401794" w:rsidP="00475254">
      <w:pPr>
        <w:pStyle w:val="lab-p1"/>
        <w:rPr>
          <w:noProof/>
          <w:lang w:val="pt-PT"/>
        </w:rPr>
      </w:pPr>
    </w:p>
    <w:p w14:paraId="172338AF" w14:textId="77777777" w:rsidR="00BD35D5" w:rsidRPr="00890D20" w:rsidRDefault="00BD35D5" w:rsidP="00475254">
      <w:pPr>
        <w:pStyle w:val="lab-p1"/>
        <w:rPr>
          <w:noProof/>
          <w:lang w:val="pt-PT"/>
        </w:rPr>
      </w:pPr>
      <w:r w:rsidRPr="00890D20">
        <w:rPr>
          <w:noProof/>
          <w:lang w:val="pt-PT"/>
        </w:rPr>
        <w:t>Lot</w:t>
      </w:r>
    </w:p>
    <w:p w14:paraId="3D42627F" w14:textId="77777777" w:rsidR="00401794" w:rsidRPr="00890D20" w:rsidRDefault="00401794" w:rsidP="00475254">
      <w:pPr>
        <w:rPr>
          <w:noProof/>
          <w:lang w:val="pt-PT"/>
        </w:rPr>
      </w:pPr>
    </w:p>
    <w:p w14:paraId="36C98292" w14:textId="77777777" w:rsidR="00401794" w:rsidRPr="00890D20" w:rsidRDefault="00401794" w:rsidP="00475254">
      <w:pPr>
        <w:rPr>
          <w:noProof/>
          <w:lang w:val="pt-PT"/>
        </w:rPr>
      </w:pPr>
    </w:p>
    <w:p w14:paraId="6BA2EC1C"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6448DC8A" w14:textId="77777777" w:rsidR="00BD35D5" w:rsidRPr="00890D20" w:rsidRDefault="00BD35D5" w:rsidP="00475254">
      <w:pPr>
        <w:pStyle w:val="lab-p1"/>
        <w:rPr>
          <w:noProof/>
          <w:lang w:val="pt-PT"/>
        </w:rPr>
      </w:pPr>
    </w:p>
    <w:p w14:paraId="5A418966" w14:textId="77777777" w:rsidR="00401794" w:rsidRPr="00890D20" w:rsidRDefault="00401794" w:rsidP="00475254">
      <w:pPr>
        <w:rPr>
          <w:noProof/>
          <w:lang w:val="pt-PT"/>
        </w:rPr>
      </w:pPr>
    </w:p>
    <w:p w14:paraId="1F410425"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574DAF" w:rsidRPr="00890D20">
        <w:rPr>
          <w:noProof/>
          <w:lang w:val="pt-PT"/>
        </w:rPr>
        <w:t>O</w:t>
      </w:r>
      <w:r w:rsidRPr="00890D20">
        <w:rPr>
          <w:noProof/>
          <w:lang w:val="pt-PT"/>
        </w:rPr>
        <w:t>s</w:t>
      </w:r>
    </w:p>
    <w:p w14:paraId="1C48BD1C" w14:textId="77777777" w:rsidR="00BD35D5" w:rsidRPr="00890D20" w:rsidRDefault="00BD35D5" w:rsidP="00475254">
      <w:pPr>
        <w:pStyle w:val="lab-p1"/>
        <w:rPr>
          <w:noProof/>
          <w:lang w:val="pt-PT"/>
        </w:rPr>
      </w:pPr>
    </w:p>
    <w:p w14:paraId="2D8BA175"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60BDC784"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6B9BEDC4" w14:textId="77777777" w:rsidR="00BD35D5" w:rsidRPr="00890D20" w:rsidRDefault="00BD35D5" w:rsidP="00475254">
      <w:pPr>
        <w:pStyle w:val="lab-p1"/>
        <w:rPr>
          <w:noProof/>
          <w:lang w:val="pt-PT"/>
        </w:rPr>
      </w:pPr>
    </w:p>
    <w:p w14:paraId="57FD57BC" w14:textId="77777777" w:rsidR="00401794" w:rsidRPr="00890D20" w:rsidRDefault="00401794" w:rsidP="00475254">
      <w:pPr>
        <w:rPr>
          <w:noProof/>
          <w:lang w:val="pt-PT"/>
        </w:rPr>
      </w:pPr>
    </w:p>
    <w:p w14:paraId="2D1BB7EA"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1B6B6613" w14:textId="77777777" w:rsidR="00401794" w:rsidRPr="00890D20" w:rsidRDefault="00401794" w:rsidP="00475254">
      <w:pPr>
        <w:pStyle w:val="lab-p1"/>
        <w:rPr>
          <w:noProof/>
          <w:lang w:val="pt-PT"/>
        </w:rPr>
      </w:pPr>
    </w:p>
    <w:p w14:paraId="0237A71F"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9000 UI/0,9 ml solução </w:t>
      </w:r>
      <w:r w:rsidR="00211720" w:rsidRPr="00890D20">
        <w:rPr>
          <w:noProof/>
          <w:lang w:val="pt-PT"/>
        </w:rPr>
        <w:t>injetável</w:t>
      </w:r>
      <w:r w:rsidR="00BD35D5" w:rsidRPr="00890D20">
        <w:rPr>
          <w:noProof/>
          <w:lang w:val="pt-PT"/>
        </w:rPr>
        <w:t xml:space="preserve"> em seringa pré-cheia</w:t>
      </w:r>
    </w:p>
    <w:p w14:paraId="2C12F6ED" w14:textId="77777777" w:rsidR="00401794" w:rsidRPr="00890D20" w:rsidRDefault="00401794" w:rsidP="00475254">
      <w:pPr>
        <w:pStyle w:val="lab-p2"/>
        <w:spacing w:before="0"/>
        <w:rPr>
          <w:noProof/>
          <w:lang w:val="pt-PT"/>
        </w:rPr>
      </w:pPr>
    </w:p>
    <w:p w14:paraId="6E97B172" w14:textId="77777777" w:rsidR="00BD35D5" w:rsidRPr="00890D20" w:rsidRDefault="00871409" w:rsidP="00475254">
      <w:pPr>
        <w:pStyle w:val="lab-p2"/>
        <w:spacing w:before="0"/>
        <w:rPr>
          <w:noProof/>
          <w:lang w:val="pt-PT"/>
        </w:rPr>
      </w:pPr>
      <w:r w:rsidRPr="00890D20">
        <w:rPr>
          <w:noProof/>
          <w:lang w:val="pt-PT"/>
        </w:rPr>
        <w:t>e</w:t>
      </w:r>
      <w:r w:rsidR="00BD35D5" w:rsidRPr="00890D20">
        <w:rPr>
          <w:noProof/>
          <w:lang w:val="pt-PT"/>
        </w:rPr>
        <w:t>poetina alfa</w:t>
      </w:r>
    </w:p>
    <w:p w14:paraId="4C7F60F8" w14:textId="77777777" w:rsidR="00401794" w:rsidRPr="00890D20" w:rsidRDefault="00401794" w:rsidP="00475254">
      <w:pPr>
        <w:rPr>
          <w:noProof/>
          <w:lang w:val="pt-PT"/>
        </w:rPr>
      </w:pPr>
    </w:p>
    <w:p w14:paraId="4DB7DBFD" w14:textId="77777777" w:rsidR="00401794" w:rsidRPr="00890D20" w:rsidRDefault="00401794" w:rsidP="00475254">
      <w:pPr>
        <w:rPr>
          <w:noProof/>
          <w:lang w:val="pt-PT"/>
        </w:rPr>
      </w:pPr>
    </w:p>
    <w:p w14:paraId="217F6735"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2FA71E1E" w14:textId="77777777" w:rsidR="00401794" w:rsidRPr="00890D20" w:rsidRDefault="00401794" w:rsidP="00475254">
      <w:pPr>
        <w:pStyle w:val="spc-p1"/>
        <w:rPr>
          <w:noProof/>
          <w:lang w:val="pt-PT"/>
        </w:rPr>
      </w:pPr>
    </w:p>
    <w:p w14:paraId="393B31C7" w14:textId="77777777" w:rsidR="00BD35D5" w:rsidRPr="00890D20" w:rsidRDefault="00BD35D5" w:rsidP="00475254">
      <w:pPr>
        <w:pStyle w:val="spc-p1"/>
        <w:rPr>
          <w:noProof/>
          <w:lang w:val="pt-PT"/>
        </w:rPr>
      </w:pPr>
      <w:r w:rsidRPr="00890D20">
        <w:rPr>
          <w:noProof/>
          <w:lang w:val="pt-PT"/>
        </w:rPr>
        <w:t>1 seringa pré-cheia de 0,9 ml contém 9000 unidades internacionais (UI) correspondendo a 75,6 microgramas de epoetina alfa.</w:t>
      </w:r>
    </w:p>
    <w:p w14:paraId="2EF160B5" w14:textId="77777777" w:rsidR="00401794" w:rsidRPr="00890D20" w:rsidRDefault="00401794" w:rsidP="00475254">
      <w:pPr>
        <w:rPr>
          <w:noProof/>
          <w:lang w:val="pt-PT"/>
        </w:rPr>
      </w:pPr>
    </w:p>
    <w:p w14:paraId="7D17C92E" w14:textId="77777777" w:rsidR="00401794" w:rsidRPr="00890D20" w:rsidRDefault="00401794" w:rsidP="00475254">
      <w:pPr>
        <w:rPr>
          <w:noProof/>
          <w:lang w:val="pt-PT"/>
        </w:rPr>
      </w:pPr>
    </w:p>
    <w:p w14:paraId="148DEA37"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235F073D" w14:textId="77777777" w:rsidR="00401794" w:rsidRPr="00890D20" w:rsidRDefault="00401794" w:rsidP="00475254">
      <w:pPr>
        <w:pStyle w:val="lab-p1"/>
        <w:rPr>
          <w:noProof/>
          <w:lang w:val="pt-PT"/>
        </w:rPr>
      </w:pPr>
    </w:p>
    <w:p w14:paraId="0FA57F09"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5B0747DF" w14:textId="77777777" w:rsidR="00BD35D5" w:rsidRPr="00890D20" w:rsidRDefault="00BD35D5" w:rsidP="00475254">
      <w:pPr>
        <w:pStyle w:val="lab-p1"/>
        <w:rPr>
          <w:noProof/>
          <w:lang w:val="pt-PT"/>
        </w:rPr>
      </w:pPr>
      <w:r w:rsidRPr="00890D20">
        <w:rPr>
          <w:noProof/>
          <w:lang w:val="pt-PT"/>
        </w:rPr>
        <w:t>Consultar o folheto informativo antes de utilizar.</w:t>
      </w:r>
    </w:p>
    <w:p w14:paraId="415D1A6A" w14:textId="77777777" w:rsidR="00401794" w:rsidRPr="00890D20" w:rsidRDefault="00401794" w:rsidP="00475254">
      <w:pPr>
        <w:rPr>
          <w:noProof/>
          <w:lang w:val="pt-PT"/>
        </w:rPr>
      </w:pPr>
    </w:p>
    <w:p w14:paraId="2BCB3DA2" w14:textId="77777777" w:rsidR="00401794" w:rsidRPr="00890D20" w:rsidRDefault="00401794" w:rsidP="00475254">
      <w:pPr>
        <w:rPr>
          <w:noProof/>
          <w:lang w:val="pt-PT"/>
        </w:rPr>
      </w:pPr>
    </w:p>
    <w:p w14:paraId="2F08439F"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6B170772" w14:textId="77777777" w:rsidR="00401794" w:rsidRPr="00890D20" w:rsidRDefault="00401794" w:rsidP="00475254">
      <w:pPr>
        <w:pStyle w:val="lab-p1"/>
        <w:rPr>
          <w:noProof/>
          <w:lang w:val="pt-PT"/>
        </w:rPr>
      </w:pPr>
    </w:p>
    <w:p w14:paraId="6D8594B3"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38A693A2" w14:textId="77777777" w:rsidR="00BD35D5" w:rsidRPr="00890D20" w:rsidRDefault="00BD35D5" w:rsidP="00475254">
      <w:pPr>
        <w:pStyle w:val="lab-p1"/>
        <w:rPr>
          <w:noProof/>
          <w:lang w:val="pt-PT"/>
        </w:rPr>
      </w:pPr>
      <w:r w:rsidRPr="00890D20">
        <w:rPr>
          <w:noProof/>
          <w:lang w:val="pt-PT"/>
        </w:rPr>
        <w:t>1 seringa pré-cheia de 0,9 ml</w:t>
      </w:r>
    </w:p>
    <w:p w14:paraId="697A8A63"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0,9 ml</w:t>
      </w:r>
    </w:p>
    <w:p w14:paraId="1D1BDE52"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0,9 ml com </w:t>
      </w:r>
      <w:r w:rsidR="00E63C8F" w:rsidRPr="00890D20">
        <w:rPr>
          <w:noProof/>
          <w:highlight w:val="lightGray"/>
          <w:lang w:val="pt-PT"/>
        </w:rPr>
        <w:t>proteção</w:t>
      </w:r>
      <w:r w:rsidRPr="00890D20">
        <w:rPr>
          <w:noProof/>
          <w:highlight w:val="lightGray"/>
          <w:lang w:val="pt-PT"/>
        </w:rPr>
        <w:t xml:space="preserve"> de segurança da agulha</w:t>
      </w:r>
    </w:p>
    <w:p w14:paraId="512CA7E9" w14:textId="77777777" w:rsidR="00BD35D5" w:rsidRPr="00890D20" w:rsidRDefault="00BD35D5" w:rsidP="00475254">
      <w:pPr>
        <w:pStyle w:val="lab-p1"/>
        <w:rPr>
          <w:noProof/>
          <w:lang w:val="pt-PT"/>
        </w:rPr>
      </w:pPr>
      <w:r w:rsidRPr="00890D20">
        <w:rPr>
          <w:noProof/>
          <w:highlight w:val="lightGray"/>
          <w:lang w:val="pt-PT"/>
        </w:rPr>
        <w:t xml:space="preserve">6 seringas pré-cheias de 0,9 ml com </w:t>
      </w:r>
      <w:r w:rsidR="00E63C8F" w:rsidRPr="00890D20">
        <w:rPr>
          <w:noProof/>
          <w:highlight w:val="lightGray"/>
          <w:lang w:val="pt-PT"/>
        </w:rPr>
        <w:t>proteção</w:t>
      </w:r>
      <w:r w:rsidRPr="00890D20">
        <w:rPr>
          <w:noProof/>
          <w:highlight w:val="lightGray"/>
          <w:lang w:val="pt-PT"/>
        </w:rPr>
        <w:t xml:space="preserve"> de segurança da agulha</w:t>
      </w:r>
    </w:p>
    <w:p w14:paraId="3932715C" w14:textId="77777777" w:rsidR="00401794" w:rsidRPr="00890D20" w:rsidRDefault="00401794" w:rsidP="00475254">
      <w:pPr>
        <w:rPr>
          <w:noProof/>
          <w:lang w:val="pt-PT"/>
        </w:rPr>
      </w:pPr>
    </w:p>
    <w:p w14:paraId="5F33967C" w14:textId="77777777" w:rsidR="00401794" w:rsidRPr="00890D20" w:rsidRDefault="00401794" w:rsidP="00475254">
      <w:pPr>
        <w:rPr>
          <w:noProof/>
          <w:lang w:val="pt-PT"/>
        </w:rPr>
      </w:pPr>
    </w:p>
    <w:p w14:paraId="5920F880"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60EA1E17" w14:textId="77777777" w:rsidR="00401794" w:rsidRPr="00890D20" w:rsidRDefault="00401794" w:rsidP="00475254">
      <w:pPr>
        <w:pStyle w:val="lab-p1"/>
        <w:rPr>
          <w:noProof/>
          <w:lang w:val="pt-PT"/>
        </w:rPr>
      </w:pPr>
    </w:p>
    <w:p w14:paraId="10913F29" w14:textId="77777777" w:rsidR="00BD35D5" w:rsidRPr="00890D20" w:rsidRDefault="00BD35D5" w:rsidP="00475254">
      <w:pPr>
        <w:pStyle w:val="lab-p1"/>
        <w:rPr>
          <w:noProof/>
          <w:lang w:val="pt-PT"/>
        </w:rPr>
      </w:pPr>
      <w:r w:rsidRPr="00890D20">
        <w:rPr>
          <w:noProof/>
          <w:lang w:val="pt-PT"/>
        </w:rPr>
        <w:t>Para uso subcutâneo e intravenoso.</w:t>
      </w:r>
    </w:p>
    <w:p w14:paraId="2F30C377" w14:textId="77777777" w:rsidR="00BD35D5" w:rsidRPr="00890D20" w:rsidRDefault="00BD35D5" w:rsidP="00475254">
      <w:pPr>
        <w:pStyle w:val="lab-p1"/>
        <w:rPr>
          <w:noProof/>
          <w:lang w:val="pt-PT"/>
        </w:rPr>
      </w:pPr>
      <w:r w:rsidRPr="00890D20">
        <w:rPr>
          <w:noProof/>
          <w:lang w:val="pt-PT"/>
        </w:rPr>
        <w:t>Consultar o folheto informativo antes de utilizar.</w:t>
      </w:r>
    </w:p>
    <w:p w14:paraId="7CC76F37" w14:textId="77777777" w:rsidR="00BD35D5" w:rsidRPr="00890D20" w:rsidRDefault="00BD35D5" w:rsidP="00475254">
      <w:pPr>
        <w:pStyle w:val="lab-p1"/>
        <w:rPr>
          <w:noProof/>
          <w:lang w:val="pt-PT"/>
        </w:rPr>
      </w:pPr>
      <w:r w:rsidRPr="00890D20">
        <w:rPr>
          <w:noProof/>
          <w:lang w:val="pt-PT"/>
        </w:rPr>
        <w:t>Não agitar.</w:t>
      </w:r>
    </w:p>
    <w:p w14:paraId="0A0279A9" w14:textId="77777777" w:rsidR="00401794" w:rsidRPr="00890D20" w:rsidRDefault="00401794" w:rsidP="00475254">
      <w:pPr>
        <w:rPr>
          <w:noProof/>
          <w:lang w:val="pt-PT"/>
        </w:rPr>
      </w:pPr>
    </w:p>
    <w:p w14:paraId="1C01F26F" w14:textId="77777777" w:rsidR="00401794" w:rsidRPr="00890D20" w:rsidRDefault="00401794" w:rsidP="00475254">
      <w:pPr>
        <w:rPr>
          <w:noProof/>
          <w:lang w:val="pt-PT"/>
        </w:rPr>
      </w:pPr>
    </w:p>
    <w:p w14:paraId="11BE3BFB"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2110A7" w:rsidRPr="00890D20">
        <w:rPr>
          <w:noProof/>
          <w:lang w:val="pt-PT"/>
        </w:rPr>
        <w:t xml:space="preserve">da vista e </w:t>
      </w:r>
      <w:r w:rsidRPr="00890D20">
        <w:rPr>
          <w:noProof/>
          <w:lang w:val="pt-PT"/>
        </w:rPr>
        <w:t>do alcance das crianças</w:t>
      </w:r>
    </w:p>
    <w:p w14:paraId="4A0FD3BD" w14:textId="77777777" w:rsidR="00401794" w:rsidRPr="00890D20" w:rsidRDefault="00401794" w:rsidP="00475254">
      <w:pPr>
        <w:pStyle w:val="lab-p1"/>
        <w:rPr>
          <w:noProof/>
          <w:lang w:val="pt-PT"/>
        </w:rPr>
      </w:pPr>
    </w:p>
    <w:p w14:paraId="5C3AE568" w14:textId="77777777" w:rsidR="00BD35D5" w:rsidRPr="00890D20" w:rsidRDefault="00BD35D5" w:rsidP="00475254">
      <w:pPr>
        <w:pStyle w:val="lab-p1"/>
        <w:rPr>
          <w:noProof/>
          <w:lang w:val="pt-PT"/>
        </w:rPr>
      </w:pPr>
      <w:r w:rsidRPr="00890D20">
        <w:rPr>
          <w:noProof/>
          <w:lang w:val="pt-PT"/>
        </w:rPr>
        <w:t xml:space="preserve">Manter fora </w:t>
      </w:r>
      <w:r w:rsidR="002110A7" w:rsidRPr="00890D20">
        <w:rPr>
          <w:noProof/>
          <w:lang w:val="pt-PT"/>
        </w:rPr>
        <w:t xml:space="preserve">da vista e </w:t>
      </w:r>
      <w:r w:rsidRPr="00890D20">
        <w:rPr>
          <w:noProof/>
          <w:lang w:val="pt-PT"/>
        </w:rPr>
        <w:t>do alcance das crianças.</w:t>
      </w:r>
    </w:p>
    <w:p w14:paraId="5A7FA843" w14:textId="77777777" w:rsidR="00401794" w:rsidRPr="00890D20" w:rsidRDefault="00401794" w:rsidP="00475254">
      <w:pPr>
        <w:rPr>
          <w:noProof/>
          <w:lang w:val="pt-PT"/>
        </w:rPr>
      </w:pPr>
    </w:p>
    <w:p w14:paraId="6E66F83D" w14:textId="77777777" w:rsidR="00401794" w:rsidRPr="00890D20" w:rsidRDefault="00401794" w:rsidP="00475254">
      <w:pPr>
        <w:rPr>
          <w:noProof/>
          <w:lang w:val="pt-PT"/>
        </w:rPr>
      </w:pPr>
    </w:p>
    <w:p w14:paraId="7F4E3D8F"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779C8B76" w14:textId="77777777" w:rsidR="00BD35D5" w:rsidRPr="00890D20" w:rsidRDefault="00BD35D5" w:rsidP="00475254">
      <w:pPr>
        <w:pStyle w:val="lab-p1"/>
        <w:rPr>
          <w:noProof/>
          <w:lang w:val="pt-PT"/>
        </w:rPr>
      </w:pPr>
    </w:p>
    <w:p w14:paraId="4B9F1917" w14:textId="77777777" w:rsidR="00401794" w:rsidRPr="00890D20" w:rsidRDefault="00401794" w:rsidP="00475254">
      <w:pPr>
        <w:rPr>
          <w:noProof/>
          <w:lang w:val="pt-PT"/>
        </w:rPr>
      </w:pPr>
    </w:p>
    <w:p w14:paraId="31925E80"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5740117E" w14:textId="77777777" w:rsidR="00401794" w:rsidRPr="00890D20" w:rsidRDefault="00401794" w:rsidP="00475254">
      <w:pPr>
        <w:pStyle w:val="lab-p1"/>
        <w:rPr>
          <w:noProof/>
          <w:lang w:val="pt-PT"/>
        </w:rPr>
      </w:pPr>
    </w:p>
    <w:p w14:paraId="4FEBE311" w14:textId="77777777" w:rsidR="00BD35D5" w:rsidRPr="00890D20" w:rsidRDefault="00BD35D5" w:rsidP="00475254">
      <w:pPr>
        <w:pStyle w:val="lab-p1"/>
        <w:rPr>
          <w:noProof/>
          <w:lang w:val="pt-PT"/>
        </w:rPr>
      </w:pPr>
      <w:r w:rsidRPr="00890D20">
        <w:rPr>
          <w:noProof/>
          <w:lang w:val="pt-PT"/>
        </w:rPr>
        <w:t>EXP</w:t>
      </w:r>
    </w:p>
    <w:p w14:paraId="2772EA47" w14:textId="77777777" w:rsidR="00401794" w:rsidRPr="00890D20" w:rsidRDefault="00401794" w:rsidP="00695305">
      <w:pPr>
        <w:rPr>
          <w:noProof/>
          <w:lang w:val="pt-PT"/>
        </w:rPr>
      </w:pPr>
    </w:p>
    <w:p w14:paraId="7E927D3B" w14:textId="77777777" w:rsidR="00401794" w:rsidRPr="00890D20" w:rsidRDefault="00401794" w:rsidP="00695305">
      <w:pPr>
        <w:rPr>
          <w:noProof/>
          <w:lang w:val="pt-PT"/>
        </w:rPr>
      </w:pPr>
    </w:p>
    <w:p w14:paraId="54DB3FA9"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7A2620B7" w14:textId="77777777" w:rsidR="00401794" w:rsidRPr="00890D20" w:rsidRDefault="00401794" w:rsidP="00475254">
      <w:pPr>
        <w:pStyle w:val="lab-p1"/>
        <w:rPr>
          <w:noProof/>
          <w:lang w:val="pt-PT"/>
        </w:rPr>
      </w:pPr>
    </w:p>
    <w:p w14:paraId="23C20305" w14:textId="77777777" w:rsidR="00BD35D5" w:rsidRPr="00890D20" w:rsidRDefault="00BD35D5" w:rsidP="00475254">
      <w:pPr>
        <w:pStyle w:val="lab-p1"/>
        <w:rPr>
          <w:noProof/>
          <w:lang w:val="pt-PT"/>
        </w:rPr>
      </w:pPr>
      <w:r w:rsidRPr="00890D20">
        <w:rPr>
          <w:noProof/>
          <w:lang w:val="pt-PT"/>
        </w:rPr>
        <w:t>Conservar e transportar refrigerado.</w:t>
      </w:r>
    </w:p>
    <w:p w14:paraId="64FA9814" w14:textId="77777777" w:rsidR="00BD35D5" w:rsidRPr="00890D20" w:rsidRDefault="00BD35D5" w:rsidP="00475254">
      <w:pPr>
        <w:pStyle w:val="lab-p1"/>
        <w:rPr>
          <w:noProof/>
          <w:lang w:val="pt-PT"/>
        </w:rPr>
      </w:pPr>
      <w:r w:rsidRPr="00890D20">
        <w:rPr>
          <w:noProof/>
          <w:lang w:val="pt-PT"/>
        </w:rPr>
        <w:t>Não congelar.</w:t>
      </w:r>
    </w:p>
    <w:p w14:paraId="7CA9191E" w14:textId="77777777" w:rsidR="00401794" w:rsidRPr="00890D20" w:rsidRDefault="00401794" w:rsidP="00475254">
      <w:pPr>
        <w:rPr>
          <w:noProof/>
          <w:lang w:val="pt-PT"/>
        </w:rPr>
      </w:pPr>
    </w:p>
    <w:p w14:paraId="7E359CA4"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69C72C72" w14:textId="77777777" w:rsidR="00871409" w:rsidRPr="00890D20" w:rsidRDefault="00871409" w:rsidP="00D369C5">
      <w:pPr>
        <w:rPr>
          <w:lang w:val="pt-PT"/>
        </w:rPr>
      </w:pPr>
      <w:r w:rsidRPr="00890D20">
        <w:rPr>
          <w:noProof/>
          <w:highlight w:val="lightGray"/>
          <w:lang w:val="pt-PT"/>
        </w:rPr>
        <w:t>Manter as seringas pré-cheias dentro da embalagem exterior para proteger da luz.</w:t>
      </w:r>
    </w:p>
    <w:p w14:paraId="19010EC6" w14:textId="77777777" w:rsidR="00401794" w:rsidRPr="00890D20" w:rsidRDefault="00401794" w:rsidP="00475254">
      <w:pPr>
        <w:rPr>
          <w:noProof/>
          <w:lang w:val="pt-PT"/>
        </w:rPr>
      </w:pPr>
    </w:p>
    <w:p w14:paraId="58A070FC" w14:textId="77777777" w:rsidR="00401794" w:rsidRPr="00890D20" w:rsidRDefault="00401794" w:rsidP="00475254">
      <w:pPr>
        <w:rPr>
          <w:noProof/>
          <w:lang w:val="pt-PT"/>
        </w:rPr>
      </w:pPr>
    </w:p>
    <w:p w14:paraId="1E1B5016"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18DC1BFC" w14:textId="77777777" w:rsidR="00BD35D5" w:rsidRPr="00890D20" w:rsidRDefault="00BD35D5" w:rsidP="00475254">
      <w:pPr>
        <w:pStyle w:val="lab-p1"/>
        <w:rPr>
          <w:noProof/>
          <w:lang w:val="pt-PT"/>
        </w:rPr>
      </w:pPr>
    </w:p>
    <w:p w14:paraId="4F2A4AAB" w14:textId="77777777" w:rsidR="00401794" w:rsidRPr="00890D20" w:rsidRDefault="00401794" w:rsidP="00475254">
      <w:pPr>
        <w:rPr>
          <w:noProof/>
          <w:lang w:val="pt-PT"/>
        </w:rPr>
      </w:pPr>
    </w:p>
    <w:p w14:paraId="247F5DD6"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453F9ACE" w14:textId="77777777" w:rsidR="00401794" w:rsidRPr="00890D20" w:rsidRDefault="00401794" w:rsidP="00475254">
      <w:pPr>
        <w:pStyle w:val="lab-p1"/>
        <w:rPr>
          <w:noProof/>
          <w:lang w:val="pt-PT"/>
        </w:rPr>
      </w:pPr>
    </w:p>
    <w:p w14:paraId="3422B64A"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32B80C7A" w14:textId="77777777" w:rsidR="00401794" w:rsidRPr="00890D20" w:rsidRDefault="00401794" w:rsidP="00475254">
      <w:pPr>
        <w:rPr>
          <w:noProof/>
          <w:lang w:val="pt-PT"/>
        </w:rPr>
      </w:pPr>
    </w:p>
    <w:p w14:paraId="59C364C2" w14:textId="77777777" w:rsidR="00401794" w:rsidRPr="00890D20" w:rsidRDefault="00401794" w:rsidP="00475254">
      <w:pPr>
        <w:rPr>
          <w:noProof/>
          <w:lang w:val="pt-PT"/>
        </w:rPr>
      </w:pPr>
    </w:p>
    <w:p w14:paraId="37FD4869"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0ACFA722" w14:textId="77777777" w:rsidR="00401794" w:rsidRPr="00890D20" w:rsidRDefault="00401794" w:rsidP="00475254">
      <w:pPr>
        <w:pStyle w:val="lab-p1"/>
        <w:rPr>
          <w:noProof/>
          <w:lang w:val="pt-PT"/>
        </w:rPr>
      </w:pPr>
    </w:p>
    <w:p w14:paraId="5B4B85A9"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/019</w:t>
      </w:r>
    </w:p>
    <w:p w14:paraId="7B539B14" w14:textId="77777777" w:rsidR="0045372D" w:rsidRPr="00890D20" w:rsidRDefault="0045372D" w:rsidP="00475254">
      <w:pPr>
        <w:pStyle w:val="lab-p1"/>
        <w:rPr>
          <w:noProof/>
          <w:highlight w:val="yellow"/>
          <w:lang w:val="pt-PT"/>
        </w:rPr>
      </w:pPr>
      <w:r w:rsidRPr="00890D20">
        <w:rPr>
          <w:noProof/>
          <w:lang w:val="pt-PT"/>
        </w:rPr>
        <w:t>EU/1/07/</w:t>
      </w:r>
      <w:r w:rsidR="00894E1D" w:rsidRPr="00890D20">
        <w:rPr>
          <w:noProof/>
          <w:lang w:val="pt-PT"/>
        </w:rPr>
        <w:t>412</w:t>
      </w:r>
      <w:r w:rsidRPr="00890D20">
        <w:rPr>
          <w:noProof/>
          <w:lang w:val="pt-PT"/>
        </w:rPr>
        <w:t>/020</w:t>
      </w:r>
    </w:p>
    <w:p w14:paraId="517143AD"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/043</w:t>
      </w:r>
    </w:p>
    <w:p w14:paraId="013E35F8"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/044</w:t>
      </w:r>
    </w:p>
    <w:p w14:paraId="4AA910B5" w14:textId="77777777" w:rsidR="00401794" w:rsidRPr="00890D20" w:rsidRDefault="00401794" w:rsidP="00475254">
      <w:pPr>
        <w:rPr>
          <w:noProof/>
          <w:lang w:val="pt-PT"/>
        </w:rPr>
      </w:pPr>
    </w:p>
    <w:p w14:paraId="52F2D0A3" w14:textId="77777777" w:rsidR="00401794" w:rsidRPr="00890D20" w:rsidRDefault="00401794" w:rsidP="00475254">
      <w:pPr>
        <w:rPr>
          <w:noProof/>
          <w:lang w:val="pt-PT"/>
        </w:rPr>
      </w:pPr>
    </w:p>
    <w:p w14:paraId="483ADD33"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1544BB28" w14:textId="77777777" w:rsidR="00401794" w:rsidRPr="00890D20" w:rsidRDefault="00401794" w:rsidP="00475254">
      <w:pPr>
        <w:pStyle w:val="lab-p1"/>
        <w:rPr>
          <w:noProof/>
          <w:lang w:val="pt-PT"/>
        </w:rPr>
      </w:pPr>
    </w:p>
    <w:p w14:paraId="08CCA7E7" w14:textId="77777777" w:rsidR="00BD35D5" w:rsidRPr="00890D20" w:rsidRDefault="00BD35D5" w:rsidP="00475254">
      <w:pPr>
        <w:pStyle w:val="lab-p1"/>
        <w:rPr>
          <w:lang w:val="pt-PT"/>
        </w:rPr>
      </w:pPr>
      <w:r w:rsidRPr="00890D20">
        <w:rPr>
          <w:lang w:val="pt-PT"/>
        </w:rPr>
        <w:t>Lot</w:t>
      </w:r>
    </w:p>
    <w:p w14:paraId="2E520F80" w14:textId="77777777" w:rsidR="00401794" w:rsidRPr="00890D20" w:rsidRDefault="00401794" w:rsidP="00475254">
      <w:pPr>
        <w:rPr>
          <w:noProof/>
          <w:lang w:val="pt-PT"/>
        </w:rPr>
      </w:pPr>
    </w:p>
    <w:p w14:paraId="1D297F63" w14:textId="77777777" w:rsidR="00401794" w:rsidRPr="00890D20" w:rsidRDefault="00401794" w:rsidP="00475254">
      <w:pPr>
        <w:rPr>
          <w:noProof/>
          <w:lang w:val="pt-PT"/>
        </w:rPr>
      </w:pPr>
    </w:p>
    <w:p w14:paraId="5C08C34B"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5738F547" w14:textId="77777777" w:rsidR="00BD35D5" w:rsidRPr="00890D20" w:rsidRDefault="00BD35D5" w:rsidP="00475254">
      <w:pPr>
        <w:pStyle w:val="lab-p1"/>
        <w:rPr>
          <w:noProof/>
          <w:lang w:val="pt-PT"/>
        </w:rPr>
      </w:pPr>
    </w:p>
    <w:p w14:paraId="3F268740" w14:textId="77777777" w:rsidR="00401794" w:rsidRPr="00890D20" w:rsidRDefault="00401794" w:rsidP="00475254">
      <w:pPr>
        <w:rPr>
          <w:noProof/>
          <w:lang w:val="pt-PT"/>
        </w:rPr>
      </w:pPr>
    </w:p>
    <w:p w14:paraId="441F6FA7"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050B2580" w14:textId="77777777" w:rsidR="00BD35D5" w:rsidRPr="00890D20" w:rsidRDefault="00BD35D5" w:rsidP="00475254">
      <w:pPr>
        <w:pStyle w:val="lab-p1"/>
        <w:rPr>
          <w:noProof/>
          <w:lang w:val="pt-PT"/>
        </w:rPr>
      </w:pPr>
    </w:p>
    <w:p w14:paraId="17AA4C16" w14:textId="77777777" w:rsidR="00401794" w:rsidRPr="00890D20" w:rsidRDefault="00401794" w:rsidP="00475254">
      <w:pPr>
        <w:rPr>
          <w:noProof/>
          <w:lang w:val="pt-PT"/>
        </w:rPr>
      </w:pPr>
    </w:p>
    <w:p w14:paraId="7B359E63"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530A3739" w14:textId="77777777" w:rsidR="00401794" w:rsidRPr="00890D20" w:rsidRDefault="00401794" w:rsidP="00475254">
      <w:pPr>
        <w:pStyle w:val="lab-p1"/>
        <w:rPr>
          <w:noProof/>
          <w:lang w:val="pt-PT"/>
        </w:rPr>
      </w:pPr>
    </w:p>
    <w:p w14:paraId="49F557E7"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9000 </w:t>
      </w:r>
      <w:r w:rsidR="00E24898" w:rsidRPr="00890D20">
        <w:rPr>
          <w:noProof/>
          <w:lang w:val="pt-PT"/>
        </w:rPr>
        <w:t>ui</w:t>
      </w:r>
      <w:r w:rsidR="00BD35D5" w:rsidRPr="00890D20">
        <w:rPr>
          <w:noProof/>
          <w:lang w:val="pt-PT"/>
        </w:rPr>
        <w:t>/0,9 ml</w:t>
      </w:r>
    </w:p>
    <w:p w14:paraId="643A1CB8" w14:textId="77777777" w:rsidR="00401794" w:rsidRPr="00890D20" w:rsidRDefault="00401794" w:rsidP="00475254">
      <w:pPr>
        <w:rPr>
          <w:noProof/>
          <w:lang w:val="pt-PT"/>
        </w:rPr>
      </w:pPr>
    </w:p>
    <w:p w14:paraId="246CBCF3" w14:textId="77777777" w:rsidR="00401794" w:rsidRPr="00890D20" w:rsidRDefault="00401794" w:rsidP="00475254">
      <w:pPr>
        <w:rPr>
          <w:noProof/>
          <w:lang w:val="pt-PT"/>
        </w:rPr>
      </w:pPr>
    </w:p>
    <w:p w14:paraId="7A9984A6"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6E82D45B" w14:textId="77777777" w:rsidR="00401794" w:rsidRPr="00890D20" w:rsidRDefault="00401794" w:rsidP="00475254">
      <w:pPr>
        <w:pStyle w:val="lab-p1"/>
        <w:rPr>
          <w:noProof/>
          <w:highlight w:val="lightGray"/>
          <w:lang w:val="pt-PT"/>
        </w:rPr>
      </w:pPr>
    </w:p>
    <w:p w14:paraId="2C19913C" w14:textId="77777777" w:rsidR="00C552C9" w:rsidRPr="00890D20" w:rsidRDefault="00C552C9" w:rsidP="00475254">
      <w:pPr>
        <w:pStyle w:val="lab-p1"/>
        <w:rPr>
          <w:noProof/>
          <w:lang w:val="pt-PT"/>
        </w:rPr>
      </w:pPr>
      <w:r w:rsidRPr="00890D20">
        <w:rPr>
          <w:noProof/>
          <w:highlight w:val="lightGray"/>
          <w:lang w:val="pt-PT"/>
        </w:rPr>
        <w:t>Código de barras 2D com identificador único incluído.</w:t>
      </w:r>
    </w:p>
    <w:p w14:paraId="6BE56D1B" w14:textId="77777777" w:rsidR="00401794" w:rsidRPr="00890D20" w:rsidRDefault="00401794" w:rsidP="00475254">
      <w:pPr>
        <w:rPr>
          <w:noProof/>
          <w:lang w:val="pt-PT"/>
        </w:rPr>
      </w:pPr>
    </w:p>
    <w:p w14:paraId="5B979B7E" w14:textId="77777777" w:rsidR="00401794" w:rsidRPr="00890D20" w:rsidRDefault="00401794" w:rsidP="00475254">
      <w:pPr>
        <w:rPr>
          <w:noProof/>
          <w:lang w:val="pt-PT"/>
        </w:rPr>
      </w:pPr>
    </w:p>
    <w:p w14:paraId="6235262F" w14:textId="77777777" w:rsidR="00C552C9" w:rsidRPr="00890D20" w:rsidRDefault="00C552C9" w:rsidP="00927BBE">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2C06CB1E" w14:textId="77777777" w:rsidR="00401794" w:rsidRPr="00890D20" w:rsidRDefault="00401794" w:rsidP="00927BBE">
      <w:pPr>
        <w:pStyle w:val="lab-p1"/>
        <w:keepNext/>
        <w:keepLines/>
        <w:rPr>
          <w:noProof/>
          <w:lang w:val="pt-PT"/>
        </w:rPr>
      </w:pPr>
    </w:p>
    <w:p w14:paraId="1BAB02E9" w14:textId="77777777" w:rsidR="00C552C9" w:rsidRPr="00890D20" w:rsidRDefault="00C552C9" w:rsidP="00927BBE">
      <w:pPr>
        <w:pStyle w:val="lab-p1"/>
        <w:keepNext/>
        <w:keepLines/>
        <w:rPr>
          <w:noProof/>
          <w:lang w:val="pt-PT"/>
        </w:rPr>
      </w:pPr>
      <w:r w:rsidRPr="00890D20">
        <w:rPr>
          <w:noProof/>
          <w:lang w:val="pt-PT"/>
        </w:rPr>
        <w:t>PC</w:t>
      </w:r>
    </w:p>
    <w:p w14:paraId="0A9B634A" w14:textId="77777777" w:rsidR="00C552C9" w:rsidRPr="00890D20" w:rsidRDefault="00C552C9" w:rsidP="00927BBE">
      <w:pPr>
        <w:pStyle w:val="lab-p1"/>
        <w:keepNext/>
        <w:keepLines/>
        <w:rPr>
          <w:noProof/>
          <w:lang w:val="pt-PT"/>
        </w:rPr>
      </w:pPr>
      <w:r w:rsidRPr="00890D20">
        <w:rPr>
          <w:noProof/>
          <w:lang w:val="pt-PT"/>
        </w:rPr>
        <w:t>SN</w:t>
      </w:r>
    </w:p>
    <w:p w14:paraId="063CBBAB" w14:textId="77777777" w:rsidR="00401794" w:rsidRPr="00890D20" w:rsidRDefault="00C552C9" w:rsidP="00475254">
      <w:pPr>
        <w:pStyle w:val="lab-p1"/>
        <w:rPr>
          <w:noProof/>
          <w:lang w:val="pt-PT"/>
        </w:rPr>
      </w:pPr>
      <w:r w:rsidRPr="00890D20">
        <w:rPr>
          <w:noProof/>
          <w:lang w:val="pt-PT"/>
        </w:rPr>
        <w:t>NN</w:t>
      </w:r>
    </w:p>
    <w:p w14:paraId="62F841EC"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6905DA6A"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209912FD" w14:textId="77777777" w:rsidR="00BD35D5" w:rsidRPr="00890D20" w:rsidRDefault="00BD35D5" w:rsidP="00475254">
      <w:pPr>
        <w:pStyle w:val="lab-p1"/>
        <w:rPr>
          <w:noProof/>
          <w:lang w:val="pt-PT"/>
        </w:rPr>
      </w:pPr>
    </w:p>
    <w:p w14:paraId="2B7A3EC4" w14:textId="77777777" w:rsidR="00401794" w:rsidRPr="00890D20" w:rsidRDefault="00401794" w:rsidP="00475254">
      <w:pPr>
        <w:rPr>
          <w:noProof/>
          <w:lang w:val="pt-PT"/>
        </w:rPr>
      </w:pPr>
    </w:p>
    <w:p w14:paraId="0BC6AA4A"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5F7F9E7D" w14:textId="77777777" w:rsidR="00401794" w:rsidRPr="00890D20" w:rsidRDefault="00401794" w:rsidP="00475254">
      <w:pPr>
        <w:pStyle w:val="lab-p1"/>
        <w:rPr>
          <w:noProof/>
          <w:lang w:val="pt-PT"/>
        </w:rPr>
      </w:pPr>
    </w:p>
    <w:p w14:paraId="3DF017CC"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9000 UI/0,9 ml </w:t>
      </w:r>
      <w:r w:rsidR="00211720" w:rsidRPr="00890D20">
        <w:rPr>
          <w:noProof/>
          <w:lang w:val="pt-PT"/>
        </w:rPr>
        <w:t>injetável</w:t>
      </w:r>
    </w:p>
    <w:p w14:paraId="3ECDC6A6" w14:textId="77777777" w:rsidR="00401794" w:rsidRPr="00890D20" w:rsidRDefault="00401794" w:rsidP="00475254">
      <w:pPr>
        <w:pStyle w:val="lab-p2"/>
        <w:spacing w:before="0"/>
        <w:rPr>
          <w:noProof/>
          <w:lang w:val="pt-PT"/>
        </w:rPr>
      </w:pPr>
    </w:p>
    <w:p w14:paraId="774AAA77" w14:textId="77777777" w:rsidR="00BD35D5" w:rsidRPr="00890D20" w:rsidRDefault="00871409" w:rsidP="00475254">
      <w:pPr>
        <w:pStyle w:val="lab-p2"/>
        <w:spacing w:before="0"/>
        <w:rPr>
          <w:noProof/>
          <w:lang w:val="pt-PT"/>
        </w:rPr>
      </w:pPr>
      <w:r w:rsidRPr="00890D20">
        <w:rPr>
          <w:noProof/>
          <w:lang w:val="pt-PT"/>
        </w:rPr>
        <w:t>e</w:t>
      </w:r>
      <w:r w:rsidR="00BD35D5" w:rsidRPr="00890D20">
        <w:rPr>
          <w:noProof/>
          <w:lang w:val="pt-PT"/>
        </w:rPr>
        <w:t>poetina alfa</w:t>
      </w:r>
    </w:p>
    <w:p w14:paraId="067A811C" w14:textId="77777777" w:rsidR="00BD35D5" w:rsidRPr="00890D20" w:rsidRDefault="00BD35D5" w:rsidP="00475254">
      <w:pPr>
        <w:pStyle w:val="lab-p1"/>
        <w:rPr>
          <w:noProof/>
          <w:lang w:val="pt-PT"/>
        </w:rPr>
      </w:pPr>
      <w:r w:rsidRPr="00890D20">
        <w:rPr>
          <w:noProof/>
          <w:lang w:val="pt-PT"/>
        </w:rPr>
        <w:t>IV/SC</w:t>
      </w:r>
    </w:p>
    <w:p w14:paraId="24B7B59D" w14:textId="77777777" w:rsidR="00401794" w:rsidRPr="00890D20" w:rsidRDefault="00401794" w:rsidP="00475254">
      <w:pPr>
        <w:rPr>
          <w:noProof/>
          <w:lang w:val="pt-PT"/>
        </w:rPr>
      </w:pPr>
    </w:p>
    <w:p w14:paraId="36BF027B" w14:textId="77777777" w:rsidR="00401794" w:rsidRPr="00890D20" w:rsidRDefault="00401794" w:rsidP="00475254">
      <w:pPr>
        <w:rPr>
          <w:noProof/>
          <w:lang w:val="pt-PT"/>
        </w:rPr>
      </w:pPr>
    </w:p>
    <w:p w14:paraId="58CEF63C"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16C93590" w14:textId="77777777" w:rsidR="00BD35D5" w:rsidRPr="00890D20" w:rsidRDefault="00BD35D5" w:rsidP="00475254">
      <w:pPr>
        <w:pStyle w:val="lab-p1"/>
        <w:rPr>
          <w:noProof/>
          <w:lang w:val="pt-PT"/>
        </w:rPr>
      </w:pPr>
    </w:p>
    <w:p w14:paraId="4018A004" w14:textId="77777777" w:rsidR="00401794" w:rsidRPr="00890D20" w:rsidRDefault="00401794" w:rsidP="00475254">
      <w:pPr>
        <w:rPr>
          <w:noProof/>
          <w:lang w:val="pt-PT"/>
        </w:rPr>
      </w:pPr>
    </w:p>
    <w:p w14:paraId="0BBF96F8"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500F4F95" w14:textId="77777777" w:rsidR="00401794" w:rsidRPr="00890D20" w:rsidRDefault="00401794" w:rsidP="00475254">
      <w:pPr>
        <w:pStyle w:val="lab-p1"/>
        <w:rPr>
          <w:noProof/>
          <w:lang w:val="pt-PT"/>
        </w:rPr>
      </w:pPr>
    </w:p>
    <w:p w14:paraId="766CD666" w14:textId="77777777" w:rsidR="00BD35D5" w:rsidRPr="00890D20" w:rsidRDefault="00BD35D5" w:rsidP="00475254">
      <w:pPr>
        <w:pStyle w:val="lab-p1"/>
        <w:rPr>
          <w:noProof/>
          <w:lang w:val="pt-PT"/>
        </w:rPr>
      </w:pPr>
      <w:r w:rsidRPr="00890D20">
        <w:rPr>
          <w:noProof/>
          <w:lang w:val="pt-PT"/>
        </w:rPr>
        <w:t>EXP</w:t>
      </w:r>
    </w:p>
    <w:p w14:paraId="486A0E00" w14:textId="77777777" w:rsidR="00401794" w:rsidRPr="00890D20" w:rsidRDefault="00401794" w:rsidP="00475254">
      <w:pPr>
        <w:rPr>
          <w:noProof/>
          <w:lang w:val="pt-PT"/>
        </w:rPr>
      </w:pPr>
    </w:p>
    <w:p w14:paraId="27A7F516" w14:textId="77777777" w:rsidR="00401794" w:rsidRPr="00890D20" w:rsidRDefault="00401794" w:rsidP="00475254">
      <w:pPr>
        <w:rPr>
          <w:noProof/>
          <w:lang w:val="pt-PT"/>
        </w:rPr>
      </w:pPr>
    </w:p>
    <w:p w14:paraId="717213B9"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406B8C07" w14:textId="77777777" w:rsidR="00401794" w:rsidRPr="00890D20" w:rsidRDefault="00401794" w:rsidP="00475254">
      <w:pPr>
        <w:pStyle w:val="lab-p1"/>
        <w:rPr>
          <w:noProof/>
          <w:lang w:val="pt-PT"/>
        </w:rPr>
      </w:pPr>
    </w:p>
    <w:p w14:paraId="78E7D111" w14:textId="77777777" w:rsidR="00BD35D5" w:rsidRPr="00890D20" w:rsidRDefault="00BD35D5" w:rsidP="00475254">
      <w:pPr>
        <w:pStyle w:val="lab-p1"/>
        <w:rPr>
          <w:noProof/>
          <w:lang w:val="pt-PT"/>
        </w:rPr>
      </w:pPr>
      <w:r w:rsidRPr="00890D20">
        <w:rPr>
          <w:noProof/>
          <w:lang w:val="pt-PT"/>
        </w:rPr>
        <w:t>Lot</w:t>
      </w:r>
    </w:p>
    <w:p w14:paraId="704C61EC" w14:textId="77777777" w:rsidR="00401794" w:rsidRPr="00890D20" w:rsidRDefault="00401794" w:rsidP="00475254">
      <w:pPr>
        <w:rPr>
          <w:noProof/>
          <w:lang w:val="pt-PT"/>
        </w:rPr>
      </w:pPr>
    </w:p>
    <w:p w14:paraId="3D55988A" w14:textId="77777777" w:rsidR="00401794" w:rsidRPr="00890D20" w:rsidRDefault="00401794" w:rsidP="00475254">
      <w:pPr>
        <w:rPr>
          <w:noProof/>
          <w:lang w:val="pt-PT"/>
        </w:rPr>
      </w:pPr>
    </w:p>
    <w:p w14:paraId="17C9BF13"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31B406AF" w14:textId="77777777" w:rsidR="00BD35D5" w:rsidRPr="00890D20" w:rsidRDefault="00BD35D5" w:rsidP="00475254">
      <w:pPr>
        <w:pStyle w:val="lab-p1"/>
        <w:rPr>
          <w:noProof/>
          <w:lang w:val="pt-PT"/>
        </w:rPr>
      </w:pPr>
    </w:p>
    <w:p w14:paraId="627125B0" w14:textId="77777777" w:rsidR="00401794" w:rsidRPr="00890D20" w:rsidRDefault="00401794" w:rsidP="00475254">
      <w:pPr>
        <w:rPr>
          <w:noProof/>
          <w:lang w:val="pt-PT"/>
        </w:rPr>
      </w:pPr>
    </w:p>
    <w:p w14:paraId="29BFC108"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574DAF" w:rsidRPr="00890D20">
        <w:rPr>
          <w:noProof/>
          <w:lang w:val="pt-PT"/>
        </w:rPr>
        <w:t>O</w:t>
      </w:r>
      <w:r w:rsidRPr="00890D20">
        <w:rPr>
          <w:noProof/>
          <w:lang w:val="pt-PT"/>
        </w:rPr>
        <w:t>s</w:t>
      </w:r>
    </w:p>
    <w:p w14:paraId="3C5D1F8E" w14:textId="77777777" w:rsidR="00BD35D5" w:rsidRPr="00890D20" w:rsidRDefault="00BD35D5" w:rsidP="00475254">
      <w:pPr>
        <w:pStyle w:val="lab-p1"/>
        <w:rPr>
          <w:noProof/>
          <w:lang w:val="pt-PT"/>
        </w:rPr>
      </w:pPr>
    </w:p>
    <w:p w14:paraId="5B9067A5"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4DE515B5"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687EA8C1" w14:textId="77777777" w:rsidR="00BD35D5" w:rsidRPr="00890D20" w:rsidRDefault="00BD35D5" w:rsidP="00475254">
      <w:pPr>
        <w:pStyle w:val="lab-p1"/>
        <w:rPr>
          <w:noProof/>
          <w:lang w:val="pt-PT"/>
        </w:rPr>
      </w:pPr>
    </w:p>
    <w:p w14:paraId="5E1CD272" w14:textId="77777777" w:rsidR="00401794" w:rsidRPr="00890D20" w:rsidRDefault="00401794" w:rsidP="00475254">
      <w:pPr>
        <w:rPr>
          <w:noProof/>
          <w:lang w:val="pt-PT"/>
        </w:rPr>
      </w:pPr>
    </w:p>
    <w:p w14:paraId="12C2538E"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440C36E4" w14:textId="77777777" w:rsidR="00401794" w:rsidRPr="00890D20" w:rsidRDefault="00401794" w:rsidP="00475254">
      <w:pPr>
        <w:pStyle w:val="lab-p1"/>
        <w:rPr>
          <w:noProof/>
          <w:lang w:val="pt-PT"/>
        </w:rPr>
      </w:pPr>
    </w:p>
    <w:p w14:paraId="23A2AD89"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10</w:t>
      </w:r>
      <w:r w:rsidR="00871409" w:rsidRPr="00890D20">
        <w:rPr>
          <w:noProof/>
          <w:lang w:val="pt-PT"/>
        </w:rPr>
        <w:t> </w:t>
      </w:r>
      <w:r w:rsidR="00BD35D5" w:rsidRPr="00890D20">
        <w:rPr>
          <w:noProof/>
          <w:lang w:val="pt-PT"/>
        </w:rPr>
        <w:t xml:space="preserve">000 UI/1 ml solução </w:t>
      </w:r>
      <w:r w:rsidR="00211720" w:rsidRPr="00890D20">
        <w:rPr>
          <w:noProof/>
          <w:lang w:val="pt-PT"/>
        </w:rPr>
        <w:t>injetável</w:t>
      </w:r>
      <w:r w:rsidR="00BD35D5" w:rsidRPr="00890D20">
        <w:rPr>
          <w:noProof/>
          <w:lang w:val="pt-PT"/>
        </w:rPr>
        <w:t xml:space="preserve"> em seringa pré-cheia</w:t>
      </w:r>
    </w:p>
    <w:p w14:paraId="32E8190B" w14:textId="77777777" w:rsidR="00401794" w:rsidRPr="00890D20" w:rsidRDefault="00401794" w:rsidP="00475254">
      <w:pPr>
        <w:pStyle w:val="lab-p2"/>
        <w:spacing w:before="0"/>
        <w:rPr>
          <w:noProof/>
          <w:lang w:val="pt-PT"/>
        </w:rPr>
      </w:pPr>
    </w:p>
    <w:p w14:paraId="0D157E49" w14:textId="77777777" w:rsidR="00BD35D5" w:rsidRPr="00890D20" w:rsidRDefault="00871409" w:rsidP="00475254">
      <w:pPr>
        <w:pStyle w:val="lab-p2"/>
        <w:spacing w:before="0"/>
        <w:rPr>
          <w:noProof/>
          <w:lang w:val="pt-PT"/>
        </w:rPr>
      </w:pPr>
      <w:r w:rsidRPr="00890D20">
        <w:rPr>
          <w:noProof/>
          <w:lang w:val="pt-PT"/>
        </w:rPr>
        <w:t>e</w:t>
      </w:r>
      <w:r w:rsidR="00BD35D5" w:rsidRPr="00890D20">
        <w:rPr>
          <w:noProof/>
          <w:lang w:val="pt-PT"/>
        </w:rPr>
        <w:t>poetina alfa</w:t>
      </w:r>
    </w:p>
    <w:p w14:paraId="0C9A6E58" w14:textId="77777777" w:rsidR="00401794" w:rsidRPr="00890D20" w:rsidRDefault="00401794" w:rsidP="00475254">
      <w:pPr>
        <w:rPr>
          <w:noProof/>
          <w:lang w:val="pt-PT"/>
        </w:rPr>
      </w:pPr>
    </w:p>
    <w:p w14:paraId="1B87E5CF" w14:textId="77777777" w:rsidR="00401794" w:rsidRPr="00890D20" w:rsidRDefault="00401794" w:rsidP="00475254">
      <w:pPr>
        <w:rPr>
          <w:noProof/>
          <w:lang w:val="pt-PT"/>
        </w:rPr>
      </w:pPr>
    </w:p>
    <w:p w14:paraId="478806BF"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4877B157" w14:textId="77777777" w:rsidR="00401794" w:rsidRPr="00890D20" w:rsidRDefault="00401794" w:rsidP="00475254">
      <w:pPr>
        <w:pStyle w:val="spc-p1"/>
        <w:rPr>
          <w:noProof/>
          <w:lang w:val="pt-PT"/>
        </w:rPr>
      </w:pPr>
    </w:p>
    <w:p w14:paraId="32DB3C49" w14:textId="77777777" w:rsidR="00BD35D5" w:rsidRPr="00890D20" w:rsidRDefault="00BD35D5" w:rsidP="00475254">
      <w:pPr>
        <w:pStyle w:val="spc-p1"/>
        <w:rPr>
          <w:noProof/>
          <w:lang w:val="pt-PT"/>
        </w:rPr>
      </w:pPr>
      <w:r w:rsidRPr="00890D20">
        <w:rPr>
          <w:noProof/>
          <w:lang w:val="pt-PT"/>
        </w:rPr>
        <w:t>1 seringa pré-cheia de 1 ml contém 10</w:t>
      </w:r>
      <w:r w:rsidR="00871409" w:rsidRPr="00890D20">
        <w:rPr>
          <w:noProof/>
          <w:lang w:val="pt-PT"/>
        </w:rPr>
        <w:t> </w:t>
      </w:r>
      <w:r w:rsidRPr="00890D20">
        <w:rPr>
          <w:noProof/>
          <w:lang w:val="pt-PT"/>
        </w:rPr>
        <w:t>000 unidades internacionais (UI) correspondendo a 84,0 microgramas de epoetina alfa.</w:t>
      </w:r>
    </w:p>
    <w:p w14:paraId="1FA482A8" w14:textId="77777777" w:rsidR="00401794" w:rsidRPr="00890D20" w:rsidRDefault="00401794" w:rsidP="00475254">
      <w:pPr>
        <w:rPr>
          <w:noProof/>
          <w:lang w:val="pt-PT"/>
        </w:rPr>
      </w:pPr>
    </w:p>
    <w:p w14:paraId="05351B1C" w14:textId="77777777" w:rsidR="00401794" w:rsidRPr="00890D20" w:rsidRDefault="00401794" w:rsidP="00475254">
      <w:pPr>
        <w:rPr>
          <w:noProof/>
          <w:lang w:val="pt-PT"/>
        </w:rPr>
      </w:pPr>
    </w:p>
    <w:p w14:paraId="615DBDDD"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6449A611" w14:textId="77777777" w:rsidR="00401794" w:rsidRPr="00890D20" w:rsidRDefault="00401794" w:rsidP="00475254">
      <w:pPr>
        <w:pStyle w:val="lab-p1"/>
        <w:rPr>
          <w:noProof/>
          <w:lang w:val="pt-PT"/>
        </w:rPr>
      </w:pPr>
    </w:p>
    <w:p w14:paraId="7874D1C2"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349FFBC9" w14:textId="77777777" w:rsidR="00BD35D5" w:rsidRPr="00890D20" w:rsidRDefault="00BD35D5" w:rsidP="00475254">
      <w:pPr>
        <w:pStyle w:val="lab-p1"/>
        <w:rPr>
          <w:noProof/>
          <w:lang w:val="pt-PT"/>
        </w:rPr>
      </w:pPr>
      <w:r w:rsidRPr="00890D20">
        <w:rPr>
          <w:noProof/>
          <w:lang w:val="pt-PT"/>
        </w:rPr>
        <w:t>Consultar o folheto informativo antes de utilizar.</w:t>
      </w:r>
    </w:p>
    <w:p w14:paraId="788B0EAE" w14:textId="77777777" w:rsidR="00401794" w:rsidRPr="00890D20" w:rsidRDefault="00401794" w:rsidP="00475254">
      <w:pPr>
        <w:rPr>
          <w:noProof/>
          <w:lang w:val="pt-PT"/>
        </w:rPr>
      </w:pPr>
    </w:p>
    <w:p w14:paraId="09BF200D" w14:textId="77777777" w:rsidR="00401794" w:rsidRPr="00890D20" w:rsidRDefault="00401794" w:rsidP="00475254">
      <w:pPr>
        <w:rPr>
          <w:noProof/>
          <w:lang w:val="pt-PT"/>
        </w:rPr>
      </w:pPr>
    </w:p>
    <w:p w14:paraId="043D4980"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3E395E82" w14:textId="77777777" w:rsidR="00401794" w:rsidRPr="00890D20" w:rsidRDefault="00401794" w:rsidP="00475254">
      <w:pPr>
        <w:pStyle w:val="lab-p1"/>
        <w:rPr>
          <w:noProof/>
          <w:lang w:val="pt-PT"/>
        </w:rPr>
      </w:pPr>
    </w:p>
    <w:p w14:paraId="39EB851B"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1B5E3B85" w14:textId="77777777" w:rsidR="00BD35D5" w:rsidRPr="00890D20" w:rsidRDefault="00BD35D5" w:rsidP="00475254">
      <w:pPr>
        <w:pStyle w:val="lab-p1"/>
        <w:rPr>
          <w:noProof/>
          <w:lang w:val="pt-PT"/>
        </w:rPr>
      </w:pPr>
      <w:r w:rsidRPr="00890D20">
        <w:rPr>
          <w:noProof/>
          <w:lang w:val="pt-PT"/>
        </w:rPr>
        <w:t>1 seringa pré-cheia de 1 ml</w:t>
      </w:r>
    </w:p>
    <w:p w14:paraId="091E2793"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1 ml</w:t>
      </w:r>
    </w:p>
    <w:p w14:paraId="64E0E61A"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1 ml com </w:t>
      </w:r>
      <w:r w:rsidR="00E63C8F" w:rsidRPr="00890D20">
        <w:rPr>
          <w:noProof/>
          <w:highlight w:val="lightGray"/>
          <w:lang w:val="pt-PT"/>
        </w:rPr>
        <w:t>proteção</w:t>
      </w:r>
      <w:r w:rsidRPr="00890D20">
        <w:rPr>
          <w:noProof/>
          <w:highlight w:val="lightGray"/>
          <w:lang w:val="pt-PT"/>
        </w:rPr>
        <w:t xml:space="preserve"> de segurança da agulha</w:t>
      </w:r>
    </w:p>
    <w:p w14:paraId="22E85A06" w14:textId="77777777" w:rsidR="00BD35D5" w:rsidRPr="00890D20" w:rsidRDefault="00BD35D5" w:rsidP="00475254">
      <w:pPr>
        <w:pStyle w:val="lab-p1"/>
        <w:rPr>
          <w:noProof/>
          <w:lang w:val="pt-PT"/>
        </w:rPr>
      </w:pPr>
      <w:r w:rsidRPr="00890D20">
        <w:rPr>
          <w:noProof/>
          <w:highlight w:val="lightGray"/>
          <w:lang w:val="pt-PT"/>
        </w:rPr>
        <w:t xml:space="preserve">6 seringas pré-cheias de 1 ml com </w:t>
      </w:r>
      <w:r w:rsidR="00E63C8F" w:rsidRPr="00890D20">
        <w:rPr>
          <w:noProof/>
          <w:highlight w:val="lightGray"/>
          <w:lang w:val="pt-PT"/>
        </w:rPr>
        <w:t>proteção</w:t>
      </w:r>
      <w:r w:rsidRPr="00890D20">
        <w:rPr>
          <w:noProof/>
          <w:highlight w:val="lightGray"/>
          <w:lang w:val="pt-PT"/>
        </w:rPr>
        <w:t xml:space="preserve"> de segurança da agulha</w:t>
      </w:r>
    </w:p>
    <w:p w14:paraId="46D26535" w14:textId="77777777" w:rsidR="00401794" w:rsidRPr="00890D20" w:rsidRDefault="00401794" w:rsidP="00475254">
      <w:pPr>
        <w:rPr>
          <w:noProof/>
          <w:lang w:val="pt-PT"/>
        </w:rPr>
      </w:pPr>
    </w:p>
    <w:p w14:paraId="1081719B" w14:textId="77777777" w:rsidR="00401794" w:rsidRPr="00890D20" w:rsidRDefault="00401794" w:rsidP="00475254">
      <w:pPr>
        <w:rPr>
          <w:noProof/>
          <w:lang w:val="pt-PT"/>
        </w:rPr>
      </w:pPr>
    </w:p>
    <w:p w14:paraId="50F0087F"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2382CB07" w14:textId="77777777" w:rsidR="00401794" w:rsidRPr="00890D20" w:rsidRDefault="00401794" w:rsidP="00475254">
      <w:pPr>
        <w:pStyle w:val="lab-p1"/>
        <w:rPr>
          <w:noProof/>
          <w:lang w:val="pt-PT"/>
        </w:rPr>
      </w:pPr>
    </w:p>
    <w:p w14:paraId="6BB38BAE" w14:textId="77777777" w:rsidR="00BD35D5" w:rsidRPr="00890D20" w:rsidRDefault="00BD35D5" w:rsidP="00475254">
      <w:pPr>
        <w:pStyle w:val="lab-p1"/>
        <w:rPr>
          <w:noProof/>
          <w:lang w:val="pt-PT"/>
        </w:rPr>
      </w:pPr>
      <w:r w:rsidRPr="00890D20">
        <w:rPr>
          <w:noProof/>
          <w:lang w:val="pt-PT"/>
        </w:rPr>
        <w:t>Para uso subcutâneo e intravenoso.</w:t>
      </w:r>
    </w:p>
    <w:p w14:paraId="62027EA1" w14:textId="77777777" w:rsidR="00BD35D5" w:rsidRPr="00890D20" w:rsidRDefault="00BD35D5" w:rsidP="00475254">
      <w:pPr>
        <w:pStyle w:val="lab-p1"/>
        <w:rPr>
          <w:noProof/>
          <w:lang w:val="pt-PT"/>
        </w:rPr>
      </w:pPr>
      <w:r w:rsidRPr="00890D20">
        <w:rPr>
          <w:noProof/>
          <w:lang w:val="pt-PT"/>
        </w:rPr>
        <w:t>Consultar o folheto informativo antes de utilizar.</w:t>
      </w:r>
    </w:p>
    <w:p w14:paraId="14C0E066" w14:textId="77777777" w:rsidR="00BD35D5" w:rsidRPr="00890D20" w:rsidRDefault="00BD35D5" w:rsidP="00475254">
      <w:pPr>
        <w:pStyle w:val="lab-p1"/>
        <w:rPr>
          <w:noProof/>
          <w:lang w:val="pt-PT"/>
        </w:rPr>
      </w:pPr>
      <w:r w:rsidRPr="00890D20">
        <w:rPr>
          <w:noProof/>
          <w:lang w:val="pt-PT"/>
        </w:rPr>
        <w:t>Não agitar.</w:t>
      </w:r>
    </w:p>
    <w:p w14:paraId="466D70D6" w14:textId="77777777" w:rsidR="00401794" w:rsidRPr="00890D20" w:rsidRDefault="00401794" w:rsidP="00475254">
      <w:pPr>
        <w:rPr>
          <w:noProof/>
          <w:lang w:val="pt-PT"/>
        </w:rPr>
      </w:pPr>
    </w:p>
    <w:p w14:paraId="6F8E9C07" w14:textId="77777777" w:rsidR="00401794" w:rsidRPr="00890D20" w:rsidRDefault="00401794" w:rsidP="00475254">
      <w:pPr>
        <w:rPr>
          <w:noProof/>
          <w:lang w:val="pt-PT"/>
        </w:rPr>
      </w:pPr>
    </w:p>
    <w:p w14:paraId="4D04B406"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2110A7" w:rsidRPr="00890D20">
        <w:rPr>
          <w:noProof/>
          <w:lang w:val="pt-PT"/>
        </w:rPr>
        <w:t xml:space="preserve">da vista e </w:t>
      </w:r>
      <w:r w:rsidRPr="00890D20">
        <w:rPr>
          <w:noProof/>
          <w:lang w:val="pt-PT"/>
        </w:rPr>
        <w:t>do alcance das crianças</w:t>
      </w:r>
    </w:p>
    <w:p w14:paraId="487B3135" w14:textId="77777777" w:rsidR="00401794" w:rsidRPr="00890D20" w:rsidRDefault="00401794" w:rsidP="00475254">
      <w:pPr>
        <w:pStyle w:val="lab-p1"/>
        <w:rPr>
          <w:noProof/>
          <w:lang w:val="pt-PT"/>
        </w:rPr>
      </w:pPr>
    </w:p>
    <w:p w14:paraId="391B8EBA" w14:textId="77777777" w:rsidR="00BD35D5" w:rsidRPr="00890D20" w:rsidRDefault="00BD35D5" w:rsidP="00475254">
      <w:pPr>
        <w:pStyle w:val="lab-p1"/>
        <w:rPr>
          <w:noProof/>
          <w:lang w:val="pt-PT"/>
        </w:rPr>
      </w:pPr>
      <w:r w:rsidRPr="00890D20">
        <w:rPr>
          <w:noProof/>
          <w:lang w:val="pt-PT"/>
        </w:rPr>
        <w:t xml:space="preserve">Manter fora </w:t>
      </w:r>
      <w:r w:rsidR="002110A7" w:rsidRPr="00890D20">
        <w:rPr>
          <w:noProof/>
          <w:lang w:val="pt-PT"/>
        </w:rPr>
        <w:t xml:space="preserve">da vista e </w:t>
      </w:r>
      <w:r w:rsidRPr="00890D20">
        <w:rPr>
          <w:noProof/>
          <w:lang w:val="pt-PT"/>
        </w:rPr>
        <w:t>do alcance das crianças.</w:t>
      </w:r>
    </w:p>
    <w:p w14:paraId="713F528E" w14:textId="77777777" w:rsidR="00401794" w:rsidRPr="00890D20" w:rsidRDefault="00401794" w:rsidP="00475254">
      <w:pPr>
        <w:rPr>
          <w:noProof/>
          <w:lang w:val="pt-PT"/>
        </w:rPr>
      </w:pPr>
    </w:p>
    <w:p w14:paraId="254EFB63" w14:textId="77777777" w:rsidR="00401794" w:rsidRPr="00890D20" w:rsidRDefault="00401794" w:rsidP="00475254">
      <w:pPr>
        <w:rPr>
          <w:noProof/>
          <w:lang w:val="pt-PT"/>
        </w:rPr>
      </w:pPr>
    </w:p>
    <w:p w14:paraId="620ECAB9"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6C83F92A" w14:textId="77777777" w:rsidR="00BD35D5" w:rsidRPr="00890D20" w:rsidRDefault="00BD35D5" w:rsidP="00475254">
      <w:pPr>
        <w:pStyle w:val="lab-p1"/>
        <w:rPr>
          <w:noProof/>
          <w:lang w:val="pt-PT"/>
        </w:rPr>
      </w:pPr>
    </w:p>
    <w:p w14:paraId="1DFAB7EC" w14:textId="77777777" w:rsidR="00401794" w:rsidRPr="00890D20" w:rsidRDefault="00401794" w:rsidP="00475254">
      <w:pPr>
        <w:rPr>
          <w:noProof/>
          <w:lang w:val="pt-PT"/>
        </w:rPr>
      </w:pPr>
    </w:p>
    <w:p w14:paraId="366E8F5C"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4A7E7FDB" w14:textId="77777777" w:rsidR="00401794" w:rsidRPr="00890D20" w:rsidRDefault="00401794" w:rsidP="00475254">
      <w:pPr>
        <w:pStyle w:val="lab-p1"/>
        <w:rPr>
          <w:noProof/>
          <w:lang w:val="pt-PT"/>
        </w:rPr>
      </w:pPr>
    </w:p>
    <w:p w14:paraId="71FBE0AD" w14:textId="77777777" w:rsidR="00BD35D5" w:rsidRPr="00890D20" w:rsidRDefault="00BD35D5" w:rsidP="00475254">
      <w:pPr>
        <w:pStyle w:val="lab-p1"/>
        <w:rPr>
          <w:noProof/>
          <w:lang w:val="pt-PT"/>
        </w:rPr>
      </w:pPr>
      <w:r w:rsidRPr="00890D20">
        <w:rPr>
          <w:noProof/>
          <w:lang w:val="pt-PT"/>
        </w:rPr>
        <w:t>EXP</w:t>
      </w:r>
    </w:p>
    <w:p w14:paraId="66E7512B" w14:textId="77777777" w:rsidR="00401794" w:rsidRPr="00890D20" w:rsidRDefault="00401794" w:rsidP="00695305">
      <w:pPr>
        <w:rPr>
          <w:noProof/>
          <w:lang w:val="pt-PT"/>
        </w:rPr>
      </w:pPr>
    </w:p>
    <w:p w14:paraId="5321D66E" w14:textId="77777777" w:rsidR="00401794" w:rsidRPr="00890D20" w:rsidRDefault="00401794" w:rsidP="00695305">
      <w:pPr>
        <w:rPr>
          <w:noProof/>
          <w:lang w:val="pt-PT"/>
        </w:rPr>
      </w:pPr>
    </w:p>
    <w:p w14:paraId="542C24CF" w14:textId="77777777" w:rsidR="00BD35D5" w:rsidRPr="00890D20" w:rsidRDefault="00BD35D5" w:rsidP="00475254">
      <w:pPr>
        <w:pStyle w:val="lab-h1"/>
        <w:tabs>
          <w:tab w:val="left" w:pos="567"/>
        </w:tabs>
        <w:spacing w:before="0" w:after="0"/>
        <w:rPr>
          <w:noProof/>
          <w:lang w:val="pt-PT"/>
        </w:rPr>
      </w:pPr>
      <w:r w:rsidRPr="00890D20">
        <w:rPr>
          <w:noProof/>
          <w:lang w:val="pt-PT"/>
        </w:rPr>
        <w:lastRenderedPageBreak/>
        <w:t>9.</w:t>
      </w:r>
      <w:r w:rsidRPr="00890D20">
        <w:rPr>
          <w:noProof/>
          <w:lang w:val="pt-PT"/>
        </w:rPr>
        <w:tab/>
        <w:t>condições especiais de conservação</w:t>
      </w:r>
    </w:p>
    <w:p w14:paraId="3C8CF3CA" w14:textId="77777777" w:rsidR="00401794" w:rsidRPr="00890D20" w:rsidRDefault="00401794" w:rsidP="00475254">
      <w:pPr>
        <w:pStyle w:val="lab-p1"/>
        <w:rPr>
          <w:noProof/>
          <w:lang w:val="pt-PT"/>
        </w:rPr>
      </w:pPr>
    </w:p>
    <w:p w14:paraId="06715704" w14:textId="77777777" w:rsidR="00BD35D5" w:rsidRPr="00890D20" w:rsidRDefault="00BD35D5" w:rsidP="00475254">
      <w:pPr>
        <w:pStyle w:val="lab-p1"/>
        <w:rPr>
          <w:noProof/>
          <w:lang w:val="pt-PT"/>
        </w:rPr>
      </w:pPr>
      <w:r w:rsidRPr="00890D20">
        <w:rPr>
          <w:noProof/>
          <w:lang w:val="pt-PT"/>
        </w:rPr>
        <w:t>Conservar e transportar refrigerado.</w:t>
      </w:r>
    </w:p>
    <w:p w14:paraId="4523E4A2" w14:textId="77777777" w:rsidR="00BD35D5" w:rsidRPr="00890D20" w:rsidRDefault="00BD35D5" w:rsidP="00475254">
      <w:pPr>
        <w:pStyle w:val="lab-p1"/>
        <w:rPr>
          <w:noProof/>
          <w:lang w:val="pt-PT"/>
        </w:rPr>
      </w:pPr>
      <w:r w:rsidRPr="00890D20">
        <w:rPr>
          <w:noProof/>
          <w:lang w:val="pt-PT"/>
        </w:rPr>
        <w:t>Não congelar.</w:t>
      </w:r>
    </w:p>
    <w:p w14:paraId="0D06ECD4" w14:textId="77777777" w:rsidR="00401794" w:rsidRPr="00890D20" w:rsidRDefault="00401794" w:rsidP="00475254">
      <w:pPr>
        <w:rPr>
          <w:noProof/>
          <w:lang w:val="pt-PT"/>
        </w:rPr>
      </w:pPr>
    </w:p>
    <w:p w14:paraId="5DB8298D"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7D1EEA53" w14:textId="77777777" w:rsidR="0098457D" w:rsidRPr="00890D20" w:rsidRDefault="0098457D" w:rsidP="00D369C5">
      <w:pPr>
        <w:rPr>
          <w:lang w:val="pt-PT"/>
        </w:rPr>
      </w:pPr>
      <w:r w:rsidRPr="00890D20">
        <w:rPr>
          <w:noProof/>
          <w:highlight w:val="lightGray"/>
          <w:lang w:val="pt-PT"/>
        </w:rPr>
        <w:t>Manter as seringas pré-cheias dentro da embalagem exterior para proteger da luz.</w:t>
      </w:r>
    </w:p>
    <w:p w14:paraId="261065C5" w14:textId="77777777" w:rsidR="00401794" w:rsidRPr="00890D20" w:rsidRDefault="00401794" w:rsidP="00475254">
      <w:pPr>
        <w:rPr>
          <w:noProof/>
          <w:lang w:val="pt-PT"/>
        </w:rPr>
      </w:pPr>
    </w:p>
    <w:p w14:paraId="5E1CF488" w14:textId="77777777" w:rsidR="00401794" w:rsidRPr="00890D20" w:rsidRDefault="00401794" w:rsidP="00475254">
      <w:pPr>
        <w:rPr>
          <w:noProof/>
          <w:lang w:val="pt-PT"/>
        </w:rPr>
      </w:pPr>
    </w:p>
    <w:p w14:paraId="17DDE791"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E67E26" w:rsidRPr="00890D20">
        <w:rPr>
          <w:noProof/>
          <w:lang w:val="pt-PT"/>
        </w:rPr>
        <w:t> </w:t>
      </w:r>
      <w:r w:rsidRPr="00890D20">
        <w:rPr>
          <w:noProof/>
          <w:lang w:val="pt-PT"/>
        </w:rPr>
        <w:t>APLICÁVEL</w:t>
      </w:r>
    </w:p>
    <w:p w14:paraId="37095734" w14:textId="77777777" w:rsidR="00BD35D5" w:rsidRPr="00890D20" w:rsidRDefault="00BD35D5" w:rsidP="00475254">
      <w:pPr>
        <w:pStyle w:val="lab-p1"/>
        <w:rPr>
          <w:noProof/>
          <w:lang w:val="pt-PT"/>
        </w:rPr>
      </w:pPr>
    </w:p>
    <w:p w14:paraId="7C634233" w14:textId="77777777" w:rsidR="00401794" w:rsidRPr="00890D20" w:rsidRDefault="00401794" w:rsidP="00475254">
      <w:pPr>
        <w:rPr>
          <w:noProof/>
          <w:lang w:val="pt-PT"/>
        </w:rPr>
      </w:pPr>
    </w:p>
    <w:p w14:paraId="06EF9657"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30674C2B" w14:textId="77777777" w:rsidR="00401794" w:rsidRPr="00890D20" w:rsidRDefault="00401794" w:rsidP="00475254">
      <w:pPr>
        <w:pStyle w:val="lab-p1"/>
        <w:rPr>
          <w:noProof/>
          <w:lang w:val="pt-PT"/>
        </w:rPr>
      </w:pPr>
    </w:p>
    <w:p w14:paraId="05E1C8D1"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41E1C06F" w14:textId="77777777" w:rsidR="00401794" w:rsidRPr="00890D20" w:rsidRDefault="00401794" w:rsidP="00475254">
      <w:pPr>
        <w:rPr>
          <w:noProof/>
          <w:lang w:val="pt-PT"/>
        </w:rPr>
      </w:pPr>
    </w:p>
    <w:p w14:paraId="0CA0393F" w14:textId="77777777" w:rsidR="00401794" w:rsidRPr="00890D20" w:rsidRDefault="00401794" w:rsidP="00475254">
      <w:pPr>
        <w:rPr>
          <w:noProof/>
          <w:lang w:val="pt-PT"/>
        </w:rPr>
      </w:pPr>
    </w:p>
    <w:p w14:paraId="79C0CDF8"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74AAAA1D" w14:textId="77777777" w:rsidR="00401794" w:rsidRPr="00890D20" w:rsidRDefault="00401794" w:rsidP="00475254">
      <w:pPr>
        <w:pStyle w:val="lab-p1"/>
        <w:rPr>
          <w:noProof/>
          <w:lang w:val="pt-PT"/>
        </w:rPr>
      </w:pPr>
    </w:p>
    <w:p w14:paraId="524D00A9"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/015</w:t>
      </w:r>
    </w:p>
    <w:p w14:paraId="6F1F4369"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/016</w:t>
      </w:r>
    </w:p>
    <w:p w14:paraId="1D6A0231"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/045</w:t>
      </w:r>
    </w:p>
    <w:p w14:paraId="06E2CCC6"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/046</w:t>
      </w:r>
    </w:p>
    <w:p w14:paraId="45D67988" w14:textId="77777777" w:rsidR="00401794" w:rsidRPr="00890D20" w:rsidRDefault="00401794" w:rsidP="00475254">
      <w:pPr>
        <w:rPr>
          <w:noProof/>
          <w:lang w:val="pt-PT"/>
        </w:rPr>
      </w:pPr>
    </w:p>
    <w:p w14:paraId="500139B0" w14:textId="77777777" w:rsidR="00401794" w:rsidRPr="00890D20" w:rsidRDefault="00401794" w:rsidP="00475254">
      <w:pPr>
        <w:rPr>
          <w:noProof/>
          <w:lang w:val="pt-PT"/>
        </w:rPr>
      </w:pPr>
    </w:p>
    <w:p w14:paraId="5A0EE243"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080B0F91" w14:textId="77777777" w:rsidR="00401794" w:rsidRPr="00890D20" w:rsidRDefault="00401794" w:rsidP="00475254">
      <w:pPr>
        <w:pStyle w:val="lab-p1"/>
        <w:rPr>
          <w:noProof/>
          <w:lang w:val="pt-PT"/>
        </w:rPr>
      </w:pPr>
    </w:p>
    <w:p w14:paraId="2B60DE61" w14:textId="77777777" w:rsidR="00BD35D5" w:rsidRPr="00890D20" w:rsidRDefault="00BD35D5" w:rsidP="00475254">
      <w:pPr>
        <w:pStyle w:val="lab-p1"/>
        <w:rPr>
          <w:lang w:val="pt-PT"/>
        </w:rPr>
      </w:pPr>
      <w:r w:rsidRPr="00890D20">
        <w:rPr>
          <w:lang w:val="pt-PT"/>
        </w:rPr>
        <w:t>Lot</w:t>
      </w:r>
    </w:p>
    <w:p w14:paraId="3E400BA0" w14:textId="77777777" w:rsidR="00401794" w:rsidRPr="00890D20" w:rsidRDefault="00401794" w:rsidP="00475254">
      <w:pPr>
        <w:rPr>
          <w:noProof/>
          <w:lang w:val="pt-PT"/>
        </w:rPr>
      </w:pPr>
    </w:p>
    <w:p w14:paraId="3A0AD18B" w14:textId="77777777" w:rsidR="00401794" w:rsidRPr="00890D20" w:rsidRDefault="00401794" w:rsidP="00475254">
      <w:pPr>
        <w:rPr>
          <w:noProof/>
          <w:lang w:val="pt-PT"/>
        </w:rPr>
      </w:pPr>
    </w:p>
    <w:p w14:paraId="4C1581DC"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7023AFE2" w14:textId="77777777" w:rsidR="00BD35D5" w:rsidRPr="00890D20" w:rsidRDefault="00BD35D5" w:rsidP="00475254">
      <w:pPr>
        <w:pStyle w:val="lab-p1"/>
        <w:rPr>
          <w:noProof/>
          <w:lang w:val="pt-PT"/>
        </w:rPr>
      </w:pPr>
    </w:p>
    <w:p w14:paraId="241F5E93" w14:textId="77777777" w:rsidR="00401794" w:rsidRPr="00890D20" w:rsidRDefault="00401794" w:rsidP="00475254">
      <w:pPr>
        <w:rPr>
          <w:noProof/>
          <w:lang w:val="pt-PT"/>
        </w:rPr>
      </w:pPr>
    </w:p>
    <w:p w14:paraId="627BEF6A"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479C9052" w14:textId="77777777" w:rsidR="00BD35D5" w:rsidRPr="00890D20" w:rsidRDefault="00BD35D5" w:rsidP="00475254">
      <w:pPr>
        <w:pStyle w:val="lab-p1"/>
        <w:rPr>
          <w:noProof/>
          <w:lang w:val="pt-PT"/>
        </w:rPr>
      </w:pPr>
    </w:p>
    <w:p w14:paraId="5C597952" w14:textId="77777777" w:rsidR="00401794" w:rsidRPr="00890D20" w:rsidRDefault="00401794" w:rsidP="00475254">
      <w:pPr>
        <w:rPr>
          <w:noProof/>
          <w:lang w:val="pt-PT"/>
        </w:rPr>
      </w:pPr>
    </w:p>
    <w:p w14:paraId="6F902F54"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0974A2FA" w14:textId="77777777" w:rsidR="00401794" w:rsidRPr="00890D20" w:rsidRDefault="00401794" w:rsidP="00475254">
      <w:pPr>
        <w:pStyle w:val="lab-p1"/>
        <w:rPr>
          <w:noProof/>
          <w:lang w:val="pt-PT"/>
        </w:rPr>
      </w:pPr>
    </w:p>
    <w:p w14:paraId="5A9D153B"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10</w:t>
      </w:r>
      <w:r w:rsidR="0098457D" w:rsidRPr="00890D20">
        <w:rPr>
          <w:noProof/>
          <w:lang w:val="pt-PT"/>
        </w:rPr>
        <w:t> </w:t>
      </w:r>
      <w:r w:rsidR="00BD35D5" w:rsidRPr="00890D20">
        <w:rPr>
          <w:noProof/>
          <w:lang w:val="pt-PT"/>
        </w:rPr>
        <w:t>000 </w:t>
      </w:r>
      <w:r w:rsidR="00E24898" w:rsidRPr="00890D20">
        <w:rPr>
          <w:noProof/>
          <w:lang w:val="pt-PT"/>
        </w:rPr>
        <w:t>ui</w:t>
      </w:r>
      <w:r w:rsidR="00BD35D5" w:rsidRPr="00890D20">
        <w:rPr>
          <w:noProof/>
          <w:lang w:val="pt-PT"/>
        </w:rPr>
        <w:t>/1 ml</w:t>
      </w:r>
    </w:p>
    <w:p w14:paraId="57444C0D" w14:textId="77777777" w:rsidR="00401794" w:rsidRPr="00890D20" w:rsidRDefault="00401794" w:rsidP="00475254">
      <w:pPr>
        <w:rPr>
          <w:noProof/>
          <w:lang w:val="pt-PT"/>
        </w:rPr>
      </w:pPr>
    </w:p>
    <w:p w14:paraId="722683D5" w14:textId="77777777" w:rsidR="00401794" w:rsidRPr="00890D20" w:rsidRDefault="00401794" w:rsidP="00475254">
      <w:pPr>
        <w:rPr>
          <w:noProof/>
          <w:lang w:val="pt-PT"/>
        </w:rPr>
      </w:pPr>
    </w:p>
    <w:p w14:paraId="4A9C7EE9"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70BD8649" w14:textId="77777777" w:rsidR="00401794" w:rsidRPr="00890D20" w:rsidRDefault="00401794" w:rsidP="00475254">
      <w:pPr>
        <w:pStyle w:val="lab-p1"/>
        <w:rPr>
          <w:noProof/>
          <w:highlight w:val="lightGray"/>
          <w:lang w:val="pt-PT"/>
        </w:rPr>
      </w:pPr>
    </w:p>
    <w:p w14:paraId="31D58FF6" w14:textId="77777777" w:rsidR="00C552C9" w:rsidRPr="00890D20" w:rsidRDefault="00C552C9" w:rsidP="00475254">
      <w:pPr>
        <w:pStyle w:val="lab-p1"/>
        <w:rPr>
          <w:noProof/>
          <w:lang w:val="pt-PT"/>
        </w:rPr>
      </w:pPr>
      <w:r w:rsidRPr="00890D20">
        <w:rPr>
          <w:noProof/>
          <w:highlight w:val="lightGray"/>
          <w:lang w:val="pt-PT"/>
        </w:rPr>
        <w:t>Código de barras 2D com identificador único incluído.</w:t>
      </w:r>
    </w:p>
    <w:p w14:paraId="6900AA81" w14:textId="77777777" w:rsidR="00401794" w:rsidRPr="00890D20" w:rsidRDefault="00401794" w:rsidP="00475254">
      <w:pPr>
        <w:rPr>
          <w:noProof/>
          <w:lang w:val="pt-PT"/>
        </w:rPr>
      </w:pPr>
    </w:p>
    <w:p w14:paraId="599A0468" w14:textId="77777777" w:rsidR="00401794" w:rsidRPr="00890D20" w:rsidRDefault="00401794" w:rsidP="00475254">
      <w:pPr>
        <w:rPr>
          <w:noProof/>
          <w:lang w:val="pt-PT"/>
        </w:rPr>
      </w:pPr>
    </w:p>
    <w:p w14:paraId="04A7F90E" w14:textId="77777777" w:rsidR="00C552C9" w:rsidRPr="00890D20" w:rsidRDefault="00C552C9" w:rsidP="00927BBE">
      <w:pPr>
        <w:pStyle w:val="lab-h1"/>
        <w:keepNext/>
        <w:keepLines/>
        <w:tabs>
          <w:tab w:val="left" w:pos="567"/>
        </w:tabs>
        <w:spacing w:before="0" w:after="0"/>
        <w:rPr>
          <w:noProof/>
          <w:lang w:val="pt-PT"/>
        </w:rPr>
      </w:pPr>
      <w:r w:rsidRPr="00890D20">
        <w:rPr>
          <w:noProof/>
          <w:lang w:val="pt-PT"/>
        </w:rPr>
        <w:t>18.</w:t>
      </w:r>
      <w:r w:rsidRPr="00890D20">
        <w:rPr>
          <w:noProof/>
          <w:lang w:val="pt-PT"/>
        </w:rPr>
        <w:tab/>
        <w:t>IDENTIFICADOR ÚNICO– DADOS PARA LEITURA HUMANA</w:t>
      </w:r>
    </w:p>
    <w:p w14:paraId="3B0A3772" w14:textId="77777777" w:rsidR="00401794" w:rsidRPr="00890D20" w:rsidRDefault="00401794" w:rsidP="00927BBE">
      <w:pPr>
        <w:pStyle w:val="lab-p1"/>
        <w:keepNext/>
        <w:keepLines/>
        <w:rPr>
          <w:noProof/>
          <w:lang w:val="pt-PT"/>
        </w:rPr>
      </w:pPr>
    </w:p>
    <w:p w14:paraId="11FDF472" w14:textId="77777777" w:rsidR="00C552C9" w:rsidRPr="00890D20" w:rsidRDefault="00C552C9" w:rsidP="00927BBE">
      <w:pPr>
        <w:pStyle w:val="lab-p1"/>
        <w:keepNext/>
        <w:keepLines/>
        <w:rPr>
          <w:noProof/>
          <w:lang w:val="pt-PT"/>
        </w:rPr>
      </w:pPr>
      <w:r w:rsidRPr="00890D20">
        <w:rPr>
          <w:noProof/>
          <w:lang w:val="pt-PT"/>
        </w:rPr>
        <w:t>PC</w:t>
      </w:r>
    </w:p>
    <w:p w14:paraId="56977FB2" w14:textId="77777777" w:rsidR="00C552C9" w:rsidRPr="00890D20" w:rsidRDefault="00C552C9" w:rsidP="00927BBE">
      <w:pPr>
        <w:pStyle w:val="lab-p1"/>
        <w:keepNext/>
        <w:keepLines/>
        <w:rPr>
          <w:noProof/>
          <w:lang w:val="pt-PT"/>
        </w:rPr>
      </w:pPr>
      <w:r w:rsidRPr="00890D20">
        <w:rPr>
          <w:noProof/>
          <w:lang w:val="pt-PT"/>
        </w:rPr>
        <w:t>SN</w:t>
      </w:r>
    </w:p>
    <w:p w14:paraId="0D0AB80B" w14:textId="77777777" w:rsidR="00401794" w:rsidRPr="00890D20" w:rsidRDefault="00C552C9" w:rsidP="00475254">
      <w:pPr>
        <w:pStyle w:val="lab-p1"/>
        <w:rPr>
          <w:noProof/>
          <w:lang w:val="pt-PT"/>
        </w:rPr>
      </w:pPr>
      <w:r w:rsidRPr="00890D20">
        <w:rPr>
          <w:noProof/>
          <w:lang w:val="pt-PT"/>
        </w:rPr>
        <w:t>NN</w:t>
      </w:r>
    </w:p>
    <w:p w14:paraId="6F433271"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7FF31EF2"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2CF71A88" w14:textId="77777777" w:rsidR="00BD35D5" w:rsidRPr="00890D20" w:rsidRDefault="00BD35D5" w:rsidP="00475254">
      <w:pPr>
        <w:pStyle w:val="lab-p1"/>
        <w:rPr>
          <w:noProof/>
          <w:lang w:val="pt-PT"/>
        </w:rPr>
      </w:pPr>
    </w:p>
    <w:p w14:paraId="1EC1AD8C" w14:textId="77777777" w:rsidR="00401794" w:rsidRPr="00890D20" w:rsidRDefault="00401794" w:rsidP="00475254">
      <w:pPr>
        <w:rPr>
          <w:noProof/>
          <w:lang w:val="pt-PT"/>
        </w:rPr>
      </w:pPr>
    </w:p>
    <w:p w14:paraId="072B9B0C"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2EE7BDE7" w14:textId="77777777" w:rsidR="00401794" w:rsidRPr="00890D20" w:rsidRDefault="00401794" w:rsidP="00475254">
      <w:pPr>
        <w:pStyle w:val="lab-p1"/>
        <w:rPr>
          <w:noProof/>
          <w:lang w:val="pt-PT"/>
        </w:rPr>
      </w:pPr>
    </w:p>
    <w:p w14:paraId="0B6D16A5"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10</w:t>
      </w:r>
      <w:r w:rsidR="0098457D" w:rsidRPr="00890D20">
        <w:rPr>
          <w:noProof/>
          <w:lang w:val="pt-PT"/>
        </w:rPr>
        <w:t> </w:t>
      </w:r>
      <w:r w:rsidR="00BD35D5" w:rsidRPr="00890D20">
        <w:rPr>
          <w:noProof/>
          <w:lang w:val="pt-PT"/>
        </w:rPr>
        <w:t xml:space="preserve">000 UI/1 ml </w:t>
      </w:r>
      <w:r w:rsidR="00211720" w:rsidRPr="00890D20">
        <w:rPr>
          <w:noProof/>
          <w:lang w:val="pt-PT"/>
        </w:rPr>
        <w:t>injetável</w:t>
      </w:r>
    </w:p>
    <w:p w14:paraId="730A759B" w14:textId="77777777" w:rsidR="00401794" w:rsidRPr="00890D20" w:rsidRDefault="00401794" w:rsidP="00475254">
      <w:pPr>
        <w:pStyle w:val="lab-p2"/>
        <w:spacing w:before="0"/>
        <w:rPr>
          <w:noProof/>
          <w:lang w:val="pt-PT"/>
        </w:rPr>
      </w:pPr>
    </w:p>
    <w:p w14:paraId="734EA7F4" w14:textId="77777777" w:rsidR="00BD35D5" w:rsidRPr="00890D20" w:rsidRDefault="0098457D" w:rsidP="00475254">
      <w:pPr>
        <w:pStyle w:val="lab-p2"/>
        <w:spacing w:before="0"/>
        <w:rPr>
          <w:noProof/>
          <w:lang w:val="pt-PT"/>
        </w:rPr>
      </w:pPr>
      <w:r w:rsidRPr="00890D20">
        <w:rPr>
          <w:noProof/>
          <w:lang w:val="pt-PT"/>
        </w:rPr>
        <w:t>e</w:t>
      </w:r>
      <w:r w:rsidR="00BD35D5" w:rsidRPr="00890D20">
        <w:rPr>
          <w:noProof/>
          <w:lang w:val="pt-PT"/>
        </w:rPr>
        <w:t>poetina alfa</w:t>
      </w:r>
    </w:p>
    <w:p w14:paraId="2B8E242B" w14:textId="77777777" w:rsidR="00BD35D5" w:rsidRPr="00890D20" w:rsidRDefault="00BD35D5" w:rsidP="00475254">
      <w:pPr>
        <w:pStyle w:val="lab-p1"/>
        <w:rPr>
          <w:noProof/>
          <w:lang w:val="pt-PT"/>
        </w:rPr>
      </w:pPr>
      <w:r w:rsidRPr="00890D20">
        <w:rPr>
          <w:noProof/>
          <w:lang w:val="pt-PT"/>
        </w:rPr>
        <w:t>IV/SC</w:t>
      </w:r>
    </w:p>
    <w:p w14:paraId="070E4816" w14:textId="77777777" w:rsidR="00401794" w:rsidRPr="00890D20" w:rsidRDefault="00401794" w:rsidP="00475254">
      <w:pPr>
        <w:rPr>
          <w:noProof/>
          <w:lang w:val="pt-PT"/>
        </w:rPr>
      </w:pPr>
    </w:p>
    <w:p w14:paraId="49F02BE3" w14:textId="77777777" w:rsidR="00401794" w:rsidRPr="00890D20" w:rsidRDefault="00401794" w:rsidP="00475254">
      <w:pPr>
        <w:rPr>
          <w:noProof/>
          <w:lang w:val="pt-PT"/>
        </w:rPr>
      </w:pPr>
    </w:p>
    <w:p w14:paraId="1DD090A3"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654989A4" w14:textId="77777777" w:rsidR="00BD35D5" w:rsidRPr="00890D20" w:rsidRDefault="00BD35D5" w:rsidP="00475254">
      <w:pPr>
        <w:pStyle w:val="lab-p1"/>
        <w:rPr>
          <w:noProof/>
          <w:lang w:val="pt-PT"/>
        </w:rPr>
      </w:pPr>
    </w:p>
    <w:p w14:paraId="51323CE8" w14:textId="77777777" w:rsidR="00401794" w:rsidRPr="00890D20" w:rsidRDefault="00401794" w:rsidP="00475254">
      <w:pPr>
        <w:rPr>
          <w:noProof/>
          <w:lang w:val="pt-PT"/>
        </w:rPr>
      </w:pPr>
    </w:p>
    <w:p w14:paraId="0F577271"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28CE0A95" w14:textId="77777777" w:rsidR="00401794" w:rsidRPr="00890D20" w:rsidRDefault="00401794" w:rsidP="00475254">
      <w:pPr>
        <w:pStyle w:val="lab-p1"/>
        <w:rPr>
          <w:noProof/>
          <w:lang w:val="pt-PT"/>
        </w:rPr>
      </w:pPr>
    </w:p>
    <w:p w14:paraId="0378AC15" w14:textId="77777777" w:rsidR="00BD35D5" w:rsidRPr="00890D20" w:rsidRDefault="00BD35D5" w:rsidP="00475254">
      <w:pPr>
        <w:pStyle w:val="lab-p1"/>
        <w:rPr>
          <w:noProof/>
          <w:lang w:val="pt-PT"/>
        </w:rPr>
      </w:pPr>
      <w:r w:rsidRPr="00890D20">
        <w:rPr>
          <w:noProof/>
          <w:lang w:val="pt-PT"/>
        </w:rPr>
        <w:t>EXP</w:t>
      </w:r>
    </w:p>
    <w:p w14:paraId="476E4CB6" w14:textId="77777777" w:rsidR="00401794" w:rsidRPr="00890D20" w:rsidRDefault="00401794" w:rsidP="00475254">
      <w:pPr>
        <w:rPr>
          <w:noProof/>
          <w:lang w:val="pt-PT"/>
        </w:rPr>
      </w:pPr>
    </w:p>
    <w:p w14:paraId="6D81CCF6" w14:textId="77777777" w:rsidR="00401794" w:rsidRPr="00890D20" w:rsidRDefault="00401794" w:rsidP="00475254">
      <w:pPr>
        <w:rPr>
          <w:noProof/>
          <w:lang w:val="pt-PT"/>
        </w:rPr>
      </w:pPr>
    </w:p>
    <w:p w14:paraId="27A0FA52"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65AFE67E" w14:textId="77777777" w:rsidR="00401794" w:rsidRPr="00890D20" w:rsidRDefault="00401794" w:rsidP="00475254">
      <w:pPr>
        <w:pStyle w:val="lab-p1"/>
        <w:rPr>
          <w:noProof/>
          <w:lang w:val="pt-PT"/>
        </w:rPr>
      </w:pPr>
    </w:p>
    <w:p w14:paraId="282A4D49" w14:textId="77777777" w:rsidR="00BD35D5" w:rsidRPr="00890D20" w:rsidRDefault="00BD35D5" w:rsidP="00475254">
      <w:pPr>
        <w:pStyle w:val="lab-p1"/>
        <w:rPr>
          <w:noProof/>
          <w:lang w:val="pt-PT"/>
        </w:rPr>
      </w:pPr>
      <w:r w:rsidRPr="00890D20">
        <w:rPr>
          <w:noProof/>
          <w:lang w:val="pt-PT"/>
        </w:rPr>
        <w:t>Lot</w:t>
      </w:r>
    </w:p>
    <w:p w14:paraId="79E3B75E" w14:textId="77777777" w:rsidR="00401794" w:rsidRPr="00890D20" w:rsidRDefault="00401794" w:rsidP="00475254">
      <w:pPr>
        <w:rPr>
          <w:noProof/>
          <w:lang w:val="pt-PT"/>
        </w:rPr>
      </w:pPr>
    </w:p>
    <w:p w14:paraId="2FFE86CA" w14:textId="77777777" w:rsidR="00401794" w:rsidRPr="00890D20" w:rsidRDefault="00401794" w:rsidP="00475254">
      <w:pPr>
        <w:rPr>
          <w:noProof/>
          <w:lang w:val="pt-PT"/>
        </w:rPr>
      </w:pPr>
    </w:p>
    <w:p w14:paraId="5285ADC0"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6D678BB1" w14:textId="77777777" w:rsidR="00BD35D5" w:rsidRPr="00890D20" w:rsidRDefault="00BD35D5" w:rsidP="00475254">
      <w:pPr>
        <w:pStyle w:val="lab-p1"/>
        <w:rPr>
          <w:noProof/>
          <w:lang w:val="pt-PT"/>
        </w:rPr>
      </w:pPr>
    </w:p>
    <w:p w14:paraId="3867098D" w14:textId="77777777" w:rsidR="00401794" w:rsidRPr="00890D20" w:rsidRDefault="00401794" w:rsidP="00475254">
      <w:pPr>
        <w:rPr>
          <w:noProof/>
          <w:lang w:val="pt-PT"/>
        </w:rPr>
      </w:pPr>
    </w:p>
    <w:p w14:paraId="63E630A0"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574DAF" w:rsidRPr="00890D20">
        <w:rPr>
          <w:noProof/>
          <w:lang w:val="pt-PT"/>
        </w:rPr>
        <w:t>O</w:t>
      </w:r>
      <w:r w:rsidRPr="00890D20">
        <w:rPr>
          <w:noProof/>
          <w:lang w:val="pt-PT"/>
        </w:rPr>
        <w:t>s</w:t>
      </w:r>
    </w:p>
    <w:p w14:paraId="10E45221" w14:textId="77777777" w:rsidR="00BD35D5" w:rsidRPr="00890D20" w:rsidRDefault="00BD35D5" w:rsidP="00475254">
      <w:pPr>
        <w:pStyle w:val="lab-p1"/>
        <w:rPr>
          <w:noProof/>
          <w:lang w:val="pt-PT"/>
        </w:rPr>
      </w:pPr>
    </w:p>
    <w:p w14:paraId="222F73F6"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11807225"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07A7BDC0" w14:textId="77777777" w:rsidR="00BD35D5" w:rsidRPr="00890D20" w:rsidRDefault="00BD35D5" w:rsidP="00475254">
      <w:pPr>
        <w:pStyle w:val="lab-p1"/>
        <w:rPr>
          <w:noProof/>
          <w:lang w:val="pt-PT"/>
        </w:rPr>
      </w:pPr>
    </w:p>
    <w:p w14:paraId="49272D17" w14:textId="77777777" w:rsidR="00401794" w:rsidRPr="00890D20" w:rsidRDefault="00401794" w:rsidP="00475254">
      <w:pPr>
        <w:rPr>
          <w:noProof/>
          <w:lang w:val="pt-PT"/>
        </w:rPr>
      </w:pPr>
    </w:p>
    <w:p w14:paraId="7EF9A9FD"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4AFB388F" w14:textId="77777777" w:rsidR="00401794" w:rsidRPr="00890D20" w:rsidRDefault="00401794" w:rsidP="00475254">
      <w:pPr>
        <w:pStyle w:val="lab-p1"/>
        <w:rPr>
          <w:noProof/>
          <w:lang w:val="pt-PT"/>
        </w:rPr>
      </w:pPr>
    </w:p>
    <w:p w14:paraId="22B5A449"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20</w:t>
      </w:r>
      <w:r w:rsidR="0098457D" w:rsidRPr="00890D20">
        <w:rPr>
          <w:noProof/>
          <w:lang w:val="pt-PT"/>
        </w:rPr>
        <w:t> </w:t>
      </w:r>
      <w:r w:rsidR="00BD35D5" w:rsidRPr="00890D20">
        <w:rPr>
          <w:noProof/>
          <w:lang w:val="pt-PT"/>
        </w:rPr>
        <w:t xml:space="preserve">000 UI/0,5 ml solução </w:t>
      </w:r>
      <w:r w:rsidR="00211720" w:rsidRPr="00890D20">
        <w:rPr>
          <w:noProof/>
          <w:lang w:val="pt-PT"/>
        </w:rPr>
        <w:t>injetável</w:t>
      </w:r>
      <w:r w:rsidR="00BD35D5" w:rsidRPr="00890D20">
        <w:rPr>
          <w:noProof/>
          <w:lang w:val="pt-PT"/>
        </w:rPr>
        <w:t xml:space="preserve"> em seringa pré-cheia</w:t>
      </w:r>
    </w:p>
    <w:p w14:paraId="2D6C524C" w14:textId="77777777" w:rsidR="00401794" w:rsidRPr="00890D20" w:rsidRDefault="00401794" w:rsidP="00475254">
      <w:pPr>
        <w:pStyle w:val="lab-p2"/>
        <w:spacing w:before="0"/>
        <w:rPr>
          <w:noProof/>
          <w:lang w:val="pt-PT"/>
        </w:rPr>
      </w:pPr>
    </w:p>
    <w:p w14:paraId="2F9DF5EB" w14:textId="77777777" w:rsidR="00BD35D5" w:rsidRPr="00890D20" w:rsidRDefault="0098457D" w:rsidP="00475254">
      <w:pPr>
        <w:pStyle w:val="lab-p2"/>
        <w:spacing w:before="0"/>
        <w:rPr>
          <w:noProof/>
          <w:lang w:val="pt-PT"/>
        </w:rPr>
      </w:pPr>
      <w:r w:rsidRPr="00890D20">
        <w:rPr>
          <w:noProof/>
          <w:lang w:val="pt-PT"/>
        </w:rPr>
        <w:t>e</w:t>
      </w:r>
      <w:r w:rsidR="00BD35D5" w:rsidRPr="00890D20">
        <w:rPr>
          <w:noProof/>
          <w:lang w:val="pt-PT"/>
        </w:rPr>
        <w:t>poetina alfa</w:t>
      </w:r>
    </w:p>
    <w:p w14:paraId="59EFF6B6" w14:textId="77777777" w:rsidR="00401794" w:rsidRPr="00890D20" w:rsidRDefault="00401794" w:rsidP="00475254">
      <w:pPr>
        <w:rPr>
          <w:noProof/>
          <w:lang w:val="pt-PT"/>
        </w:rPr>
      </w:pPr>
    </w:p>
    <w:p w14:paraId="65D882C0" w14:textId="77777777" w:rsidR="00401794" w:rsidRPr="00890D20" w:rsidRDefault="00401794" w:rsidP="00475254">
      <w:pPr>
        <w:rPr>
          <w:noProof/>
          <w:lang w:val="pt-PT"/>
        </w:rPr>
      </w:pPr>
    </w:p>
    <w:p w14:paraId="3E1CE966"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7632CC3D" w14:textId="77777777" w:rsidR="00401794" w:rsidRPr="00890D20" w:rsidRDefault="00401794" w:rsidP="00475254">
      <w:pPr>
        <w:pStyle w:val="spc-p1"/>
        <w:rPr>
          <w:noProof/>
          <w:lang w:val="pt-PT"/>
        </w:rPr>
      </w:pPr>
    </w:p>
    <w:p w14:paraId="15D2265E" w14:textId="77777777" w:rsidR="00BD35D5" w:rsidRPr="00890D20" w:rsidRDefault="00BD35D5" w:rsidP="00475254">
      <w:pPr>
        <w:pStyle w:val="spc-p1"/>
        <w:rPr>
          <w:noProof/>
          <w:lang w:val="pt-PT"/>
        </w:rPr>
      </w:pPr>
      <w:r w:rsidRPr="00890D20">
        <w:rPr>
          <w:noProof/>
          <w:lang w:val="pt-PT"/>
        </w:rPr>
        <w:t>1 seringa pré-cheia de 0,5 ml contém 20</w:t>
      </w:r>
      <w:r w:rsidR="0098457D" w:rsidRPr="00890D20">
        <w:rPr>
          <w:noProof/>
          <w:lang w:val="pt-PT"/>
        </w:rPr>
        <w:t> </w:t>
      </w:r>
      <w:r w:rsidRPr="00890D20">
        <w:rPr>
          <w:noProof/>
          <w:lang w:val="pt-PT"/>
        </w:rPr>
        <w:t>000 unidades internacionais (UI) correspondendo a 168,0 microgramas de epoetina alfa.</w:t>
      </w:r>
    </w:p>
    <w:p w14:paraId="3A168E55" w14:textId="77777777" w:rsidR="00401794" w:rsidRPr="00890D20" w:rsidRDefault="00401794" w:rsidP="00475254">
      <w:pPr>
        <w:rPr>
          <w:noProof/>
          <w:lang w:val="pt-PT"/>
        </w:rPr>
      </w:pPr>
    </w:p>
    <w:p w14:paraId="0E5F36D6" w14:textId="77777777" w:rsidR="00401794" w:rsidRPr="00890D20" w:rsidRDefault="00401794" w:rsidP="00475254">
      <w:pPr>
        <w:rPr>
          <w:noProof/>
          <w:lang w:val="pt-PT"/>
        </w:rPr>
      </w:pPr>
    </w:p>
    <w:p w14:paraId="75C76F0E"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7EFC5894" w14:textId="77777777" w:rsidR="00401794" w:rsidRPr="00890D20" w:rsidRDefault="00401794" w:rsidP="00475254">
      <w:pPr>
        <w:pStyle w:val="lab-p1"/>
        <w:rPr>
          <w:noProof/>
          <w:lang w:val="pt-PT"/>
        </w:rPr>
      </w:pPr>
    </w:p>
    <w:p w14:paraId="31DF2692"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58D76BCE" w14:textId="77777777" w:rsidR="00BD35D5" w:rsidRPr="00890D20" w:rsidRDefault="00BD35D5" w:rsidP="00475254">
      <w:pPr>
        <w:pStyle w:val="lab-p1"/>
        <w:rPr>
          <w:noProof/>
          <w:lang w:val="pt-PT"/>
        </w:rPr>
      </w:pPr>
      <w:r w:rsidRPr="00890D20">
        <w:rPr>
          <w:noProof/>
          <w:lang w:val="pt-PT"/>
        </w:rPr>
        <w:t>Consultar o folheto informativo antes de utilizar.</w:t>
      </w:r>
    </w:p>
    <w:p w14:paraId="5B4FA396" w14:textId="77777777" w:rsidR="00401794" w:rsidRPr="00890D20" w:rsidRDefault="00401794" w:rsidP="00475254">
      <w:pPr>
        <w:rPr>
          <w:noProof/>
          <w:lang w:val="pt-PT"/>
        </w:rPr>
      </w:pPr>
    </w:p>
    <w:p w14:paraId="1943A4F6" w14:textId="77777777" w:rsidR="00401794" w:rsidRPr="00890D20" w:rsidRDefault="00401794" w:rsidP="00475254">
      <w:pPr>
        <w:rPr>
          <w:noProof/>
          <w:lang w:val="pt-PT"/>
        </w:rPr>
      </w:pPr>
    </w:p>
    <w:p w14:paraId="531C2152"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79372A37" w14:textId="77777777" w:rsidR="00401794" w:rsidRPr="00890D20" w:rsidRDefault="00401794" w:rsidP="00475254">
      <w:pPr>
        <w:pStyle w:val="lab-p1"/>
        <w:rPr>
          <w:noProof/>
          <w:lang w:val="pt-PT"/>
        </w:rPr>
      </w:pPr>
    </w:p>
    <w:p w14:paraId="545B819B"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5587FA70" w14:textId="77777777" w:rsidR="00BD35D5" w:rsidRPr="00890D20" w:rsidRDefault="00BD35D5" w:rsidP="00475254">
      <w:pPr>
        <w:pStyle w:val="lab-p1"/>
        <w:rPr>
          <w:noProof/>
          <w:lang w:val="pt-PT"/>
        </w:rPr>
      </w:pPr>
      <w:r w:rsidRPr="00890D20">
        <w:rPr>
          <w:noProof/>
          <w:lang w:val="pt-PT"/>
        </w:rPr>
        <w:t>1 seringa pré-cheia de 0,5 ml</w:t>
      </w:r>
    </w:p>
    <w:p w14:paraId="5C9F8070"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0,5 ml</w:t>
      </w:r>
    </w:p>
    <w:p w14:paraId="6E0F3C26"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0,5 ml com </w:t>
      </w:r>
      <w:r w:rsidR="00E63C8F" w:rsidRPr="00890D20">
        <w:rPr>
          <w:noProof/>
          <w:highlight w:val="lightGray"/>
          <w:lang w:val="pt-PT"/>
        </w:rPr>
        <w:t>proteção</w:t>
      </w:r>
      <w:r w:rsidRPr="00890D20">
        <w:rPr>
          <w:noProof/>
          <w:highlight w:val="lightGray"/>
          <w:lang w:val="pt-PT"/>
        </w:rPr>
        <w:t xml:space="preserve"> de segurança da agulha</w:t>
      </w:r>
    </w:p>
    <w:p w14:paraId="59837A7C" w14:textId="77777777" w:rsidR="006A29DB" w:rsidRPr="00890D20" w:rsidRDefault="006A29DB" w:rsidP="00475254">
      <w:pPr>
        <w:pStyle w:val="lab-p1"/>
        <w:rPr>
          <w:noProof/>
          <w:lang w:val="pt-PT"/>
        </w:rPr>
      </w:pPr>
      <w:r w:rsidRPr="00890D20">
        <w:rPr>
          <w:noProof/>
          <w:highlight w:val="lightGray"/>
          <w:lang w:val="pt-PT"/>
        </w:rPr>
        <w:t>4 seringas pré-cheias de 0,5 ml com proteção de segurança da agulha</w:t>
      </w:r>
    </w:p>
    <w:p w14:paraId="23FECA7B" w14:textId="77777777" w:rsidR="00BD35D5" w:rsidRPr="00890D20" w:rsidRDefault="00BD35D5" w:rsidP="00475254">
      <w:pPr>
        <w:pStyle w:val="lab-p1"/>
        <w:rPr>
          <w:noProof/>
          <w:lang w:val="pt-PT"/>
        </w:rPr>
      </w:pPr>
      <w:r w:rsidRPr="00890D20">
        <w:rPr>
          <w:noProof/>
          <w:highlight w:val="lightGray"/>
          <w:lang w:val="pt-PT"/>
        </w:rPr>
        <w:t xml:space="preserve">6 seringas pré-cheias de 0,5 ml com </w:t>
      </w:r>
      <w:r w:rsidR="00E63C8F" w:rsidRPr="00890D20">
        <w:rPr>
          <w:noProof/>
          <w:highlight w:val="lightGray"/>
          <w:lang w:val="pt-PT"/>
        </w:rPr>
        <w:t>proteção</w:t>
      </w:r>
      <w:r w:rsidRPr="00890D20">
        <w:rPr>
          <w:noProof/>
          <w:highlight w:val="lightGray"/>
          <w:lang w:val="pt-PT"/>
        </w:rPr>
        <w:t xml:space="preserve"> de segurança da agulha</w:t>
      </w:r>
    </w:p>
    <w:p w14:paraId="00AA8596" w14:textId="77777777" w:rsidR="00401794" w:rsidRPr="00890D20" w:rsidRDefault="00401794" w:rsidP="00475254">
      <w:pPr>
        <w:rPr>
          <w:noProof/>
          <w:lang w:val="pt-PT"/>
        </w:rPr>
      </w:pPr>
    </w:p>
    <w:p w14:paraId="28D3881C" w14:textId="77777777" w:rsidR="00401794" w:rsidRPr="00890D20" w:rsidRDefault="00401794" w:rsidP="00475254">
      <w:pPr>
        <w:rPr>
          <w:noProof/>
          <w:lang w:val="pt-PT"/>
        </w:rPr>
      </w:pPr>
    </w:p>
    <w:p w14:paraId="561971FD"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2936D7C2" w14:textId="77777777" w:rsidR="00401794" w:rsidRPr="00890D20" w:rsidRDefault="00401794" w:rsidP="00475254">
      <w:pPr>
        <w:pStyle w:val="lab-p1"/>
        <w:rPr>
          <w:noProof/>
          <w:lang w:val="pt-PT"/>
        </w:rPr>
      </w:pPr>
    </w:p>
    <w:p w14:paraId="37FFEB5E" w14:textId="77777777" w:rsidR="00BD35D5" w:rsidRPr="00890D20" w:rsidRDefault="00BD35D5" w:rsidP="00475254">
      <w:pPr>
        <w:pStyle w:val="lab-p1"/>
        <w:rPr>
          <w:noProof/>
          <w:lang w:val="pt-PT"/>
        </w:rPr>
      </w:pPr>
      <w:r w:rsidRPr="00890D20">
        <w:rPr>
          <w:noProof/>
          <w:lang w:val="pt-PT"/>
        </w:rPr>
        <w:t>Para uso subcutâneo e intravenoso.</w:t>
      </w:r>
    </w:p>
    <w:p w14:paraId="6FF55055" w14:textId="77777777" w:rsidR="00BD35D5" w:rsidRPr="00890D20" w:rsidRDefault="00BD35D5" w:rsidP="00475254">
      <w:pPr>
        <w:pStyle w:val="lab-p1"/>
        <w:rPr>
          <w:noProof/>
          <w:lang w:val="pt-PT"/>
        </w:rPr>
      </w:pPr>
      <w:r w:rsidRPr="00890D20">
        <w:rPr>
          <w:noProof/>
          <w:lang w:val="pt-PT"/>
        </w:rPr>
        <w:t>Consultar o folheto informativo antes de utilizar.</w:t>
      </w:r>
    </w:p>
    <w:p w14:paraId="3117CF41" w14:textId="77777777" w:rsidR="00BD35D5" w:rsidRPr="00890D20" w:rsidRDefault="00BD35D5" w:rsidP="00475254">
      <w:pPr>
        <w:pStyle w:val="lab-p1"/>
        <w:rPr>
          <w:noProof/>
          <w:lang w:val="pt-PT"/>
        </w:rPr>
      </w:pPr>
      <w:r w:rsidRPr="00890D20">
        <w:rPr>
          <w:noProof/>
          <w:lang w:val="pt-PT"/>
        </w:rPr>
        <w:t>Não agitar.</w:t>
      </w:r>
    </w:p>
    <w:p w14:paraId="7976CC8C" w14:textId="77777777" w:rsidR="00401794" w:rsidRPr="00890D20" w:rsidRDefault="00401794" w:rsidP="00475254">
      <w:pPr>
        <w:rPr>
          <w:noProof/>
          <w:lang w:val="pt-PT"/>
        </w:rPr>
      </w:pPr>
    </w:p>
    <w:p w14:paraId="5D921231" w14:textId="77777777" w:rsidR="00401794" w:rsidRPr="00890D20" w:rsidRDefault="00401794" w:rsidP="00475254">
      <w:pPr>
        <w:rPr>
          <w:noProof/>
          <w:lang w:val="pt-PT"/>
        </w:rPr>
      </w:pPr>
    </w:p>
    <w:p w14:paraId="47D0BB0A"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2110A7" w:rsidRPr="00890D20">
        <w:rPr>
          <w:noProof/>
          <w:lang w:val="pt-PT"/>
        </w:rPr>
        <w:t xml:space="preserve">da vista e </w:t>
      </w:r>
      <w:r w:rsidRPr="00890D20">
        <w:rPr>
          <w:noProof/>
          <w:lang w:val="pt-PT"/>
        </w:rPr>
        <w:t>do alcance das crianças</w:t>
      </w:r>
    </w:p>
    <w:p w14:paraId="2DA45549" w14:textId="77777777" w:rsidR="00401794" w:rsidRPr="00890D20" w:rsidRDefault="00401794" w:rsidP="00475254">
      <w:pPr>
        <w:pStyle w:val="lab-p1"/>
        <w:rPr>
          <w:noProof/>
          <w:lang w:val="pt-PT"/>
        </w:rPr>
      </w:pPr>
    </w:p>
    <w:p w14:paraId="1468A584" w14:textId="77777777" w:rsidR="00BD35D5" w:rsidRPr="00890D20" w:rsidRDefault="00BD35D5" w:rsidP="00475254">
      <w:pPr>
        <w:pStyle w:val="lab-p1"/>
        <w:rPr>
          <w:noProof/>
          <w:lang w:val="pt-PT"/>
        </w:rPr>
      </w:pPr>
      <w:r w:rsidRPr="00890D20">
        <w:rPr>
          <w:noProof/>
          <w:lang w:val="pt-PT"/>
        </w:rPr>
        <w:t xml:space="preserve">Manter fora </w:t>
      </w:r>
      <w:r w:rsidR="002110A7" w:rsidRPr="00890D20">
        <w:rPr>
          <w:noProof/>
          <w:lang w:val="pt-PT"/>
        </w:rPr>
        <w:t xml:space="preserve">da vista e </w:t>
      </w:r>
      <w:r w:rsidRPr="00890D20">
        <w:rPr>
          <w:noProof/>
          <w:lang w:val="pt-PT"/>
        </w:rPr>
        <w:t>do alcance das crianças.</w:t>
      </w:r>
    </w:p>
    <w:p w14:paraId="0DA2842F" w14:textId="77777777" w:rsidR="00401794" w:rsidRPr="00890D20" w:rsidRDefault="00401794" w:rsidP="00475254">
      <w:pPr>
        <w:rPr>
          <w:noProof/>
          <w:lang w:val="pt-PT"/>
        </w:rPr>
      </w:pPr>
    </w:p>
    <w:p w14:paraId="2EB5C0A3" w14:textId="77777777" w:rsidR="00401794" w:rsidRPr="00890D20" w:rsidRDefault="00401794" w:rsidP="00475254">
      <w:pPr>
        <w:rPr>
          <w:noProof/>
          <w:lang w:val="pt-PT"/>
        </w:rPr>
      </w:pPr>
    </w:p>
    <w:p w14:paraId="0DAC0496"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1B389A07" w14:textId="77777777" w:rsidR="00BD35D5" w:rsidRPr="00890D20" w:rsidRDefault="00BD35D5" w:rsidP="00475254">
      <w:pPr>
        <w:pStyle w:val="lab-p1"/>
        <w:rPr>
          <w:noProof/>
          <w:lang w:val="pt-PT"/>
        </w:rPr>
      </w:pPr>
    </w:p>
    <w:p w14:paraId="6579C679" w14:textId="77777777" w:rsidR="00401794" w:rsidRPr="00890D20" w:rsidRDefault="00401794" w:rsidP="00475254">
      <w:pPr>
        <w:rPr>
          <w:noProof/>
          <w:lang w:val="pt-PT"/>
        </w:rPr>
      </w:pPr>
    </w:p>
    <w:p w14:paraId="0BBFF830"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5EA0EFF3" w14:textId="77777777" w:rsidR="00401794" w:rsidRPr="00890D20" w:rsidRDefault="00401794" w:rsidP="00475254">
      <w:pPr>
        <w:pStyle w:val="lab-p1"/>
        <w:rPr>
          <w:noProof/>
          <w:lang w:val="pt-PT"/>
        </w:rPr>
      </w:pPr>
    </w:p>
    <w:p w14:paraId="5F22250D" w14:textId="77777777" w:rsidR="00BD35D5" w:rsidRPr="00890D20" w:rsidRDefault="00BD35D5" w:rsidP="00475254">
      <w:pPr>
        <w:pStyle w:val="lab-p1"/>
        <w:rPr>
          <w:noProof/>
          <w:lang w:val="pt-PT"/>
        </w:rPr>
      </w:pPr>
      <w:r w:rsidRPr="00890D20">
        <w:rPr>
          <w:noProof/>
          <w:lang w:val="pt-PT"/>
        </w:rPr>
        <w:t>EXP</w:t>
      </w:r>
    </w:p>
    <w:p w14:paraId="3BF45384" w14:textId="77777777" w:rsidR="00401794" w:rsidRPr="00890D20" w:rsidRDefault="00401794" w:rsidP="00475254">
      <w:pPr>
        <w:rPr>
          <w:noProof/>
          <w:lang w:val="pt-PT"/>
        </w:rPr>
      </w:pPr>
    </w:p>
    <w:p w14:paraId="2734C918" w14:textId="77777777" w:rsidR="00401794" w:rsidRPr="00890D20" w:rsidRDefault="00401794" w:rsidP="00475254">
      <w:pPr>
        <w:rPr>
          <w:noProof/>
          <w:lang w:val="pt-PT"/>
        </w:rPr>
      </w:pPr>
    </w:p>
    <w:p w14:paraId="2F1364E7" w14:textId="77777777" w:rsidR="00BD35D5" w:rsidRPr="00890D20" w:rsidRDefault="00BD35D5" w:rsidP="00475254">
      <w:pPr>
        <w:pStyle w:val="lab-h1"/>
        <w:tabs>
          <w:tab w:val="left" w:pos="567"/>
        </w:tabs>
        <w:spacing w:before="0" w:after="0"/>
        <w:rPr>
          <w:noProof/>
          <w:lang w:val="pt-PT"/>
        </w:rPr>
      </w:pPr>
      <w:r w:rsidRPr="00890D20">
        <w:rPr>
          <w:noProof/>
          <w:lang w:val="pt-PT"/>
        </w:rPr>
        <w:t>9.</w:t>
      </w:r>
      <w:r w:rsidRPr="00890D20">
        <w:rPr>
          <w:noProof/>
          <w:lang w:val="pt-PT"/>
        </w:rPr>
        <w:tab/>
        <w:t>condições especiais de conservação</w:t>
      </w:r>
    </w:p>
    <w:p w14:paraId="1612BAD3" w14:textId="77777777" w:rsidR="00401794" w:rsidRPr="00890D20" w:rsidRDefault="00401794" w:rsidP="00475254">
      <w:pPr>
        <w:pStyle w:val="lab-p1"/>
        <w:rPr>
          <w:noProof/>
          <w:lang w:val="pt-PT"/>
        </w:rPr>
      </w:pPr>
    </w:p>
    <w:p w14:paraId="67960060" w14:textId="77777777" w:rsidR="00BD35D5" w:rsidRPr="00890D20" w:rsidRDefault="00BD35D5" w:rsidP="00475254">
      <w:pPr>
        <w:pStyle w:val="lab-p1"/>
        <w:rPr>
          <w:noProof/>
          <w:lang w:val="pt-PT"/>
        </w:rPr>
      </w:pPr>
      <w:r w:rsidRPr="00890D20">
        <w:rPr>
          <w:noProof/>
          <w:lang w:val="pt-PT"/>
        </w:rPr>
        <w:t>Conservar e transportar refrigerado.</w:t>
      </w:r>
    </w:p>
    <w:p w14:paraId="009946E9" w14:textId="77777777" w:rsidR="00BD35D5" w:rsidRPr="00890D20" w:rsidRDefault="00BD35D5" w:rsidP="00475254">
      <w:pPr>
        <w:pStyle w:val="lab-p1"/>
        <w:rPr>
          <w:noProof/>
          <w:lang w:val="pt-PT"/>
        </w:rPr>
      </w:pPr>
      <w:r w:rsidRPr="00890D20">
        <w:rPr>
          <w:noProof/>
          <w:lang w:val="pt-PT"/>
        </w:rPr>
        <w:t>Não congelar.</w:t>
      </w:r>
    </w:p>
    <w:p w14:paraId="1341F891" w14:textId="77777777" w:rsidR="00401794" w:rsidRPr="00890D20" w:rsidRDefault="00401794" w:rsidP="00475254">
      <w:pPr>
        <w:rPr>
          <w:noProof/>
          <w:lang w:val="pt-PT"/>
        </w:rPr>
      </w:pPr>
    </w:p>
    <w:p w14:paraId="64E994B0"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6FFA0A40" w14:textId="77777777" w:rsidR="0098457D" w:rsidRPr="00890D20" w:rsidRDefault="0098457D" w:rsidP="00D369C5">
      <w:pPr>
        <w:rPr>
          <w:lang w:val="pt-PT"/>
        </w:rPr>
      </w:pPr>
      <w:r w:rsidRPr="00890D20">
        <w:rPr>
          <w:noProof/>
          <w:highlight w:val="lightGray"/>
          <w:lang w:val="pt-PT"/>
        </w:rPr>
        <w:t>Manter as seringas pré-cheias dentro da embalagem exterior para proteger da luz.</w:t>
      </w:r>
    </w:p>
    <w:p w14:paraId="66682765" w14:textId="77777777" w:rsidR="00401794" w:rsidRPr="00890D20" w:rsidRDefault="00401794" w:rsidP="00475254">
      <w:pPr>
        <w:rPr>
          <w:noProof/>
          <w:lang w:val="pt-PT"/>
        </w:rPr>
      </w:pPr>
    </w:p>
    <w:p w14:paraId="44BC2821" w14:textId="77777777" w:rsidR="00401794" w:rsidRPr="00890D20" w:rsidRDefault="00401794" w:rsidP="00475254">
      <w:pPr>
        <w:rPr>
          <w:noProof/>
          <w:lang w:val="pt-PT"/>
        </w:rPr>
      </w:pPr>
    </w:p>
    <w:p w14:paraId="015C5D0C"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DF0707" w:rsidRPr="00890D20">
        <w:rPr>
          <w:noProof/>
          <w:lang w:val="pt-PT"/>
        </w:rPr>
        <w:t> </w:t>
      </w:r>
      <w:r w:rsidRPr="00890D20">
        <w:rPr>
          <w:noProof/>
          <w:lang w:val="pt-PT"/>
        </w:rPr>
        <w:t>APLICÁVEL</w:t>
      </w:r>
    </w:p>
    <w:p w14:paraId="4F6A4DC8" w14:textId="77777777" w:rsidR="00BD35D5" w:rsidRPr="00890D20" w:rsidRDefault="00BD35D5" w:rsidP="00475254">
      <w:pPr>
        <w:pStyle w:val="lab-p1"/>
        <w:rPr>
          <w:noProof/>
          <w:lang w:val="pt-PT"/>
        </w:rPr>
      </w:pPr>
    </w:p>
    <w:p w14:paraId="3C36C2E1" w14:textId="77777777" w:rsidR="00401794" w:rsidRPr="00890D20" w:rsidRDefault="00401794" w:rsidP="00475254">
      <w:pPr>
        <w:rPr>
          <w:noProof/>
          <w:lang w:val="pt-PT"/>
        </w:rPr>
      </w:pPr>
    </w:p>
    <w:p w14:paraId="1BDF1326"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57EE5160" w14:textId="77777777" w:rsidR="00401794" w:rsidRPr="00890D20" w:rsidRDefault="00401794" w:rsidP="00475254">
      <w:pPr>
        <w:pStyle w:val="lab-p1"/>
        <w:rPr>
          <w:noProof/>
          <w:lang w:val="pt-PT"/>
        </w:rPr>
      </w:pPr>
    </w:p>
    <w:p w14:paraId="6CB4AF08"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6AABB9F8" w14:textId="77777777" w:rsidR="00401794" w:rsidRPr="00890D20" w:rsidRDefault="00401794" w:rsidP="00475254">
      <w:pPr>
        <w:rPr>
          <w:noProof/>
          <w:lang w:val="pt-PT"/>
        </w:rPr>
      </w:pPr>
    </w:p>
    <w:p w14:paraId="590A46DE" w14:textId="77777777" w:rsidR="00401794" w:rsidRPr="00890D20" w:rsidRDefault="00401794" w:rsidP="00475254">
      <w:pPr>
        <w:rPr>
          <w:noProof/>
          <w:lang w:val="pt-PT"/>
        </w:rPr>
      </w:pPr>
    </w:p>
    <w:p w14:paraId="7A4DA270"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0F5DA331" w14:textId="77777777" w:rsidR="00401794" w:rsidRPr="00890D20" w:rsidRDefault="00401794" w:rsidP="00475254">
      <w:pPr>
        <w:pStyle w:val="lab-p1"/>
        <w:rPr>
          <w:noProof/>
          <w:lang w:val="pt-PT"/>
        </w:rPr>
      </w:pPr>
    </w:p>
    <w:p w14:paraId="164A560F"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/021</w:t>
      </w:r>
    </w:p>
    <w:p w14:paraId="3CD44D53"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/022</w:t>
      </w:r>
    </w:p>
    <w:p w14:paraId="37A734C1"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/047</w:t>
      </w:r>
    </w:p>
    <w:p w14:paraId="249FB485" w14:textId="77777777" w:rsidR="00885C83" w:rsidRPr="00890D20" w:rsidRDefault="00885C83"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w:t>
      </w:r>
      <w:r w:rsidR="00C56755" w:rsidRPr="00890D20">
        <w:rPr>
          <w:noProof/>
          <w:lang w:val="pt-PT"/>
        </w:rPr>
        <w:t>048</w:t>
      </w:r>
    </w:p>
    <w:p w14:paraId="1DDD1514" w14:textId="77777777" w:rsidR="00885C83" w:rsidRPr="00890D20" w:rsidRDefault="00885C83"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w:t>
      </w:r>
      <w:r w:rsidR="00C56755" w:rsidRPr="00890D20">
        <w:rPr>
          <w:noProof/>
          <w:lang w:val="pt-PT"/>
        </w:rPr>
        <w:t>053</w:t>
      </w:r>
    </w:p>
    <w:p w14:paraId="457E7409" w14:textId="77777777" w:rsidR="00401794" w:rsidRPr="00890D20" w:rsidRDefault="00401794" w:rsidP="00475254">
      <w:pPr>
        <w:rPr>
          <w:noProof/>
          <w:lang w:val="pt-PT"/>
        </w:rPr>
      </w:pPr>
    </w:p>
    <w:p w14:paraId="1F3659F5" w14:textId="77777777" w:rsidR="00401794" w:rsidRPr="00890D20" w:rsidRDefault="00401794" w:rsidP="00475254">
      <w:pPr>
        <w:rPr>
          <w:noProof/>
          <w:lang w:val="pt-PT"/>
        </w:rPr>
      </w:pPr>
    </w:p>
    <w:p w14:paraId="0325D9EF"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5E2655B4" w14:textId="77777777" w:rsidR="00401794" w:rsidRPr="00890D20" w:rsidRDefault="00401794" w:rsidP="00475254">
      <w:pPr>
        <w:pStyle w:val="lab-p1"/>
        <w:rPr>
          <w:noProof/>
          <w:lang w:val="pt-PT"/>
        </w:rPr>
      </w:pPr>
    </w:p>
    <w:p w14:paraId="7FB2B6DA" w14:textId="77777777" w:rsidR="00BD35D5" w:rsidRPr="00890D20" w:rsidRDefault="00BD35D5" w:rsidP="00475254">
      <w:pPr>
        <w:pStyle w:val="lab-p1"/>
        <w:rPr>
          <w:lang w:val="pt-PT"/>
        </w:rPr>
      </w:pPr>
      <w:r w:rsidRPr="00890D20">
        <w:rPr>
          <w:lang w:val="pt-PT"/>
        </w:rPr>
        <w:t>Lot</w:t>
      </w:r>
    </w:p>
    <w:p w14:paraId="061DBF96" w14:textId="77777777" w:rsidR="00401794" w:rsidRPr="00890D20" w:rsidRDefault="00401794" w:rsidP="00475254">
      <w:pPr>
        <w:rPr>
          <w:noProof/>
          <w:lang w:val="pt-PT"/>
        </w:rPr>
      </w:pPr>
    </w:p>
    <w:p w14:paraId="3E4B90AB" w14:textId="77777777" w:rsidR="00401794" w:rsidRPr="00890D20" w:rsidRDefault="00401794" w:rsidP="00475254">
      <w:pPr>
        <w:rPr>
          <w:noProof/>
          <w:lang w:val="pt-PT"/>
        </w:rPr>
      </w:pPr>
    </w:p>
    <w:p w14:paraId="73F9CC48"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511ED007" w14:textId="77777777" w:rsidR="00BD35D5" w:rsidRPr="00890D20" w:rsidRDefault="00BD35D5" w:rsidP="00475254">
      <w:pPr>
        <w:pStyle w:val="lab-p1"/>
        <w:rPr>
          <w:noProof/>
          <w:lang w:val="pt-PT"/>
        </w:rPr>
      </w:pPr>
    </w:p>
    <w:p w14:paraId="261F8FB6" w14:textId="77777777" w:rsidR="00401794" w:rsidRPr="00890D20" w:rsidRDefault="00401794" w:rsidP="00475254">
      <w:pPr>
        <w:rPr>
          <w:noProof/>
          <w:lang w:val="pt-PT"/>
        </w:rPr>
      </w:pPr>
    </w:p>
    <w:p w14:paraId="23D8F390"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5504A8DD" w14:textId="77777777" w:rsidR="00BD35D5" w:rsidRPr="00890D20" w:rsidRDefault="00BD35D5" w:rsidP="00475254">
      <w:pPr>
        <w:pStyle w:val="lab-p1"/>
        <w:rPr>
          <w:noProof/>
          <w:lang w:val="pt-PT"/>
        </w:rPr>
      </w:pPr>
    </w:p>
    <w:p w14:paraId="2ECF000D" w14:textId="77777777" w:rsidR="00401794" w:rsidRPr="00890D20" w:rsidRDefault="00401794" w:rsidP="00475254">
      <w:pPr>
        <w:rPr>
          <w:noProof/>
          <w:lang w:val="pt-PT"/>
        </w:rPr>
      </w:pPr>
    </w:p>
    <w:p w14:paraId="5641BD6D"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330CDC1C" w14:textId="77777777" w:rsidR="00401794" w:rsidRPr="00890D20" w:rsidRDefault="00401794" w:rsidP="00475254">
      <w:pPr>
        <w:pStyle w:val="lab-p1"/>
        <w:rPr>
          <w:noProof/>
          <w:lang w:val="pt-PT"/>
        </w:rPr>
      </w:pPr>
    </w:p>
    <w:p w14:paraId="0F64EC07"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20</w:t>
      </w:r>
      <w:r w:rsidR="0098457D" w:rsidRPr="00890D20">
        <w:rPr>
          <w:noProof/>
          <w:lang w:val="pt-PT"/>
        </w:rPr>
        <w:t> </w:t>
      </w:r>
      <w:r w:rsidR="00BD35D5" w:rsidRPr="00890D20">
        <w:rPr>
          <w:noProof/>
          <w:lang w:val="pt-PT"/>
        </w:rPr>
        <w:t>000 </w:t>
      </w:r>
      <w:r w:rsidR="00E24898" w:rsidRPr="00890D20">
        <w:rPr>
          <w:noProof/>
          <w:lang w:val="pt-PT"/>
        </w:rPr>
        <w:t>ui</w:t>
      </w:r>
      <w:r w:rsidR="00BD35D5" w:rsidRPr="00890D20">
        <w:rPr>
          <w:noProof/>
          <w:lang w:val="pt-PT"/>
        </w:rPr>
        <w:t>/0,5 ml</w:t>
      </w:r>
    </w:p>
    <w:p w14:paraId="2DBF7175" w14:textId="77777777" w:rsidR="00401794" w:rsidRPr="00890D20" w:rsidRDefault="00401794" w:rsidP="00475254">
      <w:pPr>
        <w:rPr>
          <w:noProof/>
          <w:lang w:val="pt-PT"/>
        </w:rPr>
      </w:pPr>
    </w:p>
    <w:p w14:paraId="24704FBA" w14:textId="77777777" w:rsidR="00401794" w:rsidRPr="00890D20" w:rsidRDefault="00401794" w:rsidP="00475254">
      <w:pPr>
        <w:rPr>
          <w:noProof/>
          <w:lang w:val="pt-PT"/>
        </w:rPr>
      </w:pPr>
    </w:p>
    <w:p w14:paraId="03AF4B38"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76E5631B" w14:textId="77777777" w:rsidR="00401794" w:rsidRPr="00890D20" w:rsidRDefault="00401794" w:rsidP="00475254">
      <w:pPr>
        <w:pStyle w:val="lab-p1"/>
        <w:rPr>
          <w:noProof/>
          <w:highlight w:val="lightGray"/>
          <w:lang w:val="pt-PT"/>
        </w:rPr>
      </w:pPr>
    </w:p>
    <w:p w14:paraId="5917F2C0" w14:textId="77777777" w:rsidR="00C552C9" w:rsidRPr="00890D20" w:rsidRDefault="00C552C9" w:rsidP="00475254">
      <w:pPr>
        <w:pStyle w:val="lab-p1"/>
        <w:rPr>
          <w:noProof/>
          <w:lang w:val="pt-PT"/>
        </w:rPr>
      </w:pPr>
      <w:r w:rsidRPr="00890D20">
        <w:rPr>
          <w:noProof/>
          <w:highlight w:val="lightGray"/>
          <w:lang w:val="pt-PT"/>
        </w:rPr>
        <w:t>Código de barras 2D com identificador único incluído.</w:t>
      </w:r>
    </w:p>
    <w:p w14:paraId="06C897FB" w14:textId="77777777" w:rsidR="00401794" w:rsidRPr="00890D20" w:rsidRDefault="00401794" w:rsidP="00475254">
      <w:pPr>
        <w:rPr>
          <w:noProof/>
          <w:lang w:val="pt-PT"/>
        </w:rPr>
      </w:pPr>
    </w:p>
    <w:p w14:paraId="587B1EB2" w14:textId="77777777" w:rsidR="00401794" w:rsidRPr="00890D20" w:rsidRDefault="00401794" w:rsidP="00475254">
      <w:pPr>
        <w:rPr>
          <w:noProof/>
          <w:lang w:val="pt-PT"/>
        </w:rPr>
      </w:pPr>
    </w:p>
    <w:p w14:paraId="06557A72" w14:textId="77777777" w:rsidR="00C552C9" w:rsidRPr="00890D20" w:rsidRDefault="00C552C9" w:rsidP="00475254">
      <w:pPr>
        <w:pStyle w:val="lab-h1"/>
        <w:keepNext/>
        <w:keepLines/>
        <w:tabs>
          <w:tab w:val="left" w:pos="567"/>
        </w:tabs>
        <w:spacing w:before="0" w:after="0"/>
        <w:rPr>
          <w:noProof/>
          <w:lang w:val="pt-PT"/>
        </w:rPr>
      </w:pPr>
      <w:r w:rsidRPr="00890D20">
        <w:rPr>
          <w:noProof/>
          <w:lang w:val="pt-PT"/>
        </w:rPr>
        <w:lastRenderedPageBreak/>
        <w:t>18.</w:t>
      </w:r>
      <w:r w:rsidRPr="00890D20">
        <w:rPr>
          <w:noProof/>
          <w:lang w:val="pt-PT"/>
        </w:rPr>
        <w:tab/>
        <w:t>IDENTIFICADOR ÚNICO– DADOS PARA LEITURA HUMANA</w:t>
      </w:r>
    </w:p>
    <w:p w14:paraId="18470A7C" w14:textId="77777777" w:rsidR="00401794" w:rsidRPr="00890D20" w:rsidRDefault="00401794" w:rsidP="00475254">
      <w:pPr>
        <w:pStyle w:val="lab-p1"/>
        <w:keepNext/>
        <w:keepLines/>
        <w:rPr>
          <w:noProof/>
          <w:lang w:val="pt-PT"/>
        </w:rPr>
      </w:pPr>
    </w:p>
    <w:p w14:paraId="7869EAD2" w14:textId="77777777" w:rsidR="00C552C9" w:rsidRPr="00890D20" w:rsidRDefault="00C552C9" w:rsidP="00475254">
      <w:pPr>
        <w:pStyle w:val="lab-p1"/>
        <w:keepNext/>
        <w:keepLines/>
        <w:rPr>
          <w:noProof/>
          <w:lang w:val="pt-PT"/>
        </w:rPr>
      </w:pPr>
      <w:r w:rsidRPr="00890D20">
        <w:rPr>
          <w:noProof/>
          <w:lang w:val="pt-PT"/>
        </w:rPr>
        <w:t>PC</w:t>
      </w:r>
    </w:p>
    <w:p w14:paraId="126267D6" w14:textId="77777777" w:rsidR="00C552C9" w:rsidRPr="00890D20" w:rsidRDefault="00C552C9" w:rsidP="00475254">
      <w:pPr>
        <w:pStyle w:val="lab-p1"/>
        <w:keepNext/>
        <w:keepLines/>
        <w:rPr>
          <w:noProof/>
          <w:lang w:val="pt-PT"/>
        </w:rPr>
      </w:pPr>
      <w:r w:rsidRPr="00890D20">
        <w:rPr>
          <w:noProof/>
          <w:lang w:val="pt-PT"/>
        </w:rPr>
        <w:t>SN</w:t>
      </w:r>
    </w:p>
    <w:p w14:paraId="643645CC" w14:textId="77777777" w:rsidR="00C552C9" w:rsidRPr="00890D20" w:rsidRDefault="00C552C9" w:rsidP="00475254">
      <w:pPr>
        <w:pStyle w:val="lab-p1"/>
        <w:keepNext/>
        <w:keepLines/>
        <w:rPr>
          <w:noProof/>
          <w:lang w:val="pt-PT"/>
        </w:rPr>
      </w:pPr>
      <w:r w:rsidRPr="00890D20">
        <w:rPr>
          <w:noProof/>
          <w:lang w:val="pt-PT"/>
        </w:rPr>
        <w:t>NN</w:t>
      </w:r>
    </w:p>
    <w:p w14:paraId="112080C6" w14:textId="77777777" w:rsidR="00401794" w:rsidRPr="00890D20" w:rsidRDefault="00401794" w:rsidP="00475254">
      <w:pPr>
        <w:rPr>
          <w:noProof/>
          <w:lang w:val="pt-PT"/>
        </w:rPr>
      </w:pPr>
    </w:p>
    <w:p w14:paraId="26F8E15B"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34EA2717"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15EA7EB1" w14:textId="77777777" w:rsidR="00BD35D5" w:rsidRPr="00890D20" w:rsidRDefault="00BD35D5" w:rsidP="00475254">
      <w:pPr>
        <w:pStyle w:val="lab-p1"/>
        <w:rPr>
          <w:noProof/>
          <w:lang w:val="pt-PT"/>
        </w:rPr>
      </w:pPr>
    </w:p>
    <w:p w14:paraId="600AFDE7" w14:textId="77777777" w:rsidR="00401794" w:rsidRPr="00890D20" w:rsidRDefault="00401794" w:rsidP="00475254">
      <w:pPr>
        <w:rPr>
          <w:noProof/>
          <w:lang w:val="pt-PT"/>
        </w:rPr>
      </w:pPr>
    </w:p>
    <w:p w14:paraId="20BB6A33"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50E5F3DA" w14:textId="77777777" w:rsidR="00401794" w:rsidRPr="00890D20" w:rsidRDefault="00401794" w:rsidP="00475254">
      <w:pPr>
        <w:pStyle w:val="lab-p1"/>
        <w:rPr>
          <w:noProof/>
          <w:lang w:val="pt-PT"/>
        </w:rPr>
      </w:pPr>
    </w:p>
    <w:p w14:paraId="20C8DD6C"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20</w:t>
      </w:r>
      <w:r w:rsidR="0098457D" w:rsidRPr="00890D20">
        <w:rPr>
          <w:noProof/>
          <w:lang w:val="pt-PT"/>
        </w:rPr>
        <w:t> </w:t>
      </w:r>
      <w:r w:rsidR="00BD35D5" w:rsidRPr="00890D20">
        <w:rPr>
          <w:noProof/>
          <w:lang w:val="pt-PT"/>
        </w:rPr>
        <w:t xml:space="preserve">000 UI/0,5 ml </w:t>
      </w:r>
      <w:r w:rsidR="00211720" w:rsidRPr="00890D20">
        <w:rPr>
          <w:noProof/>
          <w:lang w:val="pt-PT"/>
        </w:rPr>
        <w:t>injetável</w:t>
      </w:r>
    </w:p>
    <w:p w14:paraId="54E328F0" w14:textId="77777777" w:rsidR="00401794" w:rsidRPr="00890D20" w:rsidRDefault="00401794" w:rsidP="00475254">
      <w:pPr>
        <w:pStyle w:val="lab-p2"/>
        <w:spacing w:before="0"/>
        <w:rPr>
          <w:noProof/>
          <w:lang w:val="pt-PT"/>
        </w:rPr>
      </w:pPr>
    </w:p>
    <w:p w14:paraId="29A65B93" w14:textId="77777777" w:rsidR="00BD35D5" w:rsidRPr="00890D20" w:rsidRDefault="0098457D" w:rsidP="00475254">
      <w:pPr>
        <w:pStyle w:val="lab-p2"/>
        <w:spacing w:before="0"/>
        <w:rPr>
          <w:noProof/>
          <w:lang w:val="pt-PT"/>
        </w:rPr>
      </w:pPr>
      <w:r w:rsidRPr="00890D20">
        <w:rPr>
          <w:noProof/>
          <w:lang w:val="pt-PT"/>
        </w:rPr>
        <w:t>e</w:t>
      </w:r>
      <w:r w:rsidR="00BD35D5" w:rsidRPr="00890D20">
        <w:rPr>
          <w:noProof/>
          <w:lang w:val="pt-PT"/>
        </w:rPr>
        <w:t>poetina alfa</w:t>
      </w:r>
    </w:p>
    <w:p w14:paraId="6E13EED1" w14:textId="77777777" w:rsidR="00BD35D5" w:rsidRPr="00890D20" w:rsidRDefault="00BD35D5" w:rsidP="00475254">
      <w:pPr>
        <w:pStyle w:val="lab-p1"/>
        <w:rPr>
          <w:noProof/>
          <w:lang w:val="pt-PT"/>
        </w:rPr>
      </w:pPr>
      <w:r w:rsidRPr="00890D20">
        <w:rPr>
          <w:noProof/>
          <w:lang w:val="pt-PT"/>
        </w:rPr>
        <w:t>IV/SC</w:t>
      </w:r>
    </w:p>
    <w:p w14:paraId="0DBDAEA8" w14:textId="77777777" w:rsidR="00401794" w:rsidRPr="00890D20" w:rsidRDefault="00401794" w:rsidP="00475254">
      <w:pPr>
        <w:rPr>
          <w:noProof/>
          <w:lang w:val="pt-PT"/>
        </w:rPr>
      </w:pPr>
    </w:p>
    <w:p w14:paraId="40E217B5" w14:textId="77777777" w:rsidR="00401794" w:rsidRPr="00890D20" w:rsidRDefault="00401794" w:rsidP="00475254">
      <w:pPr>
        <w:rPr>
          <w:noProof/>
          <w:lang w:val="pt-PT"/>
        </w:rPr>
      </w:pPr>
    </w:p>
    <w:p w14:paraId="3CB448D4"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6B5AD131" w14:textId="77777777" w:rsidR="00BD35D5" w:rsidRPr="00890D20" w:rsidRDefault="00BD35D5" w:rsidP="00475254">
      <w:pPr>
        <w:pStyle w:val="lab-p1"/>
        <w:rPr>
          <w:noProof/>
          <w:lang w:val="pt-PT"/>
        </w:rPr>
      </w:pPr>
    </w:p>
    <w:p w14:paraId="16183F63" w14:textId="77777777" w:rsidR="00401794" w:rsidRPr="00890D20" w:rsidRDefault="00401794" w:rsidP="00475254">
      <w:pPr>
        <w:rPr>
          <w:noProof/>
          <w:lang w:val="pt-PT"/>
        </w:rPr>
      </w:pPr>
    </w:p>
    <w:p w14:paraId="3B4472BC"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4BF271DC" w14:textId="77777777" w:rsidR="00401794" w:rsidRPr="00890D20" w:rsidRDefault="00401794" w:rsidP="00475254">
      <w:pPr>
        <w:pStyle w:val="lab-p1"/>
        <w:rPr>
          <w:noProof/>
          <w:lang w:val="pt-PT"/>
        </w:rPr>
      </w:pPr>
    </w:p>
    <w:p w14:paraId="2F06DD6A" w14:textId="77777777" w:rsidR="00BD35D5" w:rsidRPr="00890D20" w:rsidRDefault="00BD35D5" w:rsidP="00475254">
      <w:pPr>
        <w:pStyle w:val="lab-p1"/>
        <w:rPr>
          <w:noProof/>
          <w:lang w:val="pt-PT"/>
        </w:rPr>
      </w:pPr>
      <w:r w:rsidRPr="00890D20">
        <w:rPr>
          <w:noProof/>
          <w:lang w:val="pt-PT"/>
        </w:rPr>
        <w:t>EXP</w:t>
      </w:r>
    </w:p>
    <w:p w14:paraId="3568F2D7" w14:textId="77777777" w:rsidR="00401794" w:rsidRPr="00890D20" w:rsidRDefault="00401794" w:rsidP="00475254">
      <w:pPr>
        <w:rPr>
          <w:noProof/>
          <w:lang w:val="pt-PT"/>
        </w:rPr>
      </w:pPr>
    </w:p>
    <w:p w14:paraId="1638F8F3" w14:textId="77777777" w:rsidR="00401794" w:rsidRPr="00890D20" w:rsidRDefault="00401794" w:rsidP="00475254">
      <w:pPr>
        <w:rPr>
          <w:noProof/>
          <w:lang w:val="pt-PT"/>
        </w:rPr>
      </w:pPr>
    </w:p>
    <w:p w14:paraId="22B349C3"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53217C41" w14:textId="77777777" w:rsidR="00401794" w:rsidRPr="00890D20" w:rsidRDefault="00401794" w:rsidP="00475254">
      <w:pPr>
        <w:pStyle w:val="lab-p1"/>
        <w:rPr>
          <w:noProof/>
          <w:lang w:val="pt-PT"/>
        </w:rPr>
      </w:pPr>
    </w:p>
    <w:p w14:paraId="46A8AF37" w14:textId="77777777" w:rsidR="00BD35D5" w:rsidRPr="00890D20" w:rsidRDefault="00BD35D5" w:rsidP="00475254">
      <w:pPr>
        <w:pStyle w:val="lab-p1"/>
        <w:rPr>
          <w:noProof/>
          <w:lang w:val="pt-PT"/>
        </w:rPr>
      </w:pPr>
      <w:r w:rsidRPr="00890D20">
        <w:rPr>
          <w:noProof/>
          <w:lang w:val="pt-PT"/>
        </w:rPr>
        <w:t>Lot</w:t>
      </w:r>
    </w:p>
    <w:p w14:paraId="5056B682" w14:textId="77777777" w:rsidR="00401794" w:rsidRPr="00890D20" w:rsidRDefault="00401794" w:rsidP="00475254">
      <w:pPr>
        <w:rPr>
          <w:noProof/>
          <w:lang w:val="pt-PT"/>
        </w:rPr>
      </w:pPr>
    </w:p>
    <w:p w14:paraId="29A477CA" w14:textId="77777777" w:rsidR="00401794" w:rsidRPr="00890D20" w:rsidRDefault="00401794" w:rsidP="00475254">
      <w:pPr>
        <w:rPr>
          <w:noProof/>
          <w:lang w:val="pt-PT"/>
        </w:rPr>
      </w:pPr>
    </w:p>
    <w:p w14:paraId="25943CB4"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42E98155" w14:textId="77777777" w:rsidR="00BD35D5" w:rsidRPr="00890D20" w:rsidRDefault="00BD35D5" w:rsidP="00475254">
      <w:pPr>
        <w:pStyle w:val="lab-p1"/>
        <w:rPr>
          <w:noProof/>
          <w:lang w:val="pt-PT"/>
        </w:rPr>
      </w:pPr>
    </w:p>
    <w:p w14:paraId="13137FB6" w14:textId="77777777" w:rsidR="00401794" w:rsidRPr="00890D20" w:rsidRDefault="00401794" w:rsidP="00475254">
      <w:pPr>
        <w:rPr>
          <w:noProof/>
          <w:lang w:val="pt-PT"/>
        </w:rPr>
      </w:pPr>
    </w:p>
    <w:p w14:paraId="6E1716D2"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574DAF" w:rsidRPr="00890D20">
        <w:rPr>
          <w:noProof/>
          <w:lang w:val="pt-PT"/>
        </w:rPr>
        <w:t>O</w:t>
      </w:r>
      <w:r w:rsidRPr="00890D20">
        <w:rPr>
          <w:noProof/>
          <w:lang w:val="pt-PT"/>
        </w:rPr>
        <w:t>s</w:t>
      </w:r>
    </w:p>
    <w:p w14:paraId="06D36EDA" w14:textId="77777777" w:rsidR="00BD35D5" w:rsidRPr="00890D20" w:rsidRDefault="00BD35D5" w:rsidP="00475254">
      <w:pPr>
        <w:pStyle w:val="lab-p1"/>
        <w:rPr>
          <w:noProof/>
          <w:lang w:val="pt-PT"/>
        </w:rPr>
      </w:pPr>
    </w:p>
    <w:p w14:paraId="78505EB5"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3E4E4AD4"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5C997145" w14:textId="77777777" w:rsidR="00BD35D5" w:rsidRPr="00890D20" w:rsidRDefault="00BD35D5" w:rsidP="00475254">
      <w:pPr>
        <w:pStyle w:val="lab-p1"/>
        <w:rPr>
          <w:noProof/>
          <w:lang w:val="pt-PT"/>
        </w:rPr>
      </w:pPr>
    </w:p>
    <w:p w14:paraId="059B3E22" w14:textId="77777777" w:rsidR="00401794" w:rsidRPr="00890D20" w:rsidRDefault="00401794" w:rsidP="00475254">
      <w:pPr>
        <w:rPr>
          <w:noProof/>
          <w:lang w:val="pt-PT"/>
        </w:rPr>
      </w:pPr>
    </w:p>
    <w:p w14:paraId="2FAB5E91"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5C57ADB3" w14:textId="77777777" w:rsidR="00401794" w:rsidRPr="00890D20" w:rsidRDefault="00401794" w:rsidP="00475254">
      <w:pPr>
        <w:pStyle w:val="lab-p1"/>
        <w:rPr>
          <w:noProof/>
          <w:lang w:val="pt-PT"/>
        </w:rPr>
      </w:pPr>
    </w:p>
    <w:p w14:paraId="2AAFA1BE"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30</w:t>
      </w:r>
      <w:r w:rsidR="0098457D" w:rsidRPr="00890D20">
        <w:rPr>
          <w:noProof/>
          <w:lang w:val="pt-PT"/>
        </w:rPr>
        <w:t> </w:t>
      </w:r>
      <w:r w:rsidR="00BD35D5" w:rsidRPr="00890D20">
        <w:rPr>
          <w:noProof/>
          <w:lang w:val="pt-PT"/>
        </w:rPr>
        <w:t xml:space="preserve">000 UI/0,75 ml solução </w:t>
      </w:r>
      <w:r w:rsidR="00211720" w:rsidRPr="00890D20">
        <w:rPr>
          <w:noProof/>
          <w:lang w:val="pt-PT"/>
        </w:rPr>
        <w:t>injetável</w:t>
      </w:r>
      <w:r w:rsidR="00BD35D5" w:rsidRPr="00890D20">
        <w:rPr>
          <w:noProof/>
          <w:lang w:val="pt-PT"/>
        </w:rPr>
        <w:t xml:space="preserve"> em seringa pré-cheia</w:t>
      </w:r>
    </w:p>
    <w:p w14:paraId="2EDCB736" w14:textId="77777777" w:rsidR="00401794" w:rsidRPr="00890D20" w:rsidRDefault="00401794" w:rsidP="00475254">
      <w:pPr>
        <w:pStyle w:val="lab-p2"/>
        <w:spacing w:before="0"/>
        <w:rPr>
          <w:noProof/>
          <w:lang w:val="pt-PT"/>
        </w:rPr>
      </w:pPr>
    </w:p>
    <w:p w14:paraId="646D6D81" w14:textId="77777777" w:rsidR="00BD35D5" w:rsidRPr="00890D20" w:rsidRDefault="0098457D" w:rsidP="00475254">
      <w:pPr>
        <w:pStyle w:val="lab-p2"/>
        <w:spacing w:before="0"/>
        <w:rPr>
          <w:noProof/>
          <w:lang w:val="pt-PT"/>
        </w:rPr>
      </w:pPr>
      <w:r w:rsidRPr="00890D20">
        <w:rPr>
          <w:noProof/>
          <w:lang w:val="pt-PT"/>
        </w:rPr>
        <w:t>e</w:t>
      </w:r>
      <w:r w:rsidR="00BD35D5" w:rsidRPr="00890D20">
        <w:rPr>
          <w:noProof/>
          <w:lang w:val="pt-PT"/>
        </w:rPr>
        <w:t>poetina alfa</w:t>
      </w:r>
    </w:p>
    <w:p w14:paraId="550ED45D" w14:textId="77777777" w:rsidR="00401794" w:rsidRPr="00890D20" w:rsidRDefault="00401794" w:rsidP="00475254">
      <w:pPr>
        <w:rPr>
          <w:noProof/>
          <w:lang w:val="pt-PT"/>
        </w:rPr>
      </w:pPr>
    </w:p>
    <w:p w14:paraId="34F5E035" w14:textId="77777777" w:rsidR="00401794" w:rsidRPr="00890D20" w:rsidRDefault="00401794" w:rsidP="00475254">
      <w:pPr>
        <w:rPr>
          <w:noProof/>
          <w:lang w:val="pt-PT"/>
        </w:rPr>
      </w:pPr>
    </w:p>
    <w:p w14:paraId="57A724B9"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4238B462" w14:textId="77777777" w:rsidR="00401794" w:rsidRPr="00890D20" w:rsidRDefault="00401794" w:rsidP="00475254">
      <w:pPr>
        <w:pStyle w:val="lab-p1"/>
        <w:rPr>
          <w:noProof/>
          <w:lang w:val="pt-PT"/>
        </w:rPr>
      </w:pPr>
    </w:p>
    <w:p w14:paraId="146CF204" w14:textId="77777777" w:rsidR="00BD35D5" w:rsidRPr="00890D20" w:rsidRDefault="00BD35D5" w:rsidP="00475254">
      <w:pPr>
        <w:pStyle w:val="lab-p1"/>
        <w:rPr>
          <w:noProof/>
          <w:lang w:val="pt-PT"/>
        </w:rPr>
      </w:pPr>
      <w:r w:rsidRPr="00890D20">
        <w:rPr>
          <w:noProof/>
          <w:lang w:val="pt-PT"/>
        </w:rPr>
        <w:t>1 seringa pré-cheia de 0,75 ml contém 30</w:t>
      </w:r>
      <w:r w:rsidR="0098457D" w:rsidRPr="00890D20">
        <w:rPr>
          <w:noProof/>
          <w:lang w:val="pt-PT"/>
        </w:rPr>
        <w:t> </w:t>
      </w:r>
      <w:r w:rsidRPr="00890D20">
        <w:rPr>
          <w:noProof/>
          <w:lang w:val="pt-PT"/>
        </w:rPr>
        <w:t>000 unidades internacionais (UI) correspondendo a 252,0 microgramas de epoetina alfa.</w:t>
      </w:r>
    </w:p>
    <w:p w14:paraId="328D31D6" w14:textId="77777777" w:rsidR="00401794" w:rsidRPr="00890D20" w:rsidRDefault="00401794" w:rsidP="00475254">
      <w:pPr>
        <w:rPr>
          <w:noProof/>
          <w:lang w:val="pt-PT"/>
        </w:rPr>
      </w:pPr>
    </w:p>
    <w:p w14:paraId="6DBDA2ED" w14:textId="77777777" w:rsidR="00401794" w:rsidRPr="00890D20" w:rsidRDefault="00401794" w:rsidP="00475254">
      <w:pPr>
        <w:rPr>
          <w:noProof/>
          <w:lang w:val="pt-PT"/>
        </w:rPr>
      </w:pPr>
    </w:p>
    <w:p w14:paraId="1F20432E"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33BDF089" w14:textId="77777777" w:rsidR="00401794" w:rsidRPr="00890D20" w:rsidRDefault="00401794" w:rsidP="00475254">
      <w:pPr>
        <w:pStyle w:val="lab-p1"/>
        <w:rPr>
          <w:noProof/>
          <w:lang w:val="pt-PT"/>
        </w:rPr>
      </w:pPr>
    </w:p>
    <w:p w14:paraId="18C193C9"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554F3B98" w14:textId="77777777" w:rsidR="00BD35D5" w:rsidRPr="00890D20" w:rsidRDefault="00BD35D5" w:rsidP="00475254">
      <w:pPr>
        <w:pStyle w:val="lab-p1"/>
        <w:rPr>
          <w:noProof/>
          <w:lang w:val="pt-PT"/>
        </w:rPr>
      </w:pPr>
      <w:r w:rsidRPr="00890D20">
        <w:rPr>
          <w:noProof/>
          <w:lang w:val="pt-PT"/>
        </w:rPr>
        <w:t>Consultar o folheto informativo antes de utilizar.</w:t>
      </w:r>
    </w:p>
    <w:p w14:paraId="5BAE0B30" w14:textId="77777777" w:rsidR="00401794" w:rsidRPr="00890D20" w:rsidRDefault="00401794" w:rsidP="00475254">
      <w:pPr>
        <w:rPr>
          <w:noProof/>
          <w:lang w:val="pt-PT"/>
        </w:rPr>
      </w:pPr>
    </w:p>
    <w:p w14:paraId="3EF00987" w14:textId="77777777" w:rsidR="00401794" w:rsidRPr="00890D20" w:rsidRDefault="00401794" w:rsidP="00475254">
      <w:pPr>
        <w:rPr>
          <w:noProof/>
          <w:lang w:val="pt-PT"/>
        </w:rPr>
      </w:pPr>
    </w:p>
    <w:p w14:paraId="19AA58C3"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371BE6B7" w14:textId="77777777" w:rsidR="00401794" w:rsidRPr="00890D20" w:rsidRDefault="00401794" w:rsidP="00475254">
      <w:pPr>
        <w:pStyle w:val="lab-p1"/>
        <w:rPr>
          <w:noProof/>
          <w:lang w:val="pt-PT"/>
        </w:rPr>
      </w:pPr>
    </w:p>
    <w:p w14:paraId="446EC4F6"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6886D9F8" w14:textId="77777777" w:rsidR="00BD35D5" w:rsidRPr="00890D20" w:rsidRDefault="00BD35D5" w:rsidP="00475254">
      <w:pPr>
        <w:pStyle w:val="lab-p1"/>
        <w:rPr>
          <w:noProof/>
          <w:lang w:val="pt-PT"/>
        </w:rPr>
      </w:pPr>
      <w:r w:rsidRPr="00890D20">
        <w:rPr>
          <w:noProof/>
          <w:lang w:val="pt-PT"/>
        </w:rPr>
        <w:t>1 seringa pré-cheia de 0,75 ml</w:t>
      </w:r>
    </w:p>
    <w:p w14:paraId="1864FFAC"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0,75 ml</w:t>
      </w:r>
    </w:p>
    <w:p w14:paraId="75B137A2"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0,75 ml com </w:t>
      </w:r>
      <w:r w:rsidR="00E63C8F" w:rsidRPr="00890D20">
        <w:rPr>
          <w:noProof/>
          <w:highlight w:val="lightGray"/>
          <w:lang w:val="pt-PT"/>
        </w:rPr>
        <w:t>proteção</w:t>
      </w:r>
      <w:r w:rsidRPr="00890D20">
        <w:rPr>
          <w:noProof/>
          <w:highlight w:val="lightGray"/>
          <w:lang w:val="pt-PT"/>
        </w:rPr>
        <w:t xml:space="preserve"> de segurança da agulha</w:t>
      </w:r>
    </w:p>
    <w:p w14:paraId="2AB02D00" w14:textId="77777777" w:rsidR="006A29DB" w:rsidRPr="00890D20" w:rsidRDefault="006A29DB" w:rsidP="00475254">
      <w:pPr>
        <w:pStyle w:val="lab-p1"/>
        <w:rPr>
          <w:noProof/>
          <w:lang w:val="pt-PT"/>
        </w:rPr>
      </w:pPr>
      <w:r w:rsidRPr="00890D20">
        <w:rPr>
          <w:noProof/>
          <w:highlight w:val="lightGray"/>
          <w:lang w:val="pt-PT"/>
        </w:rPr>
        <w:t>4 seringas pré-cheias de 0,75 ml com proteção de segurança da agulha</w:t>
      </w:r>
    </w:p>
    <w:p w14:paraId="43BB2940" w14:textId="77777777" w:rsidR="00BD35D5" w:rsidRPr="00890D20" w:rsidRDefault="00BD35D5" w:rsidP="00475254">
      <w:pPr>
        <w:pStyle w:val="lab-p1"/>
        <w:rPr>
          <w:noProof/>
          <w:lang w:val="pt-PT"/>
        </w:rPr>
      </w:pPr>
      <w:r w:rsidRPr="00890D20">
        <w:rPr>
          <w:noProof/>
          <w:highlight w:val="lightGray"/>
          <w:lang w:val="pt-PT"/>
        </w:rPr>
        <w:t xml:space="preserve">6 seringas pré-cheias de 0,75 ml com </w:t>
      </w:r>
      <w:r w:rsidR="00E63C8F" w:rsidRPr="00890D20">
        <w:rPr>
          <w:noProof/>
          <w:highlight w:val="lightGray"/>
          <w:lang w:val="pt-PT"/>
        </w:rPr>
        <w:t>proteção</w:t>
      </w:r>
      <w:r w:rsidRPr="00890D20">
        <w:rPr>
          <w:noProof/>
          <w:highlight w:val="lightGray"/>
          <w:lang w:val="pt-PT"/>
        </w:rPr>
        <w:t xml:space="preserve"> de segurança da agulha</w:t>
      </w:r>
    </w:p>
    <w:p w14:paraId="7E2A4454" w14:textId="77777777" w:rsidR="00401794" w:rsidRPr="00890D20" w:rsidRDefault="00401794" w:rsidP="00475254">
      <w:pPr>
        <w:rPr>
          <w:noProof/>
          <w:lang w:val="pt-PT"/>
        </w:rPr>
      </w:pPr>
    </w:p>
    <w:p w14:paraId="368C40AE" w14:textId="77777777" w:rsidR="00401794" w:rsidRPr="00890D20" w:rsidRDefault="00401794" w:rsidP="00475254">
      <w:pPr>
        <w:rPr>
          <w:noProof/>
          <w:lang w:val="pt-PT"/>
        </w:rPr>
      </w:pPr>
    </w:p>
    <w:p w14:paraId="3D9A17EC"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5B9481DD" w14:textId="77777777" w:rsidR="00401794" w:rsidRPr="00890D20" w:rsidRDefault="00401794" w:rsidP="00475254">
      <w:pPr>
        <w:pStyle w:val="lab-p1"/>
        <w:rPr>
          <w:noProof/>
          <w:lang w:val="pt-PT"/>
        </w:rPr>
      </w:pPr>
    </w:p>
    <w:p w14:paraId="6B46DFE9" w14:textId="77777777" w:rsidR="00BD35D5" w:rsidRPr="00890D20" w:rsidRDefault="00BD35D5" w:rsidP="00475254">
      <w:pPr>
        <w:pStyle w:val="lab-p1"/>
        <w:rPr>
          <w:noProof/>
          <w:lang w:val="pt-PT"/>
        </w:rPr>
      </w:pPr>
      <w:r w:rsidRPr="00890D20">
        <w:rPr>
          <w:noProof/>
          <w:lang w:val="pt-PT"/>
        </w:rPr>
        <w:t>Para uso subcutâneo e intravenoso.</w:t>
      </w:r>
    </w:p>
    <w:p w14:paraId="1908EBAD" w14:textId="77777777" w:rsidR="00BD35D5" w:rsidRPr="00890D20" w:rsidRDefault="00BD35D5" w:rsidP="00475254">
      <w:pPr>
        <w:pStyle w:val="lab-p1"/>
        <w:rPr>
          <w:noProof/>
          <w:lang w:val="pt-PT"/>
        </w:rPr>
      </w:pPr>
      <w:r w:rsidRPr="00890D20">
        <w:rPr>
          <w:noProof/>
          <w:lang w:val="pt-PT"/>
        </w:rPr>
        <w:t>Consultar o folheto informativo antes de utilizar.</w:t>
      </w:r>
    </w:p>
    <w:p w14:paraId="06461368" w14:textId="77777777" w:rsidR="00BD35D5" w:rsidRPr="00890D20" w:rsidRDefault="00BD35D5" w:rsidP="00475254">
      <w:pPr>
        <w:pStyle w:val="lab-p1"/>
        <w:rPr>
          <w:noProof/>
          <w:lang w:val="pt-PT"/>
        </w:rPr>
      </w:pPr>
      <w:r w:rsidRPr="00890D20">
        <w:rPr>
          <w:noProof/>
          <w:lang w:val="pt-PT"/>
        </w:rPr>
        <w:t>Não agitar.</w:t>
      </w:r>
    </w:p>
    <w:p w14:paraId="4963422A" w14:textId="77777777" w:rsidR="00401794" w:rsidRPr="00890D20" w:rsidRDefault="00401794" w:rsidP="00475254">
      <w:pPr>
        <w:rPr>
          <w:noProof/>
          <w:lang w:val="pt-PT"/>
        </w:rPr>
      </w:pPr>
    </w:p>
    <w:p w14:paraId="7FEE26BC" w14:textId="77777777" w:rsidR="00401794" w:rsidRPr="00890D20" w:rsidRDefault="00401794" w:rsidP="00475254">
      <w:pPr>
        <w:rPr>
          <w:noProof/>
          <w:lang w:val="pt-PT"/>
        </w:rPr>
      </w:pPr>
    </w:p>
    <w:p w14:paraId="6E51068F"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551A34" w:rsidRPr="00890D20">
        <w:rPr>
          <w:noProof/>
          <w:lang w:val="pt-PT"/>
        </w:rPr>
        <w:t xml:space="preserve">da vista e </w:t>
      </w:r>
      <w:r w:rsidRPr="00890D20">
        <w:rPr>
          <w:noProof/>
          <w:lang w:val="pt-PT"/>
        </w:rPr>
        <w:t>do alcance das crianças</w:t>
      </w:r>
    </w:p>
    <w:p w14:paraId="35759D5A" w14:textId="77777777" w:rsidR="00401794" w:rsidRPr="00890D20" w:rsidRDefault="00401794" w:rsidP="00475254">
      <w:pPr>
        <w:pStyle w:val="lab-p1"/>
        <w:rPr>
          <w:noProof/>
          <w:lang w:val="pt-PT"/>
        </w:rPr>
      </w:pPr>
    </w:p>
    <w:p w14:paraId="7C2253D8" w14:textId="77777777" w:rsidR="00BD35D5" w:rsidRPr="00890D20" w:rsidRDefault="00BD35D5" w:rsidP="00475254">
      <w:pPr>
        <w:pStyle w:val="lab-p1"/>
        <w:rPr>
          <w:noProof/>
          <w:lang w:val="pt-PT"/>
        </w:rPr>
      </w:pPr>
      <w:r w:rsidRPr="00890D20">
        <w:rPr>
          <w:noProof/>
          <w:lang w:val="pt-PT"/>
        </w:rPr>
        <w:t xml:space="preserve">Manter fora </w:t>
      </w:r>
      <w:r w:rsidR="00551A34" w:rsidRPr="00890D20">
        <w:rPr>
          <w:noProof/>
          <w:lang w:val="pt-PT"/>
        </w:rPr>
        <w:t xml:space="preserve">da vista e </w:t>
      </w:r>
      <w:r w:rsidRPr="00890D20">
        <w:rPr>
          <w:noProof/>
          <w:lang w:val="pt-PT"/>
        </w:rPr>
        <w:t>do alcance das crianças.</w:t>
      </w:r>
    </w:p>
    <w:p w14:paraId="4BF7709E" w14:textId="77777777" w:rsidR="00401794" w:rsidRPr="00890D20" w:rsidRDefault="00401794" w:rsidP="00475254">
      <w:pPr>
        <w:rPr>
          <w:noProof/>
          <w:lang w:val="pt-PT"/>
        </w:rPr>
      </w:pPr>
    </w:p>
    <w:p w14:paraId="6EA82DA5" w14:textId="77777777" w:rsidR="00401794" w:rsidRPr="00890D20" w:rsidRDefault="00401794" w:rsidP="00475254">
      <w:pPr>
        <w:rPr>
          <w:noProof/>
          <w:lang w:val="pt-PT"/>
        </w:rPr>
      </w:pPr>
    </w:p>
    <w:p w14:paraId="44EC0163"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2CFE02EA" w14:textId="77777777" w:rsidR="00BD35D5" w:rsidRPr="00890D20" w:rsidRDefault="00BD35D5" w:rsidP="00475254">
      <w:pPr>
        <w:pStyle w:val="lab-p1"/>
        <w:rPr>
          <w:noProof/>
          <w:lang w:val="pt-PT"/>
        </w:rPr>
      </w:pPr>
    </w:p>
    <w:p w14:paraId="27C29D95" w14:textId="77777777" w:rsidR="00401794" w:rsidRPr="00890D20" w:rsidRDefault="00401794" w:rsidP="00475254">
      <w:pPr>
        <w:rPr>
          <w:noProof/>
          <w:lang w:val="pt-PT"/>
        </w:rPr>
      </w:pPr>
    </w:p>
    <w:p w14:paraId="7024170C"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339510DC" w14:textId="77777777" w:rsidR="00401794" w:rsidRPr="00890D20" w:rsidRDefault="00401794" w:rsidP="00475254">
      <w:pPr>
        <w:pStyle w:val="lab-p1"/>
        <w:rPr>
          <w:noProof/>
          <w:lang w:val="pt-PT"/>
        </w:rPr>
      </w:pPr>
    </w:p>
    <w:p w14:paraId="78B4982B" w14:textId="77777777" w:rsidR="00BD35D5" w:rsidRPr="00890D20" w:rsidRDefault="00BD35D5" w:rsidP="00475254">
      <w:pPr>
        <w:pStyle w:val="lab-p1"/>
        <w:rPr>
          <w:noProof/>
          <w:lang w:val="pt-PT"/>
        </w:rPr>
      </w:pPr>
      <w:r w:rsidRPr="00890D20">
        <w:rPr>
          <w:noProof/>
          <w:lang w:val="pt-PT"/>
        </w:rPr>
        <w:t>EXP</w:t>
      </w:r>
    </w:p>
    <w:p w14:paraId="433E9811" w14:textId="77777777" w:rsidR="00401794" w:rsidRPr="00890D20" w:rsidRDefault="00401794" w:rsidP="00475254">
      <w:pPr>
        <w:rPr>
          <w:noProof/>
          <w:lang w:val="pt-PT"/>
        </w:rPr>
      </w:pPr>
    </w:p>
    <w:p w14:paraId="535C9420" w14:textId="77777777" w:rsidR="00401794" w:rsidRPr="00890D20" w:rsidRDefault="00401794" w:rsidP="00475254">
      <w:pPr>
        <w:rPr>
          <w:noProof/>
          <w:lang w:val="pt-PT"/>
        </w:rPr>
      </w:pPr>
    </w:p>
    <w:p w14:paraId="21AB6233" w14:textId="77777777" w:rsidR="00BD35D5" w:rsidRPr="00890D20" w:rsidRDefault="00BD35D5" w:rsidP="00475254">
      <w:pPr>
        <w:pStyle w:val="lab-h1"/>
        <w:tabs>
          <w:tab w:val="left" w:pos="567"/>
        </w:tabs>
        <w:spacing w:before="0" w:after="0"/>
        <w:rPr>
          <w:noProof/>
          <w:lang w:val="pt-PT"/>
        </w:rPr>
      </w:pPr>
      <w:r w:rsidRPr="00890D20">
        <w:rPr>
          <w:noProof/>
          <w:lang w:val="pt-PT"/>
        </w:rPr>
        <w:t>9.</w:t>
      </w:r>
      <w:r w:rsidRPr="00890D20">
        <w:rPr>
          <w:noProof/>
          <w:lang w:val="pt-PT"/>
        </w:rPr>
        <w:tab/>
        <w:t>condições especiais de conservação</w:t>
      </w:r>
    </w:p>
    <w:p w14:paraId="46E2F872" w14:textId="77777777" w:rsidR="00401794" w:rsidRPr="00890D20" w:rsidRDefault="00401794" w:rsidP="00475254">
      <w:pPr>
        <w:pStyle w:val="lab-p1"/>
        <w:rPr>
          <w:noProof/>
          <w:lang w:val="pt-PT"/>
        </w:rPr>
      </w:pPr>
    </w:p>
    <w:p w14:paraId="0C6216EB" w14:textId="77777777" w:rsidR="00BD35D5" w:rsidRPr="00890D20" w:rsidRDefault="00BD35D5" w:rsidP="00475254">
      <w:pPr>
        <w:pStyle w:val="lab-p1"/>
        <w:rPr>
          <w:noProof/>
          <w:lang w:val="pt-PT"/>
        </w:rPr>
      </w:pPr>
      <w:r w:rsidRPr="00890D20">
        <w:rPr>
          <w:noProof/>
          <w:lang w:val="pt-PT"/>
        </w:rPr>
        <w:t>Conservar e transportar refrigerado.</w:t>
      </w:r>
    </w:p>
    <w:p w14:paraId="2A15DF42" w14:textId="77777777" w:rsidR="00BD35D5" w:rsidRPr="00890D20" w:rsidRDefault="00BD35D5" w:rsidP="00475254">
      <w:pPr>
        <w:pStyle w:val="lab-p1"/>
        <w:rPr>
          <w:noProof/>
          <w:lang w:val="pt-PT"/>
        </w:rPr>
      </w:pPr>
      <w:r w:rsidRPr="00890D20">
        <w:rPr>
          <w:noProof/>
          <w:lang w:val="pt-PT"/>
        </w:rPr>
        <w:t>Não congelar.</w:t>
      </w:r>
    </w:p>
    <w:p w14:paraId="2422AF0F" w14:textId="77777777" w:rsidR="00401794" w:rsidRPr="00890D20" w:rsidRDefault="00401794" w:rsidP="00475254">
      <w:pPr>
        <w:rPr>
          <w:noProof/>
          <w:lang w:val="pt-PT"/>
        </w:rPr>
      </w:pPr>
    </w:p>
    <w:p w14:paraId="61A2A23F"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373735E3" w14:textId="77777777" w:rsidR="0098457D" w:rsidRPr="00890D20" w:rsidRDefault="0098457D" w:rsidP="00D369C5">
      <w:pPr>
        <w:rPr>
          <w:lang w:val="pt-PT"/>
        </w:rPr>
      </w:pPr>
      <w:r w:rsidRPr="00890D20">
        <w:rPr>
          <w:noProof/>
          <w:highlight w:val="lightGray"/>
          <w:lang w:val="pt-PT"/>
        </w:rPr>
        <w:t>Manter as seringas pré-cheias dentro da embalagem exterior para proteger da luz.</w:t>
      </w:r>
    </w:p>
    <w:p w14:paraId="5C1B07A0" w14:textId="77777777" w:rsidR="00401794" w:rsidRPr="00890D20" w:rsidRDefault="00401794" w:rsidP="00475254">
      <w:pPr>
        <w:rPr>
          <w:noProof/>
          <w:lang w:val="pt-PT"/>
        </w:rPr>
      </w:pPr>
    </w:p>
    <w:p w14:paraId="14006DE1" w14:textId="77777777" w:rsidR="00401794" w:rsidRPr="00890D20" w:rsidRDefault="00401794" w:rsidP="00475254">
      <w:pPr>
        <w:rPr>
          <w:noProof/>
          <w:lang w:val="pt-PT"/>
        </w:rPr>
      </w:pPr>
    </w:p>
    <w:p w14:paraId="6F8401AA"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DF0707" w:rsidRPr="00890D20">
        <w:rPr>
          <w:noProof/>
          <w:lang w:val="pt-PT"/>
        </w:rPr>
        <w:t> </w:t>
      </w:r>
      <w:r w:rsidRPr="00890D20">
        <w:rPr>
          <w:noProof/>
          <w:lang w:val="pt-PT"/>
        </w:rPr>
        <w:t>APLICÁVEL</w:t>
      </w:r>
    </w:p>
    <w:p w14:paraId="3640C80D" w14:textId="77777777" w:rsidR="00BD35D5" w:rsidRPr="00890D20" w:rsidRDefault="00BD35D5" w:rsidP="00475254">
      <w:pPr>
        <w:pStyle w:val="lab-p1"/>
        <w:rPr>
          <w:noProof/>
          <w:lang w:val="pt-PT"/>
        </w:rPr>
      </w:pPr>
    </w:p>
    <w:p w14:paraId="6E4766C6" w14:textId="77777777" w:rsidR="00401794" w:rsidRPr="00890D20" w:rsidRDefault="00401794" w:rsidP="00475254">
      <w:pPr>
        <w:rPr>
          <w:noProof/>
          <w:lang w:val="pt-PT"/>
        </w:rPr>
      </w:pPr>
    </w:p>
    <w:p w14:paraId="443EA1C8"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31D14635" w14:textId="77777777" w:rsidR="00401794" w:rsidRPr="00890D20" w:rsidRDefault="00401794" w:rsidP="00475254">
      <w:pPr>
        <w:pStyle w:val="lab-p1"/>
        <w:rPr>
          <w:noProof/>
          <w:lang w:val="pt-PT"/>
        </w:rPr>
      </w:pPr>
    </w:p>
    <w:p w14:paraId="447F1CD8"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5B827025" w14:textId="77777777" w:rsidR="00401794" w:rsidRPr="00890D20" w:rsidRDefault="00401794" w:rsidP="00475254">
      <w:pPr>
        <w:rPr>
          <w:noProof/>
          <w:lang w:val="pt-PT"/>
        </w:rPr>
      </w:pPr>
    </w:p>
    <w:p w14:paraId="361527F0" w14:textId="77777777" w:rsidR="00401794" w:rsidRPr="00890D20" w:rsidRDefault="00401794" w:rsidP="00475254">
      <w:pPr>
        <w:rPr>
          <w:noProof/>
          <w:lang w:val="pt-PT"/>
        </w:rPr>
      </w:pPr>
    </w:p>
    <w:p w14:paraId="64A9FCA0"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684D692E" w14:textId="77777777" w:rsidR="00401794" w:rsidRPr="00890D20" w:rsidRDefault="00401794" w:rsidP="00475254">
      <w:pPr>
        <w:pStyle w:val="lab-p1"/>
        <w:rPr>
          <w:noProof/>
          <w:lang w:val="pt-PT"/>
        </w:rPr>
      </w:pPr>
    </w:p>
    <w:p w14:paraId="7CC8E87E"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/023</w:t>
      </w:r>
    </w:p>
    <w:p w14:paraId="428C215C"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/024</w:t>
      </w:r>
    </w:p>
    <w:p w14:paraId="14E89C5E"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/049</w:t>
      </w:r>
    </w:p>
    <w:p w14:paraId="3AC382BD" w14:textId="77777777" w:rsidR="00885C83" w:rsidRPr="00890D20" w:rsidRDefault="00885C83"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w:t>
      </w:r>
      <w:r w:rsidR="00C56755" w:rsidRPr="00890D20">
        <w:rPr>
          <w:noProof/>
          <w:lang w:val="pt-PT"/>
        </w:rPr>
        <w:t>050</w:t>
      </w:r>
    </w:p>
    <w:p w14:paraId="797B5629" w14:textId="77777777" w:rsidR="00885C83" w:rsidRPr="00890D20" w:rsidRDefault="00885C83"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w:t>
      </w:r>
      <w:r w:rsidR="00C56755" w:rsidRPr="00890D20">
        <w:rPr>
          <w:noProof/>
          <w:lang w:val="pt-PT"/>
        </w:rPr>
        <w:t>054</w:t>
      </w:r>
    </w:p>
    <w:p w14:paraId="0BA56A5E" w14:textId="77777777" w:rsidR="00401794" w:rsidRPr="00890D20" w:rsidRDefault="00401794" w:rsidP="00475254">
      <w:pPr>
        <w:rPr>
          <w:noProof/>
          <w:lang w:val="pt-PT"/>
        </w:rPr>
      </w:pPr>
    </w:p>
    <w:p w14:paraId="63EE5B35" w14:textId="77777777" w:rsidR="00401794" w:rsidRPr="00890D20" w:rsidRDefault="00401794" w:rsidP="00475254">
      <w:pPr>
        <w:rPr>
          <w:noProof/>
          <w:lang w:val="pt-PT"/>
        </w:rPr>
      </w:pPr>
    </w:p>
    <w:p w14:paraId="4A2DEFE6"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5F5916C1" w14:textId="77777777" w:rsidR="00401794" w:rsidRPr="00890D20" w:rsidRDefault="00401794" w:rsidP="00475254">
      <w:pPr>
        <w:pStyle w:val="lab-p1"/>
        <w:rPr>
          <w:noProof/>
          <w:lang w:val="pt-PT"/>
        </w:rPr>
      </w:pPr>
    </w:p>
    <w:p w14:paraId="77CADFE6" w14:textId="77777777" w:rsidR="00BD35D5" w:rsidRPr="00890D20" w:rsidRDefault="00BD35D5" w:rsidP="00475254">
      <w:pPr>
        <w:pStyle w:val="lab-p1"/>
        <w:rPr>
          <w:lang w:val="pt-PT"/>
        </w:rPr>
      </w:pPr>
      <w:r w:rsidRPr="00890D20">
        <w:rPr>
          <w:lang w:val="pt-PT"/>
        </w:rPr>
        <w:t>Lot</w:t>
      </w:r>
    </w:p>
    <w:p w14:paraId="3CFC6913" w14:textId="77777777" w:rsidR="00401794" w:rsidRPr="00890D20" w:rsidRDefault="00401794" w:rsidP="00475254">
      <w:pPr>
        <w:rPr>
          <w:noProof/>
          <w:lang w:val="pt-PT"/>
        </w:rPr>
      </w:pPr>
    </w:p>
    <w:p w14:paraId="3A57D4BF" w14:textId="77777777" w:rsidR="00401794" w:rsidRPr="00890D20" w:rsidRDefault="00401794" w:rsidP="00475254">
      <w:pPr>
        <w:rPr>
          <w:noProof/>
          <w:lang w:val="pt-PT"/>
        </w:rPr>
      </w:pPr>
    </w:p>
    <w:p w14:paraId="56896ADE"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70D5AB6D" w14:textId="77777777" w:rsidR="00BD35D5" w:rsidRPr="00890D20" w:rsidRDefault="00BD35D5" w:rsidP="00475254">
      <w:pPr>
        <w:pStyle w:val="lab-p1"/>
        <w:rPr>
          <w:noProof/>
          <w:lang w:val="pt-PT"/>
        </w:rPr>
      </w:pPr>
    </w:p>
    <w:p w14:paraId="501E5A33" w14:textId="77777777" w:rsidR="00401794" w:rsidRPr="00890D20" w:rsidRDefault="00401794" w:rsidP="00475254">
      <w:pPr>
        <w:rPr>
          <w:noProof/>
          <w:lang w:val="pt-PT"/>
        </w:rPr>
      </w:pPr>
    </w:p>
    <w:p w14:paraId="37773C0E"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7447C3A4" w14:textId="77777777" w:rsidR="00BD35D5" w:rsidRPr="00890D20" w:rsidRDefault="00BD35D5" w:rsidP="00475254">
      <w:pPr>
        <w:pStyle w:val="lab-p1"/>
        <w:rPr>
          <w:noProof/>
          <w:lang w:val="pt-PT"/>
        </w:rPr>
      </w:pPr>
    </w:p>
    <w:p w14:paraId="002973A0" w14:textId="77777777" w:rsidR="00401794" w:rsidRPr="00890D20" w:rsidRDefault="00401794" w:rsidP="00475254">
      <w:pPr>
        <w:rPr>
          <w:noProof/>
          <w:lang w:val="pt-PT"/>
        </w:rPr>
      </w:pPr>
    </w:p>
    <w:p w14:paraId="51457D24"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71DEBADF" w14:textId="77777777" w:rsidR="00401794" w:rsidRPr="00890D20" w:rsidRDefault="00401794" w:rsidP="00475254">
      <w:pPr>
        <w:pStyle w:val="lab-p1"/>
        <w:rPr>
          <w:noProof/>
          <w:lang w:val="pt-PT"/>
        </w:rPr>
      </w:pPr>
    </w:p>
    <w:p w14:paraId="08B401B7"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30</w:t>
      </w:r>
      <w:r w:rsidR="0098457D" w:rsidRPr="00890D20">
        <w:rPr>
          <w:noProof/>
          <w:lang w:val="pt-PT"/>
        </w:rPr>
        <w:t> </w:t>
      </w:r>
      <w:r w:rsidR="00BD35D5" w:rsidRPr="00890D20">
        <w:rPr>
          <w:noProof/>
          <w:lang w:val="pt-PT"/>
        </w:rPr>
        <w:t>000 </w:t>
      </w:r>
      <w:r w:rsidR="00E24898" w:rsidRPr="00890D20">
        <w:rPr>
          <w:noProof/>
          <w:lang w:val="pt-PT"/>
        </w:rPr>
        <w:t>ui</w:t>
      </w:r>
      <w:r w:rsidR="00BD35D5" w:rsidRPr="00890D20">
        <w:rPr>
          <w:noProof/>
          <w:lang w:val="pt-PT"/>
        </w:rPr>
        <w:t>/0,75 ml</w:t>
      </w:r>
    </w:p>
    <w:p w14:paraId="7CB270F7" w14:textId="77777777" w:rsidR="00401794" w:rsidRPr="00890D20" w:rsidRDefault="00401794" w:rsidP="00475254">
      <w:pPr>
        <w:rPr>
          <w:noProof/>
          <w:lang w:val="pt-PT"/>
        </w:rPr>
      </w:pPr>
    </w:p>
    <w:p w14:paraId="64A4A95E" w14:textId="77777777" w:rsidR="00401794" w:rsidRPr="00890D20" w:rsidRDefault="00401794" w:rsidP="00475254">
      <w:pPr>
        <w:rPr>
          <w:noProof/>
          <w:lang w:val="pt-PT"/>
        </w:rPr>
      </w:pPr>
    </w:p>
    <w:p w14:paraId="1C025BE2"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218BB3B0" w14:textId="77777777" w:rsidR="00401794" w:rsidRPr="00890D20" w:rsidRDefault="00401794" w:rsidP="00475254">
      <w:pPr>
        <w:pStyle w:val="lab-p1"/>
        <w:rPr>
          <w:noProof/>
          <w:highlight w:val="lightGray"/>
          <w:lang w:val="pt-PT"/>
        </w:rPr>
      </w:pPr>
    </w:p>
    <w:p w14:paraId="07791E77" w14:textId="77777777" w:rsidR="00E442BB" w:rsidRPr="00890D20" w:rsidRDefault="00E442BB" w:rsidP="00475254">
      <w:pPr>
        <w:pStyle w:val="lab-p1"/>
        <w:rPr>
          <w:noProof/>
          <w:lang w:val="pt-PT"/>
        </w:rPr>
      </w:pPr>
      <w:r w:rsidRPr="00890D20">
        <w:rPr>
          <w:noProof/>
          <w:highlight w:val="lightGray"/>
          <w:lang w:val="pt-PT"/>
        </w:rPr>
        <w:t>Código de barras 2D com identificador único incluído.</w:t>
      </w:r>
    </w:p>
    <w:p w14:paraId="4C925F32" w14:textId="77777777" w:rsidR="00401794" w:rsidRPr="00890D20" w:rsidRDefault="00401794" w:rsidP="00475254">
      <w:pPr>
        <w:rPr>
          <w:noProof/>
          <w:lang w:val="pt-PT"/>
        </w:rPr>
      </w:pPr>
    </w:p>
    <w:p w14:paraId="265AE233" w14:textId="77777777" w:rsidR="00401794" w:rsidRPr="00890D20" w:rsidRDefault="00401794" w:rsidP="00475254">
      <w:pPr>
        <w:rPr>
          <w:noProof/>
          <w:lang w:val="pt-PT"/>
        </w:rPr>
      </w:pPr>
    </w:p>
    <w:p w14:paraId="07A47AA0" w14:textId="77777777" w:rsidR="00C552C9" w:rsidRPr="00890D20" w:rsidRDefault="00C552C9" w:rsidP="00475254">
      <w:pPr>
        <w:pStyle w:val="lab-h1"/>
        <w:keepNext/>
        <w:keepLines/>
        <w:tabs>
          <w:tab w:val="left" w:pos="567"/>
        </w:tabs>
        <w:spacing w:before="0" w:after="0"/>
        <w:rPr>
          <w:noProof/>
          <w:lang w:val="pt-PT"/>
        </w:rPr>
      </w:pPr>
      <w:r w:rsidRPr="00890D20">
        <w:rPr>
          <w:noProof/>
          <w:lang w:val="pt-PT"/>
        </w:rPr>
        <w:lastRenderedPageBreak/>
        <w:t>18.</w:t>
      </w:r>
      <w:r w:rsidRPr="00890D20">
        <w:rPr>
          <w:noProof/>
          <w:lang w:val="pt-PT"/>
        </w:rPr>
        <w:tab/>
        <w:t>IDENTIFICADOR ÚNICO– DADOS PARA LEITURA HUMANA</w:t>
      </w:r>
    </w:p>
    <w:p w14:paraId="4C00F32A" w14:textId="77777777" w:rsidR="00401794" w:rsidRPr="00890D20" w:rsidRDefault="00401794" w:rsidP="00475254">
      <w:pPr>
        <w:pStyle w:val="lab-p1"/>
        <w:keepNext/>
        <w:keepLines/>
        <w:rPr>
          <w:noProof/>
          <w:lang w:val="pt-PT"/>
        </w:rPr>
      </w:pPr>
    </w:p>
    <w:p w14:paraId="5B7D5E15" w14:textId="77777777" w:rsidR="00C552C9" w:rsidRPr="00890D20" w:rsidRDefault="00C552C9" w:rsidP="00475254">
      <w:pPr>
        <w:pStyle w:val="lab-p1"/>
        <w:keepNext/>
        <w:keepLines/>
        <w:rPr>
          <w:noProof/>
          <w:lang w:val="pt-PT"/>
        </w:rPr>
      </w:pPr>
      <w:r w:rsidRPr="00890D20">
        <w:rPr>
          <w:noProof/>
          <w:lang w:val="pt-PT"/>
        </w:rPr>
        <w:t>PC</w:t>
      </w:r>
    </w:p>
    <w:p w14:paraId="738F44EF" w14:textId="77777777" w:rsidR="00C552C9" w:rsidRPr="00890D20" w:rsidRDefault="00C552C9" w:rsidP="00475254">
      <w:pPr>
        <w:pStyle w:val="lab-p1"/>
        <w:keepNext/>
        <w:keepLines/>
        <w:rPr>
          <w:noProof/>
          <w:lang w:val="pt-PT"/>
        </w:rPr>
      </w:pPr>
      <w:r w:rsidRPr="00890D20">
        <w:rPr>
          <w:noProof/>
          <w:lang w:val="pt-PT"/>
        </w:rPr>
        <w:t>SN</w:t>
      </w:r>
    </w:p>
    <w:p w14:paraId="5A5487F3" w14:textId="77777777" w:rsidR="00C552C9" w:rsidRPr="00890D20" w:rsidRDefault="00C552C9" w:rsidP="00475254">
      <w:pPr>
        <w:pStyle w:val="lab-p1"/>
        <w:keepNext/>
        <w:keepLines/>
        <w:rPr>
          <w:noProof/>
          <w:lang w:val="pt-PT"/>
        </w:rPr>
      </w:pPr>
      <w:r w:rsidRPr="00890D20">
        <w:rPr>
          <w:noProof/>
          <w:lang w:val="pt-PT"/>
        </w:rPr>
        <w:t>NN</w:t>
      </w:r>
    </w:p>
    <w:p w14:paraId="77F04A51" w14:textId="77777777" w:rsidR="00401794" w:rsidRPr="00890D20" w:rsidRDefault="00401794" w:rsidP="00475254">
      <w:pPr>
        <w:rPr>
          <w:noProof/>
          <w:lang w:val="pt-PT"/>
        </w:rPr>
      </w:pPr>
    </w:p>
    <w:p w14:paraId="58600BD9"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77B35893"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3659E9F4" w14:textId="77777777" w:rsidR="00BD35D5" w:rsidRPr="00890D20" w:rsidRDefault="00BD35D5" w:rsidP="00475254">
      <w:pPr>
        <w:pStyle w:val="lab-p1"/>
        <w:rPr>
          <w:noProof/>
          <w:lang w:val="pt-PT"/>
        </w:rPr>
      </w:pPr>
    </w:p>
    <w:p w14:paraId="3270F482" w14:textId="77777777" w:rsidR="00401794" w:rsidRPr="00890D20" w:rsidRDefault="00401794" w:rsidP="00475254">
      <w:pPr>
        <w:rPr>
          <w:noProof/>
          <w:lang w:val="pt-PT"/>
        </w:rPr>
      </w:pPr>
    </w:p>
    <w:p w14:paraId="3260E1EA"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49C79ACF" w14:textId="77777777" w:rsidR="00401794" w:rsidRPr="00890D20" w:rsidRDefault="00401794" w:rsidP="00475254">
      <w:pPr>
        <w:pStyle w:val="lab-p1"/>
        <w:rPr>
          <w:noProof/>
          <w:lang w:val="pt-PT"/>
        </w:rPr>
      </w:pPr>
    </w:p>
    <w:p w14:paraId="098AD803"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30</w:t>
      </w:r>
      <w:r w:rsidR="0098457D" w:rsidRPr="00890D20">
        <w:rPr>
          <w:noProof/>
          <w:lang w:val="pt-PT"/>
        </w:rPr>
        <w:t> </w:t>
      </w:r>
      <w:r w:rsidR="00BD35D5" w:rsidRPr="00890D20">
        <w:rPr>
          <w:noProof/>
          <w:lang w:val="pt-PT"/>
        </w:rPr>
        <w:t xml:space="preserve">000 UI/0,75 ml </w:t>
      </w:r>
      <w:r w:rsidR="00211720" w:rsidRPr="00890D20">
        <w:rPr>
          <w:noProof/>
          <w:lang w:val="pt-PT"/>
        </w:rPr>
        <w:t>injetável</w:t>
      </w:r>
    </w:p>
    <w:p w14:paraId="2E8D9247" w14:textId="77777777" w:rsidR="00401794" w:rsidRPr="00890D20" w:rsidRDefault="00401794" w:rsidP="00475254">
      <w:pPr>
        <w:pStyle w:val="lab-p2"/>
        <w:spacing w:before="0"/>
        <w:rPr>
          <w:noProof/>
          <w:lang w:val="pt-PT"/>
        </w:rPr>
      </w:pPr>
    </w:p>
    <w:p w14:paraId="08318790" w14:textId="77777777" w:rsidR="00BD35D5" w:rsidRPr="00890D20" w:rsidRDefault="0098457D" w:rsidP="00475254">
      <w:pPr>
        <w:pStyle w:val="lab-p2"/>
        <w:spacing w:before="0"/>
        <w:rPr>
          <w:noProof/>
          <w:lang w:val="pt-PT"/>
        </w:rPr>
      </w:pPr>
      <w:r w:rsidRPr="00890D20">
        <w:rPr>
          <w:noProof/>
          <w:lang w:val="pt-PT"/>
        </w:rPr>
        <w:t>e</w:t>
      </w:r>
      <w:r w:rsidR="00BD35D5" w:rsidRPr="00890D20">
        <w:rPr>
          <w:noProof/>
          <w:lang w:val="pt-PT"/>
        </w:rPr>
        <w:t>poetina alfa</w:t>
      </w:r>
    </w:p>
    <w:p w14:paraId="6F2A43A6" w14:textId="77777777" w:rsidR="00BD35D5" w:rsidRPr="00890D20" w:rsidRDefault="00BD35D5" w:rsidP="00475254">
      <w:pPr>
        <w:pStyle w:val="lab-p1"/>
        <w:rPr>
          <w:noProof/>
          <w:lang w:val="pt-PT"/>
        </w:rPr>
      </w:pPr>
      <w:r w:rsidRPr="00890D20">
        <w:rPr>
          <w:noProof/>
          <w:lang w:val="pt-PT"/>
        </w:rPr>
        <w:t>IV/SC</w:t>
      </w:r>
    </w:p>
    <w:p w14:paraId="43723B2E" w14:textId="77777777" w:rsidR="00401794" w:rsidRPr="00890D20" w:rsidRDefault="00401794" w:rsidP="00475254">
      <w:pPr>
        <w:rPr>
          <w:noProof/>
          <w:lang w:val="pt-PT"/>
        </w:rPr>
      </w:pPr>
    </w:p>
    <w:p w14:paraId="10552191" w14:textId="77777777" w:rsidR="00401794" w:rsidRPr="00890D20" w:rsidRDefault="00401794" w:rsidP="00475254">
      <w:pPr>
        <w:rPr>
          <w:noProof/>
          <w:lang w:val="pt-PT"/>
        </w:rPr>
      </w:pPr>
    </w:p>
    <w:p w14:paraId="2CF56097"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5C873B13" w14:textId="77777777" w:rsidR="00BD35D5" w:rsidRPr="00890D20" w:rsidRDefault="00BD35D5" w:rsidP="00475254">
      <w:pPr>
        <w:pStyle w:val="lab-p1"/>
        <w:rPr>
          <w:noProof/>
          <w:lang w:val="pt-PT"/>
        </w:rPr>
      </w:pPr>
    </w:p>
    <w:p w14:paraId="4AF226E9" w14:textId="77777777" w:rsidR="00401794" w:rsidRPr="00890D20" w:rsidRDefault="00401794" w:rsidP="00475254">
      <w:pPr>
        <w:rPr>
          <w:noProof/>
          <w:lang w:val="pt-PT"/>
        </w:rPr>
      </w:pPr>
    </w:p>
    <w:p w14:paraId="46CB9EC6"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0C96DB83" w14:textId="77777777" w:rsidR="00401794" w:rsidRPr="00890D20" w:rsidRDefault="00401794" w:rsidP="00475254">
      <w:pPr>
        <w:pStyle w:val="lab-p1"/>
        <w:rPr>
          <w:noProof/>
          <w:lang w:val="pt-PT"/>
        </w:rPr>
      </w:pPr>
    </w:p>
    <w:p w14:paraId="126FF24E" w14:textId="77777777" w:rsidR="00BD35D5" w:rsidRPr="00890D20" w:rsidRDefault="00BD35D5" w:rsidP="00475254">
      <w:pPr>
        <w:pStyle w:val="lab-p1"/>
        <w:rPr>
          <w:noProof/>
          <w:lang w:val="pt-PT"/>
        </w:rPr>
      </w:pPr>
      <w:r w:rsidRPr="00890D20">
        <w:rPr>
          <w:noProof/>
          <w:lang w:val="pt-PT"/>
        </w:rPr>
        <w:t>EXP</w:t>
      </w:r>
    </w:p>
    <w:p w14:paraId="6BAF5946" w14:textId="77777777" w:rsidR="00401794" w:rsidRPr="00890D20" w:rsidRDefault="00401794" w:rsidP="00475254">
      <w:pPr>
        <w:rPr>
          <w:noProof/>
          <w:lang w:val="pt-PT"/>
        </w:rPr>
      </w:pPr>
    </w:p>
    <w:p w14:paraId="4100C273" w14:textId="77777777" w:rsidR="00401794" w:rsidRPr="00890D20" w:rsidRDefault="00401794" w:rsidP="00475254">
      <w:pPr>
        <w:rPr>
          <w:noProof/>
          <w:lang w:val="pt-PT"/>
        </w:rPr>
      </w:pPr>
    </w:p>
    <w:p w14:paraId="55307E88"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40730F8F" w14:textId="77777777" w:rsidR="00401794" w:rsidRPr="00890D20" w:rsidRDefault="00401794" w:rsidP="00475254">
      <w:pPr>
        <w:pStyle w:val="lab-p1"/>
        <w:rPr>
          <w:noProof/>
          <w:lang w:val="pt-PT"/>
        </w:rPr>
      </w:pPr>
    </w:p>
    <w:p w14:paraId="1928A6DC" w14:textId="77777777" w:rsidR="00BD35D5" w:rsidRPr="00890D20" w:rsidRDefault="00BD35D5" w:rsidP="00475254">
      <w:pPr>
        <w:pStyle w:val="lab-p1"/>
        <w:rPr>
          <w:noProof/>
          <w:lang w:val="pt-PT"/>
        </w:rPr>
      </w:pPr>
      <w:r w:rsidRPr="00890D20">
        <w:rPr>
          <w:noProof/>
          <w:lang w:val="pt-PT"/>
        </w:rPr>
        <w:t>Lot</w:t>
      </w:r>
    </w:p>
    <w:p w14:paraId="47960B75" w14:textId="77777777" w:rsidR="00401794" w:rsidRPr="00890D20" w:rsidRDefault="00401794" w:rsidP="00475254">
      <w:pPr>
        <w:rPr>
          <w:noProof/>
          <w:lang w:val="pt-PT"/>
        </w:rPr>
      </w:pPr>
    </w:p>
    <w:p w14:paraId="6242508F" w14:textId="77777777" w:rsidR="00401794" w:rsidRPr="00890D20" w:rsidRDefault="00401794" w:rsidP="00475254">
      <w:pPr>
        <w:rPr>
          <w:noProof/>
          <w:lang w:val="pt-PT"/>
        </w:rPr>
      </w:pPr>
    </w:p>
    <w:p w14:paraId="25195B9D"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58DC4B75" w14:textId="77777777" w:rsidR="00BD35D5" w:rsidRPr="00890D20" w:rsidRDefault="00BD35D5" w:rsidP="00475254">
      <w:pPr>
        <w:pStyle w:val="lab-p1"/>
        <w:rPr>
          <w:noProof/>
          <w:lang w:val="pt-PT"/>
        </w:rPr>
      </w:pPr>
    </w:p>
    <w:p w14:paraId="1647B4E7" w14:textId="77777777" w:rsidR="00401794" w:rsidRPr="00890D20" w:rsidRDefault="00401794" w:rsidP="00475254">
      <w:pPr>
        <w:rPr>
          <w:noProof/>
          <w:lang w:val="pt-PT"/>
        </w:rPr>
      </w:pPr>
    </w:p>
    <w:p w14:paraId="57F3BCE3"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574DAF" w:rsidRPr="00890D20">
        <w:rPr>
          <w:noProof/>
          <w:lang w:val="pt-PT"/>
        </w:rPr>
        <w:t>O</w:t>
      </w:r>
      <w:r w:rsidRPr="00890D20">
        <w:rPr>
          <w:noProof/>
          <w:lang w:val="pt-PT"/>
        </w:rPr>
        <w:t>s</w:t>
      </w:r>
    </w:p>
    <w:p w14:paraId="3CA2286E" w14:textId="77777777" w:rsidR="00BD35D5" w:rsidRPr="00890D20" w:rsidRDefault="00BD35D5" w:rsidP="00475254">
      <w:pPr>
        <w:pStyle w:val="lab-p1"/>
        <w:rPr>
          <w:noProof/>
          <w:lang w:val="pt-PT"/>
        </w:rPr>
      </w:pPr>
    </w:p>
    <w:p w14:paraId="33F5E73E"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a incluir no acondicionamento secundário </w:t>
      </w:r>
      <w:r w:rsidR="00BD35D5" w:rsidRPr="00890D20">
        <w:rPr>
          <w:noProof/>
          <w:lang w:val="pt-PT"/>
        </w:rPr>
        <w:br/>
      </w:r>
    </w:p>
    <w:p w14:paraId="7BB502D9"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embalagem exterior</w:t>
      </w:r>
    </w:p>
    <w:p w14:paraId="6A3B2A0D" w14:textId="77777777" w:rsidR="00BD35D5" w:rsidRPr="00890D20" w:rsidRDefault="00BD35D5" w:rsidP="00475254">
      <w:pPr>
        <w:pStyle w:val="lab-p1"/>
        <w:rPr>
          <w:noProof/>
          <w:lang w:val="pt-PT"/>
        </w:rPr>
      </w:pPr>
    </w:p>
    <w:p w14:paraId="7AC93239" w14:textId="77777777" w:rsidR="00401794" w:rsidRPr="00890D20" w:rsidRDefault="00401794" w:rsidP="00475254">
      <w:pPr>
        <w:rPr>
          <w:noProof/>
          <w:lang w:val="pt-PT"/>
        </w:rPr>
      </w:pPr>
    </w:p>
    <w:p w14:paraId="1398BE6E"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w:t>
      </w:r>
    </w:p>
    <w:p w14:paraId="65CE300A" w14:textId="77777777" w:rsidR="00401794" w:rsidRPr="00890D20" w:rsidRDefault="00401794" w:rsidP="00475254">
      <w:pPr>
        <w:pStyle w:val="lab-p1"/>
        <w:rPr>
          <w:noProof/>
          <w:lang w:val="pt-PT"/>
        </w:rPr>
      </w:pPr>
    </w:p>
    <w:p w14:paraId="3215E4AC"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40</w:t>
      </w:r>
      <w:r w:rsidR="0098457D" w:rsidRPr="00890D20">
        <w:rPr>
          <w:noProof/>
          <w:lang w:val="pt-PT"/>
        </w:rPr>
        <w:t> </w:t>
      </w:r>
      <w:r w:rsidR="00BD35D5" w:rsidRPr="00890D20">
        <w:rPr>
          <w:noProof/>
          <w:lang w:val="pt-PT"/>
        </w:rPr>
        <w:t xml:space="preserve">000 UI/1 ml solução </w:t>
      </w:r>
      <w:r w:rsidR="00211720" w:rsidRPr="00890D20">
        <w:rPr>
          <w:noProof/>
          <w:lang w:val="pt-PT"/>
        </w:rPr>
        <w:t>injetável</w:t>
      </w:r>
      <w:r w:rsidR="00BD35D5" w:rsidRPr="00890D20">
        <w:rPr>
          <w:noProof/>
          <w:lang w:val="pt-PT"/>
        </w:rPr>
        <w:t xml:space="preserve"> em seringa pré-cheia</w:t>
      </w:r>
    </w:p>
    <w:p w14:paraId="0CF269B0" w14:textId="77777777" w:rsidR="00401794" w:rsidRPr="00890D20" w:rsidRDefault="00401794" w:rsidP="00475254">
      <w:pPr>
        <w:pStyle w:val="lab-p2"/>
        <w:spacing w:before="0"/>
        <w:rPr>
          <w:noProof/>
          <w:lang w:val="pt-PT"/>
        </w:rPr>
      </w:pPr>
    </w:p>
    <w:p w14:paraId="4ACD3830" w14:textId="77777777" w:rsidR="00BD35D5" w:rsidRPr="00890D20" w:rsidRDefault="0098457D" w:rsidP="00475254">
      <w:pPr>
        <w:pStyle w:val="lab-p2"/>
        <w:spacing w:before="0"/>
        <w:rPr>
          <w:noProof/>
          <w:lang w:val="pt-PT"/>
        </w:rPr>
      </w:pPr>
      <w:r w:rsidRPr="00890D20">
        <w:rPr>
          <w:noProof/>
          <w:lang w:val="pt-PT"/>
        </w:rPr>
        <w:t>e</w:t>
      </w:r>
      <w:r w:rsidR="00BD35D5" w:rsidRPr="00890D20">
        <w:rPr>
          <w:noProof/>
          <w:lang w:val="pt-PT"/>
        </w:rPr>
        <w:t>poetina alfa</w:t>
      </w:r>
    </w:p>
    <w:p w14:paraId="3DF16C91" w14:textId="77777777" w:rsidR="00401794" w:rsidRPr="00890D20" w:rsidRDefault="00401794" w:rsidP="00475254">
      <w:pPr>
        <w:rPr>
          <w:noProof/>
          <w:lang w:val="pt-PT"/>
        </w:rPr>
      </w:pPr>
    </w:p>
    <w:p w14:paraId="71DEDC6D" w14:textId="77777777" w:rsidR="00401794" w:rsidRPr="00890D20" w:rsidRDefault="00401794" w:rsidP="00475254">
      <w:pPr>
        <w:rPr>
          <w:noProof/>
          <w:lang w:val="pt-PT"/>
        </w:rPr>
      </w:pPr>
    </w:p>
    <w:p w14:paraId="0DBB3511"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 xml:space="preserve">descrição dA(s) SUBSTÂNCIA (s) </w:t>
      </w:r>
      <w:r w:rsidR="00E63C8F" w:rsidRPr="00890D20">
        <w:rPr>
          <w:noProof/>
          <w:lang w:val="pt-PT"/>
        </w:rPr>
        <w:t>ativa</w:t>
      </w:r>
      <w:r w:rsidRPr="00890D20">
        <w:rPr>
          <w:noProof/>
          <w:lang w:val="pt-PT"/>
        </w:rPr>
        <w:t>(S)</w:t>
      </w:r>
    </w:p>
    <w:p w14:paraId="61EF7D34" w14:textId="77777777" w:rsidR="00401794" w:rsidRPr="00890D20" w:rsidRDefault="00401794" w:rsidP="00475254">
      <w:pPr>
        <w:pStyle w:val="lab-p1"/>
        <w:rPr>
          <w:noProof/>
          <w:lang w:val="pt-PT"/>
        </w:rPr>
      </w:pPr>
    </w:p>
    <w:p w14:paraId="3BA31E4A" w14:textId="77777777" w:rsidR="00BD35D5" w:rsidRPr="00890D20" w:rsidRDefault="00BD35D5" w:rsidP="00475254">
      <w:pPr>
        <w:pStyle w:val="lab-p1"/>
        <w:rPr>
          <w:noProof/>
          <w:lang w:val="pt-PT"/>
        </w:rPr>
      </w:pPr>
      <w:r w:rsidRPr="00890D20">
        <w:rPr>
          <w:noProof/>
          <w:lang w:val="pt-PT"/>
        </w:rPr>
        <w:t>1 seringa pré-cheia de 1 ml contém 40</w:t>
      </w:r>
      <w:r w:rsidR="0098457D" w:rsidRPr="00890D20">
        <w:rPr>
          <w:noProof/>
          <w:lang w:val="pt-PT"/>
        </w:rPr>
        <w:t> </w:t>
      </w:r>
      <w:r w:rsidRPr="00890D20">
        <w:rPr>
          <w:noProof/>
          <w:lang w:val="pt-PT"/>
        </w:rPr>
        <w:t>000 unidades internacionais (UI) correspondendo a 336,0 microgramas de epoetina alfa.</w:t>
      </w:r>
    </w:p>
    <w:p w14:paraId="7BCDD405" w14:textId="77777777" w:rsidR="00401794" w:rsidRPr="00890D20" w:rsidRDefault="00401794" w:rsidP="00475254">
      <w:pPr>
        <w:rPr>
          <w:noProof/>
          <w:lang w:val="pt-PT"/>
        </w:rPr>
      </w:pPr>
    </w:p>
    <w:p w14:paraId="224BCD89" w14:textId="77777777" w:rsidR="00401794" w:rsidRPr="00890D20" w:rsidRDefault="00401794" w:rsidP="00475254">
      <w:pPr>
        <w:rPr>
          <w:noProof/>
          <w:lang w:val="pt-PT"/>
        </w:rPr>
      </w:pPr>
    </w:p>
    <w:p w14:paraId="5118D537"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LISTa dos EXCIPIENTeS</w:t>
      </w:r>
    </w:p>
    <w:p w14:paraId="40B86DA8" w14:textId="77777777" w:rsidR="00401794" w:rsidRPr="00890D20" w:rsidRDefault="00401794" w:rsidP="00475254">
      <w:pPr>
        <w:pStyle w:val="lab-p1"/>
        <w:rPr>
          <w:noProof/>
          <w:lang w:val="pt-PT"/>
        </w:rPr>
      </w:pPr>
    </w:p>
    <w:p w14:paraId="7E53953A" w14:textId="77777777" w:rsidR="00280E2A" w:rsidRPr="00890D20" w:rsidRDefault="00BD35D5" w:rsidP="00475254">
      <w:pPr>
        <w:pStyle w:val="lab-p1"/>
        <w:rPr>
          <w:noProof/>
          <w:lang w:val="pt-PT"/>
        </w:rPr>
      </w:pPr>
      <w:r w:rsidRPr="00890D20">
        <w:rPr>
          <w:noProof/>
          <w:lang w:val="pt-PT"/>
        </w:rPr>
        <w:t>Excipientes: di-hidrogeno fosfato de sódio di-hidratado, fosfato dissódico di-hidratado, cloreto de sódio, glicina, polissorbato 80, ácido clorídrico, hidróxido de sódio</w:t>
      </w:r>
      <w:r w:rsidR="00280E2A" w:rsidRPr="00890D20">
        <w:rPr>
          <w:noProof/>
          <w:lang w:val="pt-PT"/>
        </w:rPr>
        <w:t xml:space="preserve"> e água para preparações injetáveis.</w:t>
      </w:r>
    </w:p>
    <w:p w14:paraId="6790D20C" w14:textId="77777777" w:rsidR="00BD35D5" w:rsidRPr="00890D20" w:rsidRDefault="00BD35D5" w:rsidP="00475254">
      <w:pPr>
        <w:pStyle w:val="lab-p1"/>
        <w:rPr>
          <w:noProof/>
          <w:lang w:val="pt-PT"/>
        </w:rPr>
      </w:pPr>
      <w:r w:rsidRPr="00890D20">
        <w:rPr>
          <w:noProof/>
          <w:lang w:val="pt-PT"/>
        </w:rPr>
        <w:t>Consultar o folheto informativo antes de utilizar.</w:t>
      </w:r>
    </w:p>
    <w:p w14:paraId="39D6F97D" w14:textId="77777777" w:rsidR="00401794" w:rsidRPr="00890D20" w:rsidRDefault="00401794" w:rsidP="00475254">
      <w:pPr>
        <w:rPr>
          <w:noProof/>
          <w:lang w:val="pt-PT"/>
        </w:rPr>
      </w:pPr>
    </w:p>
    <w:p w14:paraId="072E162B" w14:textId="77777777" w:rsidR="00401794" w:rsidRPr="00890D20" w:rsidRDefault="00401794" w:rsidP="00475254">
      <w:pPr>
        <w:rPr>
          <w:noProof/>
          <w:lang w:val="pt-PT"/>
        </w:rPr>
      </w:pPr>
    </w:p>
    <w:p w14:paraId="0E15165D"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forma farmacêutica e conteúdo</w:t>
      </w:r>
    </w:p>
    <w:p w14:paraId="5A079DBD" w14:textId="77777777" w:rsidR="00401794" w:rsidRPr="00890D20" w:rsidRDefault="00401794" w:rsidP="00475254">
      <w:pPr>
        <w:pStyle w:val="lab-p1"/>
        <w:rPr>
          <w:noProof/>
          <w:lang w:val="pt-PT"/>
        </w:rPr>
      </w:pPr>
    </w:p>
    <w:p w14:paraId="713B3F16" w14:textId="77777777" w:rsidR="00BD35D5" w:rsidRPr="00890D20" w:rsidRDefault="00BD35D5" w:rsidP="00475254">
      <w:pPr>
        <w:pStyle w:val="lab-p1"/>
        <w:rPr>
          <w:noProof/>
          <w:lang w:val="pt-PT"/>
        </w:rPr>
      </w:pPr>
      <w:r w:rsidRPr="00890D20">
        <w:rPr>
          <w:noProof/>
          <w:lang w:val="pt-PT"/>
        </w:rPr>
        <w:t xml:space="preserve">Solução </w:t>
      </w:r>
      <w:r w:rsidR="00211720" w:rsidRPr="00890D20">
        <w:rPr>
          <w:noProof/>
          <w:lang w:val="pt-PT"/>
        </w:rPr>
        <w:t>injetável</w:t>
      </w:r>
    </w:p>
    <w:p w14:paraId="08F0309F" w14:textId="77777777" w:rsidR="00BD35D5" w:rsidRPr="00890D20" w:rsidRDefault="00BD35D5" w:rsidP="00475254">
      <w:pPr>
        <w:pStyle w:val="lab-p1"/>
        <w:rPr>
          <w:noProof/>
          <w:lang w:val="pt-PT"/>
        </w:rPr>
      </w:pPr>
      <w:r w:rsidRPr="00890D20">
        <w:rPr>
          <w:noProof/>
          <w:lang w:val="pt-PT"/>
        </w:rPr>
        <w:t>1 seringa pré-cheia de 1 ml</w:t>
      </w:r>
    </w:p>
    <w:p w14:paraId="01860088" w14:textId="77777777" w:rsidR="00BD35D5" w:rsidRPr="00890D20" w:rsidRDefault="00BD35D5" w:rsidP="00475254">
      <w:pPr>
        <w:pStyle w:val="lab-p1"/>
        <w:rPr>
          <w:noProof/>
          <w:highlight w:val="lightGray"/>
          <w:lang w:val="pt-PT"/>
        </w:rPr>
      </w:pPr>
      <w:r w:rsidRPr="00890D20">
        <w:rPr>
          <w:noProof/>
          <w:highlight w:val="lightGray"/>
          <w:lang w:val="pt-PT"/>
        </w:rPr>
        <w:t>6 seringas pré-cheias de 1 ml</w:t>
      </w:r>
    </w:p>
    <w:p w14:paraId="0CCF20CD" w14:textId="77777777" w:rsidR="00BD35D5" w:rsidRPr="00890D20" w:rsidRDefault="00BD35D5" w:rsidP="00475254">
      <w:pPr>
        <w:pStyle w:val="lab-p1"/>
        <w:rPr>
          <w:noProof/>
          <w:highlight w:val="lightGray"/>
          <w:lang w:val="pt-PT"/>
        </w:rPr>
      </w:pPr>
      <w:r w:rsidRPr="00890D20">
        <w:rPr>
          <w:noProof/>
          <w:highlight w:val="lightGray"/>
          <w:lang w:val="pt-PT"/>
        </w:rPr>
        <w:t xml:space="preserve">1 seringa pré-cheia de 1 ml com </w:t>
      </w:r>
      <w:r w:rsidR="00E63C8F" w:rsidRPr="00890D20">
        <w:rPr>
          <w:noProof/>
          <w:highlight w:val="lightGray"/>
          <w:lang w:val="pt-PT"/>
        </w:rPr>
        <w:t>proteção</w:t>
      </w:r>
      <w:r w:rsidRPr="00890D20">
        <w:rPr>
          <w:noProof/>
          <w:highlight w:val="lightGray"/>
          <w:lang w:val="pt-PT"/>
        </w:rPr>
        <w:t xml:space="preserve"> de segurança da agulha</w:t>
      </w:r>
    </w:p>
    <w:p w14:paraId="0129FF37" w14:textId="77777777" w:rsidR="006A29DB" w:rsidRPr="00890D20" w:rsidRDefault="006A29DB" w:rsidP="00475254">
      <w:pPr>
        <w:pStyle w:val="lab-p1"/>
        <w:rPr>
          <w:noProof/>
          <w:lang w:val="pt-PT"/>
        </w:rPr>
      </w:pPr>
      <w:r w:rsidRPr="00890D20">
        <w:rPr>
          <w:noProof/>
          <w:highlight w:val="lightGray"/>
          <w:lang w:val="pt-PT"/>
        </w:rPr>
        <w:t>4 seringas pré-cheias de 1 ml com proteção de segurança da agulha</w:t>
      </w:r>
    </w:p>
    <w:p w14:paraId="43309C70" w14:textId="77777777" w:rsidR="00BD35D5" w:rsidRPr="00890D20" w:rsidRDefault="00BD35D5" w:rsidP="00475254">
      <w:pPr>
        <w:pStyle w:val="lab-p1"/>
        <w:rPr>
          <w:noProof/>
          <w:lang w:val="pt-PT"/>
        </w:rPr>
      </w:pPr>
      <w:r w:rsidRPr="00890D20">
        <w:rPr>
          <w:noProof/>
          <w:highlight w:val="lightGray"/>
          <w:lang w:val="pt-PT"/>
        </w:rPr>
        <w:t xml:space="preserve">6 seringas pré-cheias de 1 ml com </w:t>
      </w:r>
      <w:r w:rsidR="00E63C8F" w:rsidRPr="00890D20">
        <w:rPr>
          <w:noProof/>
          <w:highlight w:val="lightGray"/>
          <w:lang w:val="pt-PT"/>
        </w:rPr>
        <w:t>proteção</w:t>
      </w:r>
      <w:r w:rsidRPr="00890D20">
        <w:rPr>
          <w:noProof/>
          <w:highlight w:val="lightGray"/>
          <w:lang w:val="pt-PT"/>
        </w:rPr>
        <w:t xml:space="preserve"> de segurança da agulha</w:t>
      </w:r>
    </w:p>
    <w:p w14:paraId="3AEE4068" w14:textId="77777777" w:rsidR="00401794" w:rsidRPr="00890D20" w:rsidRDefault="00401794" w:rsidP="00475254">
      <w:pPr>
        <w:rPr>
          <w:noProof/>
          <w:lang w:val="pt-PT"/>
        </w:rPr>
      </w:pPr>
    </w:p>
    <w:p w14:paraId="61299698" w14:textId="77777777" w:rsidR="00401794" w:rsidRPr="00890D20" w:rsidRDefault="00401794" w:rsidP="00475254">
      <w:pPr>
        <w:rPr>
          <w:noProof/>
          <w:lang w:val="pt-PT"/>
        </w:rPr>
      </w:pPr>
    </w:p>
    <w:p w14:paraId="138323A2"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Modo e via(s) de ADMINISTRAção</w:t>
      </w:r>
    </w:p>
    <w:p w14:paraId="28FAAC3C" w14:textId="77777777" w:rsidR="00401794" w:rsidRPr="00890D20" w:rsidRDefault="00401794" w:rsidP="00475254">
      <w:pPr>
        <w:pStyle w:val="lab-p1"/>
        <w:rPr>
          <w:noProof/>
          <w:lang w:val="pt-PT"/>
        </w:rPr>
      </w:pPr>
    </w:p>
    <w:p w14:paraId="33AE3DFC" w14:textId="77777777" w:rsidR="00BD35D5" w:rsidRPr="00890D20" w:rsidRDefault="00BD35D5" w:rsidP="00475254">
      <w:pPr>
        <w:pStyle w:val="lab-p1"/>
        <w:rPr>
          <w:noProof/>
          <w:lang w:val="pt-PT"/>
        </w:rPr>
      </w:pPr>
      <w:r w:rsidRPr="00890D20">
        <w:rPr>
          <w:noProof/>
          <w:lang w:val="pt-PT"/>
        </w:rPr>
        <w:t>Para uso subcutâneo e intravenoso.</w:t>
      </w:r>
    </w:p>
    <w:p w14:paraId="3E8CAB43" w14:textId="77777777" w:rsidR="00BD35D5" w:rsidRPr="00890D20" w:rsidRDefault="00BD35D5" w:rsidP="00475254">
      <w:pPr>
        <w:pStyle w:val="lab-p1"/>
        <w:rPr>
          <w:noProof/>
          <w:lang w:val="pt-PT"/>
        </w:rPr>
      </w:pPr>
      <w:r w:rsidRPr="00890D20">
        <w:rPr>
          <w:noProof/>
          <w:lang w:val="pt-PT"/>
        </w:rPr>
        <w:t>Consultar o folheto informativo antes de utilizar.</w:t>
      </w:r>
    </w:p>
    <w:p w14:paraId="35930474" w14:textId="77777777" w:rsidR="00BD35D5" w:rsidRPr="00890D20" w:rsidRDefault="00BD35D5" w:rsidP="00475254">
      <w:pPr>
        <w:pStyle w:val="lab-p1"/>
        <w:rPr>
          <w:noProof/>
          <w:lang w:val="pt-PT"/>
        </w:rPr>
      </w:pPr>
      <w:r w:rsidRPr="00890D20">
        <w:rPr>
          <w:noProof/>
          <w:lang w:val="pt-PT"/>
        </w:rPr>
        <w:t>Não agitar.</w:t>
      </w:r>
    </w:p>
    <w:p w14:paraId="641EAB2F" w14:textId="77777777" w:rsidR="00401794" w:rsidRPr="00890D20" w:rsidRDefault="00401794" w:rsidP="00475254">
      <w:pPr>
        <w:rPr>
          <w:noProof/>
          <w:lang w:val="pt-PT"/>
        </w:rPr>
      </w:pPr>
    </w:p>
    <w:p w14:paraId="079A0A23" w14:textId="77777777" w:rsidR="00401794" w:rsidRPr="00890D20" w:rsidRDefault="00401794" w:rsidP="00475254">
      <w:pPr>
        <w:rPr>
          <w:noProof/>
          <w:lang w:val="pt-PT"/>
        </w:rPr>
      </w:pPr>
    </w:p>
    <w:p w14:paraId="3B838EF2"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 xml:space="preserve">advertência especial de que o medicamento deve ser mantido fora </w:t>
      </w:r>
      <w:r w:rsidR="0013032C" w:rsidRPr="00890D20">
        <w:rPr>
          <w:noProof/>
          <w:lang w:val="pt-PT"/>
        </w:rPr>
        <w:t xml:space="preserve">da vista e </w:t>
      </w:r>
      <w:r w:rsidRPr="00890D20">
        <w:rPr>
          <w:noProof/>
          <w:lang w:val="pt-PT"/>
        </w:rPr>
        <w:t>do alcance das crianças</w:t>
      </w:r>
    </w:p>
    <w:p w14:paraId="410FB687" w14:textId="77777777" w:rsidR="00401794" w:rsidRPr="00890D20" w:rsidRDefault="00401794" w:rsidP="00475254">
      <w:pPr>
        <w:pStyle w:val="lab-p1"/>
        <w:rPr>
          <w:noProof/>
          <w:lang w:val="pt-PT"/>
        </w:rPr>
      </w:pPr>
    </w:p>
    <w:p w14:paraId="12DA2001" w14:textId="77777777" w:rsidR="00BD35D5" w:rsidRPr="00890D20" w:rsidRDefault="00BD35D5" w:rsidP="00475254">
      <w:pPr>
        <w:pStyle w:val="lab-p1"/>
        <w:rPr>
          <w:noProof/>
          <w:lang w:val="pt-PT"/>
        </w:rPr>
      </w:pPr>
      <w:r w:rsidRPr="00890D20">
        <w:rPr>
          <w:noProof/>
          <w:lang w:val="pt-PT"/>
        </w:rPr>
        <w:t xml:space="preserve">Manter fora </w:t>
      </w:r>
      <w:r w:rsidR="0013032C" w:rsidRPr="00890D20">
        <w:rPr>
          <w:noProof/>
          <w:lang w:val="pt-PT"/>
        </w:rPr>
        <w:t xml:space="preserve">da vista e </w:t>
      </w:r>
      <w:r w:rsidRPr="00890D20">
        <w:rPr>
          <w:noProof/>
          <w:lang w:val="pt-PT"/>
        </w:rPr>
        <w:t>do alcance das crianças.</w:t>
      </w:r>
    </w:p>
    <w:p w14:paraId="550A7A5D" w14:textId="77777777" w:rsidR="00401794" w:rsidRPr="00890D20" w:rsidRDefault="00401794" w:rsidP="00475254">
      <w:pPr>
        <w:rPr>
          <w:noProof/>
          <w:lang w:val="pt-PT"/>
        </w:rPr>
      </w:pPr>
    </w:p>
    <w:p w14:paraId="0E051DE0" w14:textId="77777777" w:rsidR="00401794" w:rsidRPr="00890D20" w:rsidRDefault="00401794" w:rsidP="00475254">
      <w:pPr>
        <w:rPr>
          <w:noProof/>
          <w:lang w:val="pt-PT"/>
        </w:rPr>
      </w:pPr>
    </w:p>
    <w:p w14:paraId="7557D6EA" w14:textId="77777777" w:rsidR="00BD35D5" w:rsidRPr="00890D20" w:rsidRDefault="00BD35D5" w:rsidP="00475254">
      <w:pPr>
        <w:pStyle w:val="lab-h1"/>
        <w:tabs>
          <w:tab w:val="left" w:pos="567"/>
        </w:tabs>
        <w:spacing w:before="0" w:after="0"/>
        <w:rPr>
          <w:noProof/>
          <w:lang w:val="pt-PT"/>
        </w:rPr>
      </w:pPr>
      <w:r w:rsidRPr="00890D20">
        <w:rPr>
          <w:noProof/>
          <w:lang w:val="pt-PT"/>
        </w:rPr>
        <w:t>7.</w:t>
      </w:r>
      <w:r w:rsidRPr="00890D20">
        <w:rPr>
          <w:noProof/>
          <w:lang w:val="pt-PT"/>
        </w:rPr>
        <w:tab/>
        <w:t>Outras advertências especiais, se NECESSário</w:t>
      </w:r>
    </w:p>
    <w:p w14:paraId="45DCC638" w14:textId="77777777" w:rsidR="00BD35D5" w:rsidRPr="00890D20" w:rsidRDefault="00BD35D5" w:rsidP="00475254">
      <w:pPr>
        <w:pStyle w:val="lab-p1"/>
        <w:rPr>
          <w:noProof/>
          <w:lang w:val="pt-PT"/>
        </w:rPr>
      </w:pPr>
    </w:p>
    <w:p w14:paraId="41AD2BE2" w14:textId="77777777" w:rsidR="00401794" w:rsidRPr="00890D20" w:rsidRDefault="00401794" w:rsidP="00475254">
      <w:pPr>
        <w:rPr>
          <w:noProof/>
          <w:lang w:val="pt-PT"/>
        </w:rPr>
      </w:pPr>
    </w:p>
    <w:p w14:paraId="2B795944" w14:textId="77777777" w:rsidR="00BD35D5" w:rsidRPr="00890D20" w:rsidRDefault="00BD35D5" w:rsidP="00475254">
      <w:pPr>
        <w:pStyle w:val="lab-h1"/>
        <w:tabs>
          <w:tab w:val="left" w:pos="567"/>
        </w:tabs>
        <w:spacing w:before="0" w:after="0"/>
        <w:rPr>
          <w:noProof/>
          <w:lang w:val="pt-PT"/>
        </w:rPr>
      </w:pPr>
      <w:r w:rsidRPr="00890D20">
        <w:rPr>
          <w:noProof/>
          <w:lang w:val="pt-PT"/>
        </w:rPr>
        <w:t>8.</w:t>
      </w:r>
      <w:r w:rsidRPr="00890D20">
        <w:rPr>
          <w:noProof/>
          <w:lang w:val="pt-PT"/>
        </w:rPr>
        <w:tab/>
        <w:t>prazo de validade</w:t>
      </w:r>
    </w:p>
    <w:p w14:paraId="69624936" w14:textId="77777777" w:rsidR="00401794" w:rsidRPr="00890D20" w:rsidRDefault="00401794" w:rsidP="00475254">
      <w:pPr>
        <w:pStyle w:val="lab-p1"/>
        <w:rPr>
          <w:noProof/>
          <w:lang w:val="pt-PT"/>
        </w:rPr>
      </w:pPr>
    </w:p>
    <w:p w14:paraId="7A9F8FB4" w14:textId="77777777" w:rsidR="00BD35D5" w:rsidRPr="00890D20" w:rsidRDefault="00BD35D5" w:rsidP="00475254">
      <w:pPr>
        <w:pStyle w:val="lab-p1"/>
        <w:rPr>
          <w:noProof/>
          <w:lang w:val="pt-PT"/>
        </w:rPr>
      </w:pPr>
      <w:r w:rsidRPr="00890D20">
        <w:rPr>
          <w:noProof/>
          <w:lang w:val="pt-PT"/>
        </w:rPr>
        <w:t>EXP</w:t>
      </w:r>
    </w:p>
    <w:p w14:paraId="5658EC98" w14:textId="77777777" w:rsidR="00401794" w:rsidRPr="00890D20" w:rsidRDefault="00401794" w:rsidP="00475254">
      <w:pPr>
        <w:rPr>
          <w:noProof/>
          <w:lang w:val="pt-PT"/>
        </w:rPr>
      </w:pPr>
    </w:p>
    <w:p w14:paraId="2C7954F8" w14:textId="77777777" w:rsidR="00401794" w:rsidRPr="00890D20" w:rsidRDefault="00401794" w:rsidP="00475254">
      <w:pPr>
        <w:rPr>
          <w:noProof/>
          <w:lang w:val="pt-PT"/>
        </w:rPr>
      </w:pPr>
    </w:p>
    <w:p w14:paraId="45BD6817" w14:textId="77777777" w:rsidR="00BD35D5" w:rsidRPr="00890D20" w:rsidRDefault="00BD35D5" w:rsidP="00475254">
      <w:pPr>
        <w:pStyle w:val="lab-h1"/>
        <w:tabs>
          <w:tab w:val="left" w:pos="567"/>
        </w:tabs>
        <w:spacing w:before="0" w:after="0"/>
        <w:rPr>
          <w:noProof/>
          <w:lang w:val="pt-PT"/>
        </w:rPr>
      </w:pPr>
      <w:r w:rsidRPr="00890D20">
        <w:rPr>
          <w:noProof/>
          <w:lang w:val="pt-PT"/>
        </w:rPr>
        <w:t>9.</w:t>
      </w:r>
      <w:r w:rsidRPr="00890D20">
        <w:rPr>
          <w:noProof/>
          <w:lang w:val="pt-PT"/>
        </w:rPr>
        <w:tab/>
        <w:t>condições especiais de conservação</w:t>
      </w:r>
    </w:p>
    <w:p w14:paraId="0E4F0477" w14:textId="77777777" w:rsidR="00401794" w:rsidRPr="00890D20" w:rsidRDefault="00401794" w:rsidP="00475254">
      <w:pPr>
        <w:pStyle w:val="lab-p1"/>
        <w:rPr>
          <w:noProof/>
          <w:lang w:val="pt-PT"/>
        </w:rPr>
      </w:pPr>
    </w:p>
    <w:p w14:paraId="086AEF00" w14:textId="77777777" w:rsidR="00BD35D5" w:rsidRPr="00890D20" w:rsidRDefault="00BD35D5" w:rsidP="00475254">
      <w:pPr>
        <w:pStyle w:val="lab-p1"/>
        <w:rPr>
          <w:noProof/>
          <w:lang w:val="pt-PT"/>
        </w:rPr>
      </w:pPr>
      <w:r w:rsidRPr="00890D20">
        <w:rPr>
          <w:noProof/>
          <w:lang w:val="pt-PT"/>
        </w:rPr>
        <w:t>Conservar e transportar refrigerado.</w:t>
      </w:r>
    </w:p>
    <w:p w14:paraId="095F7519" w14:textId="77777777" w:rsidR="00BD35D5" w:rsidRPr="00890D20" w:rsidRDefault="00BD35D5" w:rsidP="00475254">
      <w:pPr>
        <w:pStyle w:val="lab-p1"/>
        <w:rPr>
          <w:noProof/>
          <w:lang w:val="pt-PT"/>
        </w:rPr>
      </w:pPr>
      <w:r w:rsidRPr="00890D20">
        <w:rPr>
          <w:noProof/>
          <w:lang w:val="pt-PT"/>
        </w:rPr>
        <w:t>Não congelar.</w:t>
      </w:r>
    </w:p>
    <w:p w14:paraId="2E1BE5FF" w14:textId="77777777" w:rsidR="00401794" w:rsidRPr="00890D20" w:rsidRDefault="00401794" w:rsidP="00475254">
      <w:pPr>
        <w:rPr>
          <w:noProof/>
          <w:lang w:val="pt-PT"/>
        </w:rPr>
      </w:pPr>
    </w:p>
    <w:p w14:paraId="7F533E07" w14:textId="77777777" w:rsidR="00BD35D5" w:rsidRPr="00890D20" w:rsidRDefault="00BD35D5" w:rsidP="00475254">
      <w:pPr>
        <w:pStyle w:val="lab-p2"/>
        <w:spacing w:before="0"/>
        <w:rPr>
          <w:noProof/>
          <w:lang w:val="pt-PT"/>
        </w:rPr>
      </w:pPr>
      <w:r w:rsidRPr="00890D20">
        <w:rPr>
          <w:noProof/>
          <w:lang w:val="pt-PT"/>
        </w:rPr>
        <w:t>Manter a seringa pré-cheia dentro da embalagem exterior para proteger da luz.</w:t>
      </w:r>
    </w:p>
    <w:p w14:paraId="377F7CF1" w14:textId="77777777" w:rsidR="00F9105C" w:rsidRPr="00890D20" w:rsidRDefault="00F9105C" w:rsidP="00D369C5">
      <w:pPr>
        <w:rPr>
          <w:lang w:val="pt-PT"/>
        </w:rPr>
      </w:pPr>
      <w:r w:rsidRPr="00890D20">
        <w:rPr>
          <w:noProof/>
          <w:highlight w:val="lightGray"/>
          <w:lang w:val="pt-PT"/>
        </w:rPr>
        <w:t>Manter as seringas pré-cheias dentro da embalagem exterior para proteger da luz.</w:t>
      </w:r>
    </w:p>
    <w:p w14:paraId="30E900B2" w14:textId="77777777" w:rsidR="00401794" w:rsidRPr="00890D20" w:rsidRDefault="00401794" w:rsidP="00475254">
      <w:pPr>
        <w:rPr>
          <w:noProof/>
          <w:lang w:val="pt-PT"/>
        </w:rPr>
      </w:pPr>
    </w:p>
    <w:p w14:paraId="75CC69A7" w14:textId="77777777" w:rsidR="00401794" w:rsidRPr="00890D20" w:rsidRDefault="00401794" w:rsidP="00475254">
      <w:pPr>
        <w:rPr>
          <w:noProof/>
          <w:lang w:val="pt-PT"/>
        </w:rPr>
      </w:pPr>
    </w:p>
    <w:p w14:paraId="3DFE2653" w14:textId="77777777" w:rsidR="00BD35D5" w:rsidRPr="00890D20" w:rsidRDefault="00BD35D5" w:rsidP="00475254">
      <w:pPr>
        <w:pStyle w:val="lab-h1"/>
        <w:tabs>
          <w:tab w:val="left" w:pos="567"/>
        </w:tabs>
        <w:spacing w:before="0" w:after="0"/>
        <w:rPr>
          <w:noProof/>
          <w:lang w:val="pt-PT"/>
        </w:rPr>
      </w:pPr>
      <w:r w:rsidRPr="00890D20">
        <w:rPr>
          <w:noProof/>
          <w:lang w:val="pt-PT"/>
        </w:rPr>
        <w:t>10.</w:t>
      </w:r>
      <w:r w:rsidRPr="00890D20">
        <w:rPr>
          <w:noProof/>
          <w:lang w:val="pt-PT"/>
        </w:rPr>
        <w:tab/>
        <w:t>cuidados especiais quanto à eliminação dO medicamento não utilizado ou dos resíduos provenientes desse medicamento, se</w:t>
      </w:r>
      <w:r w:rsidR="00DF0707" w:rsidRPr="00890D20">
        <w:rPr>
          <w:noProof/>
          <w:lang w:val="pt-PT"/>
        </w:rPr>
        <w:t> </w:t>
      </w:r>
      <w:r w:rsidRPr="00890D20">
        <w:rPr>
          <w:noProof/>
          <w:lang w:val="pt-PT"/>
        </w:rPr>
        <w:t>APLICÁVEL</w:t>
      </w:r>
    </w:p>
    <w:p w14:paraId="5A112554" w14:textId="77777777" w:rsidR="00BD35D5" w:rsidRPr="00890D20" w:rsidRDefault="00BD35D5" w:rsidP="00475254">
      <w:pPr>
        <w:pStyle w:val="lab-p1"/>
        <w:rPr>
          <w:noProof/>
          <w:lang w:val="pt-PT"/>
        </w:rPr>
      </w:pPr>
    </w:p>
    <w:p w14:paraId="5ED1E5EC" w14:textId="77777777" w:rsidR="00401794" w:rsidRPr="00890D20" w:rsidRDefault="00401794" w:rsidP="00475254">
      <w:pPr>
        <w:rPr>
          <w:noProof/>
          <w:lang w:val="pt-PT"/>
        </w:rPr>
      </w:pPr>
    </w:p>
    <w:p w14:paraId="356E89D8" w14:textId="77777777" w:rsidR="00BD35D5" w:rsidRPr="00890D20" w:rsidRDefault="00BD35D5" w:rsidP="00475254">
      <w:pPr>
        <w:pStyle w:val="lab-h1"/>
        <w:tabs>
          <w:tab w:val="left" w:pos="567"/>
        </w:tabs>
        <w:spacing w:before="0" w:after="0"/>
        <w:rPr>
          <w:noProof/>
          <w:lang w:val="pt-PT"/>
        </w:rPr>
      </w:pPr>
      <w:r w:rsidRPr="00890D20">
        <w:rPr>
          <w:noProof/>
          <w:lang w:val="pt-PT"/>
        </w:rPr>
        <w:t>11.</w:t>
      </w:r>
      <w:r w:rsidRPr="00890D20">
        <w:rPr>
          <w:noProof/>
          <w:lang w:val="pt-PT"/>
        </w:rPr>
        <w:tab/>
        <w:t>NoME e endereço do titular da autorização de introdução no mercado</w:t>
      </w:r>
    </w:p>
    <w:p w14:paraId="6CAAE7A7" w14:textId="77777777" w:rsidR="00401794" w:rsidRPr="00890D20" w:rsidRDefault="00401794" w:rsidP="00475254">
      <w:pPr>
        <w:pStyle w:val="lab-p1"/>
        <w:rPr>
          <w:noProof/>
          <w:lang w:val="pt-PT"/>
        </w:rPr>
      </w:pPr>
    </w:p>
    <w:p w14:paraId="7385D6BE" w14:textId="77777777" w:rsidR="00894E1D" w:rsidRPr="00890D20" w:rsidRDefault="00894E1D" w:rsidP="00475254">
      <w:pPr>
        <w:pStyle w:val="lab-p1"/>
        <w:rPr>
          <w:noProof/>
          <w:lang w:val="pt-PT"/>
        </w:rPr>
      </w:pPr>
      <w:r w:rsidRPr="00890D20">
        <w:rPr>
          <w:noProof/>
          <w:lang w:val="pt-PT"/>
        </w:rPr>
        <w:t>Medice Arzneimittel Pütter GmbH &amp; Co. KG, Kuhloweg 37, 58638 Iserlohn, Alemanha</w:t>
      </w:r>
    </w:p>
    <w:p w14:paraId="708C3892" w14:textId="77777777" w:rsidR="00401794" w:rsidRPr="00890D20" w:rsidRDefault="00401794" w:rsidP="00475254">
      <w:pPr>
        <w:rPr>
          <w:noProof/>
          <w:lang w:val="pt-PT"/>
        </w:rPr>
      </w:pPr>
    </w:p>
    <w:p w14:paraId="4E633B7D" w14:textId="77777777" w:rsidR="00401794" w:rsidRPr="00890D20" w:rsidRDefault="00401794" w:rsidP="00475254">
      <w:pPr>
        <w:rPr>
          <w:noProof/>
          <w:lang w:val="pt-PT"/>
        </w:rPr>
      </w:pPr>
    </w:p>
    <w:p w14:paraId="4FEE0D64" w14:textId="77777777" w:rsidR="00BD35D5" w:rsidRPr="00890D20" w:rsidRDefault="00BD35D5" w:rsidP="00475254">
      <w:pPr>
        <w:pStyle w:val="lab-h1"/>
        <w:tabs>
          <w:tab w:val="left" w:pos="567"/>
        </w:tabs>
        <w:spacing w:before="0" w:after="0"/>
        <w:rPr>
          <w:noProof/>
          <w:lang w:val="pt-PT"/>
        </w:rPr>
      </w:pPr>
      <w:r w:rsidRPr="00890D20">
        <w:rPr>
          <w:noProof/>
          <w:lang w:val="pt-PT"/>
        </w:rPr>
        <w:t>12.</w:t>
      </w:r>
      <w:r w:rsidRPr="00890D20">
        <w:rPr>
          <w:noProof/>
          <w:lang w:val="pt-PT"/>
        </w:rPr>
        <w:tab/>
        <w:t xml:space="preserve">número(s) da autorização de introdução no mercado </w:t>
      </w:r>
    </w:p>
    <w:p w14:paraId="7A848D24" w14:textId="77777777" w:rsidR="00401794" w:rsidRPr="00890D20" w:rsidRDefault="00401794" w:rsidP="00475254">
      <w:pPr>
        <w:pStyle w:val="lab-p1"/>
        <w:rPr>
          <w:noProof/>
          <w:lang w:val="pt-PT"/>
        </w:rPr>
      </w:pPr>
    </w:p>
    <w:p w14:paraId="4A2799C9"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/025</w:t>
      </w:r>
    </w:p>
    <w:p w14:paraId="6C4389A9"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/026</w:t>
      </w:r>
    </w:p>
    <w:p w14:paraId="760509D5" w14:textId="77777777" w:rsidR="0045372D" w:rsidRPr="00890D20" w:rsidRDefault="0045372D"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/051</w:t>
      </w:r>
    </w:p>
    <w:p w14:paraId="3A5730E2" w14:textId="77777777" w:rsidR="00885C83" w:rsidRPr="00890D20" w:rsidRDefault="00885C83"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w:t>
      </w:r>
      <w:r w:rsidR="00C56755" w:rsidRPr="00890D20">
        <w:rPr>
          <w:noProof/>
          <w:lang w:val="pt-PT"/>
        </w:rPr>
        <w:t>052</w:t>
      </w:r>
    </w:p>
    <w:p w14:paraId="3DFB155C" w14:textId="77777777" w:rsidR="00885C83" w:rsidRPr="00890D20" w:rsidRDefault="00885C83" w:rsidP="00475254">
      <w:pPr>
        <w:pStyle w:val="lab-p1"/>
        <w:rPr>
          <w:noProof/>
          <w:lang w:val="pt-PT"/>
        </w:rPr>
      </w:pPr>
      <w:r w:rsidRPr="00890D20">
        <w:rPr>
          <w:noProof/>
          <w:lang w:val="pt-PT"/>
        </w:rPr>
        <w:t>EU/1/07/</w:t>
      </w:r>
      <w:r w:rsidR="00894E1D" w:rsidRPr="00890D20">
        <w:rPr>
          <w:noProof/>
          <w:lang w:val="pt-PT"/>
        </w:rPr>
        <w:t>412</w:t>
      </w:r>
      <w:r w:rsidRPr="00890D20">
        <w:rPr>
          <w:noProof/>
          <w:lang w:val="pt-PT"/>
        </w:rPr>
        <w:t>/</w:t>
      </w:r>
      <w:r w:rsidR="00C56755" w:rsidRPr="00890D20">
        <w:rPr>
          <w:noProof/>
          <w:lang w:val="pt-PT"/>
        </w:rPr>
        <w:t>055</w:t>
      </w:r>
    </w:p>
    <w:p w14:paraId="646F3A4B" w14:textId="77777777" w:rsidR="00401794" w:rsidRPr="00890D20" w:rsidRDefault="00401794" w:rsidP="00475254">
      <w:pPr>
        <w:rPr>
          <w:noProof/>
          <w:lang w:val="pt-PT"/>
        </w:rPr>
      </w:pPr>
    </w:p>
    <w:p w14:paraId="1A1C4137" w14:textId="77777777" w:rsidR="00401794" w:rsidRPr="00890D20" w:rsidRDefault="00401794" w:rsidP="00475254">
      <w:pPr>
        <w:rPr>
          <w:noProof/>
          <w:lang w:val="pt-PT"/>
        </w:rPr>
      </w:pPr>
    </w:p>
    <w:p w14:paraId="48FE9905" w14:textId="77777777" w:rsidR="00BD35D5" w:rsidRPr="00890D20" w:rsidRDefault="00BD35D5" w:rsidP="00475254">
      <w:pPr>
        <w:pStyle w:val="lab-h1"/>
        <w:tabs>
          <w:tab w:val="left" w:pos="567"/>
        </w:tabs>
        <w:spacing w:before="0" w:after="0"/>
        <w:rPr>
          <w:noProof/>
          <w:lang w:val="pt-PT"/>
        </w:rPr>
      </w:pPr>
      <w:r w:rsidRPr="00890D20">
        <w:rPr>
          <w:noProof/>
          <w:lang w:val="pt-PT"/>
        </w:rPr>
        <w:t>13.</w:t>
      </w:r>
      <w:r w:rsidRPr="00890D20">
        <w:rPr>
          <w:noProof/>
          <w:lang w:val="pt-PT"/>
        </w:rPr>
        <w:tab/>
        <w:t>número do lote</w:t>
      </w:r>
    </w:p>
    <w:p w14:paraId="6A413DF0" w14:textId="77777777" w:rsidR="00401794" w:rsidRPr="00890D20" w:rsidRDefault="00401794" w:rsidP="00475254">
      <w:pPr>
        <w:pStyle w:val="lab-p1"/>
        <w:rPr>
          <w:noProof/>
          <w:lang w:val="pt-PT"/>
        </w:rPr>
      </w:pPr>
    </w:p>
    <w:p w14:paraId="63F21A52" w14:textId="77777777" w:rsidR="00BD35D5" w:rsidRPr="00890D20" w:rsidRDefault="00BD35D5" w:rsidP="00475254">
      <w:pPr>
        <w:pStyle w:val="lab-p1"/>
        <w:rPr>
          <w:lang w:val="pt-PT"/>
        </w:rPr>
      </w:pPr>
      <w:r w:rsidRPr="00890D20">
        <w:rPr>
          <w:lang w:val="pt-PT"/>
        </w:rPr>
        <w:t>Lot</w:t>
      </w:r>
    </w:p>
    <w:p w14:paraId="59E89879" w14:textId="77777777" w:rsidR="00401794" w:rsidRPr="00890D20" w:rsidRDefault="00401794" w:rsidP="00475254">
      <w:pPr>
        <w:rPr>
          <w:noProof/>
          <w:lang w:val="pt-PT"/>
        </w:rPr>
      </w:pPr>
    </w:p>
    <w:p w14:paraId="4B2E4E3F" w14:textId="77777777" w:rsidR="00401794" w:rsidRPr="00890D20" w:rsidRDefault="00401794" w:rsidP="00475254">
      <w:pPr>
        <w:rPr>
          <w:noProof/>
          <w:lang w:val="pt-PT"/>
        </w:rPr>
      </w:pPr>
    </w:p>
    <w:p w14:paraId="4A7C9D21" w14:textId="77777777" w:rsidR="00BD35D5" w:rsidRPr="00890D20" w:rsidRDefault="00BD35D5" w:rsidP="00475254">
      <w:pPr>
        <w:pStyle w:val="lab-h1"/>
        <w:tabs>
          <w:tab w:val="left" w:pos="567"/>
        </w:tabs>
        <w:spacing w:before="0" w:after="0"/>
        <w:rPr>
          <w:noProof/>
          <w:lang w:val="pt-PT"/>
        </w:rPr>
      </w:pPr>
      <w:r w:rsidRPr="00890D20">
        <w:rPr>
          <w:noProof/>
          <w:lang w:val="pt-PT"/>
        </w:rPr>
        <w:t>14.</w:t>
      </w:r>
      <w:r w:rsidRPr="00890D20">
        <w:rPr>
          <w:noProof/>
          <w:lang w:val="pt-PT"/>
        </w:rPr>
        <w:tab/>
        <w:t>classificação quanto à dispensa ao público</w:t>
      </w:r>
    </w:p>
    <w:p w14:paraId="29A4D774" w14:textId="77777777" w:rsidR="00BD35D5" w:rsidRPr="00890D20" w:rsidRDefault="00BD35D5" w:rsidP="00475254">
      <w:pPr>
        <w:pStyle w:val="lab-p1"/>
        <w:rPr>
          <w:noProof/>
          <w:lang w:val="pt-PT"/>
        </w:rPr>
      </w:pPr>
    </w:p>
    <w:p w14:paraId="33EA362A" w14:textId="77777777" w:rsidR="00401794" w:rsidRPr="00890D20" w:rsidRDefault="00401794" w:rsidP="00475254">
      <w:pPr>
        <w:rPr>
          <w:noProof/>
          <w:lang w:val="pt-PT"/>
        </w:rPr>
      </w:pPr>
    </w:p>
    <w:p w14:paraId="3B2CA580" w14:textId="77777777" w:rsidR="00BD35D5" w:rsidRPr="00890D20" w:rsidRDefault="00BD35D5" w:rsidP="00475254">
      <w:pPr>
        <w:pStyle w:val="lab-h1"/>
        <w:tabs>
          <w:tab w:val="left" w:pos="567"/>
        </w:tabs>
        <w:spacing w:before="0" w:after="0"/>
        <w:rPr>
          <w:noProof/>
          <w:lang w:val="pt-PT"/>
        </w:rPr>
      </w:pPr>
      <w:r w:rsidRPr="00890D20">
        <w:rPr>
          <w:noProof/>
          <w:lang w:val="pt-PT"/>
        </w:rPr>
        <w:t>15.</w:t>
      </w:r>
      <w:r w:rsidRPr="00890D20">
        <w:rPr>
          <w:noProof/>
          <w:lang w:val="pt-PT"/>
        </w:rPr>
        <w:tab/>
        <w:t>INSTRUções de utilização</w:t>
      </w:r>
    </w:p>
    <w:p w14:paraId="3AD5FAD7" w14:textId="77777777" w:rsidR="00BD35D5" w:rsidRPr="00890D20" w:rsidRDefault="00BD35D5" w:rsidP="00475254">
      <w:pPr>
        <w:pStyle w:val="lab-p1"/>
        <w:rPr>
          <w:noProof/>
          <w:lang w:val="pt-PT"/>
        </w:rPr>
      </w:pPr>
    </w:p>
    <w:p w14:paraId="3E04CDB1" w14:textId="77777777" w:rsidR="00401794" w:rsidRPr="00890D20" w:rsidRDefault="00401794" w:rsidP="00475254">
      <w:pPr>
        <w:rPr>
          <w:noProof/>
          <w:lang w:val="pt-PT"/>
        </w:rPr>
      </w:pPr>
    </w:p>
    <w:p w14:paraId="5953D2FF" w14:textId="77777777" w:rsidR="00BD35D5" w:rsidRPr="00890D20" w:rsidRDefault="00BD35D5" w:rsidP="00475254">
      <w:pPr>
        <w:pStyle w:val="lab-h1"/>
        <w:tabs>
          <w:tab w:val="left" w:pos="567"/>
        </w:tabs>
        <w:spacing w:before="0" w:after="0"/>
        <w:rPr>
          <w:noProof/>
          <w:lang w:val="pt-PT"/>
        </w:rPr>
      </w:pPr>
      <w:r w:rsidRPr="00890D20">
        <w:rPr>
          <w:noProof/>
          <w:lang w:val="pt-PT"/>
        </w:rPr>
        <w:t>16.</w:t>
      </w:r>
      <w:r w:rsidRPr="00890D20">
        <w:rPr>
          <w:noProof/>
          <w:lang w:val="pt-PT"/>
        </w:rPr>
        <w:tab/>
        <w:t>INFORMAção em BRAILLE</w:t>
      </w:r>
    </w:p>
    <w:p w14:paraId="7FD2565A" w14:textId="77777777" w:rsidR="00401794" w:rsidRPr="00890D20" w:rsidRDefault="00401794" w:rsidP="00475254">
      <w:pPr>
        <w:pStyle w:val="lab-p1"/>
        <w:rPr>
          <w:noProof/>
          <w:lang w:val="pt-PT"/>
        </w:rPr>
      </w:pPr>
    </w:p>
    <w:p w14:paraId="4347B31B"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40</w:t>
      </w:r>
      <w:r w:rsidR="00F9105C" w:rsidRPr="00890D20">
        <w:rPr>
          <w:noProof/>
          <w:lang w:val="pt-PT"/>
        </w:rPr>
        <w:t> </w:t>
      </w:r>
      <w:r w:rsidR="00BD35D5" w:rsidRPr="00890D20">
        <w:rPr>
          <w:noProof/>
          <w:lang w:val="pt-PT"/>
        </w:rPr>
        <w:t>000 </w:t>
      </w:r>
      <w:r w:rsidR="00E24898" w:rsidRPr="00890D20">
        <w:rPr>
          <w:noProof/>
          <w:lang w:val="pt-PT"/>
        </w:rPr>
        <w:t>ui</w:t>
      </w:r>
      <w:r w:rsidR="00BD35D5" w:rsidRPr="00890D20">
        <w:rPr>
          <w:noProof/>
          <w:lang w:val="pt-PT"/>
        </w:rPr>
        <w:t>/1 ml</w:t>
      </w:r>
    </w:p>
    <w:p w14:paraId="30AEE8C1" w14:textId="77777777" w:rsidR="00401794" w:rsidRPr="00890D20" w:rsidRDefault="00401794" w:rsidP="00475254">
      <w:pPr>
        <w:rPr>
          <w:noProof/>
          <w:lang w:val="pt-PT"/>
        </w:rPr>
      </w:pPr>
    </w:p>
    <w:p w14:paraId="4123F4B4" w14:textId="77777777" w:rsidR="00401794" w:rsidRPr="00890D20" w:rsidRDefault="00401794" w:rsidP="00475254">
      <w:pPr>
        <w:rPr>
          <w:noProof/>
          <w:lang w:val="pt-PT"/>
        </w:rPr>
      </w:pPr>
    </w:p>
    <w:p w14:paraId="1B6F66E6" w14:textId="77777777" w:rsidR="00C552C9" w:rsidRPr="00890D20" w:rsidRDefault="00C552C9" w:rsidP="00475254">
      <w:pPr>
        <w:pStyle w:val="lab-h1"/>
        <w:tabs>
          <w:tab w:val="left" w:pos="567"/>
        </w:tabs>
        <w:spacing w:before="0" w:after="0"/>
        <w:rPr>
          <w:noProof/>
          <w:lang w:val="pt-PT"/>
        </w:rPr>
      </w:pPr>
      <w:r w:rsidRPr="00890D20">
        <w:rPr>
          <w:noProof/>
          <w:lang w:val="pt-PT"/>
        </w:rPr>
        <w:t>17.</w:t>
      </w:r>
      <w:r w:rsidRPr="00890D20">
        <w:rPr>
          <w:noProof/>
          <w:lang w:val="pt-PT"/>
        </w:rPr>
        <w:tab/>
        <w:t>IDENTIFICADOR ÚNICO – CÓDIGO DE BARRAS 2D</w:t>
      </w:r>
    </w:p>
    <w:p w14:paraId="1BCB404D" w14:textId="77777777" w:rsidR="00401794" w:rsidRPr="00890D20" w:rsidRDefault="00401794" w:rsidP="00475254">
      <w:pPr>
        <w:pStyle w:val="lab-p1"/>
        <w:rPr>
          <w:noProof/>
          <w:highlight w:val="lightGray"/>
          <w:lang w:val="pt-PT"/>
        </w:rPr>
      </w:pPr>
    </w:p>
    <w:p w14:paraId="5F6E8D08" w14:textId="77777777" w:rsidR="00C552C9" w:rsidRPr="00890D20" w:rsidRDefault="00C552C9" w:rsidP="00475254">
      <w:pPr>
        <w:pStyle w:val="lab-p1"/>
        <w:rPr>
          <w:noProof/>
          <w:lang w:val="pt-PT"/>
        </w:rPr>
      </w:pPr>
      <w:r w:rsidRPr="00890D20">
        <w:rPr>
          <w:noProof/>
          <w:highlight w:val="lightGray"/>
          <w:lang w:val="pt-PT"/>
        </w:rPr>
        <w:t>Código de barras 2D com identificador único incluído.</w:t>
      </w:r>
    </w:p>
    <w:p w14:paraId="2F255B8D" w14:textId="77777777" w:rsidR="00401794" w:rsidRPr="00890D20" w:rsidRDefault="00401794" w:rsidP="00475254">
      <w:pPr>
        <w:rPr>
          <w:noProof/>
          <w:lang w:val="pt-PT"/>
        </w:rPr>
      </w:pPr>
    </w:p>
    <w:p w14:paraId="4735FC6D" w14:textId="77777777" w:rsidR="00401794" w:rsidRPr="00890D20" w:rsidRDefault="00401794" w:rsidP="00475254">
      <w:pPr>
        <w:rPr>
          <w:noProof/>
          <w:lang w:val="pt-PT"/>
        </w:rPr>
      </w:pPr>
    </w:p>
    <w:p w14:paraId="7D21B105" w14:textId="77777777" w:rsidR="00C552C9" w:rsidRPr="00890D20" w:rsidRDefault="00C552C9" w:rsidP="00475254">
      <w:pPr>
        <w:pStyle w:val="lab-h1"/>
        <w:keepNext/>
        <w:keepLines/>
        <w:tabs>
          <w:tab w:val="left" w:pos="567"/>
        </w:tabs>
        <w:spacing w:before="0" w:after="0"/>
        <w:rPr>
          <w:noProof/>
          <w:lang w:val="pt-PT"/>
        </w:rPr>
      </w:pPr>
      <w:r w:rsidRPr="00890D20">
        <w:rPr>
          <w:noProof/>
          <w:lang w:val="pt-PT"/>
        </w:rPr>
        <w:lastRenderedPageBreak/>
        <w:t>18.</w:t>
      </w:r>
      <w:r w:rsidRPr="00890D20">
        <w:rPr>
          <w:noProof/>
          <w:lang w:val="pt-PT"/>
        </w:rPr>
        <w:tab/>
        <w:t>IDENTIFICADOR ÚNICO– DADOS PARA LEITURA HUMANA</w:t>
      </w:r>
    </w:p>
    <w:p w14:paraId="1090FB57" w14:textId="77777777" w:rsidR="00401794" w:rsidRPr="00890D20" w:rsidRDefault="00401794" w:rsidP="00475254">
      <w:pPr>
        <w:pStyle w:val="lab-p1"/>
        <w:keepNext/>
        <w:keepLines/>
        <w:rPr>
          <w:noProof/>
          <w:lang w:val="pt-PT"/>
        </w:rPr>
      </w:pPr>
    </w:p>
    <w:p w14:paraId="2506E916" w14:textId="77777777" w:rsidR="00C552C9" w:rsidRPr="00890D20" w:rsidRDefault="00C552C9" w:rsidP="00475254">
      <w:pPr>
        <w:pStyle w:val="lab-p1"/>
        <w:keepNext/>
        <w:keepLines/>
        <w:rPr>
          <w:noProof/>
          <w:lang w:val="pt-PT"/>
        </w:rPr>
      </w:pPr>
      <w:r w:rsidRPr="00890D20">
        <w:rPr>
          <w:noProof/>
          <w:lang w:val="pt-PT"/>
        </w:rPr>
        <w:t>PC</w:t>
      </w:r>
    </w:p>
    <w:p w14:paraId="1528B87A" w14:textId="77777777" w:rsidR="00C552C9" w:rsidRPr="00890D20" w:rsidRDefault="00C552C9" w:rsidP="00475254">
      <w:pPr>
        <w:pStyle w:val="lab-p1"/>
        <w:keepNext/>
        <w:keepLines/>
        <w:rPr>
          <w:noProof/>
          <w:lang w:val="pt-PT"/>
        </w:rPr>
      </w:pPr>
      <w:r w:rsidRPr="00890D20">
        <w:rPr>
          <w:noProof/>
          <w:lang w:val="pt-PT"/>
        </w:rPr>
        <w:t>SN</w:t>
      </w:r>
    </w:p>
    <w:p w14:paraId="5639DEBC" w14:textId="77777777" w:rsidR="00C552C9" w:rsidRPr="00890D20" w:rsidRDefault="00C552C9" w:rsidP="00475254">
      <w:pPr>
        <w:pStyle w:val="lab-p1"/>
        <w:keepNext/>
        <w:keepLines/>
        <w:rPr>
          <w:noProof/>
          <w:lang w:val="pt-PT"/>
        </w:rPr>
      </w:pPr>
      <w:r w:rsidRPr="00890D20">
        <w:rPr>
          <w:noProof/>
          <w:lang w:val="pt-PT"/>
        </w:rPr>
        <w:t>NN</w:t>
      </w:r>
    </w:p>
    <w:p w14:paraId="0522B7E7" w14:textId="77777777" w:rsidR="00401794" w:rsidRPr="00890D20" w:rsidRDefault="00401794" w:rsidP="00475254">
      <w:pPr>
        <w:keepNext/>
        <w:keepLines/>
        <w:rPr>
          <w:noProof/>
          <w:lang w:val="pt-PT"/>
        </w:rPr>
      </w:pPr>
    </w:p>
    <w:p w14:paraId="1FF5D816" w14:textId="77777777" w:rsidR="00927BBE" w:rsidRPr="00890D20" w:rsidRDefault="00401794"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br w:type="page"/>
      </w:r>
      <w:r w:rsidR="00BD35D5" w:rsidRPr="00890D20">
        <w:rPr>
          <w:noProof/>
          <w:lang w:val="pt-PT"/>
        </w:rPr>
        <w:lastRenderedPageBreak/>
        <w:t xml:space="preserve">indicações mínimas a incluir em pequenas unidades de acondicionamento primário </w:t>
      </w:r>
      <w:r w:rsidR="00BD35D5" w:rsidRPr="00890D20">
        <w:rPr>
          <w:noProof/>
          <w:lang w:val="pt-PT"/>
        </w:rPr>
        <w:br/>
      </w:r>
    </w:p>
    <w:p w14:paraId="356F7C30" w14:textId="77777777" w:rsidR="00BD35D5" w:rsidRPr="00890D20" w:rsidRDefault="00BD35D5" w:rsidP="00475254">
      <w:pPr>
        <w:pStyle w:val="a3-title2firstpage"/>
        <w:pBdr>
          <w:top w:val="single" w:sz="4" w:space="1" w:color="auto"/>
          <w:left w:val="single" w:sz="4" w:space="4" w:color="auto"/>
          <w:bottom w:val="single" w:sz="4" w:space="1" w:color="auto"/>
          <w:right w:val="single" w:sz="4" w:space="4" w:color="auto"/>
        </w:pBdr>
        <w:spacing w:before="0" w:after="0"/>
        <w:jc w:val="left"/>
        <w:rPr>
          <w:noProof/>
          <w:lang w:val="pt-PT"/>
        </w:rPr>
      </w:pPr>
      <w:r w:rsidRPr="00890D20">
        <w:rPr>
          <w:noProof/>
          <w:lang w:val="pt-PT"/>
        </w:rPr>
        <w:t>rótulo/SERINGA</w:t>
      </w:r>
    </w:p>
    <w:p w14:paraId="10FC201F" w14:textId="77777777" w:rsidR="00BD35D5" w:rsidRPr="00890D20" w:rsidRDefault="00BD35D5" w:rsidP="00475254">
      <w:pPr>
        <w:pStyle w:val="lab-p1"/>
        <w:rPr>
          <w:noProof/>
          <w:lang w:val="pt-PT"/>
        </w:rPr>
      </w:pPr>
    </w:p>
    <w:p w14:paraId="33690135" w14:textId="77777777" w:rsidR="00401794" w:rsidRPr="00890D20" w:rsidRDefault="00401794" w:rsidP="00475254">
      <w:pPr>
        <w:rPr>
          <w:noProof/>
          <w:lang w:val="pt-PT"/>
        </w:rPr>
      </w:pPr>
    </w:p>
    <w:p w14:paraId="5E600DB7" w14:textId="77777777" w:rsidR="00BD35D5" w:rsidRPr="00890D20" w:rsidRDefault="00BD35D5" w:rsidP="00475254">
      <w:pPr>
        <w:pStyle w:val="lab-h1"/>
        <w:tabs>
          <w:tab w:val="left" w:pos="567"/>
        </w:tabs>
        <w:spacing w:before="0" w:after="0"/>
        <w:rPr>
          <w:noProof/>
          <w:lang w:val="pt-PT"/>
        </w:rPr>
      </w:pPr>
      <w:r w:rsidRPr="00890D20">
        <w:rPr>
          <w:noProof/>
          <w:lang w:val="pt-PT"/>
        </w:rPr>
        <w:t>1.</w:t>
      </w:r>
      <w:r w:rsidRPr="00890D20">
        <w:rPr>
          <w:noProof/>
          <w:lang w:val="pt-PT"/>
        </w:rPr>
        <w:tab/>
        <w:t>NOME do medicamento e via(S) de ADMINISTRAção</w:t>
      </w:r>
    </w:p>
    <w:p w14:paraId="25FB1FEA" w14:textId="77777777" w:rsidR="00401794" w:rsidRPr="00890D20" w:rsidRDefault="00401794" w:rsidP="00475254">
      <w:pPr>
        <w:pStyle w:val="lab-p1"/>
        <w:rPr>
          <w:noProof/>
          <w:lang w:val="pt-PT"/>
        </w:rPr>
      </w:pPr>
    </w:p>
    <w:p w14:paraId="2E042635" w14:textId="77777777" w:rsidR="00BD35D5" w:rsidRPr="00890D20" w:rsidRDefault="00894E1D" w:rsidP="00475254">
      <w:pPr>
        <w:pStyle w:val="lab-p1"/>
        <w:rPr>
          <w:noProof/>
          <w:lang w:val="pt-PT"/>
        </w:rPr>
      </w:pPr>
      <w:r w:rsidRPr="00890D20">
        <w:rPr>
          <w:noProof/>
          <w:lang w:val="pt-PT"/>
        </w:rPr>
        <w:t>Abseamed</w:t>
      </w:r>
      <w:r w:rsidR="00BD35D5" w:rsidRPr="00890D20">
        <w:rPr>
          <w:noProof/>
          <w:lang w:val="pt-PT"/>
        </w:rPr>
        <w:t xml:space="preserve"> 40</w:t>
      </w:r>
      <w:r w:rsidR="00F9105C" w:rsidRPr="00890D20">
        <w:rPr>
          <w:noProof/>
          <w:lang w:val="pt-PT"/>
        </w:rPr>
        <w:t> </w:t>
      </w:r>
      <w:r w:rsidR="00BD35D5" w:rsidRPr="00890D20">
        <w:rPr>
          <w:noProof/>
          <w:lang w:val="pt-PT"/>
        </w:rPr>
        <w:t xml:space="preserve">000 UI/1 ml </w:t>
      </w:r>
      <w:r w:rsidR="00211720" w:rsidRPr="00890D20">
        <w:rPr>
          <w:noProof/>
          <w:lang w:val="pt-PT"/>
        </w:rPr>
        <w:t>injetável</w:t>
      </w:r>
    </w:p>
    <w:p w14:paraId="703A7CB1" w14:textId="77777777" w:rsidR="00401794" w:rsidRPr="00890D20" w:rsidRDefault="00401794" w:rsidP="00475254">
      <w:pPr>
        <w:pStyle w:val="lab-p2"/>
        <w:spacing w:before="0"/>
        <w:rPr>
          <w:noProof/>
          <w:lang w:val="pt-PT"/>
        </w:rPr>
      </w:pPr>
    </w:p>
    <w:p w14:paraId="0ECE9069" w14:textId="77777777" w:rsidR="00BD35D5" w:rsidRPr="00890D20" w:rsidRDefault="00F9105C" w:rsidP="00475254">
      <w:pPr>
        <w:pStyle w:val="lab-p2"/>
        <w:spacing w:before="0"/>
        <w:rPr>
          <w:noProof/>
          <w:lang w:val="pt-PT"/>
        </w:rPr>
      </w:pPr>
      <w:r w:rsidRPr="00890D20">
        <w:rPr>
          <w:noProof/>
          <w:lang w:val="pt-PT"/>
        </w:rPr>
        <w:t>e</w:t>
      </w:r>
      <w:r w:rsidR="00BD35D5" w:rsidRPr="00890D20">
        <w:rPr>
          <w:noProof/>
          <w:lang w:val="pt-PT"/>
        </w:rPr>
        <w:t>poetina alfa</w:t>
      </w:r>
    </w:p>
    <w:p w14:paraId="2586B43C" w14:textId="77777777" w:rsidR="00BD35D5" w:rsidRPr="00890D20" w:rsidRDefault="00BD35D5" w:rsidP="00475254">
      <w:pPr>
        <w:pStyle w:val="lab-p1"/>
        <w:rPr>
          <w:noProof/>
          <w:lang w:val="pt-PT"/>
        </w:rPr>
      </w:pPr>
      <w:r w:rsidRPr="00890D20">
        <w:rPr>
          <w:noProof/>
          <w:lang w:val="pt-PT"/>
        </w:rPr>
        <w:t>IV/SC</w:t>
      </w:r>
    </w:p>
    <w:p w14:paraId="3BBD1C17" w14:textId="77777777" w:rsidR="00401794" w:rsidRPr="00890D20" w:rsidRDefault="00401794" w:rsidP="00475254">
      <w:pPr>
        <w:rPr>
          <w:noProof/>
          <w:lang w:val="pt-PT"/>
        </w:rPr>
      </w:pPr>
    </w:p>
    <w:p w14:paraId="60EB8455" w14:textId="77777777" w:rsidR="00401794" w:rsidRPr="00890D20" w:rsidRDefault="00401794" w:rsidP="00475254">
      <w:pPr>
        <w:rPr>
          <w:noProof/>
          <w:lang w:val="pt-PT"/>
        </w:rPr>
      </w:pPr>
    </w:p>
    <w:p w14:paraId="464092E3" w14:textId="77777777" w:rsidR="00BD35D5" w:rsidRPr="00890D20" w:rsidRDefault="00BD35D5" w:rsidP="00475254">
      <w:pPr>
        <w:pStyle w:val="lab-h1"/>
        <w:tabs>
          <w:tab w:val="left" w:pos="567"/>
        </w:tabs>
        <w:spacing w:before="0" w:after="0"/>
        <w:rPr>
          <w:noProof/>
          <w:lang w:val="pt-PT"/>
        </w:rPr>
      </w:pPr>
      <w:r w:rsidRPr="00890D20">
        <w:rPr>
          <w:noProof/>
          <w:lang w:val="pt-PT"/>
        </w:rPr>
        <w:t>2.</w:t>
      </w:r>
      <w:r w:rsidRPr="00890D20">
        <w:rPr>
          <w:noProof/>
          <w:lang w:val="pt-PT"/>
        </w:rPr>
        <w:tab/>
        <w:t>Modo de ADMINISTRAção</w:t>
      </w:r>
    </w:p>
    <w:p w14:paraId="364FD86C" w14:textId="77777777" w:rsidR="00BD35D5" w:rsidRPr="00890D20" w:rsidRDefault="00BD35D5" w:rsidP="00475254">
      <w:pPr>
        <w:pStyle w:val="lab-p1"/>
        <w:rPr>
          <w:noProof/>
          <w:lang w:val="pt-PT"/>
        </w:rPr>
      </w:pPr>
    </w:p>
    <w:p w14:paraId="302E656D" w14:textId="77777777" w:rsidR="00401794" w:rsidRPr="00890D20" w:rsidRDefault="00401794" w:rsidP="00475254">
      <w:pPr>
        <w:rPr>
          <w:noProof/>
          <w:lang w:val="pt-PT"/>
        </w:rPr>
      </w:pPr>
    </w:p>
    <w:p w14:paraId="7EF5D74B" w14:textId="77777777" w:rsidR="00BD35D5" w:rsidRPr="00890D20" w:rsidRDefault="00BD35D5" w:rsidP="00475254">
      <w:pPr>
        <w:pStyle w:val="lab-h1"/>
        <w:tabs>
          <w:tab w:val="left" w:pos="567"/>
        </w:tabs>
        <w:spacing w:before="0" w:after="0"/>
        <w:rPr>
          <w:noProof/>
          <w:lang w:val="pt-PT"/>
        </w:rPr>
      </w:pPr>
      <w:r w:rsidRPr="00890D20">
        <w:rPr>
          <w:noProof/>
          <w:lang w:val="pt-PT"/>
        </w:rPr>
        <w:t>3.</w:t>
      </w:r>
      <w:r w:rsidRPr="00890D20">
        <w:rPr>
          <w:noProof/>
          <w:lang w:val="pt-PT"/>
        </w:rPr>
        <w:tab/>
        <w:t>prazo de validade</w:t>
      </w:r>
    </w:p>
    <w:p w14:paraId="38514A23" w14:textId="77777777" w:rsidR="00401794" w:rsidRPr="00890D20" w:rsidRDefault="00401794" w:rsidP="00475254">
      <w:pPr>
        <w:pStyle w:val="lab-p1"/>
        <w:rPr>
          <w:noProof/>
          <w:lang w:val="pt-PT"/>
        </w:rPr>
      </w:pPr>
    </w:p>
    <w:p w14:paraId="2195FE27" w14:textId="77777777" w:rsidR="00BD35D5" w:rsidRPr="00890D20" w:rsidRDefault="00BD35D5" w:rsidP="00475254">
      <w:pPr>
        <w:pStyle w:val="lab-p1"/>
        <w:rPr>
          <w:noProof/>
          <w:lang w:val="pt-PT"/>
        </w:rPr>
      </w:pPr>
      <w:r w:rsidRPr="00890D20">
        <w:rPr>
          <w:noProof/>
          <w:lang w:val="pt-PT"/>
        </w:rPr>
        <w:t>EXP</w:t>
      </w:r>
    </w:p>
    <w:p w14:paraId="1243E50E" w14:textId="77777777" w:rsidR="00401794" w:rsidRPr="00890D20" w:rsidRDefault="00401794" w:rsidP="00475254">
      <w:pPr>
        <w:rPr>
          <w:noProof/>
          <w:lang w:val="pt-PT"/>
        </w:rPr>
      </w:pPr>
    </w:p>
    <w:p w14:paraId="51B6F71E" w14:textId="77777777" w:rsidR="00401794" w:rsidRPr="00890D20" w:rsidRDefault="00401794" w:rsidP="00475254">
      <w:pPr>
        <w:rPr>
          <w:noProof/>
          <w:lang w:val="pt-PT"/>
        </w:rPr>
      </w:pPr>
    </w:p>
    <w:p w14:paraId="73331A1B" w14:textId="77777777" w:rsidR="00BD35D5" w:rsidRPr="00890D20" w:rsidRDefault="00BD35D5" w:rsidP="00475254">
      <w:pPr>
        <w:pStyle w:val="lab-h1"/>
        <w:tabs>
          <w:tab w:val="left" w:pos="567"/>
        </w:tabs>
        <w:spacing w:before="0" w:after="0"/>
        <w:rPr>
          <w:noProof/>
          <w:lang w:val="pt-PT"/>
        </w:rPr>
      </w:pPr>
      <w:r w:rsidRPr="00890D20">
        <w:rPr>
          <w:noProof/>
          <w:lang w:val="pt-PT"/>
        </w:rPr>
        <w:t>4.</w:t>
      </w:r>
      <w:r w:rsidRPr="00890D20">
        <w:rPr>
          <w:noProof/>
          <w:lang w:val="pt-PT"/>
        </w:rPr>
        <w:tab/>
        <w:t>número do lote</w:t>
      </w:r>
    </w:p>
    <w:p w14:paraId="0A7D6058" w14:textId="77777777" w:rsidR="00401794" w:rsidRPr="00890D20" w:rsidRDefault="00401794" w:rsidP="00475254">
      <w:pPr>
        <w:pStyle w:val="lab-p1"/>
        <w:rPr>
          <w:noProof/>
          <w:lang w:val="pt-PT"/>
        </w:rPr>
      </w:pPr>
    </w:p>
    <w:p w14:paraId="06E5BE0E" w14:textId="77777777" w:rsidR="00BD35D5" w:rsidRPr="00890D20" w:rsidRDefault="00BD35D5" w:rsidP="00475254">
      <w:pPr>
        <w:pStyle w:val="lab-p1"/>
        <w:rPr>
          <w:noProof/>
          <w:lang w:val="pt-PT"/>
        </w:rPr>
      </w:pPr>
      <w:r w:rsidRPr="00890D20">
        <w:rPr>
          <w:noProof/>
          <w:lang w:val="pt-PT"/>
        </w:rPr>
        <w:t>Lot</w:t>
      </w:r>
    </w:p>
    <w:p w14:paraId="36B8C766" w14:textId="77777777" w:rsidR="00401794" w:rsidRPr="00890D20" w:rsidRDefault="00401794" w:rsidP="00475254">
      <w:pPr>
        <w:rPr>
          <w:noProof/>
          <w:lang w:val="pt-PT"/>
        </w:rPr>
      </w:pPr>
    </w:p>
    <w:p w14:paraId="69C66340" w14:textId="77777777" w:rsidR="00401794" w:rsidRPr="00890D20" w:rsidRDefault="00401794" w:rsidP="00475254">
      <w:pPr>
        <w:rPr>
          <w:noProof/>
          <w:lang w:val="pt-PT"/>
        </w:rPr>
      </w:pPr>
    </w:p>
    <w:p w14:paraId="7ADA8E39" w14:textId="77777777" w:rsidR="00BD35D5" w:rsidRPr="00890D20" w:rsidRDefault="00BD35D5" w:rsidP="00475254">
      <w:pPr>
        <w:pStyle w:val="lab-h1"/>
        <w:tabs>
          <w:tab w:val="left" w:pos="567"/>
        </w:tabs>
        <w:spacing w:before="0" w:after="0"/>
        <w:rPr>
          <w:noProof/>
          <w:lang w:val="pt-PT"/>
        </w:rPr>
      </w:pPr>
      <w:r w:rsidRPr="00890D20">
        <w:rPr>
          <w:noProof/>
          <w:lang w:val="pt-PT"/>
        </w:rPr>
        <w:t>5.</w:t>
      </w:r>
      <w:r w:rsidRPr="00890D20">
        <w:rPr>
          <w:noProof/>
          <w:lang w:val="pt-PT"/>
        </w:rPr>
        <w:tab/>
        <w:t>CONTEúdo em peso, volume ou unidade</w:t>
      </w:r>
    </w:p>
    <w:p w14:paraId="2D8F2A34" w14:textId="77777777" w:rsidR="00BD35D5" w:rsidRPr="00890D20" w:rsidRDefault="00BD35D5" w:rsidP="00475254">
      <w:pPr>
        <w:pStyle w:val="lab-p1"/>
        <w:rPr>
          <w:noProof/>
          <w:lang w:val="pt-PT"/>
        </w:rPr>
      </w:pPr>
    </w:p>
    <w:p w14:paraId="6852CC5A" w14:textId="77777777" w:rsidR="00401794" w:rsidRPr="00890D20" w:rsidRDefault="00401794" w:rsidP="00475254">
      <w:pPr>
        <w:rPr>
          <w:noProof/>
          <w:lang w:val="pt-PT"/>
        </w:rPr>
      </w:pPr>
    </w:p>
    <w:p w14:paraId="4B769321" w14:textId="77777777" w:rsidR="00BD35D5" w:rsidRPr="00890D20" w:rsidRDefault="00BD35D5" w:rsidP="00475254">
      <w:pPr>
        <w:pStyle w:val="lab-h1"/>
        <w:tabs>
          <w:tab w:val="left" w:pos="567"/>
        </w:tabs>
        <w:spacing w:before="0" w:after="0"/>
        <w:rPr>
          <w:noProof/>
          <w:lang w:val="pt-PT"/>
        </w:rPr>
      </w:pPr>
      <w:r w:rsidRPr="00890D20">
        <w:rPr>
          <w:noProof/>
          <w:lang w:val="pt-PT"/>
        </w:rPr>
        <w:t>6.</w:t>
      </w:r>
      <w:r w:rsidRPr="00890D20">
        <w:rPr>
          <w:noProof/>
          <w:lang w:val="pt-PT"/>
        </w:rPr>
        <w:tab/>
        <w:t>OuTr</w:t>
      </w:r>
      <w:r w:rsidR="00574DAF" w:rsidRPr="00890D20">
        <w:rPr>
          <w:noProof/>
          <w:lang w:val="pt-PT"/>
        </w:rPr>
        <w:t>O</w:t>
      </w:r>
      <w:r w:rsidRPr="00890D20">
        <w:rPr>
          <w:noProof/>
          <w:lang w:val="pt-PT"/>
        </w:rPr>
        <w:t>s</w:t>
      </w:r>
    </w:p>
    <w:p w14:paraId="1EF72B30" w14:textId="77777777" w:rsidR="00BD35D5" w:rsidRPr="00890D20" w:rsidRDefault="00BD35D5" w:rsidP="00475254">
      <w:pPr>
        <w:pStyle w:val="lab-p1"/>
        <w:rPr>
          <w:noProof/>
          <w:lang w:val="pt-PT"/>
        </w:rPr>
      </w:pPr>
    </w:p>
    <w:p w14:paraId="0B408DE2" w14:textId="77777777" w:rsidR="0097577A" w:rsidRPr="00890D20" w:rsidRDefault="00401794" w:rsidP="00475254">
      <w:pPr>
        <w:jc w:val="center"/>
        <w:rPr>
          <w:noProof/>
          <w:lang w:val="pt-PT"/>
        </w:rPr>
      </w:pPr>
      <w:r w:rsidRPr="00890D20">
        <w:rPr>
          <w:noProof/>
          <w:lang w:val="pt-PT"/>
        </w:rPr>
        <w:br w:type="page"/>
      </w:r>
    </w:p>
    <w:p w14:paraId="468FC87B" w14:textId="77777777" w:rsidR="0097577A" w:rsidRPr="00890D20" w:rsidRDefault="0097577A" w:rsidP="00475254">
      <w:pPr>
        <w:jc w:val="center"/>
        <w:rPr>
          <w:noProof/>
          <w:lang w:val="pt-PT"/>
        </w:rPr>
      </w:pPr>
    </w:p>
    <w:p w14:paraId="150AE510" w14:textId="77777777" w:rsidR="0097577A" w:rsidRPr="00890D20" w:rsidRDefault="0097577A" w:rsidP="00475254">
      <w:pPr>
        <w:jc w:val="center"/>
        <w:rPr>
          <w:noProof/>
          <w:lang w:val="pt-PT"/>
        </w:rPr>
      </w:pPr>
    </w:p>
    <w:p w14:paraId="5E024A23" w14:textId="77777777" w:rsidR="0097577A" w:rsidRPr="00890D20" w:rsidRDefault="0097577A" w:rsidP="00475254">
      <w:pPr>
        <w:jc w:val="center"/>
        <w:rPr>
          <w:noProof/>
          <w:lang w:val="pt-PT"/>
        </w:rPr>
      </w:pPr>
    </w:p>
    <w:p w14:paraId="18E30AD1" w14:textId="77777777" w:rsidR="0097577A" w:rsidRPr="00890D20" w:rsidRDefault="0097577A" w:rsidP="00475254">
      <w:pPr>
        <w:jc w:val="center"/>
        <w:rPr>
          <w:noProof/>
          <w:lang w:val="pt-PT"/>
        </w:rPr>
      </w:pPr>
    </w:p>
    <w:p w14:paraId="5922AF31" w14:textId="77777777" w:rsidR="0097577A" w:rsidRPr="00890D20" w:rsidRDefault="0097577A" w:rsidP="00475254">
      <w:pPr>
        <w:jc w:val="center"/>
        <w:rPr>
          <w:noProof/>
          <w:lang w:val="pt-PT"/>
        </w:rPr>
      </w:pPr>
    </w:p>
    <w:p w14:paraId="22A7DEA4" w14:textId="77777777" w:rsidR="0097577A" w:rsidRPr="00890D20" w:rsidRDefault="0097577A" w:rsidP="00475254">
      <w:pPr>
        <w:jc w:val="center"/>
        <w:rPr>
          <w:noProof/>
          <w:lang w:val="pt-PT"/>
        </w:rPr>
      </w:pPr>
    </w:p>
    <w:p w14:paraId="1D150C60" w14:textId="77777777" w:rsidR="0097577A" w:rsidRPr="00890D20" w:rsidRDefault="0097577A" w:rsidP="00475254">
      <w:pPr>
        <w:jc w:val="center"/>
        <w:rPr>
          <w:noProof/>
          <w:lang w:val="pt-PT"/>
        </w:rPr>
      </w:pPr>
    </w:p>
    <w:p w14:paraId="4B888DB3" w14:textId="77777777" w:rsidR="0097577A" w:rsidRPr="00890D20" w:rsidRDefault="0097577A" w:rsidP="00475254">
      <w:pPr>
        <w:jc w:val="center"/>
        <w:rPr>
          <w:noProof/>
          <w:lang w:val="pt-PT"/>
        </w:rPr>
      </w:pPr>
    </w:p>
    <w:p w14:paraId="50B0E92A" w14:textId="77777777" w:rsidR="0097577A" w:rsidRPr="00890D20" w:rsidRDefault="0097577A" w:rsidP="00475254">
      <w:pPr>
        <w:jc w:val="center"/>
        <w:rPr>
          <w:noProof/>
          <w:lang w:val="pt-PT"/>
        </w:rPr>
      </w:pPr>
    </w:p>
    <w:p w14:paraId="2DEDC1A2" w14:textId="77777777" w:rsidR="0097577A" w:rsidRPr="00890D20" w:rsidRDefault="0097577A" w:rsidP="00475254">
      <w:pPr>
        <w:jc w:val="center"/>
        <w:rPr>
          <w:noProof/>
          <w:lang w:val="pt-PT"/>
        </w:rPr>
      </w:pPr>
    </w:p>
    <w:p w14:paraId="152A215F" w14:textId="77777777" w:rsidR="0097577A" w:rsidRPr="00890D20" w:rsidRDefault="0097577A" w:rsidP="00475254">
      <w:pPr>
        <w:jc w:val="center"/>
        <w:rPr>
          <w:noProof/>
          <w:lang w:val="pt-PT"/>
        </w:rPr>
      </w:pPr>
    </w:p>
    <w:p w14:paraId="0C4EF1DC" w14:textId="77777777" w:rsidR="0097577A" w:rsidRPr="00890D20" w:rsidRDefault="0097577A" w:rsidP="00475254">
      <w:pPr>
        <w:jc w:val="center"/>
        <w:rPr>
          <w:noProof/>
          <w:lang w:val="pt-PT"/>
        </w:rPr>
      </w:pPr>
    </w:p>
    <w:p w14:paraId="4BA14F2D" w14:textId="77777777" w:rsidR="0097577A" w:rsidRPr="00890D20" w:rsidRDefault="0097577A" w:rsidP="00475254">
      <w:pPr>
        <w:jc w:val="center"/>
        <w:rPr>
          <w:noProof/>
          <w:lang w:val="pt-PT"/>
        </w:rPr>
      </w:pPr>
    </w:p>
    <w:p w14:paraId="06674B6A" w14:textId="77777777" w:rsidR="0097577A" w:rsidRPr="00890D20" w:rsidRDefault="0097577A" w:rsidP="00475254">
      <w:pPr>
        <w:jc w:val="center"/>
        <w:rPr>
          <w:noProof/>
          <w:lang w:val="pt-PT"/>
        </w:rPr>
      </w:pPr>
    </w:p>
    <w:p w14:paraId="43C4E1B9" w14:textId="77777777" w:rsidR="0097577A" w:rsidRPr="00890D20" w:rsidRDefault="0097577A" w:rsidP="00475254">
      <w:pPr>
        <w:jc w:val="center"/>
        <w:rPr>
          <w:noProof/>
          <w:lang w:val="pt-PT"/>
        </w:rPr>
      </w:pPr>
    </w:p>
    <w:p w14:paraId="7314433B" w14:textId="77777777" w:rsidR="0097577A" w:rsidRPr="00890D20" w:rsidRDefault="0097577A" w:rsidP="00475254">
      <w:pPr>
        <w:jc w:val="center"/>
        <w:rPr>
          <w:noProof/>
          <w:lang w:val="pt-PT"/>
        </w:rPr>
      </w:pPr>
    </w:p>
    <w:p w14:paraId="6B642425" w14:textId="77777777" w:rsidR="0097577A" w:rsidRPr="00890D20" w:rsidRDefault="0097577A" w:rsidP="00475254">
      <w:pPr>
        <w:jc w:val="center"/>
        <w:rPr>
          <w:noProof/>
          <w:lang w:val="pt-PT"/>
        </w:rPr>
      </w:pPr>
    </w:p>
    <w:p w14:paraId="7BCB8710" w14:textId="77777777" w:rsidR="0097577A" w:rsidRPr="00890D20" w:rsidRDefault="0097577A" w:rsidP="00475254">
      <w:pPr>
        <w:jc w:val="center"/>
        <w:rPr>
          <w:noProof/>
          <w:lang w:val="pt-PT"/>
        </w:rPr>
      </w:pPr>
    </w:p>
    <w:p w14:paraId="4A09791B" w14:textId="77777777" w:rsidR="0097577A" w:rsidRPr="00890D20" w:rsidRDefault="0097577A" w:rsidP="00475254">
      <w:pPr>
        <w:jc w:val="center"/>
        <w:rPr>
          <w:noProof/>
          <w:lang w:val="pt-PT"/>
        </w:rPr>
      </w:pPr>
    </w:p>
    <w:p w14:paraId="6877EA3B" w14:textId="77777777" w:rsidR="0097577A" w:rsidRPr="00890D20" w:rsidRDefault="0097577A" w:rsidP="00475254">
      <w:pPr>
        <w:jc w:val="center"/>
        <w:rPr>
          <w:noProof/>
          <w:lang w:val="pt-PT"/>
        </w:rPr>
      </w:pPr>
    </w:p>
    <w:p w14:paraId="5B61C913" w14:textId="77777777" w:rsidR="0097577A" w:rsidRPr="00890D20" w:rsidRDefault="0097577A" w:rsidP="00475254">
      <w:pPr>
        <w:jc w:val="center"/>
        <w:rPr>
          <w:noProof/>
          <w:lang w:val="pt-PT"/>
        </w:rPr>
      </w:pPr>
    </w:p>
    <w:p w14:paraId="516BD078" w14:textId="77777777" w:rsidR="0097577A" w:rsidRPr="00890D20" w:rsidRDefault="0097577A" w:rsidP="00475254">
      <w:pPr>
        <w:jc w:val="center"/>
        <w:rPr>
          <w:noProof/>
          <w:lang w:val="pt-PT"/>
        </w:rPr>
      </w:pPr>
    </w:p>
    <w:p w14:paraId="30295B05" w14:textId="77777777" w:rsidR="00401794" w:rsidRPr="001F5DDF" w:rsidRDefault="00836F55" w:rsidP="008B6637">
      <w:pPr>
        <w:pStyle w:val="Heading1"/>
        <w:keepNext w:val="0"/>
        <w:tabs>
          <w:tab w:val="left" w:pos="567"/>
        </w:tabs>
        <w:spacing w:before="0" w:after="0"/>
        <w:ind w:left="567" w:hanging="567"/>
        <w:jc w:val="center"/>
        <w:rPr>
          <w:rFonts w:ascii="Times New Roman" w:hAnsi="Times New Roman" w:cs="Times New Roman"/>
          <w:noProof/>
          <w:sz w:val="22"/>
          <w:szCs w:val="22"/>
          <w:lang w:val="pt-PT"/>
        </w:rPr>
      </w:pPr>
      <w:r w:rsidRPr="001F5DDF">
        <w:rPr>
          <w:rFonts w:ascii="Times New Roman" w:hAnsi="Times New Roman" w:cs="Times New Roman"/>
          <w:noProof/>
          <w:sz w:val="22"/>
          <w:szCs w:val="22"/>
          <w:lang w:val="pt-PT"/>
        </w:rPr>
        <w:t>B. FOLHETO INFORMATIVO</w:t>
      </w:r>
    </w:p>
    <w:p w14:paraId="3D9596F9" w14:textId="77777777" w:rsidR="00BD35D5" w:rsidRPr="00890D20" w:rsidRDefault="00401794" w:rsidP="00475254">
      <w:pPr>
        <w:jc w:val="center"/>
        <w:rPr>
          <w:b/>
          <w:noProof/>
          <w:lang w:val="pt-PT"/>
        </w:rPr>
      </w:pPr>
      <w:r w:rsidRPr="00890D20">
        <w:rPr>
          <w:b/>
          <w:noProof/>
          <w:lang w:val="pt-PT"/>
        </w:rPr>
        <w:br w:type="page"/>
      </w:r>
      <w:r w:rsidR="008A4EEA" w:rsidRPr="00890D20">
        <w:rPr>
          <w:b/>
          <w:noProof/>
          <w:lang w:val="pt-PT"/>
        </w:rPr>
        <w:lastRenderedPageBreak/>
        <w:t xml:space="preserve">Folheto informativo: Informação para o </w:t>
      </w:r>
      <w:r w:rsidR="00481151" w:rsidRPr="00890D20">
        <w:rPr>
          <w:b/>
          <w:noProof/>
          <w:lang w:val="pt-PT"/>
        </w:rPr>
        <w:t>doente</w:t>
      </w:r>
    </w:p>
    <w:p w14:paraId="2ECDA53A" w14:textId="77777777" w:rsidR="0097577A" w:rsidRPr="00890D20" w:rsidRDefault="0097577A" w:rsidP="00475254">
      <w:pPr>
        <w:jc w:val="center"/>
        <w:rPr>
          <w:b/>
          <w:noProof/>
          <w:lang w:val="pt-PT"/>
        </w:rPr>
      </w:pPr>
    </w:p>
    <w:p w14:paraId="22486296"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1000 UI/0,5 ml solução </w:t>
      </w:r>
      <w:r w:rsidR="00211720" w:rsidRPr="00890D20">
        <w:rPr>
          <w:noProof/>
          <w:szCs w:val="22"/>
          <w:lang w:val="pt-PT"/>
        </w:rPr>
        <w:t>injetável</w:t>
      </w:r>
      <w:r w:rsidR="00BD35D5" w:rsidRPr="00890D20">
        <w:rPr>
          <w:noProof/>
          <w:szCs w:val="22"/>
          <w:lang w:val="pt-PT"/>
        </w:rPr>
        <w:t xml:space="preserve"> em seringa pré-cheia</w:t>
      </w:r>
    </w:p>
    <w:p w14:paraId="4DFAD707" w14:textId="77777777" w:rsidR="0097577A" w:rsidRPr="00890D20" w:rsidRDefault="0097577A" w:rsidP="00475254">
      <w:pPr>
        <w:jc w:val="center"/>
        <w:rPr>
          <w:noProof/>
          <w:lang w:val="pt-PT"/>
        </w:rPr>
      </w:pPr>
    </w:p>
    <w:p w14:paraId="2B180CC6"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2000 UI/1 ml solução </w:t>
      </w:r>
      <w:r w:rsidR="00211720" w:rsidRPr="00890D20">
        <w:rPr>
          <w:noProof/>
          <w:szCs w:val="22"/>
          <w:lang w:val="pt-PT"/>
        </w:rPr>
        <w:t>injetável</w:t>
      </w:r>
      <w:r w:rsidR="00BD35D5" w:rsidRPr="00890D20">
        <w:rPr>
          <w:noProof/>
          <w:szCs w:val="22"/>
          <w:lang w:val="pt-PT"/>
        </w:rPr>
        <w:t xml:space="preserve"> em seringa pré-cheia</w:t>
      </w:r>
    </w:p>
    <w:p w14:paraId="54AECA9D" w14:textId="77777777" w:rsidR="0097577A" w:rsidRPr="00890D20" w:rsidRDefault="0097577A" w:rsidP="00475254">
      <w:pPr>
        <w:jc w:val="center"/>
        <w:rPr>
          <w:noProof/>
          <w:lang w:val="pt-PT"/>
        </w:rPr>
      </w:pPr>
    </w:p>
    <w:p w14:paraId="509FDC33"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3000 UI/0,3 ml solução </w:t>
      </w:r>
      <w:r w:rsidR="00211720" w:rsidRPr="00890D20">
        <w:rPr>
          <w:noProof/>
          <w:szCs w:val="22"/>
          <w:lang w:val="pt-PT"/>
        </w:rPr>
        <w:t>injetável</w:t>
      </w:r>
      <w:r w:rsidR="00BD35D5" w:rsidRPr="00890D20">
        <w:rPr>
          <w:noProof/>
          <w:szCs w:val="22"/>
          <w:lang w:val="pt-PT"/>
        </w:rPr>
        <w:t xml:space="preserve"> em seringa pré-cheia</w:t>
      </w:r>
    </w:p>
    <w:p w14:paraId="1FCF7156" w14:textId="77777777" w:rsidR="0097577A" w:rsidRPr="00890D20" w:rsidRDefault="0097577A" w:rsidP="00475254">
      <w:pPr>
        <w:jc w:val="center"/>
        <w:rPr>
          <w:noProof/>
          <w:lang w:val="pt-PT"/>
        </w:rPr>
      </w:pPr>
    </w:p>
    <w:p w14:paraId="743BBDCA"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4000 UI/0,4 ml solução </w:t>
      </w:r>
      <w:r w:rsidR="00211720" w:rsidRPr="00890D20">
        <w:rPr>
          <w:noProof/>
          <w:szCs w:val="22"/>
          <w:lang w:val="pt-PT"/>
        </w:rPr>
        <w:t>injetável</w:t>
      </w:r>
      <w:r w:rsidR="00BD35D5" w:rsidRPr="00890D20">
        <w:rPr>
          <w:noProof/>
          <w:szCs w:val="22"/>
          <w:lang w:val="pt-PT"/>
        </w:rPr>
        <w:t xml:space="preserve"> em seringa pré-cheia</w:t>
      </w:r>
    </w:p>
    <w:p w14:paraId="32ECEE83" w14:textId="77777777" w:rsidR="0097577A" w:rsidRPr="00890D20" w:rsidRDefault="0097577A" w:rsidP="00475254">
      <w:pPr>
        <w:jc w:val="center"/>
        <w:rPr>
          <w:noProof/>
          <w:lang w:val="pt-PT"/>
        </w:rPr>
      </w:pPr>
    </w:p>
    <w:p w14:paraId="4686E271"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5000 UI/0,5 ml solução </w:t>
      </w:r>
      <w:r w:rsidR="00211720" w:rsidRPr="00890D20">
        <w:rPr>
          <w:noProof/>
          <w:szCs w:val="22"/>
          <w:lang w:val="pt-PT"/>
        </w:rPr>
        <w:t>injetável</w:t>
      </w:r>
      <w:r w:rsidR="00BD35D5" w:rsidRPr="00890D20">
        <w:rPr>
          <w:noProof/>
          <w:szCs w:val="22"/>
          <w:lang w:val="pt-PT"/>
        </w:rPr>
        <w:t xml:space="preserve"> em seringa pré-cheia</w:t>
      </w:r>
    </w:p>
    <w:p w14:paraId="3FA9F480" w14:textId="77777777" w:rsidR="0097577A" w:rsidRPr="00890D20" w:rsidRDefault="0097577A" w:rsidP="00475254">
      <w:pPr>
        <w:jc w:val="center"/>
        <w:rPr>
          <w:noProof/>
          <w:lang w:val="pt-PT"/>
        </w:rPr>
      </w:pPr>
    </w:p>
    <w:p w14:paraId="7615981B"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6000 UI/0,6 ml solução </w:t>
      </w:r>
      <w:r w:rsidR="00211720" w:rsidRPr="00890D20">
        <w:rPr>
          <w:noProof/>
          <w:szCs w:val="22"/>
          <w:lang w:val="pt-PT"/>
        </w:rPr>
        <w:t>injetável</w:t>
      </w:r>
      <w:r w:rsidR="00BD35D5" w:rsidRPr="00890D20">
        <w:rPr>
          <w:noProof/>
          <w:szCs w:val="22"/>
          <w:lang w:val="pt-PT"/>
        </w:rPr>
        <w:t xml:space="preserve"> em seringa pré-cheia</w:t>
      </w:r>
    </w:p>
    <w:p w14:paraId="35793A32" w14:textId="77777777" w:rsidR="0097577A" w:rsidRPr="00890D20" w:rsidRDefault="0097577A" w:rsidP="00475254">
      <w:pPr>
        <w:jc w:val="center"/>
        <w:rPr>
          <w:noProof/>
          <w:lang w:val="pt-PT"/>
        </w:rPr>
      </w:pPr>
    </w:p>
    <w:p w14:paraId="06BA69B5"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7000 UI/0,7 ml solução </w:t>
      </w:r>
      <w:r w:rsidR="00211720" w:rsidRPr="00890D20">
        <w:rPr>
          <w:noProof/>
          <w:szCs w:val="22"/>
          <w:lang w:val="pt-PT"/>
        </w:rPr>
        <w:t>injetável</w:t>
      </w:r>
      <w:r w:rsidR="00BD35D5" w:rsidRPr="00890D20">
        <w:rPr>
          <w:noProof/>
          <w:szCs w:val="22"/>
          <w:lang w:val="pt-PT"/>
        </w:rPr>
        <w:t xml:space="preserve"> em seringa pré-cheia</w:t>
      </w:r>
    </w:p>
    <w:p w14:paraId="3875FA8E" w14:textId="77777777" w:rsidR="0097577A" w:rsidRPr="00890D20" w:rsidRDefault="0097577A" w:rsidP="00475254">
      <w:pPr>
        <w:jc w:val="center"/>
        <w:rPr>
          <w:noProof/>
          <w:lang w:val="pt-PT"/>
        </w:rPr>
      </w:pPr>
    </w:p>
    <w:p w14:paraId="2119DD19"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8000 UI/0,8 ml solução </w:t>
      </w:r>
      <w:r w:rsidR="00211720" w:rsidRPr="00890D20">
        <w:rPr>
          <w:noProof/>
          <w:szCs w:val="22"/>
          <w:lang w:val="pt-PT"/>
        </w:rPr>
        <w:t>injetável</w:t>
      </w:r>
      <w:r w:rsidR="00BD35D5" w:rsidRPr="00890D20">
        <w:rPr>
          <w:noProof/>
          <w:szCs w:val="22"/>
          <w:lang w:val="pt-PT"/>
        </w:rPr>
        <w:t xml:space="preserve"> em seringa pré-cheia</w:t>
      </w:r>
    </w:p>
    <w:p w14:paraId="7843D4CE" w14:textId="77777777" w:rsidR="0097577A" w:rsidRPr="00890D20" w:rsidRDefault="0097577A" w:rsidP="00475254">
      <w:pPr>
        <w:jc w:val="center"/>
        <w:rPr>
          <w:noProof/>
          <w:lang w:val="pt-PT"/>
        </w:rPr>
      </w:pPr>
    </w:p>
    <w:p w14:paraId="5D47E309"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9000 UI/0,9 ml solução </w:t>
      </w:r>
      <w:r w:rsidR="00211720" w:rsidRPr="00890D20">
        <w:rPr>
          <w:noProof/>
          <w:szCs w:val="22"/>
          <w:lang w:val="pt-PT"/>
        </w:rPr>
        <w:t>injetável</w:t>
      </w:r>
      <w:r w:rsidR="00BD35D5" w:rsidRPr="00890D20">
        <w:rPr>
          <w:noProof/>
          <w:szCs w:val="22"/>
          <w:lang w:val="pt-PT"/>
        </w:rPr>
        <w:t xml:space="preserve"> em seringa pré-cheia</w:t>
      </w:r>
    </w:p>
    <w:p w14:paraId="29DDC862" w14:textId="77777777" w:rsidR="0097577A" w:rsidRPr="00890D20" w:rsidRDefault="0097577A" w:rsidP="00475254">
      <w:pPr>
        <w:jc w:val="center"/>
        <w:rPr>
          <w:noProof/>
          <w:lang w:val="pt-PT"/>
        </w:rPr>
      </w:pPr>
    </w:p>
    <w:p w14:paraId="3C5D1199"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10</w:t>
      </w:r>
      <w:r w:rsidR="00806A29" w:rsidRPr="00890D20">
        <w:rPr>
          <w:noProof/>
          <w:szCs w:val="22"/>
          <w:lang w:val="pt-PT"/>
        </w:rPr>
        <w:t> </w:t>
      </w:r>
      <w:r w:rsidR="00BD35D5" w:rsidRPr="00890D20">
        <w:rPr>
          <w:noProof/>
          <w:szCs w:val="22"/>
          <w:lang w:val="pt-PT"/>
        </w:rPr>
        <w:t xml:space="preserve">000 UI/1 ml solução </w:t>
      </w:r>
      <w:r w:rsidR="00211720" w:rsidRPr="00890D20">
        <w:rPr>
          <w:noProof/>
          <w:szCs w:val="22"/>
          <w:lang w:val="pt-PT"/>
        </w:rPr>
        <w:t>injetável</w:t>
      </w:r>
      <w:r w:rsidR="00BD35D5" w:rsidRPr="00890D20">
        <w:rPr>
          <w:noProof/>
          <w:szCs w:val="22"/>
          <w:lang w:val="pt-PT"/>
        </w:rPr>
        <w:t xml:space="preserve"> em seringa pré-cheia</w:t>
      </w:r>
    </w:p>
    <w:p w14:paraId="5978E4AF" w14:textId="77777777" w:rsidR="0097577A" w:rsidRPr="00890D20" w:rsidRDefault="0097577A" w:rsidP="00475254">
      <w:pPr>
        <w:jc w:val="center"/>
        <w:rPr>
          <w:noProof/>
          <w:lang w:val="pt-PT"/>
        </w:rPr>
      </w:pPr>
    </w:p>
    <w:p w14:paraId="0DEA0011"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20</w:t>
      </w:r>
      <w:r w:rsidR="00806A29" w:rsidRPr="00890D20">
        <w:rPr>
          <w:noProof/>
          <w:szCs w:val="22"/>
          <w:lang w:val="pt-PT"/>
        </w:rPr>
        <w:t> </w:t>
      </w:r>
      <w:r w:rsidR="00BD35D5" w:rsidRPr="00890D20">
        <w:rPr>
          <w:noProof/>
          <w:szCs w:val="22"/>
          <w:lang w:val="pt-PT"/>
        </w:rPr>
        <w:t xml:space="preserve">000 UI/0,5 ml solução </w:t>
      </w:r>
      <w:r w:rsidR="00211720" w:rsidRPr="00890D20">
        <w:rPr>
          <w:noProof/>
          <w:szCs w:val="22"/>
          <w:lang w:val="pt-PT"/>
        </w:rPr>
        <w:t>injetável</w:t>
      </w:r>
      <w:r w:rsidR="00BD35D5" w:rsidRPr="00890D20">
        <w:rPr>
          <w:noProof/>
          <w:szCs w:val="22"/>
          <w:lang w:val="pt-PT"/>
        </w:rPr>
        <w:t xml:space="preserve"> em seringa pré-cheia</w:t>
      </w:r>
    </w:p>
    <w:p w14:paraId="651154A1" w14:textId="77777777" w:rsidR="0097577A" w:rsidRPr="00890D20" w:rsidRDefault="0097577A" w:rsidP="00475254">
      <w:pPr>
        <w:jc w:val="center"/>
        <w:rPr>
          <w:noProof/>
          <w:lang w:val="pt-PT"/>
        </w:rPr>
      </w:pPr>
    </w:p>
    <w:p w14:paraId="64E89720"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30</w:t>
      </w:r>
      <w:r w:rsidR="00806A29" w:rsidRPr="00890D20">
        <w:rPr>
          <w:noProof/>
          <w:szCs w:val="22"/>
          <w:lang w:val="pt-PT"/>
        </w:rPr>
        <w:t> </w:t>
      </w:r>
      <w:r w:rsidR="00BD35D5" w:rsidRPr="00890D20">
        <w:rPr>
          <w:noProof/>
          <w:szCs w:val="22"/>
          <w:lang w:val="pt-PT"/>
        </w:rPr>
        <w:t xml:space="preserve">000 UI/0,75 ml solução </w:t>
      </w:r>
      <w:r w:rsidR="00211720" w:rsidRPr="00890D20">
        <w:rPr>
          <w:noProof/>
          <w:szCs w:val="22"/>
          <w:lang w:val="pt-PT"/>
        </w:rPr>
        <w:t>injetável</w:t>
      </w:r>
      <w:r w:rsidR="00BD35D5" w:rsidRPr="00890D20">
        <w:rPr>
          <w:noProof/>
          <w:szCs w:val="22"/>
          <w:lang w:val="pt-PT"/>
        </w:rPr>
        <w:t xml:space="preserve"> em seringa pré-cheia</w:t>
      </w:r>
    </w:p>
    <w:p w14:paraId="49FAA361" w14:textId="77777777" w:rsidR="0097577A" w:rsidRPr="00890D20" w:rsidRDefault="0097577A" w:rsidP="00475254">
      <w:pPr>
        <w:jc w:val="center"/>
        <w:rPr>
          <w:noProof/>
          <w:lang w:val="pt-PT"/>
        </w:rPr>
      </w:pPr>
    </w:p>
    <w:p w14:paraId="2F5AAAA3" w14:textId="77777777" w:rsidR="00BD35D5" w:rsidRPr="00890D20" w:rsidRDefault="00894E1D" w:rsidP="00475254">
      <w:pPr>
        <w:pStyle w:val="pil-subtitle"/>
        <w:spacing w:before="0"/>
        <w:rPr>
          <w:noProof/>
          <w:szCs w:val="22"/>
          <w:lang w:val="pt-PT"/>
        </w:rPr>
      </w:pPr>
      <w:r w:rsidRPr="00890D20">
        <w:rPr>
          <w:noProof/>
          <w:szCs w:val="22"/>
          <w:lang w:val="pt-PT"/>
        </w:rPr>
        <w:t>Abseamed</w:t>
      </w:r>
      <w:r w:rsidR="00BD35D5" w:rsidRPr="00890D20">
        <w:rPr>
          <w:noProof/>
          <w:szCs w:val="22"/>
          <w:lang w:val="pt-PT"/>
        </w:rPr>
        <w:t xml:space="preserve"> 40</w:t>
      </w:r>
      <w:r w:rsidR="00806A29" w:rsidRPr="00890D20">
        <w:rPr>
          <w:noProof/>
          <w:szCs w:val="22"/>
          <w:lang w:val="pt-PT"/>
        </w:rPr>
        <w:t> </w:t>
      </w:r>
      <w:r w:rsidR="00BD35D5" w:rsidRPr="00890D20">
        <w:rPr>
          <w:noProof/>
          <w:szCs w:val="22"/>
          <w:lang w:val="pt-PT"/>
        </w:rPr>
        <w:t xml:space="preserve">000 UI/1 ml solução </w:t>
      </w:r>
      <w:r w:rsidR="00211720" w:rsidRPr="00890D20">
        <w:rPr>
          <w:noProof/>
          <w:szCs w:val="22"/>
          <w:lang w:val="pt-PT"/>
        </w:rPr>
        <w:t>injetável</w:t>
      </w:r>
      <w:r w:rsidR="00BD35D5" w:rsidRPr="00890D20">
        <w:rPr>
          <w:noProof/>
          <w:szCs w:val="22"/>
          <w:lang w:val="pt-PT"/>
        </w:rPr>
        <w:t xml:space="preserve"> em seringa pré-cheia</w:t>
      </w:r>
    </w:p>
    <w:p w14:paraId="4451065B" w14:textId="77777777" w:rsidR="00BD35D5" w:rsidRPr="00890D20" w:rsidRDefault="00806A29" w:rsidP="00475254">
      <w:pPr>
        <w:pStyle w:val="pil-p5"/>
        <w:rPr>
          <w:noProof/>
          <w:szCs w:val="22"/>
          <w:lang w:val="pt-PT"/>
        </w:rPr>
      </w:pPr>
      <w:r w:rsidRPr="00890D20">
        <w:rPr>
          <w:noProof/>
          <w:szCs w:val="22"/>
          <w:lang w:val="pt-PT"/>
        </w:rPr>
        <w:t>e</w:t>
      </w:r>
      <w:r w:rsidR="00BD35D5" w:rsidRPr="00890D20">
        <w:rPr>
          <w:noProof/>
          <w:szCs w:val="22"/>
          <w:lang w:val="pt-PT"/>
        </w:rPr>
        <w:t>poetina alfa</w:t>
      </w:r>
    </w:p>
    <w:p w14:paraId="736DB469" w14:textId="77777777" w:rsidR="0097577A" w:rsidRPr="00890D20" w:rsidRDefault="0097577A" w:rsidP="00475254">
      <w:pPr>
        <w:rPr>
          <w:noProof/>
          <w:lang w:val="pt-PT"/>
        </w:rPr>
      </w:pPr>
    </w:p>
    <w:p w14:paraId="52AF1ACD" w14:textId="77777777" w:rsidR="00BD35D5" w:rsidRPr="00890D20" w:rsidRDefault="00BD35D5" w:rsidP="00475254">
      <w:pPr>
        <w:pStyle w:val="pil-hsub2"/>
        <w:spacing w:before="0"/>
        <w:rPr>
          <w:noProof/>
          <w:lang w:val="pt-PT"/>
        </w:rPr>
      </w:pPr>
      <w:r w:rsidRPr="00890D20">
        <w:rPr>
          <w:noProof/>
          <w:lang w:val="pt-PT"/>
        </w:rPr>
        <w:t xml:space="preserve">Leia </w:t>
      </w:r>
      <w:r w:rsidR="00464D1A" w:rsidRPr="00890D20">
        <w:rPr>
          <w:noProof/>
          <w:lang w:val="pt-PT"/>
        </w:rPr>
        <w:t xml:space="preserve">com atenção todo </w:t>
      </w:r>
      <w:r w:rsidRPr="00890D20">
        <w:rPr>
          <w:noProof/>
          <w:lang w:val="pt-PT"/>
        </w:rPr>
        <w:t xml:space="preserve">este folheto antes de </w:t>
      </w:r>
      <w:r w:rsidR="00464D1A" w:rsidRPr="00890D20">
        <w:rPr>
          <w:noProof/>
          <w:lang w:val="pt-PT"/>
        </w:rPr>
        <w:t xml:space="preserve">começar a </w:t>
      </w:r>
      <w:r w:rsidRPr="00890D20">
        <w:rPr>
          <w:noProof/>
          <w:lang w:val="pt-PT"/>
        </w:rPr>
        <w:t>utilizar este medicamento</w:t>
      </w:r>
      <w:r w:rsidR="00464D1A" w:rsidRPr="00890D20">
        <w:rPr>
          <w:noProof/>
          <w:lang w:val="pt-PT"/>
        </w:rPr>
        <w:t>, pois contém informação importante para si</w:t>
      </w:r>
      <w:r w:rsidRPr="00890D20">
        <w:rPr>
          <w:noProof/>
          <w:lang w:val="pt-PT"/>
        </w:rPr>
        <w:t>.</w:t>
      </w:r>
    </w:p>
    <w:p w14:paraId="22A411A7" w14:textId="77777777" w:rsidR="00BD35D5" w:rsidRPr="00890D20" w:rsidRDefault="00BD35D5" w:rsidP="00475254">
      <w:pPr>
        <w:pStyle w:val="spc-p2"/>
        <w:numPr>
          <w:ilvl w:val="0"/>
          <w:numId w:val="74"/>
        </w:numPr>
        <w:tabs>
          <w:tab w:val="clear" w:pos="873"/>
          <w:tab w:val="num" w:pos="567"/>
        </w:tabs>
        <w:spacing w:before="0"/>
        <w:ind w:left="567" w:hanging="567"/>
        <w:rPr>
          <w:noProof/>
          <w:lang w:val="pt-PT"/>
        </w:rPr>
      </w:pPr>
      <w:r w:rsidRPr="00890D20">
        <w:rPr>
          <w:noProof/>
          <w:lang w:val="pt-PT"/>
        </w:rPr>
        <w:t>Conserve este folheto. Pode ter necessidade de o ler</w:t>
      </w:r>
      <w:r w:rsidR="00464D1A" w:rsidRPr="00890D20">
        <w:rPr>
          <w:noProof/>
          <w:lang w:val="pt-PT"/>
        </w:rPr>
        <w:t xml:space="preserve"> novamente</w:t>
      </w:r>
      <w:r w:rsidRPr="00890D20">
        <w:rPr>
          <w:noProof/>
          <w:lang w:val="pt-PT"/>
        </w:rPr>
        <w:t>.</w:t>
      </w:r>
    </w:p>
    <w:p w14:paraId="0B45EBB8" w14:textId="77777777" w:rsidR="00BD35D5" w:rsidRPr="00890D20" w:rsidRDefault="00BD35D5" w:rsidP="00475254">
      <w:pPr>
        <w:pStyle w:val="spc-p2"/>
        <w:numPr>
          <w:ilvl w:val="0"/>
          <w:numId w:val="74"/>
        </w:numPr>
        <w:tabs>
          <w:tab w:val="clear" w:pos="873"/>
          <w:tab w:val="num" w:pos="567"/>
        </w:tabs>
        <w:spacing w:before="0"/>
        <w:ind w:left="567" w:hanging="567"/>
        <w:rPr>
          <w:noProof/>
          <w:lang w:val="pt-PT"/>
        </w:rPr>
      </w:pPr>
      <w:r w:rsidRPr="00890D20">
        <w:rPr>
          <w:noProof/>
          <w:lang w:val="pt-PT"/>
        </w:rPr>
        <w:t>Caso ainda tenha dúvidas, fale com o seu médico</w:t>
      </w:r>
      <w:r w:rsidR="0061172D" w:rsidRPr="00890D20">
        <w:rPr>
          <w:noProof/>
          <w:lang w:val="pt-PT"/>
        </w:rPr>
        <w:t>,</w:t>
      </w:r>
      <w:r w:rsidRPr="00890D20">
        <w:rPr>
          <w:noProof/>
          <w:lang w:val="pt-PT"/>
        </w:rPr>
        <w:t xml:space="preserve"> farmacêutico</w:t>
      </w:r>
      <w:r w:rsidR="0061172D" w:rsidRPr="00890D20">
        <w:rPr>
          <w:noProof/>
          <w:lang w:val="pt-PT"/>
        </w:rPr>
        <w:t xml:space="preserve"> ou enfermeiro</w:t>
      </w:r>
      <w:r w:rsidRPr="00890D20">
        <w:rPr>
          <w:noProof/>
          <w:lang w:val="pt-PT"/>
        </w:rPr>
        <w:t>.</w:t>
      </w:r>
    </w:p>
    <w:p w14:paraId="1470A03A" w14:textId="77777777" w:rsidR="00BD35D5" w:rsidRPr="00890D20" w:rsidRDefault="00BD35D5"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Este medicamento foi receitado </w:t>
      </w:r>
      <w:r w:rsidR="00464D1A" w:rsidRPr="00890D20">
        <w:rPr>
          <w:noProof/>
          <w:lang w:val="pt-PT"/>
        </w:rPr>
        <w:t xml:space="preserve">apenas </w:t>
      </w:r>
      <w:r w:rsidRPr="00890D20">
        <w:rPr>
          <w:noProof/>
          <w:lang w:val="pt-PT"/>
        </w:rPr>
        <w:t>para si. Não deve dá-lo a outros</w:t>
      </w:r>
      <w:r w:rsidR="00464D1A" w:rsidRPr="00890D20">
        <w:rPr>
          <w:noProof/>
          <w:lang w:val="pt-PT"/>
        </w:rPr>
        <w:t>. O</w:t>
      </w:r>
      <w:r w:rsidRPr="00890D20">
        <w:rPr>
          <w:noProof/>
          <w:lang w:val="pt-PT"/>
        </w:rPr>
        <w:t xml:space="preserve"> medicamento pode ser-lhes prejudicial mesmo que apresentem os mesmos </w:t>
      </w:r>
      <w:r w:rsidR="00464D1A" w:rsidRPr="00890D20">
        <w:rPr>
          <w:noProof/>
          <w:lang w:val="pt-PT"/>
        </w:rPr>
        <w:t>sinais de doença</w:t>
      </w:r>
      <w:r w:rsidRPr="00890D20">
        <w:rPr>
          <w:noProof/>
          <w:lang w:val="pt-PT"/>
        </w:rPr>
        <w:t>.</w:t>
      </w:r>
    </w:p>
    <w:p w14:paraId="3FBF9541" w14:textId="77777777" w:rsidR="00BD35D5" w:rsidRPr="00890D20" w:rsidRDefault="00BD35D5" w:rsidP="00475254">
      <w:pPr>
        <w:pStyle w:val="spc-p2"/>
        <w:numPr>
          <w:ilvl w:val="0"/>
          <w:numId w:val="74"/>
        </w:numPr>
        <w:tabs>
          <w:tab w:val="clear" w:pos="873"/>
          <w:tab w:val="num" w:pos="567"/>
        </w:tabs>
        <w:spacing w:before="0"/>
        <w:ind w:left="567" w:hanging="567"/>
        <w:rPr>
          <w:noProof/>
          <w:lang w:val="pt-PT"/>
        </w:rPr>
      </w:pPr>
      <w:r w:rsidRPr="00890D20">
        <w:rPr>
          <w:noProof/>
          <w:lang w:val="pt-PT"/>
        </w:rPr>
        <w:t xml:space="preserve">Se </w:t>
      </w:r>
      <w:r w:rsidR="00464D1A" w:rsidRPr="00890D20">
        <w:rPr>
          <w:noProof/>
          <w:lang w:val="pt-PT"/>
        </w:rPr>
        <w:t>tiver quaisquer</w:t>
      </w:r>
      <w:r w:rsidRPr="00890D20">
        <w:rPr>
          <w:noProof/>
          <w:lang w:val="pt-PT"/>
        </w:rPr>
        <w:t xml:space="preserve"> efeitos </w:t>
      </w:r>
      <w:r w:rsidR="00750123" w:rsidRPr="00890D20">
        <w:rPr>
          <w:noProof/>
          <w:lang w:val="pt-PT"/>
        </w:rPr>
        <w:t>indesejáveis</w:t>
      </w:r>
      <w:r w:rsidR="00464D1A" w:rsidRPr="00890D20">
        <w:rPr>
          <w:noProof/>
          <w:lang w:val="pt-PT"/>
        </w:rPr>
        <w:t>, incluindo possíveis</w:t>
      </w:r>
      <w:r w:rsidRPr="00890D20">
        <w:rPr>
          <w:noProof/>
          <w:lang w:val="pt-PT"/>
        </w:rPr>
        <w:t xml:space="preserve"> efeitos </w:t>
      </w:r>
      <w:r w:rsidR="00750123" w:rsidRPr="00890D20">
        <w:rPr>
          <w:noProof/>
          <w:lang w:val="pt-PT"/>
        </w:rPr>
        <w:t xml:space="preserve">indesejáveis </w:t>
      </w:r>
      <w:r w:rsidRPr="00890D20">
        <w:rPr>
          <w:noProof/>
          <w:lang w:val="pt-PT"/>
        </w:rPr>
        <w:t xml:space="preserve">não </w:t>
      </w:r>
      <w:r w:rsidR="00464D1A" w:rsidRPr="00890D20">
        <w:rPr>
          <w:noProof/>
          <w:lang w:val="pt-PT"/>
        </w:rPr>
        <w:t>indicados</w:t>
      </w:r>
      <w:r w:rsidRPr="00890D20">
        <w:rPr>
          <w:noProof/>
          <w:lang w:val="pt-PT"/>
        </w:rPr>
        <w:t xml:space="preserve"> neste folheto, </w:t>
      </w:r>
      <w:r w:rsidR="00464D1A" w:rsidRPr="00890D20">
        <w:rPr>
          <w:noProof/>
          <w:lang w:val="pt-PT"/>
        </w:rPr>
        <w:t xml:space="preserve">fale com </w:t>
      </w:r>
      <w:r w:rsidRPr="00890D20">
        <w:rPr>
          <w:noProof/>
          <w:lang w:val="pt-PT"/>
        </w:rPr>
        <w:t>o seu médico</w:t>
      </w:r>
      <w:r w:rsidR="0061172D" w:rsidRPr="00890D20">
        <w:rPr>
          <w:noProof/>
          <w:lang w:val="pt-PT"/>
        </w:rPr>
        <w:t xml:space="preserve">, </w:t>
      </w:r>
      <w:r w:rsidRPr="00890D20">
        <w:rPr>
          <w:noProof/>
          <w:lang w:val="pt-PT"/>
        </w:rPr>
        <w:t>farmacêutico</w:t>
      </w:r>
      <w:r w:rsidR="0061172D" w:rsidRPr="00890D20">
        <w:rPr>
          <w:noProof/>
          <w:lang w:val="pt-PT"/>
        </w:rPr>
        <w:t xml:space="preserve"> ou enfermeiro</w:t>
      </w:r>
      <w:r w:rsidRPr="00890D20">
        <w:rPr>
          <w:noProof/>
          <w:lang w:val="pt-PT"/>
        </w:rPr>
        <w:t>.</w:t>
      </w:r>
      <w:r w:rsidR="00AE2DA0" w:rsidRPr="00890D20">
        <w:rPr>
          <w:noProof/>
          <w:lang w:val="pt-PT"/>
        </w:rPr>
        <w:t xml:space="preserve"> Ver secção 4.</w:t>
      </w:r>
    </w:p>
    <w:p w14:paraId="33CDC3B1" w14:textId="77777777" w:rsidR="0097577A" w:rsidRPr="00890D20" w:rsidRDefault="0097577A" w:rsidP="00475254">
      <w:pPr>
        <w:rPr>
          <w:noProof/>
          <w:lang w:val="pt-PT"/>
        </w:rPr>
      </w:pPr>
    </w:p>
    <w:p w14:paraId="77D93869" w14:textId="77777777" w:rsidR="00BD35D5" w:rsidRPr="00890D20" w:rsidRDefault="00AE7655" w:rsidP="00475254">
      <w:pPr>
        <w:pStyle w:val="pil-hsub2"/>
        <w:spacing w:before="0"/>
        <w:rPr>
          <w:noProof/>
          <w:lang w:val="pt-PT"/>
        </w:rPr>
      </w:pPr>
      <w:r w:rsidRPr="00890D20">
        <w:rPr>
          <w:noProof/>
          <w:lang w:val="pt-PT"/>
        </w:rPr>
        <w:t xml:space="preserve">O que contém este </w:t>
      </w:r>
      <w:r w:rsidR="00BD35D5" w:rsidRPr="00890D20">
        <w:rPr>
          <w:noProof/>
          <w:lang w:val="pt-PT"/>
        </w:rPr>
        <w:t xml:space="preserve">folheto </w:t>
      </w:r>
    </w:p>
    <w:p w14:paraId="63560F8D" w14:textId="77777777" w:rsidR="00BD35D5" w:rsidRPr="00890D20" w:rsidRDefault="000B79B9" w:rsidP="00475254">
      <w:pPr>
        <w:pStyle w:val="pil-p1"/>
        <w:tabs>
          <w:tab w:val="left" w:pos="567"/>
        </w:tabs>
        <w:ind w:left="567" w:hanging="567"/>
        <w:rPr>
          <w:noProof/>
          <w:szCs w:val="22"/>
          <w:lang w:val="pt-PT"/>
        </w:rPr>
      </w:pPr>
      <w:r w:rsidRPr="00890D20">
        <w:rPr>
          <w:noProof/>
          <w:szCs w:val="22"/>
          <w:lang w:val="pt-PT"/>
        </w:rPr>
        <w:t>1.</w:t>
      </w:r>
      <w:r w:rsidRPr="00890D20">
        <w:rPr>
          <w:noProof/>
          <w:szCs w:val="22"/>
          <w:lang w:val="pt-PT"/>
        </w:rPr>
        <w:tab/>
      </w:r>
      <w:r w:rsidR="00BD35D5" w:rsidRPr="00890D20">
        <w:rPr>
          <w:noProof/>
          <w:szCs w:val="22"/>
          <w:lang w:val="pt-PT"/>
        </w:rPr>
        <w:t xml:space="preserve">O que é </w:t>
      </w:r>
      <w:r w:rsidR="00894E1D" w:rsidRPr="00890D20">
        <w:rPr>
          <w:noProof/>
          <w:szCs w:val="22"/>
          <w:lang w:val="pt-PT"/>
        </w:rPr>
        <w:t>Abseamed</w:t>
      </w:r>
      <w:r w:rsidR="00BD35D5" w:rsidRPr="00890D20">
        <w:rPr>
          <w:noProof/>
          <w:szCs w:val="22"/>
          <w:lang w:val="pt-PT"/>
        </w:rPr>
        <w:t xml:space="preserve"> e para que é utilizado</w:t>
      </w:r>
    </w:p>
    <w:p w14:paraId="779F745A" w14:textId="77777777" w:rsidR="00BD35D5" w:rsidRPr="00890D20" w:rsidRDefault="000B79B9" w:rsidP="00475254">
      <w:pPr>
        <w:pStyle w:val="pil-p1"/>
        <w:tabs>
          <w:tab w:val="left" w:pos="567"/>
        </w:tabs>
        <w:ind w:left="567" w:hanging="567"/>
        <w:rPr>
          <w:noProof/>
          <w:szCs w:val="22"/>
          <w:lang w:val="pt-PT"/>
        </w:rPr>
      </w:pPr>
      <w:r w:rsidRPr="00890D20">
        <w:rPr>
          <w:noProof/>
          <w:szCs w:val="22"/>
          <w:lang w:val="pt-PT"/>
        </w:rPr>
        <w:t>2.</w:t>
      </w:r>
      <w:r w:rsidRPr="00890D20">
        <w:rPr>
          <w:noProof/>
          <w:szCs w:val="22"/>
          <w:lang w:val="pt-PT"/>
        </w:rPr>
        <w:tab/>
      </w:r>
      <w:r w:rsidR="00AE7655" w:rsidRPr="00890D20">
        <w:rPr>
          <w:noProof/>
          <w:szCs w:val="22"/>
          <w:lang w:val="pt-PT"/>
        </w:rPr>
        <w:t>O que precisa de saber a</w:t>
      </w:r>
      <w:r w:rsidR="00BD35D5" w:rsidRPr="00890D20">
        <w:rPr>
          <w:noProof/>
          <w:szCs w:val="22"/>
          <w:lang w:val="pt-PT"/>
        </w:rPr>
        <w:t xml:space="preserve">ntes de utilizar </w:t>
      </w:r>
      <w:r w:rsidR="00894E1D" w:rsidRPr="00890D20">
        <w:rPr>
          <w:noProof/>
          <w:szCs w:val="22"/>
          <w:lang w:val="pt-PT"/>
        </w:rPr>
        <w:t>Abseamed</w:t>
      </w:r>
    </w:p>
    <w:p w14:paraId="3B3FA29F" w14:textId="77777777" w:rsidR="00BD35D5" w:rsidRPr="00890D20" w:rsidRDefault="000B79B9" w:rsidP="00475254">
      <w:pPr>
        <w:pStyle w:val="pil-p1"/>
        <w:tabs>
          <w:tab w:val="left" w:pos="567"/>
        </w:tabs>
        <w:ind w:left="567" w:hanging="567"/>
        <w:rPr>
          <w:noProof/>
          <w:szCs w:val="22"/>
          <w:lang w:val="pt-PT"/>
        </w:rPr>
      </w:pPr>
      <w:r w:rsidRPr="00890D20">
        <w:rPr>
          <w:noProof/>
          <w:szCs w:val="22"/>
          <w:lang w:val="pt-PT"/>
        </w:rPr>
        <w:t>3.</w:t>
      </w:r>
      <w:r w:rsidRPr="00890D20">
        <w:rPr>
          <w:noProof/>
          <w:szCs w:val="22"/>
          <w:lang w:val="pt-PT"/>
        </w:rPr>
        <w:tab/>
      </w:r>
      <w:r w:rsidR="00BD35D5" w:rsidRPr="00890D20">
        <w:rPr>
          <w:noProof/>
          <w:szCs w:val="22"/>
          <w:lang w:val="pt-PT"/>
        </w:rPr>
        <w:t xml:space="preserve">Como utilizar </w:t>
      </w:r>
      <w:r w:rsidR="00894E1D" w:rsidRPr="00890D20">
        <w:rPr>
          <w:noProof/>
          <w:szCs w:val="22"/>
          <w:lang w:val="pt-PT"/>
        </w:rPr>
        <w:t>Abseamed</w:t>
      </w:r>
    </w:p>
    <w:p w14:paraId="134E8668" w14:textId="77777777" w:rsidR="00BD35D5" w:rsidRPr="00890D20" w:rsidRDefault="000B79B9" w:rsidP="00475254">
      <w:pPr>
        <w:pStyle w:val="pil-p1"/>
        <w:tabs>
          <w:tab w:val="left" w:pos="567"/>
        </w:tabs>
        <w:ind w:left="567" w:hanging="567"/>
        <w:rPr>
          <w:noProof/>
          <w:szCs w:val="22"/>
          <w:lang w:val="pt-PT"/>
        </w:rPr>
      </w:pPr>
      <w:r w:rsidRPr="00890D20">
        <w:rPr>
          <w:noProof/>
          <w:szCs w:val="22"/>
          <w:lang w:val="pt-PT"/>
        </w:rPr>
        <w:t>4.</w:t>
      </w:r>
      <w:r w:rsidRPr="00890D20">
        <w:rPr>
          <w:noProof/>
          <w:szCs w:val="22"/>
          <w:lang w:val="pt-PT"/>
        </w:rPr>
        <w:tab/>
      </w:r>
      <w:r w:rsidR="00BD35D5" w:rsidRPr="00890D20">
        <w:rPr>
          <w:noProof/>
          <w:szCs w:val="22"/>
          <w:lang w:val="pt-PT"/>
        </w:rPr>
        <w:t xml:space="preserve">Efeitos </w:t>
      </w:r>
      <w:r w:rsidR="00750123" w:rsidRPr="00890D20">
        <w:rPr>
          <w:noProof/>
          <w:szCs w:val="22"/>
          <w:lang w:val="pt-PT"/>
        </w:rPr>
        <w:t xml:space="preserve">indesejáveis </w:t>
      </w:r>
      <w:r w:rsidR="00BD35D5" w:rsidRPr="00890D20">
        <w:rPr>
          <w:noProof/>
          <w:szCs w:val="22"/>
          <w:lang w:val="pt-PT"/>
        </w:rPr>
        <w:t>possíveis</w:t>
      </w:r>
    </w:p>
    <w:p w14:paraId="4686F2B0" w14:textId="77777777" w:rsidR="00BD35D5" w:rsidRPr="00890D20" w:rsidRDefault="000B79B9" w:rsidP="00475254">
      <w:pPr>
        <w:pStyle w:val="pil-p1"/>
        <w:tabs>
          <w:tab w:val="left" w:pos="567"/>
        </w:tabs>
        <w:ind w:left="567" w:hanging="567"/>
        <w:rPr>
          <w:noProof/>
          <w:szCs w:val="22"/>
          <w:lang w:val="pt-PT"/>
        </w:rPr>
      </w:pPr>
      <w:r w:rsidRPr="00890D20">
        <w:rPr>
          <w:noProof/>
          <w:szCs w:val="22"/>
          <w:lang w:val="pt-PT"/>
        </w:rPr>
        <w:t>5.</w:t>
      </w:r>
      <w:r w:rsidRPr="00890D20">
        <w:rPr>
          <w:noProof/>
          <w:szCs w:val="22"/>
          <w:lang w:val="pt-PT"/>
        </w:rPr>
        <w:tab/>
      </w:r>
      <w:r w:rsidR="00BD35D5" w:rsidRPr="00890D20">
        <w:rPr>
          <w:noProof/>
          <w:szCs w:val="22"/>
          <w:lang w:val="pt-PT"/>
        </w:rPr>
        <w:t xml:space="preserve">Como conservar </w:t>
      </w:r>
      <w:r w:rsidR="00894E1D" w:rsidRPr="00890D20">
        <w:rPr>
          <w:noProof/>
          <w:szCs w:val="22"/>
          <w:lang w:val="pt-PT"/>
        </w:rPr>
        <w:t>Abseamed</w:t>
      </w:r>
    </w:p>
    <w:p w14:paraId="4219188A" w14:textId="77777777" w:rsidR="00BD35D5" w:rsidRPr="00890D20" w:rsidRDefault="000B79B9" w:rsidP="00475254">
      <w:pPr>
        <w:pStyle w:val="pil-p1"/>
        <w:tabs>
          <w:tab w:val="left" w:pos="567"/>
        </w:tabs>
        <w:ind w:left="567" w:hanging="567"/>
        <w:rPr>
          <w:noProof/>
          <w:szCs w:val="22"/>
          <w:lang w:val="pt-PT"/>
        </w:rPr>
      </w:pPr>
      <w:r w:rsidRPr="00890D20">
        <w:rPr>
          <w:noProof/>
          <w:szCs w:val="22"/>
          <w:lang w:val="pt-PT"/>
        </w:rPr>
        <w:t>6.</w:t>
      </w:r>
      <w:r w:rsidRPr="00890D20">
        <w:rPr>
          <w:noProof/>
          <w:szCs w:val="22"/>
          <w:lang w:val="pt-PT"/>
        </w:rPr>
        <w:tab/>
      </w:r>
      <w:r w:rsidR="00AE7655" w:rsidRPr="00890D20">
        <w:rPr>
          <w:noProof/>
          <w:szCs w:val="22"/>
          <w:lang w:val="pt-PT"/>
        </w:rPr>
        <w:t>Conteúdo da embalagem e o</w:t>
      </w:r>
      <w:r w:rsidR="00BD35D5" w:rsidRPr="00890D20">
        <w:rPr>
          <w:noProof/>
          <w:szCs w:val="22"/>
          <w:lang w:val="pt-PT"/>
        </w:rPr>
        <w:t>utras informações</w:t>
      </w:r>
    </w:p>
    <w:p w14:paraId="57CF2E5D" w14:textId="77777777" w:rsidR="0097577A" w:rsidRPr="00890D20" w:rsidRDefault="0097577A" w:rsidP="00475254">
      <w:pPr>
        <w:rPr>
          <w:noProof/>
          <w:lang w:val="pt-PT"/>
        </w:rPr>
      </w:pPr>
    </w:p>
    <w:p w14:paraId="42328385" w14:textId="77777777" w:rsidR="0097577A" w:rsidRPr="00890D20" w:rsidRDefault="0097577A" w:rsidP="00475254">
      <w:pPr>
        <w:rPr>
          <w:noProof/>
          <w:lang w:val="pt-PT"/>
        </w:rPr>
      </w:pPr>
    </w:p>
    <w:p w14:paraId="26EC6813" w14:textId="77777777" w:rsidR="00BD35D5" w:rsidRPr="00890D20" w:rsidRDefault="000B79B9" w:rsidP="00475254">
      <w:pPr>
        <w:pStyle w:val="pil-h1"/>
        <w:tabs>
          <w:tab w:val="left" w:pos="567"/>
        </w:tabs>
        <w:spacing w:before="0" w:after="0"/>
        <w:rPr>
          <w:rFonts w:ascii="Times New Roman" w:hAnsi="Times New Roman" w:cs="Times New Roman"/>
          <w:noProof/>
          <w:lang w:val="pt-PT"/>
        </w:rPr>
      </w:pPr>
      <w:r w:rsidRPr="00890D20">
        <w:rPr>
          <w:rFonts w:ascii="Times New Roman" w:hAnsi="Times New Roman" w:cs="Times New Roman"/>
          <w:noProof/>
          <w:lang w:val="pt-PT"/>
        </w:rPr>
        <w:t>1.</w:t>
      </w:r>
      <w:r w:rsidRPr="00890D20">
        <w:rPr>
          <w:rFonts w:ascii="Times New Roman" w:hAnsi="Times New Roman" w:cs="Times New Roman"/>
          <w:noProof/>
          <w:lang w:val="pt-PT"/>
        </w:rPr>
        <w:tab/>
      </w:r>
      <w:r w:rsidR="00C31A24" w:rsidRPr="00890D20">
        <w:rPr>
          <w:rFonts w:ascii="Times New Roman" w:hAnsi="Times New Roman" w:cs="Times New Roman"/>
          <w:noProof/>
          <w:lang w:val="pt-PT"/>
        </w:rPr>
        <w:t xml:space="preserve">O </w:t>
      </w:r>
      <w:r w:rsidR="00DF5E82" w:rsidRPr="00890D20">
        <w:rPr>
          <w:rFonts w:ascii="Times New Roman" w:hAnsi="Times New Roman" w:cs="Times New Roman"/>
          <w:noProof/>
          <w:lang w:val="pt-PT"/>
        </w:rPr>
        <w:t xml:space="preserve">que é </w:t>
      </w:r>
      <w:r w:rsidR="00894E1D" w:rsidRPr="00890D20">
        <w:rPr>
          <w:rFonts w:ascii="Times New Roman" w:hAnsi="Times New Roman" w:cs="Times New Roman"/>
          <w:noProof/>
          <w:lang w:val="pt-PT"/>
        </w:rPr>
        <w:t>Abseamed</w:t>
      </w:r>
      <w:r w:rsidR="00DF5E82" w:rsidRPr="00890D20">
        <w:rPr>
          <w:rFonts w:ascii="Times New Roman" w:hAnsi="Times New Roman" w:cs="Times New Roman"/>
          <w:noProof/>
          <w:lang w:val="pt-PT"/>
        </w:rPr>
        <w:t xml:space="preserve"> </w:t>
      </w:r>
      <w:r w:rsidR="00987635" w:rsidRPr="00890D20">
        <w:rPr>
          <w:rFonts w:ascii="Times New Roman" w:hAnsi="Times New Roman" w:cs="Times New Roman"/>
          <w:noProof/>
          <w:lang w:val="pt-PT"/>
        </w:rPr>
        <w:t xml:space="preserve">e </w:t>
      </w:r>
      <w:r w:rsidR="00DF5E82" w:rsidRPr="00890D20">
        <w:rPr>
          <w:rFonts w:ascii="Times New Roman" w:hAnsi="Times New Roman" w:cs="Times New Roman"/>
          <w:noProof/>
          <w:lang w:val="pt-PT"/>
        </w:rPr>
        <w:t>para que é utilizado</w:t>
      </w:r>
    </w:p>
    <w:p w14:paraId="566163D0" w14:textId="77777777" w:rsidR="0097577A" w:rsidRPr="00890D20" w:rsidRDefault="0097577A" w:rsidP="00475254">
      <w:pPr>
        <w:rPr>
          <w:noProof/>
          <w:lang w:val="pt-PT"/>
        </w:rPr>
      </w:pPr>
    </w:p>
    <w:p w14:paraId="713F0444" w14:textId="77777777" w:rsidR="00BD35D5" w:rsidRPr="00890D20" w:rsidRDefault="00894E1D" w:rsidP="00475254">
      <w:pPr>
        <w:pStyle w:val="pil-p1"/>
        <w:rPr>
          <w:noProof/>
          <w:szCs w:val="22"/>
          <w:lang w:val="pt-PT"/>
        </w:rPr>
      </w:pPr>
      <w:r w:rsidRPr="00890D20">
        <w:rPr>
          <w:noProof/>
          <w:szCs w:val="22"/>
          <w:lang w:val="pt-PT"/>
        </w:rPr>
        <w:t>Abseamed</w:t>
      </w:r>
      <w:r w:rsidR="00BD35D5" w:rsidRPr="00890D20">
        <w:rPr>
          <w:noProof/>
          <w:szCs w:val="22"/>
          <w:lang w:val="pt-PT"/>
        </w:rPr>
        <w:t xml:space="preserve"> contém </w:t>
      </w:r>
      <w:r w:rsidR="001E437B" w:rsidRPr="00890D20">
        <w:rPr>
          <w:noProof/>
          <w:szCs w:val="22"/>
          <w:lang w:val="pt-PT"/>
        </w:rPr>
        <w:t xml:space="preserve">a substância ativa </w:t>
      </w:r>
      <w:r w:rsidR="00BD35D5" w:rsidRPr="00890D20">
        <w:rPr>
          <w:noProof/>
          <w:szCs w:val="22"/>
          <w:lang w:val="pt-PT"/>
        </w:rPr>
        <w:t>epoetina alfa,</w:t>
      </w:r>
      <w:r w:rsidR="0061172D" w:rsidRPr="00890D20">
        <w:rPr>
          <w:noProof/>
          <w:szCs w:val="22"/>
          <w:lang w:val="pt-PT"/>
        </w:rPr>
        <w:t xml:space="preserve"> uma proteína</w:t>
      </w:r>
      <w:r w:rsidR="00BD35D5" w:rsidRPr="00890D20">
        <w:rPr>
          <w:noProof/>
          <w:szCs w:val="22"/>
          <w:lang w:val="pt-PT"/>
        </w:rPr>
        <w:t xml:space="preserve"> que estimula a </w:t>
      </w:r>
      <w:r w:rsidR="0061172D" w:rsidRPr="00890D20">
        <w:rPr>
          <w:noProof/>
          <w:szCs w:val="22"/>
          <w:lang w:val="pt-PT"/>
        </w:rPr>
        <w:t xml:space="preserve">medula óssea para </w:t>
      </w:r>
      <w:r w:rsidR="00BD35D5" w:rsidRPr="00890D20">
        <w:rPr>
          <w:noProof/>
          <w:szCs w:val="22"/>
          <w:lang w:val="pt-PT"/>
        </w:rPr>
        <w:t>produ</w:t>
      </w:r>
      <w:r w:rsidR="0061172D" w:rsidRPr="00890D20">
        <w:rPr>
          <w:noProof/>
          <w:szCs w:val="22"/>
          <w:lang w:val="pt-PT"/>
        </w:rPr>
        <w:t>zir mais</w:t>
      </w:r>
      <w:r w:rsidR="00BD35D5" w:rsidRPr="00890D20">
        <w:rPr>
          <w:noProof/>
          <w:szCs w:val="22"/>
          <w:lang w:val="pt-PT"/>
        </w:rPr>
        <w:t xml:space="preserve"> glóbulos vermelhos</w:t>
      </w:r>
      <w:r w:rsidR="0061172D" w:rsidRPr="00890D20">
        <w:rPr>
          <w:noProof/>
          <w:szCs w:val="22"/>
          <w:lang w:val="pt-PT"/>
        </w:rPr>
        <w:t xml:space="preserve"> que contêm hemoglobina (uma substância que transporta oxigénio)</w:t>
      </w:r>
      <w:r w:rsidR="00BD35D5" w:rsidRPr="00890D20">
        <w:rPr>
          <w:noProof/>
          <w:szCs w:val="22"/>
          <w:lang w:val="pt-PT"/>
        </w:rPr>
        <w:t xml:space="preserve">. Epoetina alfa é </w:t>
      </w:r>
      <w:r w:rsidR="0061172D" w:rsidRPr="00890D20">
        <w:rPr>
          <w:noProof/>
          <w:szCs w:val="22"/>
          <w:lang w:val="pt-PT"/>
        </w:rPr>
        <w:t>uma cópia da proteína humana eritropoietin</w:t>
      </w:r>
      <w:r w:rsidR="008E370E" w:rsidRPr="00890D20">
        <w:rPr>
          <w:noProof/>
          <w:szCs w:val="22"/>
          <w:lang w:val="pt-PT"/>
        </w:rPr>
        <w:t>a</w:t>
      </w:r>
      <w:r w:rsidR="00BD35D5" w:rsidRPr="00890D20">
        <w:rPr>
          <w:noProof/>
          <w:szCs w:val="22"/>
          <w:lang w:val="pt-PT"/>
        </w:rPr>
        <w:t xml:space="preserve"> e </w:t>
      </w:r>
      <w:r w:rsidR="004E515F" w:rsidRPr="00890D20">
        <w:rPr>
          <w:noProof/>
          <w:szCs w:val="22"/>
          <w:lang w:val="pt-PT"/>
        </w:rPr>
        <w:t xml:space="preserve">atua </w:t>
      </w:r>
      <w:r w:rsidR="00BD35D5" w:rsidRPr="00890D20">
        <w:rPr>
          <w:noProof/>
          <w:szCs w:val="22"/>
          <w:lang w:val="pt-PT"/>
        </w:rPr>
        <w:t>da mesma forma.</w:t>
      </w:r>
    </w:p>
    <w:p w14:paraId="19939F83" w14:textId="77777777" w:rsidR="0097577A" w:rsidRPr="00890D20" w:rsidRDefault="0097577A" w:rsidP="00475254">
      <w:pPr>
        <w:rPr>
          <w:noProof/>
          <w:lang w:val="pt-PT"/>
        </w:rPr>
      </w:pPr>
    </w:p>
    <w:p w14:paraId="4F5B3357" w14:textId="77777777" w:rsidR="00BD35D5" w:rsidRPr="00890D20" w:rsidRDefault="00894E1D" w:rsidP="00475254">
      <w:pPr>
        <w:pStyle w:val="pil-p2"/>
        <w:spacing w:before="0"/>
        <w:rPr>
          <w:b/>
          <w:noProof/>
          <w:snapToGrid w:val="0"/>
          <w:lang w:val="pt-PT" w:eastAsia="de-DE"/>
        </w:rPr>
      </w:pPr>
      <w:r w:rsidRPr="00890D20">
        <w:rPr>
          <w:b/>
          <w:noProof/>
          <w:snapToGrid w:val="0"/>
          <w:lang w:val="pt-PT" w:eastAsia="de-DE"/>
        </w:rPr>
        <w:t>Abseamed</w:t>
      </w:r>
      <w:r w:rsidR="00BD35D5" w:rsidRPr="00890D20">
        <w:rPr>
          <w:b/>
          <w:noProof/>
          <w:snapToGrid w:val="0"/>
          <w:lang w:val="pt-PT" w:eastAsia="de-DE"/>
        </w:rPr>
        <w:t xml:space="preserve"> é utilizado</w:t>
      </w:r>
      <w:r w:rsidR="00C7042E" w:rsidRPr="00890D20">
        <w:rPr>
          <w:b/>
          <w:noProof/>
          <w:snapToGrid w:val="0"/>
          <w:lang w:val="pt-PT" w:eastAsia="de-DE"/>
        </w:rPr>
        <w:t xml:space="preserve"> para tratar </w:t>
      </w:r>
      <w:r w:rsidR="008E370E" w:rsidRPr="00890D20">
        <w:rPr>
          <w:b/>
          <w:noProof/>
          <w:snapToGrid w:val="0"/>
          <w:lang w:val="pt-PT" w:eastAsia="de-DE"/>
        </w:rPr>
        <w:t xml:space="preserve">a </w:t>
      </w:r>
      <w:r w:rsidR="00C7042E" w:rsidRPr="00890D20">
        <w:rPr>
          <w:b/>
          <w:noProof/>
          <w:snapToGrid w:val="0"/>
          <w:lang w:val="pt-PT" w:eastAsia="de-DE"/>
        </w:rPr>
        <w:t xml:space="preserve">anemia sintomática causada por doença </w:t>
      </w:r>
      <w:r w:rsidR="00126BB7" w:rsidRPr="00890D20">
        <w:rPr>
          <w:b/>
          <w:noProof/>
          <w:snapToGrid w:val="0"/>
          <w:lang w:val="pt-PT" w:eastAsia="de-DE"/>
        </w:rPr>
        <w:t>dos rins</w:t>
      </w:r>
      <w:r w:rsidR="00BD35D5" w:rsidRPr="00890D20">
        <w:rPr>
          <w:b/>
          <w:noProof/>
          <w:snapToGrid w:val="0"/>
          <w:lang w:val="pt-PT" w:eastAsia="de-DE"/>
        </w:rPr>
        <w:t>:</w:t>
      </w:r>
    </w:p>
    <w:p w14:paraId="78CD66C5" w14:textId="77777777" w:rsidR="00BD35D5" w:rsidRPr="00890D20" w:rsidRDefault="00BD35D5" w:rsidP="00475254">
      <w:pPr>
        <w:pStyle w:val="pil-p1"/>
        <w:numPr>
          <w:ilvl w:val="0"/>
          <w:numId w:val="36"/>
        </w:numPr>
        <w:tabs>
          <w:tab w:val="clear" w:pos="717"/>
          <w:tab w:val="num" w:pos="567"/>
        </w:tabs>
        <w:ind w:left="567" w:hanging="567"/>
        <w:rPr>
          <w:noProof/>
          <w:snapToGrid w:val="0"/>
          <w:szCs w:val="22"/>
          <w:lang w:val="pt-PT" w:eastAsia="de-DE"/>
        </w:rPr>
      </w:pPr>
      <w:r w:rsidRPr="00890D20">
        <w:rPr>
          <w:noProof/>
          <w:snapToGrid w:val="0"/>
          <w:szCs w:val="22"/>
          <w:lang w:val="pt-PT" w:eastAsia="de-DE"/>
        </w:rPr>
        <w:t xml:space="preserve">em crianças </w:t>
      </w:r>
      <w:r w:rsidR="00543AF5" w:rsidRPr="00890D20">
        <w:rPr>
          <w:noProof/>
          <w:snapToGrid w:val="0"/>
          <w:szCs w:val="22"/>
          <w:lang w:val="pt-PT" w:eastAsia="de-DE"/>
        </w:rPr>
        <w:t>em hemodiálise</w:t>
      </w:r>
    </w:p>
    <w:p w14:paraId="7AEC8F6B" w14:textId="77777777" w:rsidR="00543AF5" w:rsidRPr="00890D20" w:rsidRDefault="00BD35D5" w:rsidP="00475254">
      <w:pPr>
        <w:pStyle w:val="pil-p1"/>
        <w:numPr>
          <w:ilvl w:val="0"/>
          <w:numId w:val="37"/>
        </w:numPr>
        <w:tabs>
          <w:tab w:val="clear" w:pos="717"/>
          <w:tab w:val="num" w:pos="567"/>
        </w:tabs>
        <w:ind w:left="567" w:hanging="567"/>
        <w:rPr>
          <w:noProof/>
          <w:snapToGrid w:val="0"/>
          <w:szCs w:val="22"/>
          <w:lang w:val="pt-PT" w:eastAsia="de-DE"/>
        </w:rPr>
      </w:pPr>
      <w:r w:rsidRPr="00890D20">
        <w:rPr>
          <w:noProof/>
          <w:snapToGrid w:val="0"/>
          <w:szCs w:val="22"/>
          <w:lang w:val="pt-PT" w:eastAsia="de-DE"/>
        </w:rPr>
        <w:t xml:space="preserve">em adultos em </w:t>
      </w:r>
      <w:r w:rsidR="00543AF5" w:rsidRPr="00890D20">
        <w:rPr>
          <w:noProof/>
          <w:snapToGrid w:val="0"/>
          <w:szCs w:val="22"/>
          <w:lang w:val="pt-PT" w:eastAsia="de-DE"/>
        </w:rPr>
        <w:t xml:space="preserve">hemodiálise ou </w:t>
      </w:r>
      <w:r w:rsidRPr="00890D20">
        <w:rPr>
          <w:noProof/>
          <w:snapToGrid w:val="0"/>
          <w:szCs w:val="22"/>
          <w:lang w:val="pt-PT" w:eastAsia="de-DE"/>
        </w:rPr>
        <w:t>diálise peritoneal</w:t>
      </w:r>
    </w:p>
    <w:p w14:paraId="604705D0" w14:textId="77777777" w:rsidR="00BD35D5" w:rsidRPr="00890D20" w:rsidRDefault="00BD35D5" w:rsidP="00475254">
      <w:pPr>
        <w:pStyle w:val="pil-p1"/>
        <w:numPr>
          <w:ilvl w:val="0"/>
          <w:numId w:val="38"/>
        </w:numPr>
        <w:tabs>
          <w:tab w:val="clear" w:pos="717"/>
          <w:tab w:val="num" w:pos="567"/>
        </w:tabs>
        <w:ind w:left="567" w:hanging="567"/>
        <w:rPr>
          <w:noProof/>
          <w:snapToGrid w:val="0"/>
          <w:szCs w:val="22"/>
          <w:lang w:val="pt-PT" w:eastAsia="de-DE"/>
        </w:rPr>
      </w:pPr>
      <w:r w:rsidRPr="00890D20">
        <w:rPr>
          <w:noProof/>
          <w:snapToGrid w:val="0"/>
          <w:szCs w:val="22"/>
          <w:lang w:val="pt-PT" w:eastAsia="de-DE"/>
        </w:rPr>
        <w:t xml:space="preserve">em adultos </w:t>
      </w:r>
      <w:r w:rsidR="008E370E" w:rsidRPr="00890D20">
        <w:rPr>
          <w:noProof/>
          <w:snapToGrid w:val="0"/>
          <w:szCs w:val="22"/>
          <w:lang w:val="pt-PT" w:eastAsia="de-DE"/>
        </w:rPr>
        <w:t>com anemia grave</w:t>
      </w:r>
      <w:r w:rsidR="00543AF5" w:rsidRPr="00890D20">
        <w:rPr>
          <w:noProof/>
          <w:snapToGrid w:val="0"/>
          <w:szCs w:val="22"/>
          <w:lang w:val="pt-PT" w:eastAsia="de-DE"/>
        </w:rPr>
        <w:t xml:space="preserve"> </w:t>
      </w:r>
      <w:r w:rsidRPr="00890D20">
        <w:rPr>
          <w:noProof/>
          <w:snapToGrid w:val="0"/>
          <w:szCs w:val="22"/>
          <w:lang w:val="pt-PT" w:eastAsia="de-DE"/>
        </w:rPr>
        <w:t>ainda não submetidos a diálise</w:t>
      </w:r>
    </w:p>
    <w:p w14:paraId="1FB6E5D7" w14:textId="77777777" w:rsidR="00B52D57" w:rsidRPr="00890D20" w:rsidRDefault="00B52D57" w:rsidP="00475254">
      <w:pPr>
        <w:pStyle w:val="pil-list1d"/>
        <w:numPr>
          <w:ilvl w:val="0"/>
          <w:numId w:val="0"/>
        </w:numPr>
        <w:rPr>
          <w:noProof/>
          <w:snapToGrid w:val="0"/>
          <w:lang w:val="pt-PT" w:eastAsia="de-DE"/>
        </w:rPr>
      </w:pPr>
      <w:r w:rsidRPr="00890D20">
        <w:rPr>
          <w:noProof/>
          <w:snapToGrid w:val="0"/>
          <w:lang w:val="pt-PT" w:eastAsia="de-DE"/>
        </w:rPr>
        <w:lastRenderedPageBreak/>
        <w:t>Se tem</w:t>
      </w:r>
      <w:r w:rsidR="003A3122" w:rsidRPr="00890D20">
        <w:rPr>
          <w:noProof/>
          <w:snapToGrid w:val="0"/>
          <w:lang w:val="pt-PT" w:eastAsia="de-DE"/>
        </w:rPr>
        <w:t xml:space="preserve"> uma</w:t>
      </w:r>
      <w:r w:rsidRPr="00890D20">
        <w:rPr>
          <w:noProof/>
          <w:snapToGrid w:val="0"/>
          <w:lang w:val="pt-PT" w:eastAsia="de-DE"/>
        </w:rPr>
        <w:t xml:space="preserve"> doença renal, pode ter poucos glóbulos vermelhos se os seus rins não produzirem eritropoietina suficiente (necessária para a produção de glóbulos vermelhos). </w:t>
      </w:r>
      <w:r w:rsidR="00894E1D" w:rsidRPr="00890D20">
        <w:rPr>
          <w:noProof/>
          <w:snapToGrid w:val="0"/>
          <w:lang w:val="pt-PT" w:eastAsia="de-DE"/>
        </w:rPr>
        <w:t>Abseamed</w:t>
      </w:r>
      <w:r w:rsidRPr="00890D20">
        <w:rPr>
          <w:noProof/>
          <w:snapToGrid w:val="0"/>
          <w:lang w:val="pt-PT" w:eastAsia="de-DE"/>
        </w:rPr>
        <w:t xml:space="preserve"> é prescrito para estimular a sua medula óssea a produzir mais glóbulos vermelhos.</w:t>
      </w:r>
    </w:p>
    <w:p w14:paraId="469C2473" w14:textId="77777777" w:rsidR="0097577A" w:rsidRPr="00890D20" w:rsidRDefault="0097577A" w:rsidP="00475254">
      <w:pPr>
        <w:pStyle w:val="pil-list1d"/>
        <w:numPr>
          <w:ilvl w:val="0"/>
          <w:numId w:val="0"/>
        </w:numPr>
        <w:rPr>
          <w:noProof/>
          <w:snapToGrid w:val="0"/>
          <w:lang w:val="pt-PT" w:eastAsia="de-DE"/>
        </w:rPr>
      </w:pPr>
    </w:p>
    <w:p w14:paraId="6F2F2438" w14:textId="77777777" w:rsidR="00BD35D5" w:rsidRPr="00890D20" w:rsidRDefault="00894E1D" w:rsidP="00475254">
      <w:pPr>
        <w:pStyle w:val="pil-p2"/>
        <w:spacing w:before="0"/>
        <w:rPr>
          <w:noProof/>
          <w:lang w:val="pt-PT"/>
        </w:rPr>
      </w:pPr>
      <w:r w:rsidRPr="00890D20">
        <w:rPr>
          <w:b/>
          <w:noProof/>
          <w:lang w:val="pt-PT"/>
        </w:rPr>
        <w:t>Abseamed</w:t>
      </w:r>
      <w:r w:rsidR="00B52D57" w:rsidRPr="00890D20">
        <w:rPr>
          <w:b/>
          <w:noProof/>
          <w:lang w:val="pt-PT"/>
        </w:rPr>
        <w:t xml:space="preserve"> é utilizado para tratar a anemia </w:t>
      </w:r>
      <w:r w:rsidR="00C552C9" w:rsidRPr="00890D20">
        <w:rPr>
          <w:b/>
          <w:noProof/>
          <w:lang w:val="pt-PT"/>
        </w:rPr>
        <w:t xml:space="preserve">em adultos </w:t>
      </w:r>
      <w:r w:rsidR="00B52D57" w:rsidRPr="00890D20">
        <w:rPr>
          <w:b/>
          <w:noProof/>
          <w:lang w:val="pt-PT"/>
        </w:rPr>
        <w:t xml:space="preserve">a receber </w:t>
      </w:r>
      <w:r w:rsidR="00BD35D5" w:rsidRPr="00890D20">
        <w:rPr>
          <w:b/>
          <w:noProof/>
          <w:lang w:val="pt-PT"/>
        </w:rPr>
        <w:t>quimioterapia para tratamento de tumores sólidos</w:t>
      </w:r>
      <w:r w:rsidR="00BD35D5" w:rsidRPr="00890D20">
        <w:rPr>
          <w:noProof/>
          <w:lang w:val="pt-PT"/>
        </w:rPr>
        <w:t xml:space="preserve">, linfoma maligno ou mieloma múltiplo </w:t>
      </w:r>
      <w:r w:rsidR="00B52D57" w:rsidRPr="00890D20">
        <w:rPr>
          <w:noProof/>
          <w:lang w:val="pt-PT"/>
        </w:rPr>
        <w:t>(cancro da medula óssea) que po</w:t>
      </w:r>
      <w:r w:rsidR="00D34C17" w:rsidRPr="00890D20">
        <w:rPr>
          <w:noProof/>
          <w:lang w:val="pt-PT"/>
        </w:rPr>
        <w:t>ssam</w:t>
      </w:r>
      <w:r w:rsidR="00B52D57" w:rsidRPr="00890D20">
        <w:rPr>
          <w:noProof/>
          <w:lang w:val="pt-PT"/>
        </w:rPr>
        <w:t xml:space="preserve"> ter necessidade </w:t>
      </w:r>
      <w:r w:rsidR="00BD35D5" w:rsidRPr="00890D20">
        <w:rPr>
          <w:noProof/>
          <w:lang w:val="pt-PT"/>
        </w:rPr>
        <w:t>de</w:t>
      </w:r>
      <w:r w:rsidR="003A3122" w:rsidRPr="00890D20">
        <w:rPr>
          <w:noProof/>
          <w:lang w:val="pt-PT"/>
        </w:rPr>
        <w:t xml:space="preserve"> uma</w:t>
      </w:r>
      <w:r w:rsidR="00BD35D5" w:rsidRPr="00890D20">
        <w:rPr>
          <w:noProof/>
          <w:lang w:val="pt-PT"/>
        </w:rPr>
        <w:t xml:space="preserve"> transfusão </w:t>
      </w:r>
      <w:r w:rsidR="003A3122" w:rsidRPr="00890D20">
        <w:rPr>
          <w:noProof/>
          <w:lang w:val="pt-PT"/>
        </w:rPr>
        <w:t>de sangue</w:t>
      </w:r>
      <w:r w:rsidR="00B52D57" w:rsidRPr="00890D20">
        <w:rPr>
          <w:noProof/>
          <w:lang w:val="pt-PT"/>
        </w:rPr>
        <w:t>.</w:t>
      </w:r>
      <w:r w:rsidR="003A3122" w:rsidRPr="00890D20">
        <w:rPr>
          <w:noProof/>
          <w:lang w:val="pt-PT"/>
        </w:rPr>
        <w:t xml:space="preserve"> </w:t>
      </w:r>
      <w:r w:rsidRPr="00890D20">
        <w:rPr>
          <w:noProof/>
          <w:lang w:val="pt-PT"/>
        </w:rPr>
        <w:t>Abseamed</w:t>
      </w:r>
      <w:r w:rsidR="003A3122" w:rsidRPr="00890D20">
        <w:rPr>
          <w:noProof/>
          <w:lang w:val="pt-PT"/>
        </w:rPr>
        <w:t xml:space="preserve"> pode diminuir a necessidade de transfusões de sangue</w:t>
      </w:r>
      <w:r w:rsidR="00C552C9" w:rsidRPr="00890D20">
        <w:rPr>
          <w:noProof/>
          <w:lang w:val="pt-PT"/>
        </w:rPr>
        <w:t xml:space="preserve"> nestes doentes</w:t>
      </w:r>
      <w:r w:rsidR="003A3122" w:rsidRPr="00890D20">
        <w:rPr>
          <w:noProof/>
          <w:lang w:val="pt-PT"/>
        </w:rPr>
        <w:t>.</w:t>
      </w:r>
    </w:p>
    <w:p w14:paraId="7E8D6D61" w14:textId="77777777" w:rsidR="0097577A" w:rsidRPr="00890D20" w:rsidRDefault="0097577A" w:rsidP="00475254">
      <w:pPr>
        <w:rPr>
          <w:noProof/>
          <w:lang w:val="pt-PT"/>
        </w:rPr>
      </w:pPr>
    </w:p>
    <w:p w14:paraId="12AA17F4" w14:textId="77777777" w:rsidR="00BD35D5" w:rsidRPr="00890D20" w:rsidRDefault="00894E1D" w:rsidP="00475254">
      <w:pPr>
        <w:pStyle w:val="pil-p2"/>
        <w:spacing w:before="0"/>
        <w:rPr>
          <w:noProof/>
          <w:lang w:val="pt-PT"/>
        </w:rPr>
      </w:pPr>
      <w:r w:rsidRPr="00890D20">
        <w:rPr>
          <w:b/>
          <w:noProof/>
          <w:lang w:val="pt-PT"/>
        </w:rPr>
        <w:t>Abseamed</w:t>
      </w:r>
      <w:r w:rsidR="00B52D57" w:rsidRPr="00890D20">
        <w:rPr>
          <w:b/>
          <w:noProof/>
          <w:lang w:val="pt-PT"/>
        </w:rPr>
        <w:t xml:space="preserve"> é utilizado </w:t>
      </w:r>
      <w:r w:rsidR="00BD35D5" w:rsidRPr="00890D20">
        <w:rPr>
          <w:b/>
          <w:noProof/>
          <w:lang w:val="pt-PT"/>
        </w:rPr>
        <w:t xml:space="preserve">em </w:t>
      </w:r>
      <w:r w:rsidR="00C552C9" w:rsidRPr="00890D20">
        <w:rPr>
          <w:b/>
          <w:noProof/>
          <w:lang w:val="pt-PT"/>
        </w:rPr>
        <w:t xml:space="preserve">adultos </w:t>
      </w:r>
      <w:r w:rsidR="00BD35D5" w:rsidRPr="00890D20">
        <w:rPr>
          <w:b/>
          <w:noProof/>
          <w:lang w:val="pt-PT"/>
        </w:rPr>
        <w:t xml:space="preserve">com anemia moderada que doam </w:t>
      </w:r>
      <w:r w:rsidR="00B52D57" w:rsidRPr="00890D20">
        <w:rPr>
          <w:b/>
          <w:noProof/>
          <w:lang w:val="pt-PT"/>
        </w:rPr>
        <w:t xml:space="preserve">algum do seu </w:t>
      </w:r>
      <w:r w:rsidR="00BD35D5" w:rsidRPr="00890D20">
        <w:rPr>
          <w:b/>
          <w:noProof/>
          <w:lang w:val="pt-PT"/>
        </w:rPr>
        <w:t xml:space="preserve">sangue </w:t>
      </w:r>
      <w:r w:rsidR="00B52D57" w:rsidRPr="00890D20">
        <w:rPr>
          <w:b/>
          <w:noProof/>
          <w:lang w:val="pt-PT"/>
        </w:rPr>
        <w:t>antes da cirurgia</w:t>
      </w:r>
      <w:r w:rsidR="00B52D57" w:rsidRPr="00890D20">
        <w:rPr>
          <w:noProof/>
          <w:lang w:val="pt-PT"/>
        </w:rPr>
        <w:t xml:space="preserve"> </w:t>
      </w:r>
      <w:r w:rsidR="00BD35D5" w:rsidRPr="00890D20">
        <w:rPr>
          <w:noProof/>
          <w:lang w:val="pt-PT"/>
        </w:rPr>
        <w:t>para que</w:t>
      </w:r>
      <w:r w:rsidR="00B52D57" w:rsidRPr="00890D20">
        <w:rPr>
          <w:noProof/>
          <w:lang w:val="pt-PT"/>
        </w:rPr>
        <w:t xml:space="preserve"> este</w:t>
      </w:r>
      <w:r w:rsidR="00BD35D5" w:rsidRPr="00890D20">
        <w:rPr>
          <w:noProof/>
          <w:lang w:val="pt-PT"/>
        </w:rPr>
        <w:t xml:space="preserve"> lhes seja administrado </w:t>
      </w:r>
      <w:r w:rsidR="00B52D57" w:rsidRPr="00890D20">
        <w:rPr>
          <w:noProof/>
          <w:lang w:val="pt-PT"/>
        </w:rPr>
        <w:t xml:space="preserve">novamente </w:t>
      </w:r>
      <w:r w:rsidR="00BD35D5" w:rsidRPr="00890D20">
        <w:rPr>
          <w:noProof/>
          <w:lang w:val="pt-PT"/>
        </w:rPr>
        <w:t xml:space="preserve">durante ou após a </w:t>
      </w:r>
      <w:r w:rsidR="00B52D57" w:rsidRPr="00890D20">
        <w:rPr>
          <w:noProof/>
          <w:lang w:val="pt-PT"/>
        </w:rPr>
        <w:t xml:space="preserve">operação. Como </w:t>
      </w:r>
      <w:r w:rsidRPr="00890D20">
        <w:rPr>
          <w:noProof/>
          <w:lang w:val="pt-PT"/>
        </w:rPr>
        <w:t>Abseamed</w:t>
      </w:r>
      <w:r w:rsidR="00B52D57" w:rsidRPr="00890D20">
        <w:rPr>
          <w:noProof/>
          <w:lang w:val="pt-PT"/>
        </w:rPr>
        <w:t xml:space="preserve"> estimula a produção de glóbulos vermelhos, os médicos podem colher mais sangue destas pessoas.</w:t>
      </w:r>
    </w:p>
    <w:p w14:paraId="2265ACE8" w14:textId="77777777" w:rsidR="0097577A" w:rsidRPr="00890D20" w:rsidRDefault="0097577A" w:rsidP="00475254">
      <w:pPr>
        <w:rPr>
          <w:noProof/>
          <w:lang w:val="pt-PT"/>
        </w:rPr>
      </w:pPr>
    </w:p>
    <w:p w14:paraId="31A6FBC7" w14:textId="77777777" w:rsidR="00CE558E" w:rsidRPr="00890D20" w:rsidRDefault="00894E1D" w:rsidP="00475254">
      <w:pPr>
        <w:rPr>
          <w:noProof/>
          <w:lang w:val="pt-PT"/>
        </w:rPr>
      </w:pPr>
      <w:r w:rsidRPr="00890D20">
        <w:rPr>
          <w:b/>
          <w:noProof/>
          <w:lang w:val="pt-PT"/>
        </w:rPr>
        <w:t>Abseamed</w:t>
      </w:r>
      <w:r w:rsidR="00B52D57" w:rsidRPr="00890D20">
        <w:rPr>
          <w:b/>
          <w:noProof/>
          <w:lang w:val="pt-PT"/>
        </w:rPr>
        <w:t xml:space="preserve"> </w:t>
      </w:r>
      <w:r w:rsidR="00F67DD6" w:rsidRPr="00890D20">
        <w:rPr>
          <w:b/>
          <w:noProof/>
          <w:lang w:val="pt-PT"/>
        </w:rPr>
        <w:t>é</w:t>
      </w:r>
      <w:r w:rsidR="00B52D57" w:rsidRPr="00890D20">
        <w:rPr>
          <w:b/>
          <w:noProof/>
          <w:lang w:val="pt-PT"/>
        </w:rPr>
        <w:t xml:space="preserve"> utilizado em adultos com anemia moderada</w:t>
      </w:r>
      <w:r w:rsidR="00BD35D5" w:rsidRPr="00890D20">
        <w:rPr>
          <w:b/>
          <w:noProof/>
          <w:lang w:val="pt-PT"/>
        </w:rPr>
        <w:t xml:space="preserve"> que vão ser submetidos a</w:t>
      </w:r>
      <w:r w:rsidR="00525F97" w:rsidRPr="00890D20">
        <w:rPr>
          <w:b/>
          <w:noProof/>
          <w:lang w:val="pt-PT"/>
        </w:rPr>
        <w:t xml:space="preserve"> grande</w:t>
      </w:r>
      <w:r w:rsidR="00BD35D5" w:rsidRPr="00890D20">
        <w:rPr>
          <w:b/>
          <w:noProof/>
          <w:lang w:val="pt-PT"/>
        </w:rPr>
        <w:t xml:space="preserve"> cirurgia ortopédica </w:t>
      </w:r>
      <w:r w:rsidR="00B52D57" w:rsidRPr="00890D20">
        <w:rPr>
          <w:noProof/>
          <w:lang w:val="pt-PT"/>
        </w:rPr>
        <w:t xml:space="preserve">(por exemplo, </w:t>
      </w:r>
      <w:r w:rsidR="004938E9" w:rsidRPr="00890D20">
        <w:rPr>
          <w:noProof/>
          <w:lang w:val="pt-PT"/>
        </w:rPr>
        <w:t xml:space="preserve">operações de substituição da anca ou do joelho), para reduzir a necessidade </w:t>
      </w:r>
      <w:r w:rsidR="00F67DD6" w:rsidRPr="00890D20">
        <w:rPr>
          <w:noProof/>
          <w:lang w:val="pt-PT"/>
        </w:rPr>
        <w:t xml:space="preserve">potencial </w:t>
      </w:r>
      <w:r w:rsidR="004938E9" w:rsidRPr="00890D20">
        <w:rPr>
          <w:noProof/>
          <w:lang w:val="pt-PT"/>
        </w:rPr>
        <w:t xml:space="preserve">de </w:t>
      </w:r>
      <w:r w:rsidR="00BD35D5" w:rsidRPr="00890D20">
        <w:rPr>
          <w:noProof/>
          <w:lang w:val="pt-PT"/>
        </w:rPr>
        <w:t>transfusões</w:t>
      </w:r>
      <w:r w:rsidR="004938E9" w:rsidRPr="00890D20">
        <w:rPr>
          <w:noProof/>
          <w:lang w:val="pt-PT"/>
        </w:rPr>
        <w:t xml:space="preserve"> sanguíneas</w:t>
      </w:r>
      <w:r w:rsidR="00BD35D5" w:rsidRPr="00890D20">
        <w:rPr>
          <w:noProof/>
          <w:lang w:val="pt-PT"/>
        </w:rPr>
        <w:t>.</w:t>
      </w:r>
    </w:p>
    <w:p w14:paraId="6E15BD4F" w14:textId="77777777" w:rsidR="0097577A" w:rsidRPr="00890D20" w:rsidRDefault="0097577A" w:rsidP="00475254">
      <w:pPr>
        <w:rPr>
          <w:noProof/>
          <w:lang w:val="pt-PT"/>
        </w:rPr>
      </w:pPr>
    </w:p>
    <w:p w14:paraId="530C6C7F" w14:textId="77777777" w:rsidR="00BD35D5" w:rsidRPr="00890D20" w:rsidRDefault="00894E1D" w:rsidP="00475254">
      <w:pPr>
        <w:pStyle w:val="pil-p2"/>
        <w:spacing w:before="0"/>
        <w:rPr>
          <w:noProof/>
          <w:lang w:val="pt-PT"/>
        </w:rPr>
      </w:pPr>
      <w:r w:rsidRPr="00890D20">
        <w:rPr>
          <w:b/>
          <w:bCs/>
          <w:noProof/>
          <w:lang w:val="pt-PT"/>
        </w:rPr>
        <w:t>Abseamed</w:t>
      </w:r>
      <w:r w:rsidR="00CE558E" w:rsidRPr="00890D20">
        <w:rPr>
          <w:b/>
          <w:bCs/>
          <w:noProof/>
          <w:lang w:val="pt-PT"/>
        </w:rPr>
        <w:t xml:space="preserve"> é utilizado para tratar a anemia em adultos com </w:t>
      </w:r>
      <w:r w:rsidR="00606D23" w:rsidRPr="00890D20">
        <w:rPr>
          <w:b/>
          <w:bCs/>
          <w:lang w:val="pt-PT"/>
        </w:rPr>
        <w:t xml:space="preserve">uma </w:t>
      </w:r>
      <w:r w:rsidR="008E3CBC" w:rsidRPr="00890D20">
        <w:rPr>
          <w:b/>
          <w:bCs/>
          <w:lang w:val="pt-PT"/>
        </w:rPr>
        <w:t>afeção</w:t>
      </w:r>
      <w:r w:rsidR="00606D23" w:rsidRPr="00890D20">
        <w:rPr>
          <w:b/>
          <w:bCs/>
          <w:lang w:val="pt-PT"/>
        </w:rPr>
        <w:t xml:space="preserve"> da medula óssea que provoca uma perturbação grave na criação de células sanguíneas (</w:t>
      </w:r>
      <w:r w:rsidR="00CE558E" w:rsidRPr="00890D20">
        <w:rPr>
          <w:b/>
          <w:bCs/>
          <w:noProof/>
          <w:lang w:val="pt-PT"/>
        </w:rPr>
        <w:t>síndrome mielodisplásica</w:t>
      </w:r>
      <w:r w:rsidR="00606D23" w:rsidRPr="00890D20">
        <w:rPr>
          <w:b/>
          <w:bCs/>
          <w:lang w:val="pt-PT"/>
        </w:rPr>
        <w:t>)</w:t>
      </w:r>
      <w:r w:rsidR="00CE558E" w:rsidRPr="00890D20">
        <w:rPr>
          <w:b/>
          <w:bCs/>
          <w:lang w:val="pt-PT"/>
        </w:rPr>
        <w:t xml:space="preserve">. </w:t>
      </w:r>
      <w:r w:rsidRPr="00890D20">
        <w:rPr>
          <w:b/>
          <w:bCs/>
          <w:lang w:val="pt-PT"/>
        </w:rPr>
        <w:t>Abseamed</w:t>
      </w:r>
      <w:r w:rsidR="00CE558E" w:rsidRPr="00890D20">
        <w:rPr>
          <w:noProof/>
          <w:lang w:val="pt-PT"/>
        </w:rPr>
        <w:t xml:space="preserve"> pode reduzir a necessidade de uma transfusão de sangue.</w:t>
      </w:r>
    </w:p>
    <w:p w14:paraId="1EAB1416" w14:textId="77777777" w:rsidR="0097577A" w:rsidRPr="00890D20" w:rsidRDefault="0097577A" w:rsidP="00475254">
      <w:pPr>
        <w:rPr>
          <w:noProof/>
          <w:lang w:val="pt-PT"/>
        </w:rPr>
      </w:pPr>
    </w:p>
    <w:p w14:paraId="242E6291" w14:textId="77777777" w:rsidR="0097577A" w:rsidRPr="00890D20" w:rsidRDefault="0097577A" w:rsidP="00475254">
      <w:pPr>
        <w:rPr>
          <w:noProof/>
          <w:lang w:val="pt-PT"/>
        </w:rPr>
      </w:pPr>
    </w:p>
    <w:p w14:paraId="22880E99" w14:textId="77777777" w:rsidR="00BD35D5" w:rsidRPr="00890D20" w:rsidRDefault="000B79B9" w:rsidP="00475254">
      <w:pPr>
        <w:pStyle w:val="pil-h1"/>
        <w:tabs>
          <w:tab w:val="left" w:pos="567"/>
        </w:tabs>
        <w:spacing w:before="0" w:after="0"/>
        <w:rPr>
          <w:rFonts w:ascii="Times New Roman" w:hAnsi="Times New Roman" w:cs="Times New Roman"/>
          <w:noProof/>
          <w:lang w:val="pt-PT"/>
        </w:rPr>
      </w:pPr>
      <w:r w:rsidRPr="00890D20">
        <w:rPr>
          <w:rFonts w:ascii="Times New Roman" w:hAnsi="Times New Roman" w:cs="Times New Roman"/>
          <w:noProof/>
          <w:lang w:val="pt-PT"/>
        </w:rPr>
        <w:t>2.</w:t>
      </w:r>
      <w:r w:rsidRPr="00890D20">
        <w:rPr>
          <w:rFonts w:ascii="Times New Roman" w:hAnsi="Times New Roman" w:cs="Times New Roman"/>
          <w:noProof/>
          <w:lang w:val="pt-PT"/>
        </w:rPr>
        <w:tab/>
      </w:r>
      <w:r w:rsidR="00CF5C48" w:rsidRPr="00890D20">
        <w:rPr>
          <w:rFonts w:ascii="Times New Roman" w:hAnsi="Times New Roman" w:cs="Times New Roman"/>
          <w:noProof/>
          <w:lang w:val="pt-PT"/>
        </w:rPr>
        <w:t xml:space="preserve">O que precisa de saber antes de utilizar </w:t>
      </w:r>
      <w:r w:rsidR="00894E1D" w:rsidRPr="00890D20">
        <w:rPr>
          <w:rFonts w:ascii="Times New Roman" w:hAnsi="Times New Roman" w:cs="Times New Roman"/>
          <w:noProof/>
          <w:lang w:val="pt-PT"/>
        </w:rPr>
        <w:t>Abseamed</w:t>
      </w:r>
    </w:p>
    <w:p w14:paraId="58A4C6B7" w14:textId="77777777" w:rsidR="0097577A" w:rsidRPr="00890D20" w:rsidRDefault="0097577A" w:rsidP="00475254">
      <w:pPr>
        <w:rPr>
          <w:noProof/>
          <w:lang w:val="pt-PT"/>
        </w:rPr>
      </w:pPr>
    </w:p>
    <w:p w14:paraId="44685118" w14:textId="77777777" w:rsidR="00BD35D5" w:rsidRPr="00890D20" w:rsidRDefault="00BD35D5" w:rsidP="00475254">
      <w:pPr>
        <w:pStyle w:val="pil-hsub1"/>
        <w:spacing w:before="0" w:after="0"/>
        <w:rPr>
          <w:rFonts w:cs="Times New Roman"/>
          <w:noProof/>
          <w:lang w:val="pt-PT"/>
        </w:rPr>
      </w:pPr>
      <w:r w:rsidRPr="00890D20">
        <w:rPr>
          <w:rFonts w:cs="Times New Roman"/>
          <w:noProof/>
          <w:lang w:val="pt-PT"/>
        </w:rPr>
        <w:t xml:space="preserve">Não utilize </w:t>
      </w:r>
      <w:r w:rsidR="00894E1D" w:rsidRPr="00890D20">
        <w:rPr>
          <w:rFonts w:cs="Times New Roman"/>
          <w:noProof/>
          <w:lang w:val="pt-PT"/>
        </w:rPr>
        <w:t>Abseamed</w:t>
      </w:r>
    </w:p>
    <w:p w14:paraId="70FBCDCC" w14:textId="77777777" w:rsidR="0097577A" w:rsidRPr="00890D20" w:rsidRDefault="0097577A" w:rsidP="00475254">
      <w:pPr>
        <w:rPr>
          <w:noProof/>
          <w:lang w:val="pt-PT"/>
        </w:rPr>
      </w:pPr>
    </w:p>
    <w:p w14:paraId="07130146" w14:textId="77777777" w:rsidR="00BD35D5" w:rsidRPr="00890D20" w:rsidRDefault="00BD35D5" w:rsidP="00475254">
      <w:pPr>
        <w:pStyle w:val="pil-p1"/>
        <w:numPr>
          <w:ilvl w:val="0"/>
          <w:numId w:val="31"/>
        </w:numPr>
        <w:tabs>
          <w:tab w:val="clear" w:pos="924"/>
          <w:tab w:val="left" w:pos="567"/>
        </w:tabs>
        <w:ind w:left="567" w:hanging="567"/>
        <w:rPr>
          <w:noProof/>
          <w:szCs w:val="22"/>
          <w:lang w:val="pt-PT"/>
        </w:rPr>
      </w:pPr>
      <w:r w:rsidRPr="00890D20">
        <w:rPr>
          <w:b/>
          <w:noProof/>
          <w:szCs w:val="22"/>
          <w:lang w:val="pt-PT"/>
        </w:rPr>
        <w:t xml:space="preserve">se tem alergia </w:t>
      </w:r>
      <w:r w:rsidRPr="00890D20">
        <w:rPr>
          <w:noProof/>
          <w:szCs w:val="22"/>
          <w:lang w:val="pt-PT"/>
        </w:rPr>
        <w:t>à epoetina alfa ou a qualquer outro componente de</w:t>
      </w:r>
      <w:r w:rsidR="005C70BB" w:rsidRPr="00890D20">
        <w:rPr>
          <w:noProof/>
          <w:szCs w:val="22"/>
          <w:lang w:val="pt-PT"/>
        </w:rPr>
        <w:t>ste medicamento</w:t>
      </w:r>
      <w:r w:rsidR="00414465" w:rsidRPr="00890D20">
        <w:rPr>
          <w:noProof/>
          <w:szCs w:val="22"/>
          <w:lang w:val="pt-PT"/>
        </w:rPr>
        <w:t xml:space="preserve"> (indicados na secção</w:t>
      </w:r>
      <w:r w:rsidR="00C15427" w:rsidRPr="00890D20">
        <w:rPr>
          <w:noProof/>
          <w:szCs w:val="22"/>
          <w:lang w:val="pt-PT"/>
        </w:rPr>
        <w:t> </w:t>
      </w:r>
      <w:r w:rsidR="00414465" w:rsidRPr="00890D20">
        <w:rPr>
          <w:noProof/>
          <w:szCs w:val="22"/>
          <w:lang w:val="pt-PT"/>
        </w:rPr>
        <w:t>6).</w:t>
      </w:r>
    </w:p>
    <w:p w14:paraId="7F249F23" w14:textId="77777777" w:rsidR="00BD35D5" w:rsidRPr="00890D20" w:rsidRDefault="00BD35D5" w:rsidP="00475254">
      <w:pPr>
        <w:pStyle w:val="pil-p1"/>
        <w:numPr>
          <w:ilvl w:val="0"/>
          <w:numId w:val="31"/>
        </w:numPr>
        <w:tabs>
          <w:tab w:val="clear" w:pos="924"/>
          <w:tab w:val="left" w:pos="567"/>
        </w:tabs>
        <w:ind w:left="567" w:hanging="567"/>
        <w:rPr>
          <w:noProof/>
          <w:szCs w:val="22"/>
          <w:lang w:val="pt-PT"/>
        </w:rPr>
      </w:pPr>
      <w:r w:rsidRPr="00890D20">
        <w:rPr>
          <w:b/>
          <w:noProof/>
          <w:szCs w:val="22"/>
          <w:lang w:val="pt-PT"/>
        </w:rPr>
        <w:t xml:space="preserve">se </w:t>
      </w:r>
      <w:r w:rsidR="00414465" w:rsidRPr="00890D20">
        <w:rPr>
          <w:b/>
          <w:noProof/>
          <w:szCs w:val="22"/>
          <w:lang w:val="pt-PT"/>
        </w:rPr>
        <w:t xml:space="preserve">lhe </w:t>
      </w:r>
      <w:r w:rsidRPr="00890D20">
        <w:rPr>
          <w:b/>
          <w:noProof/>
          <w:szCs w:val="22"/>
          <w:lang w:val="pt-PT"/>
        </w:rPr>
        <w:t xml:space="preserve">tiver </w:t>
      </w:r>
      <w:r w:rsidR="00414465" w:rsidRPr="00890D20">
        <w:rPr>
          <w:b/>
          <w:noProof/>
          <w:szCs w:val="22"/>
          <w:lang w:val="pt-PT"/>
        </w:rPr>
        <w:t xml:space="preserve">sido diagnosticada </w:t>
      </w:r>
      <w:r w:rsidR="00EE23A9" w:rsidRPr="00890D20">
        <w:rPr>
          <w:b/>
          <w:noProof/>
          <w:szCs w:val="22"/>
          <w:lang w:val="pt-PT"/>
        </w:rPr>
        <w:t>Aplasia eritrocítica</w:t>
      </w:r>
      <w:r w:rsidRPr="00890D20">
        <w:rPr>
          <w:noProof/>
          <w:szCs w:val="22"/>
          <w:lang w:val="pt-PT"/>
        </w:rPr>
        <w:t xml:space="preserve"> (</w:t>
      </w:r>
      <w:r w:rsidR="00414465" w:rsidRPr="00890D20">
        <w:rPr>
          <w:noProof/>
          <w:szCs w:val="22"/>
          <w:lang w:val="pt-PT"/>
        </w:rPr>
        <w:t>a medula óssea não pode produzir</w:t>
      </w:r>
      <w:r w:rsidRPr="00890D20">
        <w:rPr>
          <w:noProof/>
          <w:szCs w:val="22"/>
          <w:lang w:val="pt-PT"/>
        </w:rPr>
        <w:t xml:space="preserve"> glóbulos vermelhos</w:t>
      </w:r>
      <w:r w:rsidR="00414465" w:rsidRPr="00890D20">
        <w:rPr>
          <w:noProof/>
          <w:szCs w:val="22"/>
          <w:lang w:val="pt-PT"/>
        </w:rPr>
        <w:t xml:space="preserve"> suficientes</w:t>
      </w:r>
      <w:r w:rsidRPr="00890D20">
        <w:rPr>
          <w:noProof/>
          <w:szCs w:val="22"/>
          <w:lang w:val="pt-PT"/>
        </w:rPr>
        <w:t xml:space="preserve">) após o tratamento </w:t>
      </w:r>
      <w:r w:rsidR="00414465" w:rsidRPr="00890D20">
        <w:rPr>
          <w:noProof/>
          <w:szCs w:val="22"/>
          <w:lang w:val="pt-PT"/>
        </w:rPr>
        <w:t xml:space="preserve">prévio </w:t>
      </w:r>
      <w:r w:rsidRPr="00890D20">
        <w:rPr>
          <w:noProof/>
          <w:szCs w:val="22"/>
          <w:lang w:val="pt-PT"/>
        </w:rPr>
        <w:t xml:space="preserve">com qualquer </w:t>
      </w:r>
      <w:r w:rsidR="00414465" w:rsidRPr="00890D20">
        <w:rPr>
          <w:noProof/>
          <w:szCs w:val="22"/>
          <w:lang w:val="pt-PT"/>
        </w:rPr>
        <w:t xml:space="preserve">medicamento que estimule a produção de glóbulos vermelhos (incluindo </w:t>
      </w:r>
      <w:r w:rsidR="00894E1D" w:rsidRPr="00890D20">
        <w:rPr>
          <w:noProof/>
          <w:szCs w:val="22"/>
          <w:lang w:val="pt-PT"/>
        </w:rPr>
        <w:t>Abseamed</w:t>
      </w:r>
      <w:r w:rsidR="00414465" w:rsidRPr="00890D20">
        <w:rPr>
          <w:noProof/>
          <w:szCs w:val="22"/>
          <w:lang w:val="pt-PT"/>
        </w:rPr>
        <w:t>), ver secção 4.</w:t>
      </w:r>
    </w:p>
    <w:p w14:paraId="3AF9F135" w14:textId="77777777" w:rsidR="00BD35D5" w:rsidRPr="00890D20" w:rsidRDefault="00BD35D5" w:rsidP="00475254">
      <w:pPr>
        <w:pStyle w:val="pil-p1"/>
        <w:numPr>
          <w:ilvl w:val="0"/>
          <w:numId w:val="31"/>
        </w:numPr>
        <w:tabs>
          <w:tab w:val="clear" w:pos="924"/>
          <w:tab w:val="left" w:pos="567"/>
        </w:tabs>
        <w:ind w:left="567" w:hanging="567"/>
        <w:rPr>
          <w:noProof/>
          <w:szCs w:val="22"/>
          <w:lang w:val="pt-PT"/>
        </w:rPr>
      </w:pPr>
      <w:r w:rsidRPr="00890D20">
        <w:rPr>
          <w:b/>
          <w:noProof/>
          <w:szCs w:val="22"/>
          <w:lang w:val="pt-PT"/>
        </w:rPr>
        <w:t>se tiver tensão arterial elevada</w:t>
      </w:r>
      <w:r w:rsidRPr="00890D20">
        <w:rPr>
          <w:noProof/>
          <w:szCs w:val="22"/>
          <w:lang w:val="pt-PT"/>
        </w:rPr>
        <w:t xml:space="preserve"> não adequadamente controlada</w:t>
      </w:r>
      <w:r w:rsidR="00006C4B" w:rsidRPr="00890D20">
        <w:rPr>
          <w:noProof/>
          <w:szCs w:val="22"/>
          <w:lang w:val="pt-PT"/>
        </w:rPr>
        <w:t xml:space="preserve"> com medicamentos.</w:t>
      </w:r>
    </w:p>
    <w:p w14:paraId="21A762E3" w14:textId="77777777" w:rsidR="00F34BA9" w:rsidRPr="00890D20" w:rsidRDefault="00987635" w:rsidP="00475254">
      <w:pPr>
        <w:pStyle w:val="pil-p1"/>
        <w:numPr>
          <w:ilvl w:val="0"/>
          <w:numId w:val="31"/>
        </w:numPr>
        <w:tabs>
          <w:tab w:val="clear" w:pos="924"/>
          <w:tab w:val="left" w:pos="567"/>
        </w:tabs>
        <w:ind w:left="567" w:hanging="567"/>
        <w:rPr>
          <w:noProof/>
          <w:szCs w:val="22"/>
          <w:lang w:val="pt-PT"/>
        </w:rPr>
      </w:pPr>
      <w:r w:rsidRPr="00890D20">
        <w:rPr>
          <w:noProof/>
          <w:szCs w:val="22"/>
          <w:lang w:val="pt-PT"/>
        </w:rPr>
        <w:t>p</w:t>
      </w:r>
      <w:r w:rsidR="00F34BA9" w:rsidRPr="00890D20">
        <w:rPr>
          <w:noProof/>
          <w:szCs w:val="22"/>
          <w:lang w:val="pt-PT"/>
        </w:rPr>
        <w:t xml:space="preserve">ara estimular a produção de glóbulos vermelhos (para que os médicos lhe possam tirar mais sangue) </w:t>
      </w:r>
      <w:r w:rsidR="00F34BA9" w:rsidRPr="00890D20">
        <w:rPr>
          <w:b/>
          <w:noProof/>
          <w:szCs w:val="22"/>
          <w:lang w:val="pt-PT"/>
        </w:rPr>
        <w:t xml:space="preserve">se não puder receber transfusões com o seu próprio sangue </w:t>
      </w:r>
      <w:r w:rsidR="00F34BA9" w:rsidRPr="00890D20">
        <w:rPr>
          <w:noProof/>
          <w:szCs w:val="22"/>
          <w:lang w:val="pt-PT"/>
        </w:rPr>
        <w:t>durante ou após a cirurgia.</w:t>
      </w:r>
    </w:p>
    <w:p w14:paraId="2D894FC5" w14:textId="77777777" w:rsidR="00BD35D5" w:rsidRPr="00890D20" w:rsidRDefault="00BD35D5" w:rsidP="00475254">
      <w:pPr>
        <w:pStyle w:val="pil-p1"/>
        <w:numPr>
          <w:ilvl w:val="0"/>
          <w:numId w:val="31"/>
        </w:numPr>
        <w:tabs>
          <w:tab w:val="clear" w:pos="924"/>
          <w:tab w:val="left" w:pos="567"/>
        </w:tabs>
        <w:ind w:left="567" w:hanging="567"/>
        <w:rPr>
          <w:noProof/>
          <w:szCs w:val="22"/>
          <w:lang w:val="pt-PT"/>
        </w:rPr>
      </w:pPr>
      <w:r w:rsidRPr="00890D20">
        <w:rPr>
          <w:b/>
          <w:noProof/>
          <w:szCs w:val="22"/>
          <w:lang w:val="pt-PT"/>
        </w:rPr>
        <w:t>se vai ser submetido a grande cirurgia ortopédica</w:t>
      </w:r>
      <w:r w:rsidR="00F67DD6" w:rsidRPr="00890D20">
        <w:rPr>
          <w:b/>
          <w:noProof/>
          <w:szCs w:val="22"/>
          <w:lang w:val="pt-PT"/>
        </w:rPr>
        <w:t xml:space="preserve"> </w:t>
      </w:r>
      <w:r w:rsidR="00EE23A9" w:rsidRPr="00890D20">
        <w:rPr>
          <w:b/>
          <w:noProof/>
          <w:szCs w:val="22"/>
          <w:lang w:val="pt-PT"/>
        </w:rPr>
        <w:t>elective</w:t>
      </w:r>
      <w:r w:rsidRPr="00890D20">
        <w:rPr>
          <w:noProof/>
          <w:szCs w:val="22"/>
          <w:lang w:val="pt-PT"/>
        </w:rPr>
        <w:t xml:space="preserve"> </w:t>
      </w:r>
      <w:r w:rsidR="00006C4B" w:rsidRPr="00890D20">
        <w:rPr>
          <w:noProof/>
          <w:szCs w:val="22"/>
          <w:lang w:val="pt-PT"/>
        </w:rPr>
        <w:t xml:space="preserve">(como cirurgia da anca ou do joelho) </w:t>
      </w:r>
      <w:r w:rsidRPr="00890D20">
        <w:rPr>
          <w:noProof/>
          <w:szCs w:val="22"/>
          <w:lang w:val="pt-PT"/>
        </w:rPr>
        <w:t>e:</w:t>
      </w:r>
    </w:p>
    <w:p w14:paraId="07C5FFFA" w14:textId="77777777" w:rsidR="00006C4B" w:rsidRPr="00890D20" w:rsidRDefault="00BD35D5" w:rsidP="00557DE7">
      <w:pPr>
        <w:pStyle w:val="pil-p1"/>
        <w:numPr>
          <w:ilvl w:val="0"/>
          <w:numId w:val="39"/>
        </w:numPr>
        <w:tabs>
          <w:tab w:val="clear" w:pos="924"/>
          <w:tab w:val="left" w:pos="1134"/>
        </w:tabs>
        <w:ind w:left="1134" w:hanging="567"/>
        <w:rPr>
          <w:noProof/>
          <w:szCs w:val="22"/>
          <w:lang w:val="pt-PT"/>
        </w:rPr>
      </w:pPr>
      <w:r w:rsidRPr="00890D20">
        <w:rPr>
          <w:noProof/>
          <w:szCs w:val="22"/>
          <w:lang w:val="pt-PT"/>
        </w:rPr>
        <w:t xml:space="preserve">tiver </w:t>
      </w:r>
      <w:r w:rsidR="00525F97" w:rsidRPr="00890D20">
        <w:rPr>
          <w:noProof/>
          <w:szCs w:val="22"/>
          <w:lang w:val="pt-PT"/>
        </w:rPr>
        <w:t xml:space="preserve">uma </w:t>
      </w:r>
      <w:r w:rsidRPr="00890D20">
        <w:rPr>
          <w:noProof/>
          <w:szCs w:val="22"/>
          <w:lang w:val="pt-PT"/>
        </w:rPr>
        <w:t xml:space="preserve">doença </w:t>
      </w:r>
      <w:r w:rsidR="00006C4B" w:rsidRPr="00890D20">
        <w:rPr>
          <w:noProof/>
          <w:szCs w:val="22"/>
          <w:lang w:val="pt-PT"/>
        </w:rPr>
        <w:t>cardíaca grave</w:t>
      </w:r>
    </w:p>
    <w:p w14:paraId="51F9D144" w14:textId="77777777" w:rsidR="00BD35D5" w:rsidRPr="00890D20" w:rsidRDefault="00006C4B" w:rsidP="00557DE7">
      <w:pPr>
        <w:pStyle w:val="pil-p1"/>
        <w:numPr>
          <w:ilvl w:val="0"/>
          <w:numId w:val="39"/>
        </w:numPr>
        <w:tabs>
          <w:tab w:val="clear" w:pos="924"/>
          <w:tab w:val="left" w:pos="1134"/>
        </w:tabs>
        <w:ind w:left="1134" w:hanging="567"/>
        <w:rPr>
          <w:noProof/>
          <w:szCs w:val="22"/>
          <w:lang w:val="pt-PT"/>
        </w:rPr>
      </w:pPr>
      <w:r w:rsidRPr="00890D20">
        <w:rPr>
          <w:noProof/>
          <w:szCs w:val="22"/>
          <w:lang w:val="pt-PT"/>
        </w:rPr>
        <w:t>tiver problemas graves nas veias e nas artérias</w:t>
      </w:r>
    </w:p>
    <w:p w14:paraId="77DE076D" w14:textId="77777777" w:rsidR="00BD35D5" w:rsidRPr="00890D20" w:rsidRDefault="00BD35D5" w:rsidP="00557DE7">
      <w:pPr>
        <w:pStyle w:val="pil-p1"/>
        <w:numPr>
          <w:ilvl w:val="0"/>
          <w:numId w:val="39"/>
        </w:numPr>
        <w:tabs>
          <w:tab w:val="clear" w:pos="924"/>
          <w:tab w:val="left" w:pos="1134"/>
        </w:tabs>
        <w:ind w:left="1134" w:hanging="567"/>
        <w:rPr>
          <w:noProof/>
          <w:szCs w:val="22"/>
          <w:lang w:val="pt-PT"/>
        </w:rPr>
      </w:pPr>
      <w:r w:rsidRPr="00890D20">
        <w:rPr>
          <w:noProof/>
          <w:szCs w:val="22"/>
          <w:lang w:val="pt-PT"/>
        </w:rPr>
        <w:t xml:space="preserve">teve </w:t>
      </w:r>
      <w:r w:rsidR="00DE3861" w:rsidRPr="00890D20">
        <w:rPr>
          <w:noProof/>
          <w:szCs w:val="22"/>
          <w:lang w:val="pt-PT"/>
        </w:rPr>
        <w:t xml:space="preserve">recentemente </w:t>
      </w:r>
      <w:r w:rsidRPr="00890D20">
        <w:rPr>
          <w:noProof/>
          <w:szCs w:val="22"/>
          <w:lang w:val="pt-PT"/>
        </w:rPr>
        <w:t>um ataque cardíaco ou trombose</w:t>
      </w:r>
    </w:p>
    <w:p w14:paraId="1BCFC5C1" w14:textId="77777777" w:rsidR="00DE3861" w:rsidRPr="00890D20" w:rsidRDefault="00DE3861" w:rsidP="00557DE7">
      <w:pPr>
        <w:pStyle w:val="pil-p1"/>
        <w:numPr>
          <w:ilvl w:val="0"/>
          <w:numId w:val="39"/>
        </w:numPr>
        <w:tabs>
          <w:tab w:val="clear" w:pos="924"/>
          <w:tab w:val="left" w:pos="1134"/>
        </w:tabs>
        <w:ind w:left="1134" w:hanging="567"/>
        <w:rPr>
          <w:noProof/>
          <w:szCs w:val="22"/>
          <w:lang w:val="pt-PT"/>
        </w:rPr>
      </w:pPr>
      <w:r w:rsidRPr="00890D20">
        <w:rPr>
          <w:noProof/>
          <w:szCs w:val="22"/>
          <w:lang w:val="pt-PT"/>
        </w:rPr>
        <w:t xml:space="preserve">não pode tomar medicamentos para </w:t>
      </w:r>
      <w:r w:rsidR="00525F97" w:rsidRPr="00890D20">
        <w:rPr>
          <w:noProof/>
          <w:szCs w:val="22"/>
          <w:lang w:val="pt-PT"/>
        </w:rPr>
        <w:t>tornar</w:t>
      </w:r>
      <w:r w:rsidRPr="00890D20">
        <w:rPr>
          <w:noProof/>
          <w:szCs w:val="22"/>
          <w:lang w:val="pt-PT"/>
        </w:rPr>
        <w:t xml:space="preserve"> o sangue</w:t>
      </w:r>
      <w:r w:rsidR="00525F97" w:rsidRPr="00890D20">
        <w:rPr>
          <w:noProof/>
          <w:szCs w:val="22"/>
          <w:lang w:val="pt-PT"/>
        </w:rPr>
        <w:t xml:space="preserve"> mais fluido</w:t>
      </w:r>
    </w:p>
    <w:p w14:paraId="0CE238FC" w14:textId="77777777" w:rsidR="00DE3861" w:rsidRPr="00890D20" w:rsidRDefault="00894E1D" w:rsidP="00475254">
      <w:pPr>
        <w:pStyle w:val="pil-p1"/>
        <w:ind w:left="567"/>
        <w:rPr>
          <w:b/>
          <w:noProof/>
          <w:szCs w:val="22"/>
          <w:lang w:val="pt-PT"/>
        </w:rPr>
      </w:pPr>
      <w:r w:rsidRPr="00890D20">
        <w:rPr>
          <w:noProof/>
          <w:szCs w:val="22"/>
          <w:lang w:val="pt-PT"/>
        </w:rPr>
        <w:t>Abseamed</w:t>
      </w:r>
      <w:r w:rsidR="00F34BA9" w:rsidRPr="00890D20">
        <w:rPr>
          <w:noProof/>
          <w:szCs w:val="22"/>
          <w:lang w:val="pt-PT"/>
        </w:rPr>
        <w:t xml:space="preserve"> </w:t>
      </w:r>
      <w:r w:rsidR="00DE3861" w:rsidRPr="00890D20">
        <w:rPr>
          <w:noProof/>
          <w:szCs w:val="22"/>
          <w:lang w:val="pt-PT"/>
        </w:rPr>
        <w:t xml:space="preserve">pode não ser adequado para si. Fale com o seu médico. </w:t>
      </w:r>
      <w:r w:rsidR="00E54F56" w:rsidRPr="00890D20">
        <w:rPr>
          <w:noProof/>
          <w:szCs w:val="22"/>
          <w:lang w:val="pt-PT"/>
        </w:rPr>
        <w:t xml:space="preserve">Enquanto estão a utilizar </w:t>
      </w:r>
      <w:r w:rsidRPr="00890D20">
        <w:rPr>
          <w:noProof/>
          <w:szCs w:val="22"/>
          <w:lang w:val="pt-PT"/>
        </w:rPr>
        <w:t>Abseamed</w:t>
      </w:r>
      <w:r w:rsidR="00E54F56" w:rsidRPr="00890D20">
        <w:rPr>
          <w:noProof/>
          <w:szCs w:val="22"/>
          <w:lang w:val="pt-PT"/>
        </w:rPr>
        <w:t xml:space="preserve">, algumas pessoas necessitam de medicamentos para reduzirem o risco de coágulos sanguíneos. </w:t>
      </w:r>
      <w:r w:rsidR="00A21554" w:rsidRPr="00890D20">
        <w:rPr>
          <w:b/>
          <w:noProof/>
          <w:szCs w:val="22"/>
          <w:lang w:val="pt-PT"/>
        </w:rPr>
        <w:t xml:space="preserve">Se não pode tomar medicamentos que evitam a coagulação sanguínea, não deve tomar </w:t>
      </w:r>
      <w:r w:rsidRPr="00890D20">
        <w:rPr>
          <w:b/>
          <w:noProof/>
          <w:szCs w:val="22"/>
          <w:lang w:val="pt-PT"/>
        </w:rPr>
        <w:t>Abseamed</w:t>
      </w:r>
      <w:r w:rsidR="00A21554" w:rsidRPr="00890D20">
        <w:rPr>
          <w:b/>
          <w:noProof/>
          <w:szCs w:val="22"/>
          <w:lang w:val="pt-PT"/>
        </w:rPr>
        <w:t>.</w:t>
      </w:r>
    </w:p>
    <w:p w14:paraId="5DB0D40B" w14:textId="77777777" w:rsidR="0097577A" w:rsidRPr="00890D20" w:rsidRDefault="0097577A" w:rsidP="00475254">
      <w:pPr>
        <w:rPr>
          <w:noProof/>
          <w:lang w:val="pt-PT"/>
        </w:rPr>
      </w:pPr>
    </w:p>
    <w:p w14:paraId="63C3822F" w14:textId="77777777" w:rsidR="00BD35D5" w:rsidRPr="00890D20" w:rsidRDefault="005C70BB" w:rsidP="00475254">
      <w:pPr>
        <w:pStyle w:val="pil-hsub1"/>
        <w:spacing w:before="0" w:after="0"/>
        <w:rPr>
          <w:rFonts w:cs="Times New Roman"/>
          <w:noProof/>
          <w:lang w:val="pt-PT"/>
        </w:rPr>
      </w:pPr>
      <w:r w:rsidRPr="00890D20">
        <w:rPr>
          <w:rFonts w:cs="Times New Roman"/>
          <w:noProof/>
          <w:lang w:val="pt-PT"/>
        </w:rPr>
        <w:t>Advertências e precauções</w:t>
      </w:r>
    </w:p>
    <w:p w14:paraId="5E663D42" w14:textId="77777777" w:rsidR="0097577A" w:rsidRPr="00890D20" w:rsidRDefault="0097577A" w:rsidP="00475254">
      <w:pPr>
        <w:rPr>
          <w:noProof/>
          <w:lang w:val="pt-PT"/>
        </w:rPr>
      </w:pPr>
    </w:p>
    <w:p w14:paraId="1348F44E" w14:textId="77777777" w:rsidR="00BF3C08" w:rsidRPr="00890D20" w:rsidRDefault="00BF3C08" w:rsidP="00475254">
      <w:pPr>
        <w:pStyle w:val="pil-p1"/>
        <w:rPr>
          <w:noProof/>
          <w:szCs w:val="22"/>
          <w:lang w:val="pt-PT"/>
        </w:rPr>
      </w:pPr>
      <w:r w:rsidRPr="00890D20">
        <w:rPr>
          <w:noProof/>
          <w:szCs w:val="22"/>
          <w:lang w:val="pt-PT"/>
        </w:rPr>
        <w:t xml:space="preserve">Fale com o seu médico, farmacêutico ou enfermeiro antes de utilizar </w:t>
      </w:r>
      <w:r w:rsidR="00894E1D" w:rsidRPr="00890D20">
        <w:rPr>
          <w:noProof/>
          <w:szCs w:val="22"/>
          <w:lang w:val="pt-PT"/>
        </w:rPr>
        <w:t>Abseamed</w:t>
      </w:r>
      <w:r w:rsidRPr="00890D20">
        <w:rPr>
          <w:noProof/>
          <w:szCs w:val="22"/>
          <w:lang w:val="pt-PT"/>
        </w:rPr>
        <w:t>.</w:t>
      </w:r>
    </w:p>
    <w:p w14:paraId="70D11A51" w14:textId="77777777" w:rsidR="0097577A" w:rsidRPr="00890D20" w:rsidRDefault="0097577A" w:rsidP="00475254">
      <w:pPr>
        <w:rPr>
          <w:noProof/>
          <w:lang w:val="pt-PT"/>
        </w:rPr>
      </w:pPr>
    </w:p>
    <w:p w14:paraId="20EB884B" w14:textId="77777777" w:rsidR="00F67DD6" w:rsidRPr="00890D20" w:rsidRDefault="00894E1D" w:rsidP="00475254">
      <w:pPr>
        <w:pStyle w:val="pil-p2"/>
        <w:spacing w:before="0"/>
        <w:rPr>
          <w:noProof/>
          <w:lang w:val="pt-PT"/>
        </w:rPr>
      </w:pPr>
      <w:r w:rsidRPr="00890D20">
        <w:rPr>
          <w:b/>
          <w:noProof/>
          <w:lang w:val="pt-PT"/>
        </w:rPr>
        <w:t>Abseamed</w:t>
      </w:r>
      <w:r w:rsidR="00F67DD6" w:rsidRPr="00890D20">
        <w:rPr>
          <w:b/>
          <w:noProof/>
          <w:lang w:val="pt-PT"/>
        </w:rPr>
        <w:t xml:space="preserve"> e outros medicamentos que estimulam a produção de glóbulos vermelhos podem aumentar o risco de desenvolvimento de coágulos de sangue em todos os doentes. Este risco pode ser mais elevado se tiver outros fatores de risco</w:t>
      </w:r>
      <w:r w:rsidR="00F67DD6" w:rsidRPr="00890D20">
        <w:rPr>
          <w:noProof/>
          <w:lang w:val="pt-PT"/>
        </w:rPr>
        <w:t xml:space="preserve"> para desenvolver coágulos de sangue </w:t>
      </w:r>
      <w:r w:rsidR="00F67DD6" w:rsidRPr="00890D20">
        <w:rPr>
          <w:iCs/>
          <w:noProof/>
          <w:lang w:val="pt-PT"/>
        </w:rPr>
        <w:t xml:space="preserve">(por exemplo, se tiver tido um coágulo de sangue no passado ou se tiver </w:t>
      </w:r>
      <w:r w:rsidR="008370E0" w:rsidRPr="00890D20">
        <w:rPr>
          <w:iCs/>
          <w:noProof/>
          <w:lang w:val="pt-PT"/>
        </w:rPr>
        <w:t xml:space="preserve">excesso de </w:t>
      </w:r>
      <w:r w:rsidR="00F67DD6" w:rsidRPr="00890D20">
        <w:rPr>
          <w:iCs/>
          <w:noProof/>
          <w:lang w:val="pt-PT"/>
        </w:rPr>
        <w:t xml:space="preserve">peso, tiver diabetes, tiver uma doença do coração ou se estiver acamado durante um período prolongado devido a </w:t>
      </w:r>
      <w:r w:rsidR="008370E0" w:rsidRPr="00890D20">
        <w:rPr>
          <w:iCs/>
          <w:noProof/>
          <w:lang w:val="pt-PT"/>
        </w:rPr>
        <w:t xml:space="preserve">uma </w:t>
      </w:r>
      <w:r w:rsidR="00F67DD6" w:rsidRPr="00890D20">
        <w:rPr>
          <w:iCs/>
          <w:noProof/>
          <w:lang w:val="pt-PT"/>
        </w:rPr>
        <w:t xml:space="preserve">cirurgia ou </w:t>
      </w:r>
      <w:r w:rsidR="00F67DD6" w:rsidRPr="00890D20">
        <w:rPr>
          <w:iCs/>
          <w:noProof/>
          <w:lang w:val="pt-PT"/>
        </w:rPr>
        <w:lastRenderedPageBreak/>
        <w:t xml:space="preserve">doença). </w:t>
      </w:r>
      <w:r w:rsidR="00F67DD6" w:rsidRPr="00890D20">
        <w:rPr>
          <w:noProof/>
          <w:lang w:val="pt-PT"/>
        </w:rPr>
        <w:t xml:space="preserve">Informe o seu médico sobre qualquer </w:t>
      </w:r>
      <w:r w:rsidR="008370E0" w:rsidRPr="00890D20">
        <w:rPr>
          <w:noProof/>
          <w:lang w:val="pt-PT"/>
        </w:rPr>
        <w:t xml:space="preserve">um </w:t>
      </w:r>
      <w:r w:rsidR="00F67DD6" w:rsidRPr="00890D20">
        <w:rPr>
          <w:noProof/>
          <w:lang w:val="pt-PT"/>
        </w:rPr>
        <w:t xml:space="preserve">destes problemas. O seu médico dir-lhe-á se </w:t>
      </w:r>
      <w:r w:rsidRPr="00890D20">
        <w:rPr>
          <w:noProof/>
          <w:lang w:val="pt-PT"/>
        </w:rPr>
        <w:t>Abseamed</w:t>
      </w:r>
      <w:r w:rsidR="00F67DD6" w:rsidRPr="00890D20">
        <w:rPr>
          <w:noProof/>
          <w:lang w:val="pt-PT"/>
        </w:rPr>
        <w:t xml:space="preserve"> é adequado para si.</w:t>
      </w:r>
    </w:p>
    <w:p w14:paraId="06D86A42" w14:textId="77777777" w:rsidR="0097577A" w:rsidRPr="00890D20" w:rsidRDefault="0097577A" w:rsidP="00475254">
      <w:pPr>
        <w:rPr>
          <w:noProof/>
          <w:lang w:val="pt-PT"/>
        </w:rPr>
      </w:pPr>
    </w:p>
    <w:p w14:paraId="3771249E" w14:textId="77777777" w:rsidR="005B2354" w:rsidRPr="00890D20" w:rsidRDefault="005B2354" w:rsidP="00475254">
      <w:pPr>
        <w:pStyle w:val="pil-p2"/>
        <w:spacing w:before="0"/>
        <w:rPr>
          <w:noProof/>
          <w:lang w:val="pt-PT"/>
        </w:rPr>
      </w:pPr>
      <w:r w:rsidRPr="00890D20">
        <w:rPr>
          <w:b/>
          <w:noProof/>
          <w:lang w:val="pt-PT"/>
        </w:rPr>
        <w:t>É importante informar o seu m</w:t>
      </w:r>
      <w:r w:rsidR="00DC0930" w:rsidRPr="00890D20">
        <w:rPr>
          <w:b/>
          <w:noProof/>
          <w:lang w:val="pt-PT"/>
        </w:rPr>
        <w:t>é</w:t>
      </w:r>
      <w:r w:rsidRPr="00890D20">
        <w:rPr>
          <w:b/>
          <w:noProof/>
          <w:lang w:val="pt-PT"/>
        </w:rPr>
        <w:t xml:space="preserve">dico </w:t>
      </w:r>
      <w:r w:rsidRPr="00890D20">
        <w:rPr>
          <w:noProof/>
          <w:lang w:val="pt-PT"/>
        </w:rPr>
        <w:t xml:space="preserve">se alguma das seguintes situações se aplicar a si. </w:t>
      </w:r>
      <w:r w:rsidR="00531343" w:rsidRPr="00890D20">
        <w:rPr>
          <w:noProof/>
          <w:lang w:val="pt-PT"/>
        </w:rPr>
        <w:t>É possível que</w:t>
      </w:r>
      <w:r w:rsidRPr="00890D20">
        <w:rPr>
          <w:noProof/>
          <w:lang w:val="pt-PT"/>
        </w:rPr>
        <w:t xml:space="preserve"> ainda </w:t>
      </w:r>
      <w:r w:rsidR="00FB28F0" w:rsidRPr="00890D20">
        <w:rPr>
          <w:noProof/>
          <w:lang w:val="pt-PT"/>
        </w:rPr>
        <w:t>po</w:t>
      </w:r>
      <w:r w:rsidR="00531343" w:rsidRPr="00890D20">
        <w:rPr>
          <w:noProof/>
          <w:lang w:val="pt-PT"/>
        </w:rPr>
        <w:t>ssa</w:t>
      </w:r>
      <w:r w:rsidRPr="00890D20">
        <w:rPr>
          <w:noProof/>
          <w:lang w:val="pt-PT"/>
        </w:rPr>
        <w:t xml:space="preserve"> utilizar </w:t>
      </w:r>
      <w:r w:rsidR="00894E1D" w:rsidRPr="00890D20">
        <w:rPr>
          <w:noProof/>
          <w:lang w:val="pt-PT"/>
        </w:rPr>
        <w:t>Abseamed</w:t>
      </w:r>
      <w:r w:rsidRPr="00890D20">
        <w:rPr>
          <w:noProof/>
          <w:lang w:val="pt-PT"/>
        </w:rPr>
        <w:t>, mas consulte primeiro o seu médico.</w:t>
      </w:r>
    </w:p>
    <w:p w14:paraId="0A96958C" w14:textId="77777777" w:rsidR="0097577A" w:rsidRPr="00890D20" w:rsidRDefault="0097577A" w:rsidP="00475254">
      <w:pPr>
        <w:rPr>
          <w:noProof/>
          <w:lang w:val="pt-PT"/>
        </w:rPr>
      </w:pPr>
    </w:p>
    <w:p w14:paraId="4DF3CEA9" w14:textId="77777777" w:rsidR="00FB28F0" w:rsidRPr="00890D20" w:rsidRDefault="00FB28F0" w:rsidP="00475254">
      <w:pPr>
        <w:pStyle w:val="pil-p2"/>
        <w:spacing w:before="0"/>
        <w:rPr>
          <w:noProof/>
          <w:lang w:val="pt-PT"/>
        </w:rPr>
      </w:pPr>
      <w:r w:rsidRPr="00890D20">
        <w:rPr>
          <w:b/>
          <w:noProof/>
          <w:lang w:val="pt-PT"/>
        </w:rPr>
        <w:t>Se sabe que sofre</w:t>
      </w:r>
      <w:r w:rsidRPr="00890D20">
        <w:rPr>
          <w:noProof/>
          <w:lang w:val="pt-PT"/>
        </w:rPr>
        <w:t xml:space="preserve"> ou sofreu de:</w:t>
      </w:r>
    </w:p>
    <w:p w14:paraId="1D4C0915" w14:textId="77777777" w:rsidR="00FB28F0" w:rsidRPr="00890D20" w:rsidRDefault="00FB28F0" w:rsidP="00475254">
      <w:pPr>
        <w:pStyle w:val="pil-p1"/>
        <w:numPr>
          <w:ilvl w:val="0"/>
          <w:numId w:val="31"/>
        </w:numPr>
        <w:tabs>
          <w:tab w:val="clear" w:pos="924"/>
          <w:tab w:val="num" w:pos="567"/>
        </w:tabs>
        <w:ind w:left="567" w:hanging="567"/>
        <w:rPr>
          <w:noProof/>
          <w:szCs w:val="22"/>
          <w:lang w:val="pt-PT"/>
        </w:rPr>
      </w:pPr>
      <w:r w:rsidRPr="00890D20">
        <w:rPr>
          <w:b/>
          <w:noProof/>
          <w:szCs w:val="22"/>
          <w:lang w:val="pt-PT"/>
        </w:rPr>
        <w:t>tensão arterial elevada</w:t>
      </w:r>
      <w:r w:rsidRPr="00890D20">
        <w:rPr>
          <w:noProof/>
          <w:szCs w:val="22"/>
          <w:lang w:val="pt-PT"/>
        </w:rPr>
        <w:t>;</w:t>
      </w:r>
    </w:p>
    <w:p w14:paraId="09051C63" w14:textId="77777777" w:rsidR="0043568E" w:rsidRPr="00890D20" w:rsidRDefault="00BD7590" w:rsidP="00475254">
      <w:pPr>
        <w:pStyle w:val="pil-p1"/>
        <w:numPr>
          <w:ilvl w:val="0"/>
          <w:numId w:val="31"/>
        </w:numPr>
        <w:tabs>
          <w:tab w:val="clear" w:pos="924"/>
          <w:tab w:val="num" w:pos="567"/>
        </w:tabs>
        <w:ind w:left="567" w:hanging="567"/>
        <w:rPr>
          <w:noProof/>
          <w:szCs w:val="22"/>
          <w:lang w:val="pt-PT"/>
        </w:rPr>
      </w:pPr>
      <w:r w:rsidRPr="00890D20">
        <w:rPr>
          <w:b/>
          <w:noProof/>
          <w:szCs w:val="22"/>
          <w:lang w:val="pt-PT"/>
        </w:rPr>
        <w:t xml:space="preserve">ataques </w:t>
      </w:r>
      <w:r w:rsidR="00141A22" w:rsidRPr="00890D20">
        <w:rPr>
          <w:b/>
          <w:noProof/>
          <w:szCs w:val="22"/>
          <w:lang w:val="pt-PT"/>
        </w:rPr>
        <w:t>epiléticos</w:t>
      </w:r>
      <w:r w:rsidRPr="00890D20">
        <w:rPr>
          <w:b/>
          <w:noProof/>
          <w:szCs w:val="22"/>
          <w:lang w:val="pt-PT"/>
        </w:rPr>
        <w:t xml:space="preserve"> ou convulsões</w:t>
      </w:r>
      <w:r w:rsidRPr="00890D20">
        <w:rPr>
          <w:noProof/>
          <w:szCs w:val="22"/>
          <w:lang w:val="pt-PT"/>
        </w:rPr>
        <w:t>;</w:t>
      </w:r>
    </w:p>
    <w:p w14:paraId="241EA675" w14:textId="77777777" w:rsidR="00F34BA9" w:rsidRPr="00890D20" w:rsidRDefault="00F34BA9" w:rsidP="00475254">
      <w:pPr>
        <w:pStyle w:val="pil-p1"/>
        <w:numPr>
          <w:ilvl w:val="0"/>
          <w:numId w:val="31"/>
        </w:numPr>
        <w:tabs>
          <w:tab w:val="clear" w:pos="924"/>
          <w:tab w:val="num" w:pos="567"/>
        </w:tabs>
        <w:ind w:left="567" w:hanging="567"/>
        <w:rPr>
          <w:noProof/>
          <w:szCs w:val="22"/>
          <w:lang w:val="pt-PT"/>
        </w:rPr>
      </w:pPr>
      <w:r w:rsidRPr="00890D20">
        <w:rPr>
          <w:b/>
          <w:noProof/>
          <w:szCs w:val="22"/>
          <w:lang w:val="pt-PT"/>
        </w:rPr>
        <w:t>doença hepática</w:t>
      </w:r>
      <w:r w:rsidRPr="00890D20">
        <w:rPr>
          <w:noProof/>
          <w:szCs w:val="22"/>
          <w:lang w:val="pt-PT"/>
        </w:rPr>
        <w:t>;</w:t>
      </w:r>
    </w:p>
    <w:p w14:paraId="46E49B96" w14:textId="77777777" w:rsidR="00BD7590" w:rsidRPr="00890D20" w:rsidRDefault="00BD7590" w:rsidP="00475254">
      <w:pPr>
        <w:pStyle w:val="pil-p1"/>
        <w:numPr>
          <w:ilvl w:val="0"/>
          <w:numId w:val="31"/>
        </w:numPr>
        <w:tabs>
          <w:tab w:val="clear" w:pos="924"/>
          <w:tab w:val="num" w:pos="567"/>
        </w:tabs>
        <w:ind w:left="567" w:hanging="567"/>
        <w:rPr>
          <w:noProof/>
          <w:szCs w:val="22"/>
          <w:lang w:val="pt-PT"/>
        </w:rPr>
      </w:pPr>
      <w:r w:rsidRPr="00890D20">
        <w:rPr>
          <w:b/>
          <w:noProof/>
          <w:szCs w:val="22"/>
          <w:lang w:val="pt-PT"/>
        </w:rPr>
        <w:t>anemia de outras causas</w:t>
      </w:r>
      <w:r w:rsidRPr="00890D20">
        <w:rPr>
          <w:noProof/>
          <w:szCs w:val="22"/>
          <w:lang w:val="pt-PT"/>
        </w:rPr>
        <w:t>;</w:t>
      </w:r>
    </w:p>
    <w:p w14:paraId="4B31B577" w14:textId="77777777" w:rsidR="00BD7590" w:rsidRPr="00890D20" w:rsidRDefault="008845AF" w:rsidP="00475254">
      <w:pPr>
        <w:pStyle w:val="pil-p1"/>
        <w:numPr>
          <w:ilvl w:val="0"/>
          <w:numId w:val="31"/>
        </w:numPr>
        <w:tabs>
          <w:tab w:val="clear" w:pos="924"/>
          <w:tab w:val="num" w:pos="567"/>
        </w:tabs>
        <w:ind w:left="567" w:hanging="567"/>
        <w:rPr>
          <w:b/>
          <w:noProof/>
          <w:szCs w:val="22"/>
          <w:lang w:val="pt-PT"/>
        </w:rPr>
      </w:pPr>
      <w:r w:rsidRPr="00890D20">
        <w:rPr>
          <w:b/>
          <w:noProof/>
          <w:szCs w:val="22"/>
          <w:lang w:val="pt-PT"/>
        </w:rPr>
        <w:t>porfi</w:t>
      </w:r>
      <w:r w:rsidR="00BD7590" w:rsidRPr="00890D20">
        <w:rPr>
          <w:b/>
          <w:noProof/>
          <w:szCs w:val="22"/>
          <w:lang w:val="pt-PT"/>
        </w:rPr>
        <w:t>ria (uma doença rara do sangue).</w:t>
      </w:r>
    </w:p>
    <w:p w14:paraId="4D0B6641" w14:textId="77777777" w:rsidR="0097577A" w:rsidRPr="00890D20" w:rsidRDefault="0097577A" w:rsidP="00475254">
      <w:pPr>
        <w:rPr>
          <w:noProof/>
          <w:lang w:val="pt-PT"/>
        </w:rPr>
      </w:pPr>
    </w:p>
    <w:p w14:paraId="495EA527" w14:textId="77777777" w:rsidR="001A325D" w:rsidRPr="00890D20" w:rsidRDefault="001A325D" w:rsidP="00475254">
      <w:pPr>
        <w:pStyle w:val="pil-p2"/>
        <w:spacing w:before="0"/>
        <w:rPr>
          <w:noProof/>
          <w:lang w:val="pt-PT"/>
        </w:rPr>
      </w:pPr>
      <w:r w:rsidRPr="00890D20">
        <w:rPr>
          <w:b/>
          <w:noProof/>
          <w:lang w:val="pt-PT"/>
        </w:rPr>
        <w:t xml:space="preserve">Se </w:t>
      </w:r>
      <w:r w:rsidR="00CF1BE2" w:rsidRPr="00890D20">
        <w:rPr>
          <w:b/>
          <w:noProof/>
          <w:lang w:val="pt-PT"/>
        </w:rPr>
        <w:t>é</w:t>
      </w:r>
      <w:r w:rsidRPr="00890D20">
        <w:rPr>
          <w:b/>
          <w:noProof/>
          <w:lang w:val="pt-PT"/>
        </w:rPr>
        <w:t xml:space="preserve"> um doente com insufic</w:t>
      </w:r>
      <w:r w:rsidR="00574DAF" w:rsidRPr="00890D20">
        <w:rPr>
          <w:b/>
          <w:noProof/>
          <w:lang w:val="pt-PT"/>
        </w:rPr>
        <w:t>i</w:t>
      </w:r>
      <w:r w:rsidRPr="00890D20">
        <w:rPr>
          <w:b/>
          <w:noProof/>
          <w:lang w:val="pt-PT"/>
        </w:rPr>
        <w:t>ência renal crónica</w:t>
      </w:r>
      <w:r w:rsidRPr="00890D20">
        <w:rPr>
          <w:noProof/>
          <w:lang w:val="pt-PT"/>
        </w:rPr>
        <w:t xml:space="preserve"> e, em particular, se não responde de forma a</w:t>
      </w:r>
      <w:r w:rsidR="00F2320E" w:rsidRPr="00890D20">
        <w:rPr>
          <w:noProof/>
          <w:lang w:val="pt-PT"/>
        </w:rPr>
        <w:t>dequ</w:t>
      </w:r>
      <w:r w:rsidRPr="00890D20">
        <w:rPr>
          <w:noProof/>
          <w:lang w:val="pt-PT"/>
        </w:rPr>
        <w:t xml:space="preserve">ada ao </w:t>
      </w:r>
      <w:r w:rsidR="00894E1D" w:rsidRPr="00890D20">
        <w:rPr>
          <w:noProof/>
          <w:lang w:val="pt-PT"/>
        </w:rPr>
        <w:t>Abseamed</w:t>
      </w:r>
      <w:r w:rsidRPr="00890D20">
        <w:rPr>
          <w:noProof/>
          <w:lang w:val="pt-PT"/>
        </w:rPr>
        <w:t xml:space="preserve">, o seu médico verificará a sua dose de </w:t>
      </w:r>
      <w:r w:rsidR="00894E1D" w:rsidRPr="00890D20">
        <w:rPr>
          <w:noProof/>
          <w:lang w:val="pt-PT"/>
        </w:rPr>
        <w:t>Abseamed</w:t>
      </w:r>
      <w:r w:rsidR="00A61C84" w:rsidRPr="00890D20">
        <w:rPr>
          <w:noProof/>
          <w:lang w:val="pt-PT"/>
        </w:rPr>
        <w:t xml:space="preserve"> uma vez que </w:t>
      </w:r>
      <w:r w:rsidR="00F2320E" w:rsidRPr="00890D20">
        <w:rPr>
          <w:noProof/>
          <w:lang w:val="pt-PT"/>
        </w:rPr>
        <w:t>o</w:t>
      </w:r>
      <w:r w:rsidR="00A61C84" w:rsidRPr="00890D20">
        <w:rPr>
          <w:noProof/>
          <w:lang w:val="pt-PT"/>
        </w:rPr>
        <w:t xml:space="preserve"> aumento repetido da sua dose de </w:t>
      </w:r>
      <w:r w:rsidR="00894E1D" w:rsidRPr="00890D20">
        <w:rPr>
          <w:noProof/>
          <w:lang w:val="pt-PT"/>
        </w:rPr>
        <w:t>Abseamed</w:t>
      </w:r>
      <w:r w:rsidR="00F2320E" w:rsidRPr="00890D20">
        <w:rPr>
          <w:noProof/>
          <w:lang w:val="pt-PT"/>
        </w:rPr>
        <w:t>,</w:t>
      </w:r>
      <w:r w:rsidR="00A61C84" w:rsidRPr="00890D20">
        <w:rPr>
          <w:noProof/>
          <w:lang w:val="pt-PT"/>
        </w:rPr>
        <w:t xml:space="preserve"> se não estiver a responder ao tratamento</w:t>
      </w:r>
      <w:r w:rsidR="00F2320E" w:rsidRPr="00890D20">
        <w:rPr>
          <w:noProof/>
          <w:lang w:val="pt-PT"/>
        </w:rPr>
        <w:t>,</w:t>
      </w:r>
      <w:r w:rsidR="00A61C84" w:rsidRPr="00890D20">
        <w:rPr>
          <w:noProof/>
          <w:lang w:val="pt-PT"/>
        </w:rPr>
        <w:t xml:space="preserve"> poderá aumentar o risco de ter problemas de coração ou dos vasos sanguíneos e pode aumentar o risco de enfarte do miocárd</w:t>
      </w:r>
      <w:r w:rsidR="00CF1BE2" w:rsidRPr="00890D20">
        <w:rPr>
          <w:noProof/>
          <w:lang w:val="pt-PT"/>
        </w:rPr>
        <w:t>i</w:t>
      </w:r>
      <w:r w:rsidR="00A61C84" w:rsidRPr="00890D20">
        <w:rPr>
          <w:noProof/>
          <w:lang w:val="pt-PT"/>
        </w:rPr>
        <w:t>o, acidente vascular</w:t>
      </w:r>
      <w:r w:rsidR="00CF1BE2" w:rsidRPr="00890D20">
        <w:rPr>
          <w:noProof/>
          <w:lang w:val="pt-PT"/>
        </w:rPr>
        <w:t xml:space="preserve"> </w:t>
      </w:r>
      <w:r w:rsidR="00A61C84" w:rsidRPr="00890D20">
        <w:rPr>
          <w:noProof/>
          <w:lang w:val="pt-PT"/>
        </w:rPr>
        <w:t>cerebral e morte.</w:t>
      </w:r>
    </w:p>
    <w:p w14:paraId="4EF2A554" w14:textId="77777777" w:rsidR="00A508CA" w:rsidRPr="00890D20" w:rsidRDefault="00A508CA" w:rsidP="00D369C5">
      <w:pPr>
        <w:rPr>
          <w:lang w:val="pt-PT"/>
        </w:rPr>
      </w:pPr>
    </w:p>
    <w:p w14:paraId="4DBD7164" w14:textId="77777777" w:rsidR="00A508CA" w:rsidRPr="00890D20" w:rsidRDefault="00A508CA" w:rsidP="00A508CA">
      <w:pPr>
        <w:pStyle w:val="pil-p2"/>
        <w:spacing w:before="0"/>
        <w:rPr>
          <w:noProof/>
          <w:lang w:val="pt-PT"/>
        </w:rPr>
      </w:pPr>
      <w:r w:rsidRPr="00890D20">
        <w:rPr>
          <w:b/>
          <w:noProof/>
          <w:lang w:val="pt-PT"/>
        </w:rPr>
        <w:t xml:space="preserve">Se é doente oncológico </w:t>
      </w:r>
      <w:r w:rsidRPr="00890D20">
        <w:rPr>
          <w:noProof/>
          <w:lang w:val="pt-PT"/>
        </w:rPr>
        <w:t xml:space="preserve">esteja ciente que os medicamentos que estimulam a produção de glóbulos vermelhos (como </w:t>
      </w:r>
      <w:r w:rsidR="00894E1D" w:rsidRPr="00890D20">
        <w:rPr>
          <w:noProof/>
          <w:lang w:val="pt-PT"/>
        </w:rPr>
        <w:t>Abseamed</w:t>
      </w:r>
      <w:r w:rsidRPr="00890D20">
        <w:rPr>
          <w:noProof/>
          <w:lang w:val="pt-PT"/>
        </w:rPr>
        <w:t>) podem atuar como um fator de crescimento e portanto, em teoria, podem afetar a progressão do seu cancro.</w:t>
      </w:r>
    </w:p>
    <w:p w14:paraId="77B3D60D" w14:textId="77777777" w:rsidR="00A508CA" w:rsidRPr="00890D20" w:rsidRDefault="00A508CA" w:rsidP="00D369C5">
      <w:pPr>
        <w:rPr>
          <w:lang w:val="pt-PT"/>
        </w:rPr>
      </w:pPr>
      <w:r w:rsidRPr="00890D20">
        <w:rPr>
          <w:b/>
          <w:noProof/>
          <w:lang w:val="pt-PT"/>
        </w:rPr>
        <w:t>Dependendo da sua situação individual, pode ser preferível uma transfusão de sangue. Discuta este assunto com o seu médico.</w:t>
      </w:r>
    </w:p>
    <w:p w14:paraId="4927B0ED" w14:textId="77777777" w:rsidR="0097577A" w:rsidRPr="00890D20" w:rsidRDefault="0097577A" w:rsidP="00475254">
      <w:pPr>
        <w:rPr>
          <w:noProof/>
          <w:lang w:val="pt-PT"/>
        </w:rPr>
      </w:pPr>
    </w:p>
    <w:p w14:paraId="12BB45D9" w14:textId="77777777" w:rsidR="00C552C9" w:rsidRPr="00890D20" w:rsidRDefault="00C552C9" w:rsidP="00475254">
      <w:pPr>
        <w:pStyle w:val="pil-p2"/>
        <w:spacing w:before="0"/>
        <w:rPr>
          <w:noProof/>
          <w:lang w:val="pt-PT"/>
        </w:rPr>
      </w:pPr>
      <w:r w:rsidRPr="00890D20">
        <w:rPr>
          <w:b/>
          <w:noProof/>
          <w:lang w:val="pt-PT"/>
        </w:rPr>
        <w:t>Se é doente oncológico</w:t>
      </w:r>
      <w:r w:rsidRPr="00890D20">
        <w:rPr>
          <w:noProof/>
          <w:lang w:val="pt-PT"/>
        </w:rPr>
        <w:t xml:space="preserve">, esteja ciente de que a utilização de </w:t>
      </w:r>
      <w:r w:rsidR="00894E1D" w:rsidRPr="00890D20">
        <w:rPr>
          <w:noProof/>
          <w:lang w:val="pt-PT"/>
        </w:rPr>
        <w:t>Abseamed</w:t>
      </w:r>
      <w:r w:rsidRPr="00890D20">
        <w:rPr>
          <w:noProof/>
          <w:lang w:val="pt-PT"/>
        </w:rPr>
        <w:t xml:space="preserve"> pode estar associada a </w:t>
      </w:r>
      <w:r w:rsidR="00D34C17" w:rsidRPr="00890D20">
        <w:rPr>
          <w:noProof/>
          <w:lang w:val="pt-PT"/>
        </w:rPr>
        <w:t xml:space="preserve">uma </w:t>
      </w:r>
      <w:r w:rsidRPr="00890D20">
        <w:rPr>
          <w:noProof/>
          <w:lang w:val="pt-PT"/>
        </w:rPr>
        <w:t>sobrevivência reduzida e a uma taxa de morte superior em doentes com cancro da cabeça</w:t>
      </w:r>
      <w:r w:rsidR="00D34C17" w:rsidRPr="00890D20">
        <w:rPr>
          <w:noProof/>
          <w:lang w:val="pt-PT"/>
        </w:rPr>
        <w:t xml:space="preserve"> e</w:t>
      </w:r>
      <w:r w:rsidRPr="00890D20">
        <w:rPr>
          <w:noProof/>
          <w:lang w:val="pt-PT"/>
        </w:rPr>
        <w:t xml:space="preserve"> pescoço e cancro da mama metastático a receberem quimioterapia.</w:t>
      </w:r>
    </w:p>
    <w:p w14:paraId="35734FD4" w14:textId="77777777" w:rsidR="00912FAA" w:rsidRPr="00890D20" w:rsidRDefault="00912FAA" w:rsidP="00D369C5">
      <w:pPr>
        <w:rPr>
          <w:lang w:val="pt-PT"/>
        </w:rPr>
      </w:pPr>
    </w:p>
    <w:p w14:paraId="23CA421F" w14:textId="77777777" w:rsidR="00912FAA" w:rsidRPr="00890D20" w:rsidRDefault="00912FAA" w:rsidP="00912FAA">
      <w:pPr>
        <w:pStyle w:val="BodyText"/>
        <w:kinsoku w:val="0"/>
        <w:overflowPunct w:val="0"/>
        <w:spacing w:after="0"/>
        <w:rPr>
          <w:noProof/>
          <w:lang w:val="pt-PT"/>
        </w:rPr>
      </w:pPr>
      <w:r w:rsidRPr="00890D20">
        <w:rPr>
          <w:noProof/>
          <w:lang w:val="pt-PT"/>
        </w:rPr>
        <w:t xml:space="preserve">Foram notificadas </w:t>
      </w:r>
      <w:r w:rsidRPr="00890D20">
        <w:rPr>
          <w:b/>
          <w:noProof/>
          <w:lang w:val="pt-PT"/>
        </w:rPr>
        <w:t>reações cutâneas graves</w:t>
      </w:r>
      <w:r w:rsidRPr="00890D20">
        <w:rPr>
          <w:noProof/>
          <w:lang w:val="pt-PT"/>
        </w:rPr>
        <w:t>, incluindo síndrome de Stevens-Johnson (SSJ) e necrólise epidérmica tóxica (NET), em associação com tratamento com epoetina.</w:t>
      </w:r>
    </w:p>
    <w:p w14:paraId="21576B64" w14:textId="77777777" w:rsidR="00912FAA" w:rsidRPr="00890D20" w:rsidRDefault="00912FAA" w:rsidP="00912FAA">
      <w:pPr>
        <w:pStyle w:val="BodyText"/>
        <w:kinsoku w:val="0"/>
        <w:overflowPunct w:val="0"/>
        <w:spacing w:after="0"/>
        <w:ind w:right="96"/>
        <w:rPr>
          <w:noProof/>
          <w:lang w:val="pt-PT"/>
        </w:rPr>
      </w:pPr>
    </w:p>
    <w:p w14:paraId="31BFA3C9" w14:textId="77777777" w:rsidR="00912FAA" w:rsidRPr="00890D20" w:rsidRDefault="00912FAA" w:rsidP="00912FAA">
      <w:pPr>
        <w:pStyle w:val="BodyText"/>
        <w:kinsoku w:val="0"/>
        <w:overflowPunct w:val="0"/>
        <w:spacing w:after="0"/>
        <w:ind w:right="96"/>
        <w:rPr>
          <w:noProof/>
          <w:lang w:val="pt-PT"/>
        </w:rPr>
      </w:pPr>
      <w:r w:rsidRPr="00890D20">
        <w:rPr>
          <w:noProof/>
          <w:lang w:val="pt-PT"/>
        </w:rPr>
        <w:t>SSJ/NET pode aparecer inicialmente sob a forma de manchas avermelhadas tipo alvo ou manchas circulares, muitas vezes com bolhas centrais no tronco. Também podem ocorrer úlceras na boca, garganta, nariz, órgãos genitais e olhos (olhos vermelhos e inchados). Estas erupções cutâneas graves são muitas vezes precedidas de febre e/ou sintomas de tipo gripal. As erupções cutâneas podem evoluir para uma descamação generalizada da pele e complicações potencialmente fatais.</w:t>
      </w:r>
    </w:p>
    <w:p w14:paraId="1FFB224C" w14:textId="77777777" w:rsidR="00912FAA" w:rsidRPr="00890D20" w:rsidRDefault="00912FAA" w:rsidP="00912FAA">
      <w:pPr>
        <w:rPr>
          <w:noProof/>
          <w:lang w:val="pt-PT"/>
        </w:rPr>
      </w:pPr>
    </w:p>
    <w:p w14:paraId="005F9402" w14:textId="77777777" w:rsidR="0097577A" w:rsidRPr="00890D20" w:rsidRDefault="00912FAA" w:rsidP="00912FAA">
      <w:pPr>
        <w:rPr>
          <w:noProof/>
          <w:lang w:val="pt-PT"/>
        </w:rPr>
      </w:pPr>
      <w:r w:rsidRPr="00890D20">
        <w:rPr>
          <w:noProof/>
          <w:lang w:val="pt-PT"/>
        </w:rPr>
        <w:t xml:space="preserve">Se desenvolver uma erupção cutânea grave ou outro destes sintomas cutâneos, pare de tomar </w:t>
      </w:r>
      <w:r w:rsidR="00894E1D" w:rsidRPr="00890D20">
        <w:rPr>
          <w:noProof/>
          <w:lang w:val="pt-PT"/>
        </w:rPr>
        <w:t>Abseamed</w:t>
      </w:r>
      <w:r w:rsidRPr="00890D20">
        <w:rPr>
          <w:noProof/>
          <w:lang w:val="pt-PT"/>
        </w:rPr>
        <w:t xml:space="preserve"> e contacte o seu médico ou procure assistência médica imediatamente.</w:t>
      </w:r>
    </w:p>
    <w:p w14:paraId="6DBDAE65" w14:textId="77777777" w:rsidR="0034050A" w:rsidRPr="00890D20" w:rsidRDefault="0034050A" w:rsidP="00912FAA">
      <w:pPr>
        <w:rPr>
          <w:noProof/>
          <w:lang w:val="pt-PT"/>
        </w:rPr>
      </w:pPr>
    </w:p>
    <w:p w14:paraId="20D85633" w14:textId="77777777" w:rsidR="00921725" w:rsidRPr="00890D20" w:rsidRDefault="00921725" w:rsidP="00475254">
      <w:pPr>
        <w:pStyle w:val="pil-p2"/>
        <w:spacing w:before="0"/>
        <w:rPr>
          <w:b/>
          <w:noProof/>
          <w:lang w:val="pt-PT"/>
        </w:rPr>
      </w:pPr>
      <w:r w:rsidRPr="00890D20">
        <w:rPr>
          <w:b/>
          <w:noProof/>
          <w:lang w:val="pt-PT"/>
        </w:rPr>
        <w:t>Tome especial cuidado com outros medicamentos que estimulam a produção de glóbulos vermelhos:</w:t>
      </w:r>
    </w:p>
    <w:p w14:paraId="266FADFB" w14:textId="77777777" w:rsidR="00574DAF" w:rsidRPr="00890D20" w:rsidRDefault="00574DAF" w:rsidP="00475254">
      <w:pPr>
        <w:rPr>
          <w:lang w:val="pt-PT"/>
        </w:rPr>
      </w:pPr>
    </w:p>
    <w:p w14:paraId="25724CA7" w14:textId="77777777" w:rsidR="00612FCA" w:rsidRPr="00890D20" w:rsidRDefault="00894E1D" w:rsidP="00475254">
      <w:pPr>
        <w:pStyle w:val="pil-p1"/>
        <w:rPr>
          <w:noProof/>
          <w:szCs w:val="22"/>
          <w:lang w:val="pt-PT"/>
        </w:rPr>
      </w:pPr>
      <w:r w:rsidRPr="00890D20">
        <w:rPr>
          <w:noProof/>
          <w:szCs w:val="22"/>
          <w:lang w:val="pt-PT"/>
        </w:rPr>
        <w:t>Abseamed</w:t>
      </w:r>
      <w:r w:rsidR="00921725" w:rsidRPr="00890D20">
        <w:rPr>
          <w:noProof/>
          <w:szCs w:val="22"/>
          <w:lang w:val="pt-PT"/>
        </w:rPr>
        <w:t xml:space="preserve"> </w:t>
      </w:r>
      <w:r w:rsidR="00137B41" w:rsidRPr="00890D20">
        <w:rPr>
          <w:noProof/>
          <w:szCs w:val="22"/>
          <w:lang w:val="pt-PT"/>
        </w:rPr>
        <w:t>pertence a</w:t>
      </w:r>
      <w:r w:rsidR="00921725" w:rsidRPr="00890D20">
        <w:rPr>
          <w:noProof/>
          <w:szCs w:val="22"/>
          <w:lang w:val="pt-PT"/>
        </w:rPr>
        <w:t xml:space="preserve"> um grupo de medicamentos que estimulam a produção de glóbulos vermelhos tal como a proteína humana eritropoietina o faz. O seu profissional de saúde registará sempre o medicamento exato que está a utilizar.</w:t>
      </w:r>
      <w:r w:rsidR="007B31F8" w:rsidRPr="00890D20">
        <w:rPr>
          <w:noProof/>
          <w:szCs w:val="22"/>
          <w:lang w:val="pt-PT"/>
        </w:rPr>
        <w:t xml:space="preserve"> </w:t>
      </w:r>
      <w:r w:rsidR="00921725" w:rsidRPr="00890D20">
        <w:rPr>
          <w:noProof/>
          <w:szCs w:val="22"/>
          <w:lang w:val="pt-PT"/>
        </w:rPr>
        <w:t xml:space="preserve">Se, durante o seu tratamento, lhe for administrado outro medicamento deste grupo que não seja </w:t>
      </w:r>
      <w:r w:rsidRPr="00890D20">
        <w:rPr>
          <w:noProof/>
          <w:szCs w:val="22"/>
          <w:lang w:val="pt-PT"/>
        </w:rPr>
        <w:t>Abseamed</w:t>
      </w:r>
      <w:r w:rsidR="00921725" w:rsidRPr="00890D20">
        <w:rPr>
          <w:noProof/>
          <w:szCs w:val="22"/>
          <w:lang w:val="pt-PT"/>
        </w:rPr>
        <w:t>, fale com o seu médico ou farmacêutico antes de o utilizar.</w:t>
      </w:r>
    </w:p>
    <w:p w14:paraId="2CF36DAC" w14:textId="77777777" w:rsidR="0097577A" w:rsidRPr="00890D20" w:rsidRDefault="0097577A" w:rsidP="00475254">
      <w:pPr>
        <w:rPr>
          <w:noProof/>
          <w:lang w:val="pt-PT"/>
        </w:rPr>
      </w:pPr>
    </w:p>
    <w:p w14:paraId="11C33282" w14:textId="77777777" w:rsidR="00BD35D5" w:rsidRPr="00890D20" w:rsidRDefault="005C70BB" w:rsidP="00475254">
      <w:pPr>
        <w:pStyle w:val="pil-hsub1"/>
        <w:spacing w:before="0" w:after="0"/>
        <w:rPr>
          <w:rFonts w:cs="Times New Roman"/>
          <w:noProof/>
          <w:lang w:val="pt-PT"/>
        </w:rPr>
      </w:pPr>
      <w:r w:rsidRPr="00890D20">
        <w:rPr>
          <w:rFonts w:cs="Times New Roman"/>
          <w:noProof/>
          <w:lang w:val="pt-PT"/>
        </w:rPr>
        <w:t>O</w:t>
      </w:r>
      <w:r w:rsidR="00BD35D5" w:rsidRPr="00890D20">
        <w:rPr>
          <w:rFonts w:cs="Times New Roman"/>
          <w:noProof/>
          <w:lang w:val="pt-PT"/>
        </w:rPr>
        <w:t>utros medicamentos</w:t>
      </w:r>
      <w:r w:rsidRPr="00890D20">
        <w:rPr>
          <w:rFonts w:cs="Times New Roman"/>
          <w:noProof/>
          <w:lang w:val="pt-PT"/>
        </w:rPr>
        <w:t xml:space="preserve"> e </w:t>
      </w:r>
      <w:r w:rsidR="00894E1D" w:rsidRPr="00890D20">
        <w:rPr>
          <w:rFonts w:cs="Times New Roman"/>
          <w:noProof/>
          <w:lang w:val="pt-PT"/>
        </w:rPr>
        <w:t>Abseamed</w:t>
      </w:r>
    </w:p>
    <w:p w14:paraId="08756299" w14:textId="77777777" w:rsidR="0097577A" w:rsidRPr="00890D20" w:rsidRDefault="0097577A" w:rsidP="00475254">
      <w:pPr>
        <w:keepNext/>
        <w:rPr>
          <w:noProof/>
          <w:lang w:val="pt-PT"/>
        </w:rPr>
      </w:pPr>
    </w:p>
    <w:p w14:paraId="1A5431FE" w14:textId="77777777" w:rsidR="00BD35D5" w:rsidRPr="00890D20" w:rsidRDefault="00004807" w:rsidP="00475254">
      <w:pPr>
        <w:pStyle w:val="pil-p1"/>
        <w:keepNext/>
        <w:rPr>
          <w:noProof/>
          <w:szCs w:val="22"/>
          <w:lang w:val="pt-PT"/>
        </w:rPr>
      </w:pPr>
      <w:r w:rsidRPr="00890D20">
        <w:rPr>
          <w:szCs w:val="22"/>
          <w:lang w:val="pt-PT"/>
        </w:rPr>
        <w:t>I</w:t>
      </w:r>
      <w:r w:rsidR="00495F4F" w:rsidRPr="00890D20">
        <w:rPr>
          <w:szCs w:val="22"/>
          <w:lang w:val="pt-PT"/>
        </w:rPr>
        <w:t xml:space="preserve">nforme </w:t>
      </w:r>
      <w:r w:rsidR="00495F4F" w:rsidRPr="00890D20">
        <w:rPr>
          <w:noProof/>
          <w:szCs w:val="22"/>
          <w:lang w:val="pt-PT"/>
        </w:rPr>
        <w:t xml:space="preserve">o seu médico se estiver a </w:t>
      </w:r>
      <w:r w:rsidRPr="00890D20">
        <w:rPr>
          <w:szCs w:val="22"/>
          <w:lang w:val="pt-PT"/>
        </w:rPr>
        <w:t>tomar,</w:t>
      </w:r>
      <w:r w:rsidR="00495F4F" w:rsidRPr="00890D20">
        <w:rPr>
          <w:szCs w:val="22"/>
          <w:lang w:val="pt-PT"/>
        </w:rPr>
        <w:t xml:space="preserve"> </w:t>
      </w:r>
      <w:r w:rsidR="00495F4F" w:rsidRPr="00890D20">
        <w:rPr>
          <w:noProof/>
          <w:szCs w:val="22"/>
          <w:lang w:val="pt-PT"/>
        </w:rPr>
        <w:t xml:space="preserve">tiver </w:t>
      </w:r>
      <w:r w:rsidRPr="00890D20">
        <w:rPr>
          <w:szCs w:val="22"/>
          <w:lang w:val="pt-PT"/>
        </w:rPr>
        <w:t xml:space="preserve">tomado </w:t>
      </w:r>
      <w:r w:rsidR="00495F4F" w:rsidRPr="00890D20">
        <w:rPr>
          <w:noProof/>
          <w:szCs w:val="22"/>
          <w:lang w:val="pt-PT"/>
        </w:rPr>
        <w:t>recentemente</w:t>
      </w:r>
      <w:r w:rsidR="00F34BA9" w:rsidRPr="00890D20">
        <w:rPr>
          <w:noProof/>
          <w:szCs w:val="22"/>
          <w:lang w:val="pt-PT"/>
        </w:rPr>
        <w:t>,</w:t>
      </w:r>
      <w:r w:rsidR="00137B41" w:rsidRPr="00890D20">
        <w:rPr>
          <w:noProof/>
          <w:szCs w:val="22"/>
          <w:lang w:val="pt-PT"/>
        </w:rPr>
        <w:t xml:space="preserve"> </w:t>
      </w:r>
      <w:r w:rsidR="00F34BA9" w:rsidRPr="00890D20">
        <w:rPr>
          <w:noProof/>
          <w:szCs w:val="22"/>
          <w:lang w:val="pt-PT"/>
        </w:rPr>
        <w:t xml:space="preserve">ou se vier </w:t>
      </w:r>
      <w:r w:rsidR="00435D29" w:rsidRPr="00890D20">
        <w:rPr>
          <w:noProof/>
          <w:szCs w:val="22"/>
          <w:lang w:val="pt-PT"/>
        </w:rPr>
        <w:t xml:space="preserve">a </w:t>
      </w:r>
      <w:r w:rsidRPr="00890D20">
        <w:rPr>
          <w:szCs w:val="22"/>
          <w:lang w:val="pt-PT"/>
        </w:rPr>
        <w:t xml:space="preserve">tomar </w:t>
      </w:r>
      <w:r w:rsidR="00495F4F" w:rsidRPr="00890D20">
        <w:rPr>
          <w:noProof/>
          <w:szCs w:val="22"/>
          <w:lang w:val="pt-PT"/>
        </w:rPr>
        <w:t>outros medicamentos.</w:t>
      </w:r>
    </w:p>
    <w:p w14:paraId="2B0EAFC5" w14:textId="77777777" w:rsidR="00346E77" w:rsidRPr="00890D20" w:rsidRDefault="00346E77" w:rsidP="00BF6B69">
      <w:pPr>
        <w:rPr>
          <w:lang w:val="pt-PT"/>
        </w:rPr>
      </w:pPr>
    </w:p>
    <w:p w14:paraId="6D79F1E1" w14:textId="77777777" w:rsidR="00346E77" w:rsidRPr="00890D20" w:rsidRDefault="00346E77" w:rsidP="00346E77">
      <w:pPr>
        <w:rPr>
          <w:b/>
          <w:noProof/>
          <w:lang w:val="pt-PT"/>
        </w:rPr>
      </w:pPr>
      <w:r w:rsidRPr="00890D20">
        <w:rPr>
          <w:b/>
          <w:noProof/>
          <w:lang w:val="pt-PT"/>
        </w:rPr>
        <w:t>Se é um doente com hepatite C e recebe interferão e ribavirina</w:t>
      </w:r>
    </w:p>
    <w:p w14:paraId="7A41325B" w14:textId="77777777" w:rsidR="00346E77" w:rsidRPr="00890D20" w:rsidRDefault="00346E77" w:rsidP="00346E77">
      <w:pPr>
        <w:rPr>
          <w:b/>
          <w:noProof/>
          <w:lang w:val="pt-PT"/>
        </w:rPr>
      </w:pPr>
    </w:p>
    <w:p w14:paraId="3235C35F" w14:textId="77777777" w:rsidR="00346E77" w:rsidRPr="00890D20" w:rsidRDefault="00346E77" w:rsidP="00BF6B69">
      <w:pPr>
        <w:rPr>
          <w:lang w:val="pt-PT"/>
        </w:rPr>
      </w:pPr>
      <w:r w:rsidRPr="00890D20">
        <w:rPr>
          <w:noProof/>
          <w:lang w:val="pt-PT"/>
        </w:rPr>
        <w:lastRenderedPageBreak/>
        <w:t xml:space="preserve">Deve discutir este assunto com o seu médico uma vez que a combinação de epoetina alfa com interferão e ribavirina conduziu, em casos raros, a uma perda do efeito e ao desenvolvimento de uma doença chamada aplasia eritrocítica (AEP), uma forma grave de anemia. </w:t>
      </w:r>
      <w:r w:rsidR="00894E1D" w:rsidRPr="00890D20">
        <w:rPr>
          <w:noProof/>
          <w:lang w:val="pt-PT"/>
        </w:rPr>
        <w:t>Abseamed</w:t>
      </w:r>
      <w:r w:rsidRPr="00890D20">
        <w:rPr>
          <w:noProof/>
          <w:lang w:val="pt-PT"/>
        </w:rPr>
        <w:t xml:space="preserve"> não está aprovado no tratamento da anemia associada a hepatite C.</w:t>
      </w:r>
    </w:p>
    <w:p w14:paraId="5394E628" w14:textId="77777777" w:rsidR="0097577A" w:rsidRPr="00890D20" w:rsidRDefault="0097577A" w:rsidP="00475254">
      <w:pPr>
        <w:rPr>
          <w:noProof/>
          <w:lang w:val="pt-PT"/>
        </w:rPr>
      </w:pPr>
    </w:p>
    <w:p w14:paraId="124E73C9" w14:textId="77777777" w:rsidR="00BD35D5" w:rsidRPr="00890D20" w:rsidRDefault="00BD35D5" w:rsidP="00475254">
      <w:pPr>
        <w:pStyle w:val="pil-p2"/>
        <w:spacing w:before="0"/>
        <w:rPr>
          <w:noProof/>
          <w:lang w:val="pt-PT"/>
        </w:rPr>
      </w:pPr>
      <w:r w:rsidRPr="00890D20">
        <w:rPr>
          <w:b/>
          <w:noProof/>
          <w:lang w:val="pt-PT"/>
        </w:rPr>
        <w:t xml:space="preserve">Se estiver a tomar </w:t>
      </w:r>
      <w:r w:rsidR="00C66CA9" w:rsidRPr="00890D20">
        <w:rPr>
          <w:b/>
          <w:noProof/>
          <w:lang w:val="pt-PT"/>
        </w:rPr>
        <w:t xml:space="preserve">um medicamento chamado </w:t>
      </w:r>
      <w:r w:rsidRPr="00890D20">
        <w:rPr>
          <w:b/>
          <w:noProof/>
          <w:lang w:val="pt-PT"/>
        </w:rPr>
        <w:t>ciclosporina</w:t>
      </w:r>
      <w:r w:rsidRPr="00890D20">
        <w:rPr>
          <w:noProof/>
          <w:lang w:val="pt-PT"/>
        </w:rPr>
        <w:t xml:space="preserve"> (</w:t>
      </w:r>
      <w:r w:rsidR="000E2B42" w:rsidRPr="00890D20">
        <w:rPr>
          <w:noProof/>
          <w:lang w:val="pt-PT"/>
        </w:rPr>
        <w:t>utilizado, p. ex., após transplantes renais</w:t>
      </w:r>
      <w:r w:rsidRPr="00890D20">
        <w:rPr>
          <w:noProof/>
          <w:lang w:val="pt-PT"/>
        </w:rPr>
        <w:t xml:space="preserve">), o seu médico poderá pedir análises sanguíneas para </w:t>
      </w:r>
      <w:r w:rsidR="000E2B42" w:rsidRPr="00890D20">
        <w:rPr>
          <w:noProof/>
          <w:lang w:val="pt-PT"/>
        </w:rPr>
        <w:t xml:space="preserve">verificar </w:t>
      </w:r>
      <w:r w:rsidRPr="00890D20">
        <w:rPr>
          <w:noProof/>
          <w:lang w:val="pt-PT"/>
        </w:rPr>
        <w:t>o níve</w:t>
      </w:r>
      <w:r w:rsidR="000E2B42" w:rsidRPr="00890D20">
        <w:rPr>
          <w:noProof/>
          <w:lang w:val="pt-PT"/>
        </w:rPr>
        <w:t>l</w:t>
      </w:r>
      <w:r w:rsidRPr="00890D20">
        <w:rPr>
          <w:noProof/>
          <w:lang w:val="pt-PT"/>
        </w:rPr>
        <w:t xml:space="preserve"> de ciclosporina</w:t>
      </w:r>
      <w:r w:rsidR="000E2B42" w:rsidRPr="00890D20">
        <w:rPr>
          <w:noProof/>
          <w:lang w:val="pt-PT"/>
        </w:rPr>
        <w:t xml:space="preserve"> enquanto estiver a tomar </w:t>
      </w:r>
      <w:r w:rsidR="00894E1D" w:rsidRPr="00890D20">
        <w:rPr>
          <w:noProof/>
          <w:lang w:val="pt-PT"/>
        </w:rPr>
        <w:t>Abseamed</w:t>
      </w:r>
      <w:r w:rsidRPr="00890D20">
        <w:rPr>
          <w:noProof/>
          <w:lang w:val="pt-PT"/>
        </w:rPr>
        <w:t>.</w:t>
      </w:r>
    </w:p>
    <w:p w14:paraId="66BCA508" w14:textId="77777777" w:rsidR="0097577A" w:rsidRPr="00890D20" w:rsidRDefault="0097577A" w:rsidP="00475254">
      <w:pPr>
        <w:rPr>
          <w:noProof/>
          <w:lang w:val="pt-PT"/>
        </w:rPr>
      </w:pPr>
    </w:p>
    <w:p w14:paraId="6E141AE4" w14:textId="77777777" w:rsidR="0069506A" w:rsidRPr="00890D20" w:rsidRDefault="006C0319" w:rsidP="00475254">
      <w:pPr>
        <w:pStyle w:val="pil-p2"/>
        <w:spacing w:before="0"/>
        <w:rPr>
          <w:noProof/>
          <w:lang w:val="pt-PT"/>
        </w:rPr>
      </w:pPr>
      <w:r w:rsidRPr="00890D20">
        <w:rPr>
          <w:b/>
          <w:noProof/>
          <w:lang w:val="pt-PT"/>
        </w:rPr>
        <w:t>Os s</w:t>
      </w:r>
      <w:r w:rsidR="0069506A" w:rsidRPr="00890D20">
        <w:rPr>
          <w:b/>
          <w:noProof/>
          <w:lang w:val="pt-PT"/>
        </w:rPr>
        <w:t>uplementos de ferro e outros estimulantes sanguíneos</w:t>
      </w:r>
      <w:r w:rsidR="0069506A" w:rsidRPr="00890D20">
        <w:rPr>
          <w:noProof/>
          <w:lang w:val="pt-PT"/>
        </w:rPr>
        <w:t xml:space="preserve"> podem aumentar a eficácia de </w:t>
      </w:r>
      <w:r w:rsidR="00894E1D" w:rsidRPr="00890D20">
        <w:rPr>
          <w:noProof/>
          <w:lang w:val="pt-PT"/>
        </w:rPr>
        <w:t>Abseamed</w:t>
      </w:r>
      <w:r w:rsidR="0069506A" w:rsidRPr="00890D20">
        <w:rPr>
          <w:noProof/>
          <w:lang w:val="pt-PT"/>
        </w:rPr>
        <w:t>. O seu médico decidirá se os deve tomar.</w:t>
      </w:r>
    </w:p>
    <w:p w14:paraId="145887C1" w14:textId="77777777" w:rsidR="0097577A" w:rsidRPr="00890D20" w:rsidRDefault="0097577A" w:rsidP="00475254">
      <w:pPr>
        <w:rPr>
          <w:noProof/>
          <w:lang w:val="pt-PT"/>
        </w:rPr>
      </w:pPr>
    </w:p>
    <w:p w14:paraId="235CB262" w14:textId="77777777" w:rsidR="007B31F8" w:rsidRPr="00890D20" w:rsidRDefault="007B31F8" w:rsidP="00475254">
      <w:pPr>
        <w:pStyle w:val="pil-p2"/>
        <w:spacing w:before="0"/>
        <w:rPr>
          <w:noProof/>
          <w:lang w:val="pt-PT"/>
        </w:rPr>
      </w:pPr>
      <w:r w:rsidRPr="00890D20">
        <w:rPr>
          <w:b/>
          <w:noProof/>
          <w:lang w:val="pt-PT"/>
        </w:rPr>
        <w:t>Se consultar um médico de um hospital ou de uma clínica ou o médico de família</w:t>
      </w:r>
      <w:r w:rsidRPr="00890D20">
        <w:rPr>
          <w:noProof/>
          <w:lang w:val="pt-PT"/>
        </w:rPr>
        <w:t xml:space="preserve">, informe-os de que está a fazer o tratamento com </w:t>
      </w:r>
      <w:r w:rsidR="00894E1D" w:rsidRPr="00890D20">
        <w:rPr>
          <w:noProof/>
          <w:lang w:val="pt-PT"/>
        </w:rPr>
        <w:t>Abseamed</w:t>
      </w:r>
      <w:r w:rsidRPr="00890D20">
        <w:rPr>
          <w:noProof/>
          <w:lang w:val="pt-PT"/>
        </w:rPr>
        <w:t>. Este pode afetar outros tratamentos ou os resultados de análises.</w:t>
      </w:r>
    </w:p>
    <w:p w14:paraId="36342714" w14:textId="77777777" w:rsidR="0097577A" w:rsidRPr="00890D20" w:rsidRDefault="0097577A" w:rsidP="00475254">
      <w:pPr>
        <w:rPr>
          <w:noProof/>
          <w:lang w:val="pt-PT"/>
        </w:rPr>
      </w:pPr>
    </w:p>
    <w:p w14:paraId="09CBFD11" w14:textId="77777777" w:rsidR="00BD35D5" w:rsidRPr="00890D20" w:rsidRDefault="00BD35D5" w:rsidP="00475254">
      <w:pPr>
        <w:pStyle w:val="pil-hsub1"/>
        <w:spacing w:before="0" w:after="0"/>
        <w:rPr>
          <w:rFonts w:cs="Times New Roman"/>
          <w:noProof/>
          <w:lang w:val="pt-PT"/>
        </w:rPr>
      </w:pPr>
      <w:r w:rsidRPr="00890D20">
        <w:rPr>
          <w:rFonts w:cs="Times New Roman"/>
          <w:noProof/>
          <w:lang w:val="pt-PT"/>
        </w:rPr>
        <w:t>Gravidez</w:t>
      </w:r>
      <w:r w:rsidR="0034050A" w:rsidRPr="00890D20">
        <w:rPr>
          <w:rFonts w:cs="Times New Roman"/>
          <w:noProof/>
          <w:lang w:val="pt-PT"/>
        </w:rPr>
        <w:t>,</w:t>
      </w:r>
      <w:r w:rsidR="004E515F" w:rsidRPr="00890D20">
        <w:rPr>
          <w:rFonts w:cs="Times New Roman"/>
          <w:noProof/>
          <w:lang w:val="pt-PT"/>
        </w:rPr>
        <w:t xml:space="preserve"> </w:t>
      </w:r>
      <w:r w:rsidR="005C70BB" w:rsidRPr="00890D20">
        <w:rPr>
          <w:rFonts w:cs="Times New Roman"/>
          <w:noProof/>
          <w:lang w:val="pt-PT"/>
        </w:rPr>
        <w:t>amamentação</w:t>
      </w:r>
      <w:r w:rsidR="0034050A" w:rsidRPr="00890D20">
        <w:rPr>
          <w:rFonts w:cs="Times New Roman"/>
          <w:noProof/>
          <w:lang w:val="pt-PT"/>
        </w:rPr>
        <w:t xml:space="preserve"> e fertilidade</w:t>
      </w:r>
    </w:p>
    <w:p w14:paraId="71B81DA2" w14:textId="77777777" w:rsidR="0097577A" w:rsidRPr="00890D20" w:rsidRDefault="0097577A" w:rsidP="00475254">
      <w:pPr>
        <w:rPr>
          <w:noProof/>
          <w:lang w:val="pt-PT"/>
        </w:rPr>
      </w:pPr>
    </w:p>
    <w:p w14:paraId="3F55D35A" w14:textId="77777777" w:rsidR="0023189D" w:rsidRPr="00890D20" w:rsidRDefault="0023189D" w:rsidP="00475254">
      <w:pPr>
        <w:pStyle w:val="pil-p1"/>
        <w:rPr>
          <w:noProof/>
          <w:szCs w:val="22"/>
          <w:lang w:val="pt-PT"/>
        </w:rPr>
      </w:pPr>
      <w:r w:rsidRPr="00890D20">
        <w:rPr>
          <w:b/>
          <w:noProof/>
          <w:szCs w:val="22"/>
          <w:lang w:val="pt-PT"/>
        </w:rPr>
        <w:t>É importante informar o seu médico</w:t>
      </w:r>
      <w:r w:rsidRPr="00890D20">
        <w:rPr>
          <w:noProof/>
          <w:szCs w:val="22"/>
          <w:lang w:val="pt-PT"/>
        </w:rPr>
        <w:t xml:space="preserve"> se alguma das seguintes situações se aplicar a si. </w:t>
      </w:r>
      <w:r w:rsidR="005F1FB7" w:rsidRPr="00890D20">
        <w:rPr>
          <w:noProof/>
          <w:szCs w:val="22"/>
          <w:lang w:val="pt-PT"/>
        </w:rPr>
        <w:t xml:space="preserve">É possível que ainda possa </w:t>
      </w:r>
      <w:r w:rsidRPr="00890D20">
        <w:rPr>
          <w:noProof/>
          <w:szCs w:val="22"/>
          <w:lang w:val="pt-PT"/>
        </w:rPr>
        <w:t xml:space="preserve">utilizar </w:t>
      </w:r>
      <w:r w:rsidR="00894E1D" w:rsidRPr="00890D20">
        <w:rPr>
          <w:noProof/>
          <w:szCs w:val="22"/>
          <w:lang w:val="pt-PT"/>
        </w:rPr>
        <w:t>Abseamed</w:t>
      </w:r>
      <w:r w:rsidRPr="00890D20">
        <w:rPr>
          <w:noProof/>
          <w:szCs w:val="22"/>
          <w:lang w:val="pt-PT"/>
        </w:rPr>
        <w:t>, mas consulte primeiro o seu médico:</w:t>
      </w:r>
    </w:p>
    <w:p w14:paraId="5A99F524" w14:textId="77777777" w:rsidR="0023189D" w:rsidRPr="00890D20" w:rsidRDefault="009D100C" w:rsidP="00475254">
      <w:pPr>
        <w:pStyle w:val="pil-p1"/>
        <w:numPr>
          <w:ilvl w:val="0"/>
          <w:numId w:val="31"/>
        </w:numPr>
        <w:tabs>
          <w:tab w:val="clear" w:pos="924"/>
          <w:tab w:val="num" w:pos="567"/>
        </w:tabs>
        <w:ind w:left="567" w:hanging="567"/>
        <w:rPr>
          <w:noProof/>
          <w:szCs w:val="22"/>
          <w:lang w:val="pt-PT"/>
        </w:rPr>
      </w:pPr>
      <w:r w:rsidRPr="00890D20">
        <w:rPr>
          <w:b/>
          <w:lang w:val="pt-PT"/>
        </w:rPr>
        <w:t>Se está grávida ou a amamentar</w:t>
      </w:r>
      <w:r w:rsidRPr="00890D20">
        <w:rPr>
          <w:lang w:val="pt-PT"/>
        </w:rPr>
        <w:t>, se pensa estar grávida ou planeia engravidar, consulte o seu médico ou farmacêutico antes de tomar este medicamento.</w:t>
      </w:r>
    </w:p>
    <w:p w14:paraId="5F5E50ED" w14:textId="77777777" w:rsidR="0097577A" w:rsidRPr="00890D20" w:rsidRDefault="0097577A" w:rsidP="00475254">
      <w:pPr>
        <w:rPr>
          <w:noProof/>
          <w:lang w:val="pt-PT"/>
        </w:rPr>
      </w:pPr>
    </w:p>
    <w:p w14:paraId="40536EB0" w14:textId="77777777" w:rsidR="0048739D" w:rsidRPr="00890D20" w:rsidRDefault="0048739D" w:rsidP="00475254">
      <w:pPr>
        <w:rPr>
          <w:noProof/>
          <w:lang w:val="pt-PT"/>
        </w:rPr>
      </w:pPr>
      <w:r w:rsidRPr="00890D20">
        <w:rPr>
          <w:noProof/>
          <w:lang w:val="pt-PT"/>
        </w:rPr>
        <w:t xml:space="preserve">Não existem dados disponíveis sobre os efeitos de </w:t>
      </w:r>
      <w:r w:rsidR="00894E1D" w:rsidRPr="00890D20">
        <w:rPr>
          <w:noProof/>
          <w:lang w:val="pt-PT"/>
        </w:rPr>
        <w:t>Abseamed</w:t>
      </w:r>
      <w:r w:rsidRPr="00890D20">
        <w:rPr>
          <w:noProof/>
          <w:lang w:val="pt-PT"/>
        </w:rPr>
        <w:t xml:space="preserve"> na fertilidade.</w:t>
      </w:r>
    </w:p>
    <w:p w14:paraId="5BCA2091" w14:textId="77777777" w:rsidR="0048739D" w:rsidRPr="00890D20" w:rsidRDefault="0048739D" w:rsidP="00475254">
      <w:pPr>
        <w:rPr>
          <w:noProof/>
          <w:lang w:val="pt-PT"/>
        </w:rPr>
      </w:pPr>
    </w:p>
    <w:p w14:paraId="74503137" w14:textId="77777777" w:rsidR="0023189D" w:rsidRPr="00890D20" w:rsidRDefault="00894E1D" w:rsidP="00475254">
      <w:pPr>
        <w:pStyle w:val="pil-hsub1"/>
        <w:spacing w:before="0" w:after="0"/>
        <w:rPr>
          <w:rFonts w:cs="Times New Roman"/>
          <w:noProof/>
          <w:lang w:val="pt-PT"/>
        </w:rPr>
      </w:pPr>
      <w:r w:rsidRPr="00890D20">
        <w:rPr>
          <w:rFonts w:cs="Times New Roman"/>
          <w:noProof/>
          <w:lang w:val="pt-PT"/>
        </w:rPr>
        <w:t>Abseamed</w:t>
      </w:r>
      <w:r w:rsidR="0023189D" w:rsidRPr="00890D20">
        <w:rPr>
          <w:rFonts w:cs="Times New Roman"/>
          <w:noProof/>
          <w:lang w:val="pt-PT"/>
        </w:rPr>
        <w:t xml:space="preserve"> contém sódio</w:t>
      </w:r>
    </w:p>
    <w:p w14:paraId="437D0351" w14:textId="77777777" w:rsidR="0097577A" w:rsidRPr="00890D20" w:rsidRDefault="0097577A" w:rsidP="00475254">
      <w:pPr>
        <w:rPr>
          <w:noProof/>
          <w:lang w:val="pt-PT"/>
        </w:rPr>
      </w:pPr>
    </w:p>
    <w:p w14:paraId="2DF5097A" w14:textId="77777777" w:rsidR="0023189D" w:rsidRPr="00890D20" w:rsidRDefault="0048739D" w:rsidP="00475254">
      <w:pPr>
        <w:pStyle w:val="pil-p1"/>
        <w:rPr>
          <w:noProof/>
          <w:szCs w:val="22"/>
          <w:lang w:val="pt-PT"/>
        </w:rPr>
      </w:pPr>
      <w:r w:rsidRPr="00890D20">
        <w:rPr>
          <w:noProof/>
          <w:szCs w:val="22"/>
          <w:lang w:val="pt-PT"/>
        </w:rPr>
        <w:t>Este medicamento</w:t>
      </w:r>
      <w:r w:rsidR="003C00D8" w:rsidRPr="00890D20">
        <w:rPr>
          <w:noProof/>
          <w:szCs w:val="22"/>
          <w:lang w:val="pt-PT"/>
        </w:rPr>
        <w:t xml:space="preserve"> contém menos d</w:t>
      </w:r>
      <w:r w:rsidR="00750123" w:rsidRPr="00890D20">
        <w:rPr>
          <w:noProof/>
          <w:szCs w:val="22"/>
          <w:lang w:val="pt-PT"/>
        </w:rPr>
        <w:t>o que</w:t>
      </w:r>
      <w:r w:rsidR="003C00D8" w:rsidRPr="00890D20">
        <w:rPr>
          <w:noProof/>
          <w:szCs w:val="22"/>
          <w:lang w:val="pt-PT"/>
        </w:rPr>
        <w:t xml:space="preserve"> 1 </w:t>
      </w:r>
      <w:r w:rsidR="0023189D" w:rsidRPr="00890D20">
        <w:rPr>
          <w:noProof/>
          <w:szCs w:val="22"/>
          <w:lang w:val="pt-PT"/>
        </w:rPr>
        <w:t xml:space="preserve">mmol (23 mg) </w:t>
      </w:r>
      <w:r w:rsidR="00330148" w:rsidRPr="00890D20">
        <w:rPr>
          <w:noProof/>
          <w:szCs w:val="22"/>
          <w:lang w:val="pt-PT"/>
        </w:rPr>
        <w:t xml:space="preserve">de sódio </w:t>
      </w:r>
      <w:r w:rsidR="0023189D" w:rsidRPr="00890D20">
        <w:rPr>
          <w:noProof/>
          <w:szCs w:val="22"/>
          <w:lang w:val="pt-PT"/>
        </w:rPr>
        <w:t xml:space="preserve">por dose ou seja, é </w:t>
      </w:r>
      <w:r w:rsidR="005F1FB7" w:rsidRPr="00890D20">
        <w:rPr>
          <w:noProof/>
          <w:szCs w:val="22"/>
          <w:lang w:val="pt-PT"/>
        </w:rPr>
        <w:t>pratica</w:t>
      </w:r>
      <w:r w:rsidR="00E54F56" w:rsidRPr="00890D20">
        <w:rPr>
          <w:noProof/>
          <w:szCs w:val="22"/>
          <w:lang w:val="pt-PT"/>
        </w:rPr>
        <w:t>mente “isento</w:t>
      </w:r>
      <w:r w:rsidR="0023189D" w:rsidRPr="00890D20">
        <w:rPr>
          <w:noProof/>
          <w:szCs w:val="22"/>
          <w:lang w:val="pt-PT"/>
        </w:rPr>
        <w:t xml:space="preserve"> de sódio”.</w:t>
      </w:r>
    </w:p>
    <w:p w14:paraId="2C795900" w14:textId="77777777" w:rsidR="0097577A" w:rsidRPr="00890D20" w:rsidRDefault="0097577A" w:rsidP="00475254">
      <w:pPr>
        <w:rPr>
          <w:noProof/>
          <w:lang w:val="pt-PT"/>
        </w:rPr>
      </w:pPr>
    </w:p>
    <w:p w14:paraId="46581A02" w14:textId="77777777" w:rsidR="0097577A" w:rsidRPr="00890D20" w:rsidRDefault="0097577A" w:rsidP="00475254">
      <w:pPr>
        <w:rPr>
          <w:noProof/>
          <w:lang w:val="pt-PT"/>
        </w:rPr>
      </w:pPr>
    </w:p>
    <w:p w14:paraId="3CEAA3BB" w14:textId="77777777" w:rsidR="00BD35D5" w:rsidRPr="00890D20" w:rsidRDefault="000B79B9" w:rsidP="00475254">
      <w:pPr>
        <w:pStyle w:val="pil-h1"/>
        <w:tabs>
          <w:tab w:val="left" w:pos="567"/>
        </w:tabs>
        <w:spacing w:before="0" w:after="0"/>
        <w:rPr>
          <w:rFonts w:ascii="Times New Roman" w:hAnsi="Times New Roman" w:cs="Times New Roman"/>
          <w:noProof/>
          <w:lang w:val="pt-PT"/>
        </w:rPr>
      </w:pPr>
      <w:r w:rsidRPr="00890D20">
        <w:rPr>
          <w:rFonts w:ascii="Times New Roman" w:hAnsi="Times New Roman" w:cs="Times New Roman"/>
          <w:noProof/>
          <w:lang w:val="pt-PT"/>
        </w:rPr>
        <w:t>3.</w:t>
      </w:r>
      <w:r w:rsidRPr="00890D20">
        <w:rPr>
          <w:rFonts w:ascii="Times New Roman" w:hAnsi="Times New Roman" w:cs="Times New Roman"/>
          <w:noProof/>
          <w:lang w:val="pt-PT"/>
        </w:rPr>
        <w:tab/>
      </w:r>
      <w:r w:rsidR="00156E91" w:rsidRPr="00890D20">
        <w:rPr>
          <w:rFonts w:ascii="Times New Roman" w:hAnsi="Times New Roman" w:cs="Times New Roman"/>
          <w:noProof/>
          <w:lang w:val="pt-PT"/>
        </w:rPr>
        <w:t xml:space="preserve">Como utilizar </w:t>
      </w:r>
      <w:r w:rsidR="00894E1D" w:rsidRPr="00890D20">
        <w:rPr>
          <w:rFonts w:ascii="Times New Roman" w:hAnsi="Times New Roman" w:cs="Times New Roman"/>
          <w:noProof/>
          <w:lang w:val="pt-PT"/>
        </w:rPr>
        <w:t>Abseamed</w:t>
      </w:r>
    </w:p>
    <w:p w14:paraId="10981115" w14:textId="77777777" w:rsidR="0097577A" w:rsidRPr="00890D20" w:rsidRDefault="0097577A" w:rsidP="00475254">
      <w:pPr>
        <w:rPr>
          <w:noProof/>
          <w:lang w:val="pt-PT"/>
        </w:rPr>
      </w:pPr>
    </w:p>
    <w:p w14:paraId="34D4056E" w14:textId="77777777" w:rsidR="00F67DD6" w:rsidRPr="00890D20" w:rsidRDefault="00F67DD6" w:rsidP="00836F55">
      <w:pPr>
        <w:pStyle w:val="pil-p1"/>
        <w:rPr>
          <w:noProof/>
          <w:lang w:val="pt-PT"/>
        </w:rPr>
      </w:pPr>
      <w:r w:rsidRPr="00836F55">
        <w:rPr>
          <w:b/>
          <w:bCs/>
          <w:noProof/>
          <w:lang w:val="pt-PT"/>
        </w:rPr>
        <w:t>Utilize este medicamento exatamente como indicado pelo seu médico.</w:t>
      </w:r>
      <w:r w:rsidRPr="00890D20">
        <w:rPr>
          <w:noProof/>
          <w:lang w:val="pt-PT"/>
        </w:rPr>
        <w:t xml:space="preserve"> Fale com o seu médico se tiver dúvidas.</w:t>
      </w:r>
    </w:p>
    <w:p w14:paraId="44E12CA5" w14:textId="77777777" w:rsidR="0097577A" w:rsidRPr="00890D20" w:rsidRDefault="0097577A" w:rsidP="00475254">
      <w:pPr>
        <w:rPr>
          <w:noProof/>
          <w:lang w:val="pt-PT"/>
        </w:rPr>
      </w:pPr>
    </w:p>
    <w:p w14:paraId="0D7A8E0F" w14:textId="77777777" w:rsidR="002B4E6F" w:rsidRPr="00890D20" w:rsidRDefault="00BD35D5" w:rsidP="00475254">
      <w:pPr>
        <w:pStyle w:val="pil-p2"/>
        <w:spacing w:before="0"/>
        <w:rPr>
          <w:noProof/>
          <w:lang w:val="pt-PT"/>
        </w:rPr>
      </w:pPr>
      <w:r w:rsidRPr="00890D20">
        <w:rPr>
          <w:b/>
          <w:noProof/>
          <w:lang w:val="pt-PT"/>
        </w:rPr>
        <w:t>O seu médico</w:t>
      </w:r>
      <w:r w:rsidR="00DD36E4" w:rsidRPr="00890D20">
        <w:rPr>
          <w:b/>
          <w:noProof/>
          <w:lang w:val="pt-PT"/>
        </w:rPr>
        <w:t xml:space="preserve"> realizou análises sanguíneas</w:t>
      </w:r>
      <w:r w:rsidR="00DD36E4" w:rsidRPr="00890D20">
        <w:rPr>
          <w:noProof/>
          <w:lang w:val="pt-PT"/>
        </w:rPr>
        <w:t xml:space="preserve"> e decidiu que você necessita </w:t>
      </w:r>
      <w:r w:rsidRPr="00890D20">
        <w:rPr>
          <w:noProof/>
          <w:lang w:val="pt-PT"/>
        </w:rPr>
        <w:t xml:space="preserve">de </w:t>
      </w:r>
      <w:r w:rsidR="00894E1D" w:rsidRPr="00890D20">
        <w:rPr>
          <w:noProof/>
          <w:lang w:val="pt-PT"/>
        </w:rPr>
        <w:t>Abseamed</w:t>
      </w:r>
      <w:r w:rsidR="00DD36E4" w:rsidRPr="00890D20">
        <w:rPr>
          <w:noProof/>
          <w:lang w:val="pt-PT"/>
        </w:rPr>
        <w:t>.</w:t>
      </w:r>
    </w:p>
    <w:p w14:paraId="31A8A04E" w14:textId="77777777" w:rsidR="0097577A" w:rsidRPr="00890D20" w:rsidRDefault="0097577A" w:rsidP="00475254">
      <w:pPr>
        <w:rPr>
          <w:noProof/>
          <w:lang w:val="pt-PT"/>
        </w:rPr>
      </w:pPr>
    </w:p>
    <w:p w14:paraId="2D1A956C" w14:textId="77777777" w:rsidR="002B4E6F" w:rsidRPr="00890D20" w:rsidRDefault="00894E1D" w:rsidP="00475254">
      <w:pPr>
        <w:pStyle w:val="pil-p2"/>
        <w:spacing w:before="0"/>
        <w:rPr>
          <w:noProof/>
          <w:lang w:val="pt-PT"/>
        </w:rPr>
      </w:pPr>
      <w:r w:rsidRPr="00890D20">
        <w:rPr>
          <w:noProof/>
          <w:lang w:val="pt-PT"/>
        </w:rPr>
        <w:t>Abseamed</w:t>
      </w:r>
      <w:r w:rsidR="002B4E6F" w:rsidRPr="00890D20">
        <w:rPr>
          <w:noProof/>
          <w:lang w:val="pt-PT"/>
        </w:rPr>
        <w:t xml:space="preserve"> pode </w:t>
      </w:r>
      <w:r w:rsidR="00D151BD" w:rsidRPr="00890D20">
        <w:rPr>
          <w:noProof/>
          <w:lang w:val="pt-PT"/>
        </w:rPr>
        <w:t xml:space="preserve">ser administrado por </w:t>
      </w:r>
      <w:r w:rsidR="00211720" w:rsidRPr="00890D20">
        <w:rPr>
          <w:noProof/>
          <w:lang w:val="pt-PT"/>
        </w:rPr>
        <w:t>injeção</w:t>
      </w:r>
      <w:r w:rsidR="00D151BD" w:rsidRPr="00890D20">
        <w:rPr>
          <w:noProof/>
          <w:lang w:val="pt-PT"/>
        </w:rPr>
        <w:t>:</w:t>
      </w:r>
    </w:p>
    <w:p w14:paraId="6FE315D7" w14:textId="77777777" w:rsidR="00D151BD" w:rsidRPr="00890D20" w:rsidRDefault="00EA7202" w:rsidP="00475254">
      <w:pPr>
        <w:pStyle w:val="pil-p1"/>
        <w:numPr>
          <w:ilvl w:val="0"/>
          <w:numId w:val="32"/>
        </w:numPr>
        <w:tabs>
          <w:tab w:val="clear" w:pos="924"/>
          <w:tab w:val="num" w:pos="567"/>
        </w:tabs>
        <w:ind w:left="567" w:hanging="567"/>
        <w:rPr>
          <w:noProof/>
          <w:szCs w:val="22"/>
          <w:lang w:val="pt-PT"/>
        </w:rPr>
      </w:pPr>
      <w:r w:rsidRPr="00890D20">
        <w:rPr>
          <w:noProof/>
          <w:szCs w:val="22"/>
          <w:lang w:val="pt-PT"/>
        </w:rPr>
        <w:t xml:space="preserve">numa veia </w:t>
      </w:r>
      <w:r w:rsidRPr="00890D20">
        <w:rPr>
          <w:b/>
          <w:noProof/>
          <w:szCs w:val="22"/>
          <w:lang w:val="pt-PT"/>
        </w:rPr>
        <w:t>ou</w:t>
      </w:r>
      <w:r w:rsidRPr="00890D20">
        <w:rPr>
          <w:noProof/>
          <w:szCs w:val="22"/>
          <w:lang w:val="pt-PT"/>
        </w:rPr>
        <w:t xml:space="preserve"> num tubo que entra numa veia (via intravenosa)</w:t>
      </w:r>
    </w:p>
    <w:p w14:paraId="75C9CF7D" w14:textId="77777777" w:rsidR="00D151BD" w:rsidRPr="00890D20" w:rsidRDefault="00D151BD" w:rsidP="00475254">
      <w:pPr>
        <w:pStyle w:val="pil-p1"/>
        <w:numPr>
          <w:ilvl w:val="0"/>
          <w:numId w:val="32"/>
        </w:numPr>
        <w:tabs>
          <w:tab w:val="clear" w:pos="924"/>
          <w:tab w:val="num" w:pos="567"/>
        </w:tabs>
        <w:ind w:left="567" w:hanging="567"/>
        <w:rPr>
          <w:noProof/>
          <w:szCs w:val="22"/>
          <w:lang w:val="pt-PT"/>
        </w:rPr>
      </w:pPr>
      <w:r w:rsidRPr="00890D20">
        <w:rPr>
          <w:b/>
          <w:noProof/>
          <w:szCs w:val="22"/>
          <w:lang w:val="pt-PT"/>
        </w:rPr>
        <w:t>ou</w:t>
      </w:r>
      <w:r w:rsidRPr="00890D20">
        <w:rPr>
          <w:noProof/>
          <w:szCs w:val="22"/>
          <w:lang w:val="pt-PT"/>
        </w:rPr>
        <w:t xml:space="preserve"> sob a pele (via subcutânea).</w:t>
      </w:r>
    </w:p>
    <w:p w14:paraId="5A29EE50" w14:textId="77777777" w:rsidR="0097577A" w:rsidRPr="00890D20" w:rsidRDefault="0097577A" w:rsidP="00475254">
      <w:pPr>
        <w:rPr>
          <w:noProof/>
          <w:lang w:val="pt-PT"/>
        </w:rPr>
      </w:pPr>
    </w:p>
    <w:p w14:paraId="15A84F4D" w14:textId="77777777" w:rsidR="00391BC7" w:rsidRPr="00890D20" w:rsidRDefault="00D151BD" w:rsidP="00475254">
      <w:pPr>
        <w:pStyle w:val="pil-p2"/>
        <w:spacing w:before="0"/>
        <w:rPr>
          <w:noProof/>
          <w:lang w:val="pt-PT"/>
        </w:rPr>
      </w:pPr>
      <w:r w:rsidRPr="00890D20">
        <w:rPr>
          <w:noProof/>
          <w:lang w:val="pt-PT"/>
        </w:rPr>
        <w:t>O seu médico decidirá c</w:t>
      </w:r>
      <w:r w:rsidR="003C00D8" w:rsidRPr="00890D20">
        <w:rPr>
          <w:noProof/>
          <w:lang w:val="pt-PT"/>
        </w:rPr>
        <w:t xml:space="preserve">omo </w:t>
      </w:r>
      <w:r w:rsidR="00894E1D" w:rsidRPr="00890D20">
        <w:rPr>
          <w:noProof/>
          <w:lang w:val="pt-PT"/>
        </w:rPr>
        <w:t>Abseamed</w:t>
      </w:r>
      <w:r w:rsidR="003C00D8" w:rsidRPr="00890D20">
        <w:rPr>
          <w:noProof/>
          <w:lang w:val="pt-PT"/>
        </w:rPr>
        <w:t xml:space="preserve"> será </w:t>
      </w:r>
      <w:r w:rsidR="00141A22" w:rsidRPr="00890D20">
        <w:rPr>
          <w:noProof/>
          <w:lang w:val="pt-PT"/>
        </w:rPr>
        <w:t>injetado</w:t>
      </w:r>
      <w:r w:rsidR="003C00D8" w:rsidRPr="00890D20">
        <w:rPr>
          <w:noProof/>
          <w:lang w:val="pt-PT"/>
        </w:rPr>
        <w:t>. Normalmente, as inje</w:t>
      </w:r>
      <w:r w:rsidRPr="00890D20">
        <w:rPr>
          <w:noProof/>
          <w:lang w:val="pt-PT"/>
        </w:rPr>
        <w:t xml:space="preserve">ções ser-lhe-ão </w:t>
      </w:r>
      <w:r w:rsidR="00F27CB8" w:rsidRPr="00890D20">
        <w:rPr>
          <w:noProof/>
          <w:lang w:val="pt-PT"/>
        </w:rPr>
        <w:t>dadas</w:t>
      </w:r>
      <w:r w:rsidRPr="00890D20">
        <w:rPr>
          <w:noProof/>
          <w:lang w:val="pt-PT"/>
        </w:rPr>
        <w:t xml:space="preserve"> por um médico, um enfermeiro ou outro profissional de saúde. Algumas pessoas, dependendo do motivo porque necessitam do tratamento com </w:t>
      </w:r>
      <w:r w:rsidR="00894E1D" w:rsidRPr="00890D20">
        <w:rPr>
          <w:noProof/>
          <w:lang w:val="pt-PT"/>
        </w:rPr>
        <w:t>Abseamed</w:t>
      </w:r>
      <w:r w:rsidRPr="00890D20">
        <w:rPr>
          <w:noProof/>
          <w:lang w:val="pt-PT"/>
        </w:rPr>
        <w:t xml:space="preserve">, podem posteriormente aprender como </w:t>
      </w:r>
      <w:r w:rsidR="002740CB" w:rsidRPr="00890D20">
        <w:rPr>
          <w:noProof/>
          <w:lang w:val="pt-PT"/>
        </w:rPr>
        <w:t>injetar</w:t>
      </w:r>
      <w:r w:rsidRPr="00890D20">
        <w:rPr>
          <w:noProof/>
          <w:lang w:val="pt-PT"/>
        </w:rPr>
        <w:t>-se a si pr</w:t>
      </w:r>
      <w:r w:rsidR="00B30F23" w:rsidRPr="00890D20">
        <w:rPr>
          <w:noProof/>
          <w:lang w:val="pt-PT"/>
        </w:rPr>
        <w:t>ópria</w:t>
      </w:r>
      <w:r w:rsidRPr="00890D20">
        <w:rPr>
          <w:noProof/>
          <w:lang w:val="pt-PT"/>
        </w:rPr>
        <w:t xml:space="preserve">s sob a pele: ver Instruções sobre como </w:t>
      </w:r>
      <w:r w:rsidR="002740CB" w:rsidRPr="00890D20">
        <w:rPr>
          <w:noProof/>
          <w:lang w:val="pt-PT"/>
        </w:rPr>
        <w:t>injetar</w:t>
      </w:r>
      <w:r w:rsidRPr="00890D20">
        <w:rPr>
          <w:noProof/>
          <w:lang w:val="pt-PT"/>
        </w:rPr>
        <w:t xml:space="preserve"> </w:t>
      </w:r>
      <w:r w:rsidR="00894E1D" w:rsidRPr="00890D20">
        <w:rPr>
          <w:noProof/>
          <w:lang w:val="pt-PT"/>
        </w:rPr>
        <w:t>Abseamed</w:t>
      </w:r>
      <w:r w:rsidRPr="00890D20">
        <w:rPr>
          <w:noProof/>
          <w:lang w:val="pt-PT"/>
        </w:rPr>
        <w:t xml:space="preserve"> </w:t>
      </w:r>
      <w:r w:rsidR="00C93CCE" w:rsidRPr="00890D20">
        <w:rPr>
          <w:noProof/>
          <w:lang w:val="pt-PT"/>
        </w:rPr>
        <w:t xml:space="preserve">você mesmo </w:t>
      </w:r>
      <w:r w:rsidRPr="00890D20">
        <w:rPr>
          <w:noProof/>
          <w:lang w:val="pt-PT"/>
        </w:rPr>
        <w:t xml:space="preserve">no </w:t>
      </w:r>
      <w:r w:rsidR="00F27CB8" w:rsidRPr="00890D20">
        <w:rPr>
          <w:noProof/>
          <w:lang w:val="pt-PT"/>
        </w:rPr>
        <w:t>fim</w:t>
      </w:r>
      <w:r w:rsidRPr="00890D20">
        <w:rPr>
          <w:noProof/>
          <w:lang w:val="pt-PT"/>
        </w:rPr>
        <w:t xml:space="preserve"> deste folheto informativo.</w:t>
      </w:r>
    </w:p>
    <w:p w14:paraId="74F70773" w14:textId="77777777" w:rsidR="0097577A" w:rsidRPr="00890D20" w:rsidRDefault="0097577A" w:rsidP="00475254">
      <w:pPr>
        <w:rPr>
          <w:noProof/>
          <w:lang w:val="pt-PT"/>
        </w:rPr>
      </w:pPr>
    </w:p>
    <w:p w14:paraId="43E5B5BF" w14:textId="77777777" w:rsidR="00391BC7" w:rsidRPr="00890D20" w:rsidRDefault="00894E1D" w:rsidP="00475254">
      <w:pPr>
        <w:pStyle w:val="pil-p2"/>
        <w:spacing w:before="0"/>
        <w:rPr>
          <w:noProof/>
          <w:lang w:val="pt-PT"/>
        </w:rPr>
      </w:pPr>
      <w:r w:rsidRPr="00890D20">
        <w:rPr>
          <w:noProof/>
          <w:lang w:val="pt-PT"/>
        </w:rPr>
        <w:t>Abseamed</w:t>
      </w:r>
      <w:r w:rsidR="00391BC7" w:rsidRPr="00890D20">
        <w:rPr>
          <w:noProof/>
          <w:lang w:val="pt-PT"/>
        </w:rPr>
        <w:t xml:space="preserve"> não deve ser utilizado:</w:t>
      </w:r>
    </w:p>
    <w:p w14:paraId="5E7A3AAC" w14:textId="77777777" w:rsidR="00391BC7" w:rsidRPr="00890D20" w:rsidRDefault="00391BC7" w:rsidP="00475254">
      <w:pPr>
        <w:pStyle w:val="pil-p1"/>
        <w:numPr>
          <w:ilvl w:val="0"/>
          <w:numId w:val="45"/>
        </w:numPr>
        <w:tabs>
          <w:tab w:val="left" w:pos="567"/>
        </w:tabs>
        <w:ind w:left="567" w:hanging="567"/>
        <w:rPr>
          <w:noProof/>
          <w:szCs w:val="22"/>
          <w:lang w:val="pt-PT"/>
        </w:rPr>
      </w:pPr>
      <w:r w:rsidRPr="00890D20">
        <w:rPr>
          <w:noProof/>
          <w:szCs w:val="22"/>
          <w:lang w:val="pt-PT"/>
        </w:rPr>
        <w:t>após o prazo de validade impresso no rótulo e na embalagem exterior</w:t>
      </w:r>
    </w:p>
    <w:p w14:paraId="1229D3F8" w14:textId="77777777" w:rsidR="00391BC7" w:rsidRPr="00890D20" w:rsidRDefault="00391BC7" w:rsidP="00475254">
      <w:pPr>
        <w:pStyle w:val="pil-p1"/>
        <w:numPr>
          <w:ilvl w:val="0"/>
          <w:numId w:val="45"/>
        </w:numPr>
        <w:tabs>
          <w:tab w:val="left" w:pos="567"/>
        </w:tabs>
        <w:ind w:left="567" w:hanging="567"/>
        <w:rPr>
          <w:noProof/>
          <w:szCs w:val="22"/>
          <w:lang w:val="pt-PT"/>
        </w:rPr>
      </w:pPr>
      <w:r w:rsidRPr="00890D20">
        <w:rPr>
          <w:noProof/>
          <w:szCs w:val="22"/>
          <w:lang w:val="pt-PT"/>
        </w:rPr>
        <w:t xml:space="preserve">se sabe ou pensa que pode ter sido congelado acidentalmente ou </w:t>
      </w:r>
    </w:p>
    <w:p w14:paraId="69B591C1" w14:textId="77777777" w:rsidR="00391BC7" w:rsidRPr="00890D20" w:rsidRDefault="00391BC7" w:rsidP="00475254">
      <w:pPr>
        <w:pStyle w:val="pil-p1"/>
        <w:numPr>
          <w:ilvl w:val="0"/>
          <w:numId w:val="45"/>
        </w:numPr>
        <w:tabs>
          <w:tab w:val="left" w:pos="567"/>
        </w:tabs>
        <w:ind w:left="567" w:hanging="567"/>
        <w:rPr>
          <w:noProof/>
          <w:szCs w:val="22"/>
          <w:lang w:val="pt-PT"/>
        </w:rPr>
      </w:pPr>
      <w:r w:rsidRPr="00890D20">
        <w:rPr>
          <w:noProof/>
          <w:szCs w:val="22"/>
          <w:lang w:val="pt-PT"/>
        </w:rPr>
        <w:t>se houve uma falha no frigorífico.</w:t>
      </w:r>
    </w:p>
    <w:p w14:paraId="75A58FF2" w14:textId="77777777" w:rsidR="0097577A" w:rsidRPr="00890D20" w:rsidRDefault="0097577A" w:rsidP="00475254">
      <w:pPr>
        <w:rPr>
          <w:noProof/>
          <w:lang w:val="pt-PT"/>
        </w:rPr>
      </w:pPr>
    </w:p>
    <w:p w14:paraId="6B903A43" w14:textId="77777777" w:rsidR="00BA6052" w:rsidRPr="00890D20" w:rsidRDefault="00BA6052" w:rsidP="00475254">
      <w:pPr>
        <w:pStyle w:val="pil-p2"/>
        <w:spacing w:before="0"/>
        <w:rPr>
          <w:noProof/>
          <w:lang w:val="pt-PT"/>
        </w:rPr>
      </w:pPr>
      <w:r w:rsidRPr="00890D20">
        <w:rPr>
          <w:noProof/>
          <w:lang w:val="pt-PT"/>
        </w:rPr>
        <w:t xml:space="preserve">A dose de </w:t>
      </w:r>
      <w:r w:rsidR="00894E1D" w:rsidRPr="00890D20">
        <w:rPr>
          <w:noProof/>
          <w:lang w:val="pt-PT"/>
        </w:rPr>
        <w:t>Abseamed</w:t>
      </w:r>
      <w:r w:rsidRPr="00890D20">
        <w:rPr>
          <w:noProof/>
          <w:lang w:val="pt-PT"/>
        </w:rPr>
        <w:t xml:space="preserve"> que recebe baseia-se no seu peso corporal em quilogramas. A causa da sua anemia também é um </w:t>
      </w:r>
      <w:r w:rsidR="005F7AB4" w:rsidRPr="00890D20">
        <w:rPr>
          <w:noProof/>
          <w:lang w:val="pt-PT"/>
        </w:rPr>
        <w:t>fator</w:t>
      </w:r>
      <w:r w:rsidRPr="00890D20">
        <w:rPr>
          <w:noProof/>
          <w:lang w:val="pt-PT"/>
        </w:rPr>
        <w:t xml:space="preserve"> na decisão do seu médico relativamente à dose </w:t>
      </w:r>
      <w:r w:rsidR="00141A22" w:rsidRPr="00890D20">
        <w:rPr>
          <w:noProof/>
          <w:lang w:val="pt-PT"/>
        </w:rPr>
        <w:t>correta</w:t>
      </w:r>
      <w:r w:rsidRPr="00890D20">
        <w:rPr>
          <w:noProof/>
          <w:lang w:val="pt-PT"/>
        </w:rPr>
        <w:t>.</w:t>
      </w:r>
    </w:p>
    <w:p w14:paraId="17180637" w14:textId="77777777" w:rsidR="0097577A" w:rsidRPr="00890D20" w:rsidRDefault="0097577A" w:rsidP="00475254">
      <w:pPr>
        <w:rPr>
          <w:noProof/>
          <w:lang w:val="pt-PT"/>
        </w:rPr>
      </w:pPr>
    </w:p>
    <w:p w14:paraId="0FB338C9" w14:textId="77777777" w:rsidR="00BA6052" w:rsidRPr="00890D20" w:rsidRDefault="00BA6052" w:rsidP="00475254">
      <w:pPr>
        <w:pStyle w:val="pil-p2"/>
        <w:spacing w:before="0"/>
        <w:rPr>
          <w:noProof/>
          <w:lang w:val="pt-PT"/>
        </w:rPr>
      </w:pPr>
      <w:r w:rsidRPr="00890D20">
        <w:rPr>
          <w:b/>
          <w:noProof/>
          <w:lang w:val="pt-PT"/>
        </w:rPr>
        <w:t>O seu médico controlará a sua tensão arterial</w:t>
      </w:r>
      <w:r w:rsidRPr="00890D20">
        <w:rPr>
          <w:noProof/>
          <w:lang w:val="pt-PT"/>
        </w:rPr>
        <w:t xml:space="preserve"> regularmente enquanto estiver a utilizar </w:t>
      </w:r>
      <w:r w:rsidR="00894E1D" w:rsidRPr="00890D20">
        <w:rPr>
          <w:noProof/>
          <w:lang w:val="pt-PT"/>
        </w:rPr>
        <w:t>Abseamed</w:t>
      </w:r>
      <w:r w:rsidRPr="00890D20">
        <w:rPr>
          <w:noProof/>
          <w:lang w:val="pt-PT"/>
        </w:rPr>
        <w:t>.</w:t>
      </w:r>
    </w:p>
    <w:p w14:paraId="69963176" w14:textId="77777777" w:rsidR="0097577A" w:rsidRPr="00890D20" w:rsidRDefault="0097577A" w:rsidP="00475254">
      <w:pPr>
        <w:rPr>
          <w:noProof/>
          <w:lang w:val="pt-PT"/>
        </w:rPr>
      </w:pPr>
    </w:p>
    <w:p w14:paraId="41F46FC8" w14:textId="77777777" w:rsidR="00E54F56" w:rsidRPr="00890D20" w:rsidRDefault="00B30F23" w:rsidP="00475254">
      <w:pPr>
        <w:pStyle w:val="pil-hsub1"/>
        <w:spacing w:before="0" w:after="0"/>
        <w:rPr>
          <w:rFonts w:cs="Times New Roman"/>
          <w:noProof/>
          <w:snapToGrid w:val="0"/>
          <w:lang w:val="pt-PT" w:eastAsia="de-DE"/>
        </w:rPr>
      </w:pPr>
      <w:r w:rsidRPr="00890D20">
        <w:rPr>
          <w:rFonts w:cs="Times New Roman"/>
          <w:noProof/>
          <w:snapToGrid w:val="0"/>
          <w:lang w:val="pt-PT" w:eastAsia="de-DE"/>
        </w:rPr>
        <w:t>Pessoa</w:t>
      </w:r>
      <w:r w:rsidR="00F409E0" w:rsidRPr="00890D20">
        <w:rPr>
          <w:rFonts w:cs="Times New Roman"/>
          <w:noProof/>
          <w:snapToGrid w:val="0"/>
          <w:lang w:val="pt-PT" w:eastAsia="de-DE"/>
        </w:rPr>
        <w:t>s com doença renal</w:t>
      </w:r>
    </w:p>
    <w:p w14:paraId="5971256B" w14:textId="77777777" w:rsidR="0097577A" w:rsidRPr="00890D20" w:rsidRDefault="0097577A" w:rsidP="00695305">
      <w:pPr>
        <w:keepNext/>
        <w:keepLines/>
        <w:rPr>
          <w:noProof/>
          <w:lang w:val="pt-PT" w:eastAsia="de-DE"/>
        </w:rPr>
      </w:pPr>
    </w:p>
    <w:p w14:paraId="64B56AF0" w14:textId="77777777" w:rsidR="00A724F5" w:rsidRPr="00890D20" w:rsidRDefault="00DB7E8C" w:rsidP="00475254">
      <w:pPr>
        <w:pStyle w:val="pil-p1"/>
        <w:numPr>
          <w:ilvl w:val="0"/>
          <w:numId w:val="25"/>
        </w:numPr>
        <w:tabs>
          <w:tab w:val="left" w:pos="567"/>
        </w:tabs>
        <w:ind w:left="567" w:hanging="567"/>
        <w:rPr>
          <w:noProof/>
          <w:szCs w:val="22"/>
          <w:lang w:val="pt-PT"/>
        </w:rPr>
      </w:pPr>
      <w:r w:rsidRPr="00890D20">
        <w:rPr>
          <w:noProof/>
          <w:szCs w:val="22"/>
          <w:lang w:val="pt-PT"/>
        </w:rPr>
        <w:t>O seu médico irá manter o seu nível de hemoglobina entre 10 e 12 g/dl uma vez que um nível elevado de hemoglobina pode aumentar o risco de coágulos sanguíneos e morte</w:t>
      </w:r>
      <w:r w:rsidRPr="00890D20">
        <w:rPr>
          <w:szCs w:val="22"/>
          <w:lang w:val="pt-PT"/>
        </w:rPr>
        <w:t>.</w:t>
      </w:r>
      <w:r w:rsidR="003B7913" w:rsidRPr="00890D20">
        <w:rPr>
          <w:szCs w:val="22"/>
          <w:lang w:val="pt-PT"/>
        </w:rPr>
        <w:t xml:space="preserve"> Nas crianças, o</w:t>
      </w:r>
      <w:r w:rsidR="00DF0707" w:rsidRPr="00890D20">
        <w:rPr>
          <w:szCs w:val="22"/>
          <w:lang w:val="pt-PT"/>
        </w:rPr>
        <w:t> </w:t>
      </w:r>
      <w:r w:rsidR="003B7913" w:rsidRPr="00890D20">
        <w:rPr>
          <w:szCs w:val="22"/>
          <w:lang w:val="pt-PT"/>
        </w:rPr>
        <w:t>nível de hemoglobina deve ser mantido entre 9,5 e 11 g/dl.</w:t>
      </w:r>
    </w:p>
    <w:p w14:paraId="1ED456B3" w14:textId="77777777" w:rsidR="00DB7E8C" w:rsidRPr="00890D20" w:rsidRDefault="00BD35D5" w:rsidP="00475254">
      <w:pPr>
        <w:pStyle w:val="pil-p1"/>
        <w:numPr>
          <w:ilvl w:val="0"/>
          <w:numId w:val="25"/>
        </w:numPr>
        <w:tabs>
          <w:tab w:val="left" w:pos="567"/>
        </w:tabs>
        <w:ind w:left="567" w:hanging="567"/>
        <w:rPr>
          <w:noProof/>
          <w:szCs w:val="22"/>
          <w:lang w:val="pt-PT"/>
        </w:rPr>
      </w:pPr>
      <w:r w:rsidRPr="00890D20">
        <w:rPr>
          <w:b/>
          <w:noProof/>
          <w:szCs w:val="22"/>
          <w:lang w:val="pt-PT"/>
        </w:rPr>
        <w:t>A dose inicial habitual</w:t>
      </w:r>
      <w:r w:rsidRPr="00890D20">
        <w:rPr>
          <w:noProof/>
          <w:szCs w:val="22"/>
          <w:lang w:val="pt-PT"/>
        </w:rPr>
        <w:t xml:space="preserve"> </w:t>
      </w:r>
      <w:r w:rsidR="00DB7E8C" w:rsidRPr="00890D20">
        <w:rPr>
          <w:noProof/>
          <w:szCs w:val="22"/>
          <w:lang w:val="pt-PT"/>
        </w:rPr>
        <w:t xml:space="preserve">de </w:t>
      </w:r>
      <w:r w:rsidR="00894E1D" w:rsidRPr="00890D20">
        <w:rPr>
          <w:noProof/>
          <w:szCs w:val="22"/>
          <w:lang w:val="pt-PT"/>
        </w:rPr>
        <w:t>Abseamed</w:t>
      </w:r>
      <w:r w:rsidR="00DB7E8C" w:rsidRPr="00890D20">
        <w:rPr>
          <w:noProof/>
          <w:szCs w:val="22"/>
          <w:lang w:val="pt-PT"/>
        </w:rPr>
        <w:t xml:space="preserve"> para adultos e crianças </w:t>
      </w:r>
      <w:r w:rsidRPr="00890D20">
        <w:rPr>
          <w:noProof/>
          <w:szCs w:val="22"/>
          <w:lang w:val="pt-PT"/>
        </w:rPr>
        <w:t xml:space="preserve">é de 50 Unidades Internacionais (UI) por quilograma </w:t>
      </w:r>
      <w:r w:rsidR="00DB7E8C" w:rsidRPr="00890D20">
        <w:rPr>
          <w:noProof/>
          <w:szCs w:val="22"/>
          <w:lang w:val="pt-PT"/>
        </w:rPr>
        <w:t xml:space="preserve">(/kg) </w:t>
      </w:r>
      <w:r w:rsidRPr="00890D20">
        <w:rPr>
          <w:noProof/>
          <w:szCs w:val="22"/>
          <w:lang w:val="pt-PT"/>
        </w:rPr>
        <w:t>de peso corporal dada três vezes por semana</w:t>
      </w:r>
      <w:r w:rsidR="00DB7E8C" w:rsidRPr="00890D20">
        <w:rPr>
          <w:noProof/>
          <w:szCs w:val="22"/>
          <w:lang w:val="pt-PT"/>
        </w:rPr>
        <w:t xml:space="preserve">. Em doentes em diálise peritoneal, </w:t>
      </w:r>
      <w:r w:rsidR="00894E1D" w:rsidRPr="00890D20">
        <w:rPr>
          <w:noProof/>
          <w:szCs w:val="22"/>
          <w:lang w:val="pt-PT"/>
        </w:rPr>
        <w:t>Abseamed</w:t>
      </w:r>
      <w:r w:rsidR="00DB7E8C" w:rsidRPr="00890D20">
        <w:rPr>
          <w:noProof/>
          <w:szCs w:val="22"/>
          <w:lang w:val="pt-PT"/>
        </w:rPr>
        <w:t xml:space="preserve"> </w:t>
      </w:r>
      <w:r w:rsidR="00F67DD6" w:rsidRPr="00890D20">
        <w:rPr>
          <w:noProof/>
          <w:szCs w:val="22"/>
          <w:lang w:val="pt-PT"/>
        </w:rPr>
        <w:t>pode ser</w:t>
      </w:r>
      <w:r w:rsidR="00DB7E8C" w:rsidRPr="00890D20">
        <w:rPr>
          <w:noProof/>
          <w:szCs w:val="22"/>
          <w:lang w:val="pt-PT"/>
        </w:rPr>
        <w:t xml:space="preserve"> administrado duas vezes por semana.</w:t>
      </w:r>
    </w:p>
    <w:p w14:paraId="530EDEE1" w14:textId="77777777" w:rsidR="00BD35D5" w:rsidRPr="00890D20" w:rsidRDefault="00DB7E8C" w:rsidP="00475254">
      <w:pPr>
        <w:pStyle w:val="pil-p1"/>
        <w:numPr>
          <w:ilvl w:val="0"/>
          <w:numId w:val="25"/>
        </w:numPr>
        <w:tabs>
          <w:tab w:val="left" w:pos="567"/>
        </w:tabs>
        <w:ind w:left="567" w:hanging="567"/>
        <w:rPr>
          <w:noProof/>
          <w:szCs w:val="22"/>
          <w:lang w:val="pt-PT"/>
        </w:rPr>
      </w:pPr>
      <w:r w:rsidRPr="00890D20">
        <w:rPr>
          <w:noProof/>
          <w:szCs w:val="22"/>
          <w:lang w:val="pt-PT"/>
        </w:rPr>
        <w:t xml:space="preserve">Em adultos e </w:t>
      </w:r>
      <w:r w:rsidR="00E54F56" w:rsidRPr="00890D20">
        <w:rPr>
          <w:noProof/>
          <w:szCs w:val="22"/>
          <w:lang w:val="pt-PT"/>
        </w:rPr>
        <w:t xml:space="preserve">crianças, </w:t>
      </w:r>
      <w:r w:rsidR="00894E1D" w:rsidRPr="00890D20">
        <w:rPr>
          <w:noProof/>
          <w:szCs w:val="22"/>
          <w:lang w:val="pt-PT"/>
        </w:rPr>
        <w:t>Abseamed</w:t>
      </w:r>
      <w:r w:rsidRPr="00890D20">
        <w:rPr>
          <w:noProof/>
          <w:szCs w:val="22"/>
          <w:lang w:val="pt-PT"/>
        </w:rPr>
        <w:t xml:space="preserve"> é administrado na forma </w:t>
      </w:r>
      <w:r w:rsidR="00BD35D5" w:rsidRPr="00890D20">
        <w:rPr>
          <w:noProof/>
          <w:szCs w:val="22"/>
          <w:lang w:val="pt-PT"/>
        </w:rPr>
        <w:t xml:space="preserve">de </w:t>
      </w:r>
      <w:r w:rsidR="00211720" w:rsidRPr="00890D20">
        <w:rPr>
          <w:noProof/>
          <w:szCs w:val="22"/>
          <w:lang w:val="pt-PT"/>
        </w:rPr>
        <w:t>injeção</w:t>
      </w:r>
      <w:r w:rsidR="00BD35D5" w:rsidRPr="00890D20">
        <w:rPr>
          <w:noProof/>
          <w:szCs w:val="22"/>
          <w:lang w:val="pt-PT"/>
        </w:rPr>
        <w:t xml:space="preserve"> </w:t>
      </w:r>
      <w:r w:rsidR="008370E0" w:rsidRPr="00890D20">
        <w:rPr>
          <w:noProof/>
          <w:szCs w:val="22"/>
          <w:lang w:val="pt-PT"/>
        </w:rPr>
        <w:t xml:space="preserve">quer </w:t>
      </w:r>
      <w:r w:rsidR="00BD35D5" w:rsidRPr="00890D20">
        <w:rPr>
          <w:noProof/>
          <w:szCs w:val="22"/>
          <w:lang w:val="pt-PT"/>
        </w:rPr>
        <w:t>numa veia (via intravenosa)</w:t>
      </w:r>
      <w:r w:rsidRPr="00890D20">
        <w:rPr>
          <w:noProof/>
          <w:szCs w:val="22"/>
          <w:lang w:val="pt-PT"/>
        </w:rPr>
        <w:t xml:space="preserve"> ou </w:t>
      </w:r>
      <w:r w:rsidR="008370E0" w:rsidRPr="00890D20">
        <w:rPr>
          <w:noProof/>
          <w:szCs w:val="22"/>
          <w:lang w:val="pt-PT"/>
        </w:rPr>
        <w:t>n</w:t>
      </w:r>
      <w:r w:rsidRPr="00890D20">
        <w:rPr>
          <w:noProof/>
          <w:szCs w:val="22"/>
          <w:lang w:val="pt-PT"/>
        </w:rPr>
        <w:t>um tubo que entra numa veia</w:t>
      </w:r>
      <w:r w:rsidR="00BD35D5" w:rsidRPr="00890D20">
        <w:rPr>
          <w:noProof/>
          <w:szCs w:val="22"/>
          <w:lang w:val="pt-PT"/>
        </w:rPr>
        <w:t xml:space="preserve">. </w:t>
      </w:r>
      <w:r w:rsidR="00FC7E34" w:rsidRPr="00890D20">
        <w:rPr>
          <w:noProof/>
          <w:szCs w:val="22"/>
          <w:lang w:val="pt-PT"/>
        </w:rPr>
        <w:t xml:space="preserve">Quando este acesso (através de uma veia ou tubo) não está prontamente disponível, o seu médico pode decidir que </w:t>
      </w:r>
      <w:r w:rsidR="00894E1D" w:rsidRPr="00890D20">
        <w:rPr>
          <w:noProof/>
          <w:szCs w:val="22"/>
          <w:lang w:val="pt-PT"/>
        </w:rPr>
        <w:t>Abseamed</w:t>
      </w:r>
      <w:r w:rsidRPr="00890D20">
        <w:rPr>
          <w:noProof/>
          <w:szCs w:val="22"/>
          <w:lang w:val="pt-PT"/>
        </w:rPr>
        <w:t xml:space="preserve"> </w:t>
      </w:r>
      <w:r w:rsidR="00B279C2" w:rsidRPr="00890D20">
        <w:rPr>
          <w:noProof/>
          <w:szCs w:val="22"/>
          <w:lang w:val="pt-PT"/>
        </w:rPr>
        <w:t xml:space="preserve">deve ser </w:t>
      </w:r>
      <w:r w:rsidR="00141A22" w:rsidRPr="00890D20">
        <w:rPr>
          <w:noProof/>
          <w:szCs w:val="22"/>
          <w:lang w:val="pt-PT"/>
        </w:rPr>
        <w:t>injetado</w:t>
      </w:r>
      <w:r w:rsidR="00BD35D5" w:rsidRPr="00890D20">
        <w:rPr>
          <w:noProof/>
          <w:szCs w:val="22"/>
          <w:lang w:val="pt-PT"/>
        </w:rPr>
        <w:t xml:space="preserve"> sob a pele (via subcutânea).</w:t>
      </w:r>
      <w:r w:rsidR="00FC7E34" w:rsidRPr="00890D20">
        <w:rPr>
          <w:noProof/>
          <w:szCs w:val="22"/>
          <w:lang w:val="pt-PT"/>
        </w:rPr>
        <w:t xml:space="preserve"> Esta situação inclui doentes a fazerem diálise e doentes ainda não submetidos a diálise.</w:t>
      </w:r>
    </w:p>
    <w:p w14:paraId="7C892D02" w14:textId="77777777" w:rsidR="00BD35D5" w:rsidRPr="00890D20" w:rsidRDefault="00BD35D5" w:rsidP="00475254">
      <w:pPr>
        <w:pStyle w:val="pil-p1"/>
        <w:numPr>
          <w:ilvl w:val="0"/>
          <w:numId w:val="25"/>
        </w:numPr>
        <w:tabs>
          <w:tab w:val="left" w:pos="567"/>
        </w:tabs>
        <w:ind w:left="567" w:hanging="567"/>
        <w:rPr>
          <w:noProof/>
          <w:szCs w:val="22"/>
          <w:lang w:val="pt-PT"/>
        </w:rPr>
      </w:pPr>
      <w:r w:rsidRPr="00890D20">
        <w:rPr>
          <w:noProof/>
          <w:szCs w:val="22"/>
          <w:lang w:val="pt-PT"/>
        </w:rPr>
        <w:t>O seu médico pedir</w:t>
      </w:r>
      <w:r w:rsidR="004471E2" w:rsidRPr="00890D20">
        <w:rPr>
          <w:noProof/>
          <w:szCs w:val="22"/>
          <w:lang w:val="pt-PT"/>
        </w:rPr>
        <w:t>á</w:t>
      </w:r>
      <w:r w:rsidRPr="00890D20">
        <w:rPr>
          <w:noProof/>
          <w:szCs w:val="22"/>
          <w:lang w:val="pt-PT"/>
        </w:rPr>
        <w:t xml:space="preserve"> análises ao sangue regulares para ver </w:t>
      </w:r>
      <w:r w:rsidR="004471E2" w:rsidRPr="00890D20">
        <w:rPr>
          <w:noProof/>
          <w:szCs w:val="22"/>
          <w:lang w:val="pt-PT"/>
        </w:rPr>
        <w:t>como a sua anemia está a responder e pode</w:t>
      </w:r>
      <w:r w:rsidR="00AB7515" w:rsidRPr="00890D20">
        <w:rPr>
          <w:noProof/>
          <w:szCs w:val="22"/>
          <w:lang w:val="pt-PT"/>
        </w:rPr>
        <w:t>rá</w:t>
      </w:r>
      <w:r w:rsidR="004471E2" w:rsidRPr="00890D20">
        <w:rPr>
          <w:noProof/>
          <w:szCs w:val="22"/>
          <w:lang w:val="pt-PT"/>
        </w:rPr>
        <w:t xml:space="preserve"> ajustar a dose, normalmente </w:t>
      </w:r>
      <w:r w:rsidR="00F67DD6" w:rsidRPr="00890D20">
        <w:rPr>
          <w:noProof/>
          <w:szCs w:val="22"/>
          <w:lang w:val="pt-PT"/>
        </w:rPr>
        <w:t xml:space="preserve">com uma frequência </w:t>
      </w:r>
      <w:r w:rsidR="008370E0" w:rsidRPr="00890D20">
        <w:rPr>
          <w:noProof/>
          <w:szCs w:val="22"/>
          <w:lang w:val="pt-PT"/>
        </w:rPr>
        <w:t>não supe</w:t>
      </w:r>
      <w:r w:rsidR="00F67DD6" w:rsidRPr="00890D20">
        <w:rPr>
          <w:noProof/>
          <w:szCs w:val="22"/>
          <w:lang w:val="pt-PT"/>
        </w:rPr>
        <w:t xml:space="preserve">rior a </w:t>
      </w:r>
      <w:r w:rsidR="004471E2" w:rsidRPr="00890D20">
        <w:rPr>
          <w:noProof/>
          <w:szCs w:val="22"/>
          <w:lang w:val="pt-PT"/>
        </w:rPr>
        <w:t>cada quatro semanas</w:t>
      </w:r>
      <w:r w:rsidR="004471E2" w:rsidRPr="00890D20">
        <w:rPr>
          <w:szCs w:val="22"/>
          <w:lang w:val="pt-PT"/>
        </w:rPr>
        <w:t>.</w:t>
      </w:r>
      <w:r w:rsidR="003B7913" w:rsidRPr="00890D20">
        <w:rPr>
          <w:szCs w:val="22"/>
          <w:lang w:val="pt-PT"/>
        </w:rPr>
        <w:t xml:space="preserve"> </w:t>
      </w:r>
      <w:r w:rsidR="003B7913" w:rsidRPr="00890D20">
        <w:rPr>
          <w:lang w:val="pt-PT"/>
        </w:rPr>
        <w:t>Deve ser evitado um aumento da hemoglobina superior a 2 g/dl durante um período de quatro semanas.</w:t>
      </w:r>
    </w:p>
    <w:p w14:paraId="3590ACAC" w14:textId="77777777" w:rsidR="004471E2" w:rsidRPr="00890D20" w:rsidRDefault="004471E2" w:rsidP="00475254">
      <w:pPr>
        <w:pStyle w:val="pil-p1"/>
        <w:numPr>
          <w:ilvl w:val="0"/>
          <w:numId w:val="25"/>
        </w:numPr>
        <w:tabs>
          <w:tab w:val="left" w:pos="567"/>
        </w:tabs>
        <w:ind w:left="567" w:hanging="567"/>
        <w:rPr>
          <w:noProof/>
          <w:szCs w:val="22"/>
          <w:lang w:val="pt-PT"/>
        </w:rPr>
      </w:pPr>
      <w:r w:rsidRPr="00890D20">
        <w:rPr>
          <w:noProof/>
          <w:szCs w:val="22"/>
          <w:lang w:val="pt-PT"/>
        </w:rPr>
        <w:t>Logo que a anemia t</w:t>
      </w:r>
      <w:r w:rsidR="00B30F23" w:rsidRPr="00890D20">
        <w:rPr>
          <w:noProof/>
          <w:szCs w:val="22"/>
          <w:lang w:val="pt-PT"/>
        </w:rPr>
        <w:t>iver</w:t>
      </w:r>
      <w:r w:rsidRPr="00890D20">
        <w:rPr>
          <w:noProof/>
          <w:szCs w:val="22"/>
          <w:lang w:val="pt-PT"/>
        </w:rPr>
        <w:t xml:space="preserve"> sido corrigida, o seu médico continuará a controlar regularmente o seu sangue</w:t>
      </w:r>
      <w:r w:rsidR="008370E0" w:rsidRPr="00890D20">
        <w:rPr>
          <w:noProof/>
          <w:szCs w:val="22"/>
          <w:lang w:val="pt-PT"/>
        </w:rPr>
        <w:t xml:space="preserve">. </w:t>
      </w:r>
      <w:r w:rsidR="000215B8" w:rsidRPr="00890D20">
        <w:rPr>
          <w:noProof/>
          <w:szCs w:val="22"/>
          <w:lang w:val="pt-PT"/>
        </w:rPr>
        <w:t>A</w:t>
      </w:r>
      <w:r w:rsidRPr="00890D20">
        <w:rPr>
          <w:noProof/>
          <w:szCs w:val="22"/>
          <w:lang w:val="pt-PT"/>
        </w:rPr>
        <w:t xml:space="preserve"> sua dose</w:t>
      </w:r>
      <w:r w:rsidR="000215B8" w:rsidRPr="00890D20">
        <w:rPr>
          <w:noProof/>
          <w:szCs w:val="22"/>
          <w:lang w:val="pt-PT"/>
        </w:rPr>
        <w:t xml:space="preserve"> de </w:t>
      </w:r>
      <w:r w:rsidR="00894E1D" w:rsidRPr="00890D20">
        <w:rPr>
          <w:noProof/>
          <w:szCs w:val="22"/>
          <w:lang w:val="pt-PT"/>
        </w:rPr>
        <w:t>Abseamed</w:t>
      </w:r>
      <w:r w:rsidRPr="00890D20">
        <w:rPr>
          <w:noProof/>
          <w:szCs w:val="22"/>
          <w:lang w:val="pt-PT"/>
        </w:rPr>
        <w:t xml:space="preserve"> </w:t>
      </w:r>
      <w:r w:rsidR="000215B8" w:rsidRPr="00890D20">
        <w:rPr>
          <w:noProof/>
          <w:szCs w:val="22"/>
          <w:lang w:val="pt-PT"/>
        </w:rPr>
        <w:t xml:space="preserve">e a frequência de administração </w:t>
      </w:r>
      <w:r w:rsidRPr="00890D20">
        <w:rPr>
          <w:noProof/>
          <w:szCs w:val="22"/>
          <w:lang w:val="pt-PT"/>
        </w:rPr>
        <w:t>pode</w:t>
      </w:r>
      <w:r w:rsidR="000215B8" w:rsidRPr="00890D20">
        <w:rPr>
          <w:noProof/>
          <w:szCs w:val="22"/>
          <w:lang w:val="pt-PT"/>
        </w:rPr>
        <w:t>m</w:t>
      </w:r>
      <w:r w:rsidRPr="00890D20">
        <w:rPr>
          <w:noProof/>
          <w:szCs w:val="22"/>
          <w:lang w:val="pt-PT"/>
        </w:rPr>
        <w:t xml:space="preserve"> ser novamente ajustada</w:t>
      </w:r>
      <w:r w:rsidR="000215B8" w:rsidRPr="00890D20">
        <w:rPr>
          <w:noProof/>
          <w:szCs w:val="22"/>
          <w:lang w:val="pt-PT"/>
        </w:rPr>
        <w:t>s</w:t>
      </w:r>
      <w:r w:rsidRPr="00890D20">
        <w:rPr>
          <w:noProof/>
          <w:szCs w:val="22"/>
          <w:lang w:val="pt-PT"/>
        </w:rPr>
        <w:t xml:space="preserve"> para manter a sua resposta ao tratamento.</w:t>
      </w:r>
      <w:r w:rsidR="00A61C84" w:rsidRPr="00890D20">
        <w:rPr>
          <w:noProof/>
          <w:szCs w:val="22"/>
          <w:lang w:val="pt-PT"/>
        </w:rPr>
        <w:t xml:space="preserve"> O seu médico utilizará a dose eficaz mais baixa para controlar os sintomas da sua anemia.</w:t>
      </w:r>
    </w:p>
    <w:p w14:paraId="0A3D2192" w14:textId="77777777" w:rsidR="00A61C84" w:rsidRPr="00890D20" w:rsidRDefault="00A61C84" w:rsidP="00475254">
      <w:pPr>
        <w:pStyle w:val="pil-p1"/>
        <w:numPr>
          <w:ilvl w:val="0"/>
          <w:numId w:val="25"/>
        </w:numPr>
        <w:tabs>
          <w:tab w:val="left" w:pos="567"/>
        </w:tabs>
        <w:ind w:left="567" w:hanging="567"/>
        <w:rPr>
          <w:noProof/>
          <w:szCs w:val="22"/>
          <w:lang w:val="pt-PT"/>
        </w:rPr>
      </w:pPr>
      <w:r w:rsidRPr="00890D20">
        <w:rPr>
          <w:noProof/>
          <w:szCs w:val="22"/>
          <w:lang w:val="pt-PT"/>
        </w:rPr>
        <w:t xml:space="preserve">Se não responder de forma adequada ao </w:t>
      </w:r>
      <w:r w:rsidR="00894E1D" w:rsidRPr="00890D20">
        <w:rPr>
          <w:noProof/>
          <w:szCs w:val="22"/>
          <w:lang w:val="pt-PT"/>
        </w:rPr>
        <w:t>Abseamed</w:t>
      </w:r>
      <w:r w:rsidRPr="00890D20">
        <w:rPr>
          <w:noProof/>
          <w:szCs w:val="22"/>
          <w:lang w:val="pt-PT"/>
        </w:rPr>
        <w:t xml:space="preserve">, o seu médico verificará a sua dose e informá-lo-á se precisa de mudar a sua dose de </w:t>
      </w:r>
      <w:r w:rsidR="00894E1D" w:rsidRPr="00890D20">
        <w:rPr>
          <w:noProof/>
          <w:szCs w:val="22"/>
          <w:lang w:val="pt-PT"/>
        </w:rPr>
        <w:t>Abseamed</w:t>
      </w:r>
      <w:r w:rsidRPr="00890D20">
        <w:rPr>
          <w:noProof/>
          <w:szCs w:val="22"/>
          <w:lang w:val="pt-PT"/>
        </w:rPr>
        <w:t>.</w:t>
      </w:r>
    </w:p>
    <w:p w14:paraId="663DA4C5" w14:textId="77777777" w:rsidR="009F5BC7" w:rsidRPr="00890D20" w:rsidRDefault="001D3916" w:rsidP="00475254">
      <w:pPr>
        <w:pStyle w:val="pil-p1"/>
        <w:numPr>
          <w:ilvl w:val="0"/>
          <w:numId w:val="25"/>
        </w:numPr>
        <w:tabs>
          <w:tab w:val="left" w:pos="567"/>
        </w:tabs>
        <w:ind w:left="567" w:hanging="567"/>
        <w:rPr>
          <w:noProof/>
          <w:szCs w:val="22"/>
          <w:lang w:val="pt-PT"/>
        </w:rPr>
      </w:pPr>
      <w:r w:rsidRPr="00890D20">
        <w:rPr>
          <w:noProof/>
          <w:szCs w:val="22"/>
          <w:lang w:val="pt-PT"/>
        </w:rPr>
        <w:t xml:space="preserve">Se tiver um intervalo posológico mais alargado (superior a uma vez por semana) de </w:t>
      </w:r>
      <w:r w:rsidR="00894E1D" w:rsidRPr="00890D20">
        <w:rPr>
          <w:noProof/>
          <w:szCs w:val="22"/>
          <w:lang w:val="pt-PT"/>
        </w:rPr>
        <w:t>Abseamed</w:t>
      </w:r>
      <w:r w:rsidRPr="00890D20">
        <w:rPr>
          <w:noProof/>
          <w:szCs w:val="22"/>
          <w:lang w:val="pt-PT"/>
        </w:rPr>
        <w:t xml:space="preserve">, pode não manter níveis adequados de hemoglobina e pode necessitar de um aumento da dose ou frequência </w:t>
      </w:r>
      <w:r w:rsidR="000215B8" w:rsidRPr="00890D20">
        <w:rPr>
          <w:noProof/>
          <w:szCs w:val="22"/>
          <w:lang w:val="pt-PT"/>
        </w:rPr>
        <w:t xml:space="preserve">de administração </w:t>
      </w:r>
      <w:r w:rsidRPr="00890D20">
        <w:rPr>
          <w:noProof/>
          <w:szCs w:val="22"/>
          <w:lang w:val="pt-PT"/>
        </w:rPr>
        <w:t xml:space="preserve">de </w:t>
      </w:r>
      <w:r w:rsidR="00894E1D" w:rsidRPr="00890D20">
        <w:rPr>
          <w:noProof/>
          <w:szCs w:val="22"/>
          <w:lang w:val="pt-PT"/>
        </w:rPr>
        <w:t>Abseamed</w:t>
      </w:r>
      <w:r w:rsidRPr="00890D20">
        <w:rPr>
          <w:noProof/>
          <w:szCs w:val="22"/>
          <w:lang w:val="pt-PT"/>
        </w:rPr>
        <w:t>.</w:t>
      </w:r>
    </w:p>
    <w:p w14:paraId="65E70563" w14:textId="77777777" w:rsidR="004471E2" w:rsidRPr="00890D20" w:rsidRDefault="004471E2" w:rsidP="00475254">
      <w:pPr>
        <w:pStyle w:val="pil-p1"/>
        <w:numPr>
          <w:ilvl w:val="0"/>
          <w:numId w:val="25"/>
        </w:numPr>
        <w:tabs>
          <w:tab w:val="left" w:pos="567"/>
        </w:tabs>
        <w:ind w:left="567" w:hanging="567"/>
        <w:rPr>
          <w:noProof/>
          <w:szCs w:val="22"/>
          <w:lang w:val="pt-PT"/>
        </w:rPr>
      </w:pPr>
      <w:r w:rsidRPr="00890D20">
        <w:rPr>
          <w:noProof/>
          <w:szCs w:val="22"/>
          <w:lang w:val="pt-PT"/>
        </w:rPr>
        <w:t xml:space="preserve">Podem ser-lhe dados suplementos de ferro antes e durante o tratamento com </w:t>
      </w:r>
      <w:r w:rsidR="00894E1D" w:rsidRPr="00890D20">
        <w:rPr>
          <w:noProof/>
          <w:szCs w:val="22"/>
          <w:lang w:val="pt-PT"/>
        </w:rPr>
        <w:t>Abseamed</w:t>
      </w:r>
      <w:r w:rsidRPr="00890D20">
        <w:rPr>
          <w:noProof/>
          <w:szCs w:val="22"/>
          <w:lang w:val="pt-PT"/>
        </w:rPr>
        <w:t xml:space="preserve"> para o tornar mais eficaz.</w:t>
      </w:r>
    </w:p>
    <w:p w14:paraId="6AC68F6A" w14:textId="77777777" w:rsidR="004471E2" w:rsidRPr="00890D20" w:rsidRDefault="004471E2" w:rsidP="00475254">
      <w:pPr>
        <w:pStyle w:val="pil-p1"/>
        <w:numPr>
          <w:ilvl w:val="0"/>
          <w:numId w:val="25"/>
        </w:numPr>
        <w:tabs>
          <w:tab w:val="left" w:pos="567"/>
        </w:tabs>
        <w:ind w:left="567" w:hanging="567"/>
        <w:rPr>
          <w:noProof/>
          <w:szCs w:val="22"/>
          <w:lang w:val="pt-PT"/>
        </w:rPr>
      </w:pPr>
      <w:r w:rsidRPr="00890D20">
        <w:rPr>
          <w:noProof/>
          <w:szCs w:val="22"/>
          <w:lang w:val="pt-PT"/>
        </w:rPr>
        <w:t xml:space="preserve">Se estiver a fazer tratamento de diálise quando iniciar o tratamento com </w:t>
      </w:r>
      <w:r w:rsidR="00894E1D" w:rsidRPr="00890D20">
        <w:rPr>
          <w:noProof/>
          <w:szCs w:val="22"/>
          <w:lang w:val="pt-PT"/>
        </w:rPr>
        <w:t>Abseamed</w:t>
      </w:r>
      <w:r w:rsidRPr="00890D20">
        <w:rPr>
          <w:noProof/>
          <w:szCs w:val="22"/>
          <w:lang w:val="pt-PT"/>
        </w:rPr>
        <w:t xml:space="preserve">, o seu regime de diálise pode necessitar de ser ajustado, ficando essa decisão </w:t>
      </w:r>
      <w:r w:rsidR="00AB7515" w:rsidRPr="00890D20">
        <w:rPr>
          <w:noProof/>
          <w:szCs w:val="22"/>
          <w:lang w:val="pt-PT"/>
        </w:rPr>
        <w:t>a</w:t>
      </w:r>
      <w:r w:rsidRPr="00890D20">
        <w:rPr>
          <w:noProof/>
          <w:szCs w:val="22"/>
          <w:lang w:val="pt-PT"/>
        </w:rPr>
        <w:t xml:space="preserve"> cargo do seu médico.</w:t>
      </w:r>
    </w:p>
    <w:p w14:paraId="5E78B74A" w14:textId="77777777" w:rsidR="0097577A" w:rsidRPr="00890D20" w:rsidRDefault="0097577A" w:rsidP="00475254">
      <w:pPr>
        <w:rPr>
          <w:noProof/>
          <w:lang w:val="pt-PT"/>
        </w:rPr>
      </w:pPr>
    </w:p>
    <w:p w14:paraId="581C6D5E" w14:textId="77777777" w:rsidR="00BD35D5" w:rsidRPr="00890D20" w:rsidRDefault="004471E2" w:rsidP="00475254">
      <w:pPr>
        <w:pStyle w:val="pil-hsub1"/>
        <w:spacing w:before="0" w:after="0"/>
        <w:rPr>
          <w:rFonts w:cs="Times New Roman"/>
          <w:noProof/>
          <w:lang w:val="pt-PT"/>
        </w:rPr>
      </w:pPr>
      <w:r w:rsidRPr="00890D20">
        <w:rPr>
          <w:rFonts w:cs="Times New Roman"/>
          <w:noProof/>
          <w:lang w:val="pt-PT"/>
        </w:rPr>
        <w:t xml:space="preserve">Adultos submetidos a quimioterapia </w:t>
      </w:r>
    </w:p>
    <w:p w14:paraId="559CA708" w14:textId="77777777" w:rsidR="0097577A" w:rsidRPr="00890D20" w:rsidRDefault="0097577A" w:rsidP="00475254">
      <w:pPr>
        <w:rPr>
          <w:noProof/>
          <w:lang w:val="pt-PT"/>
        </w:rPr>
      </w:pPr>
    </w:p>
    <w:p w14:paraId="75C0CFB8" w14:textId="77777777" w:rsidR="004471E2" w:rsidRPr="00890D20" w:rsidRDefault="004471E2" w:rsidP="00475254">
      <w:pPr>
        <w:pStyle w:val="pil-p1"/>
        <w:numPr>
          <w:ilvl w:val="0"/>
          <w:numId w:val="26"/>
        </w:numPr>
        <w:tabs>
          <w:tab w:val="left" w:pos="567"/>
        </w:tabs>
        <w:ind w:left="567" w:hanging="567"/>
        <w:rPr>
          <w:noProof/>
          <w:szCs w:val="22"/>
          <w:lang w:val="pt-PT"/>
        </w:rPr>
      </w:pPr>
      <w:r w:rsidRPr="00890D20">
        <w:rPr>
          <w:noProof/>
          <w:szCs w:val="22"/>
          <w:lang w:val="pt-PT"/>
        </w:rPr>
        <w:t xml:space="preserve">O seu médico pode iniciar o tratamento com </w:t>
      </w:r>
      <w:r w:rsidR="00894E1D" w:rsidRPr="00890D20">
        <w:rPr>
          <w:noProof/>
          <w:szCs w:val="22"/>
          <w:lang w:val="pt-PT"/>
        </w:rPr>
        <w:t>Abseamed</w:t>
      </w:r>
      <w:r w:rsidRPr="00890D20">
        <w:rPr>
          <w:noProof/>
          <w:szCs w:val="22"/>
          <w:lang w:val="pt-PT"/>
        </w:rPr>
        <w:t xml:space="preserve"> se a sua hemoglobina for de 10 g/dl ou inferior.</w:t>
      </w:r>
    </w:p>
    <w:p w14:paraId="00EDC2AE" w14:textId="77777777" w:rsidR="004471E2" w:rsidRPr="00890D20" w:rsidRDefault="004471E2" w:rsidP="00475254">
      <w:pPr>
        <w:pStyle w:val="pil-p1"/>
        <w:numPr>
          <w:ilvl w:val="0"/>
          <w:numId w:val="26"/>
        </w:numPr>
        <w:tabs>
          <w:tab w:val="left" w:pos="567"/>
        </w:tabs>
        <w:ind w:left="567" w:hanging="567"/>
        <w:rPr>
          <w:noProof/>
          <w:szCs w:val="22"/>
          <w:lang w:val="pt-PT"/>
        </w:rPr>
      </w:pPr>
      <w:r w:rsidRPr="00890D20">
        <w:rPr>
          <w:noProof/>
          <w:szCs w:val="22"/>
          <w:lang w:val="pt-PT"/>
        </w:rPr>
        <w:t xml:space="preserve">O seu médico manterá o seu nível de hemoglobina entre 10 e 12 g/dl uma vez que um nível elevado de hemoglobina pode aumentar o risco de coágulos </w:t>
      </w:r>
      <w:r w:rsidR="00B30F23" w:rsidRPr="00890D20">
        <w:rPr>
          <w:noProof/>
          <w:szCs w:val="22"/>
          <w:lang w:val="pt-PT"/>
        </w:rPr>
        <w:t>de sangue</w:t>
      </w:r>
      <w:r w:rsidRPr="00890D20">
        <w:rPr>
          <w:noProof/>
          <w:szCs w:val="22"/>
          <w:lang w:val="pt-PT"/>
        </w:rPr>
        <w:t xml:space="preserve"> ou </w:t>
      </w:r>
      <w:r w:rsidR="00B30F23" w:rsidRPr="00890D20">
        <w:rPr>
          <w:noProof/>
          <w:szCs w:val="22"/>
          <w:lang w:val="pt-PT"/>
        </w:rPr>
        <w:t xml:space="preserve">de </w:t>
      </w:r>
      <w:r w:rsidRPr="00890D20">
        <w:rPr>
          <w:noProof/>
          <w:szCs w:val="22"/>
          <w:lang w:val="pt-PT"/>
        </w:rPr>
        <w:t>morte.</w:t>
      </w:r>
    </w:p>
    <w:p w14:paraId="3C523200" w14:textId="77777777" w:rsidR="00141001" w:rsidRPr="00890D20" w:rsidRDefault="00BD35D5" w:rsidP="00475254">
      <w:pPr>
        <w:pStyle w:val="pil-p1"/>
        <w:numPr>
          <w:ilvl w:val="0"/>
          <w:numId w:val="26"/>
        </w:numPr>
        <w:tabs>
          <w:tab w:val="left" w:pos="567"/>
        </w:tabs>
        <w:ind w:left="567" w:hanging="567"/>
        <w:rPr>
          <w:noProof/>
          <w:szCs w:val="22"/>
          <w:lang w:val="pt-PT"/>
        </w:rPr>
      </w:pPr>
      <w:r w:rsidRPr="00890D20">
        <w:rPr>
          <w:noProof/>
          <w:szCs w:val="22"/>
          <w:lang w:val="pt-PT"/>
        </w:rPr>
        <w:t xml:space="preserve">A dose inicial é de 150 UI por quilograma de peso corporal </w:t>
      </w:r>
      <w:r w:rsidR="00B30F23" w:rsidRPr="00890D20">
        <w:rPr>
          <w:noProof/>
          <w:szCs w:val="22"/>
          <w:lang w:val="pt-PT"/>
        </w:rPr>
        <w:t>três </w:t>
      </w:r>
      <w:r w:rsidRPr="00890D20">
        <w:rPr>
          <w:noProof/>
          <w:szCs w:val="22"/>
          <w:lang w:val="pt-PT"/>
        </w:rPr>
        <w:t>vezes por semana</w:t>
      </w:r>
      <w:r w:rsidR="00C8451C" w:rsidRPr="00890D20">
        <w:rPr>
          <w:noProof/>
          <w:szCs w:val="22"/>
          <w:lang w:val="pt-PT"/>
        </w:rPr>
        <w:t xml:space="preserve"> </w:t>
      </w:r>
      <w:r w:rsidR="00C8451C" w:rsidRPr="00890D20">
        <w:rPr>
          <w:b/>
          <w:noProof/>
          <w:szCs w:val="22"/>
          <w:lang w:val="pt-PT"/>
        </w:rPr>
        <w:t>ou</w:t>
      </w:r>
      <w:r w:rsidRPr="00890D20">
        <w:rPr>
          <w:noProof/>
          <w:szCs w:val="22"/>
          <w:lang w:val="pt-PT"/>
        </w:rPr>
        <w:t xml:space="preserve"> </w:t>
      </w:r>
      <w:r w:rsidR="00B30F23" w:rsidRPr="00890D20">
        <w:rPr>
          <w:noProof/>
          <w:szCs w:val="22"/>
          <w:lang w:val="pt-PT"/>
        </w:rPr>
        <w:t xml:space="preserve">de </w:t>
      </w:r>
      <w:r w:rsidRPr="00890D20">
        <w:rPr>
          <w:noProof/>
          <w:szCs w:val="22"/>
          <w:lang w:val="pt-PT"/>
        </w:rPr>
        <w:t>450 UI</w:t>
      </w:r>
      <w:r w:rsidR="000215B8" w:rsidRPr="00890D20">
        <w:rPr>
          <w:noProof/>
          <w:szCs w:val="22"/>
          <w:lang w:val="pt-PT"/>
        </w:rPr>
        <w:t xml:space="preserve"> por quilograma de peso corporal </w:t>
      </w:r>
      <w:r w:rsidRPr="00890D20">
        <w:rPr>
          <w:noProof/>
          <w:szCs w:val="22"/>
          <w:lang w:val="pt-PT"/>
        </w:rPr>
        <w:t>uma vez por semana</w:t>
      </w:r>
      <w:r w:rsidR="00C8451C" w:rsidRPr="00890D20">
        <w:rPr>
          <w:noProof/>
          <w:szCs w:val="22"/>
          <w:lang w:val="pt-PT"/>
        </w:rPr>
        <w:t>.</w:t>
      </w:r>
    </w:p>
    <w:p w14:paraId="38550AF6" w14:textId="77777777" w:rsidR="00C8451C" w:rsidRPr="00890D20" w:rsidRDefault="00894E1D" w:rsidP="00475254">
      <w:pPr>
        <w:pStyle w:val="pil-p1"/>
        <w:numPr>
          <w:ilvl w:val="0"/>
          <w:numId w:val="26"/>
        </w:numPr>
        <w:tabs>
          <w:tab w:val="left" w:pos="567"/>
        </w:tabs>
        <w:ind w:left="567" w:hanging="567"/>
        <w:rPr>
          <w:noProof/>
          <w:szCs w:val="22"/>
          <w:lang w:val="pt-PT"/>
        </w:rPr>
      </w:pPr>
      <w:r w:rsidRPr="00890D20">
        <w:rPr>
          <w:noProof/>
          <w:szCs w:val="22"/>
          <w:lang w:val="pt-PT"/>
        </w:rPr>
        <w:t>Abseamed</w:t>
      </w:r>
      <w:r w:rsidR="00C8451C" w:rsidRPr="00890D20">
        <w:rPr>
          <w:noProof/>
          <w:szCs w:val="22"/>
          <w:lang w:val="pt-PT"/>
        </w:rPr>
        <w:t xml:space="preserve"> é administrado </w:t>
      </w:r>
      <w:r w:rsidR="00BD35D5" w:rsidRPr="00890D20">
        <w:rPr>
          <w:noProof/>
          <w:szCs w:val="22"/>
          <w:lang w:val="pt-PT"/>
        </w:rPr>
        <w:t xml:space="preserve">através de </w:t>
      </w:r>
      <w:r w:rsidR="00211720" w:rsidRPr="00890D20">
        <w:rPr>
          <w:noProof/>
          <w:szCs w:val="22"/>
          <w:lang w:val="pt-PT"/>
        </w:rPr>
        <w:t>injeção</w:t>
      </w:r>
      <w:r w:rsidR="00BD35D5" w:rsidRPr="00890D20">
        <w:rPr>
          <w:noProof/>
          <w:szCs w:val="22"/>
          <w:lang w:val="pt-PT"/>
        </w:rPr>
        <w:t xml:space="preserve"> sob a pele. </w:t>
      </w:r>
    </w:p>
    <w:p w14:paraId="31923FF5" w14:textId="77777777" w:rsidR="00C8451C" w:rsidRPr="00890D20" w:rsidRDefault="00C8451C" w:rsidP="00475254">
      <w:pPr>
        <w:pStyle w:val="pil-p1"/>
        <w:numPr>
          <w:ilvl w:val="0"/>
          <w:numId w:val="26"/>
        </w:numPr>
        <w:tabs>
          <w:tab w:val="left" w:pos="567"/>
        </w:tabs>
        <w:ind w:left="567" w:hanging="567"/>
        <w:rPr>
          <w:noProof/>
          <w:szCs w:val="22"/>
          <w:lang w:val="pt-PT"/>
        </w:rPr>
      </w:pPr>
      <w:r w:rsidRPr="00890D20">
        <w:rPr>
          <w:noProof/>
          <w:szCs w:val="22"/>
          <w:lang w:val="pt-PT"/>
        </w:rPr>
        <w:t>O seu médico pedirá análises ao sangue e pode</w:t>
      </w:r>
      <w:r w:rsidR="00141001" w:rsidRPr="00890D20">
        <w:rPr>
          <w:noProof/>
          <w:szCs w:val="22"/>
          <w:lang w:val="pt-PT"/>
        </w:rPr>
        <w:t>rá</w:t>
      </w:r>
      <w:r w:rsidR="00BD35D5" w:rsidRPr="00890D20">
        <w:rPr>
          <w:noProof/>
          <w:szCs w:val="22"/>
          <w:lang w:val="pt-PT"/>
        </w:rPr>
        <w:t xml:space="preserve"> ajusta</w:t>
      </w:r>
      <w:r w:rsidRPr="00890D20">
        <w:rPr>
          <w:noProof/>
          <w:szCs w:val="22"/>
          <w:lang w:val="pt-PT"/>
        </w:rPr>
        <w:t>r a dose,</w:t>
      </w:r>
      <w:r w:rsidR="00BD35D5" w:rsidRPr="00890D20">
        <w:rPr>
          <w:noProof/>
          <w:szCs w:val="22"/>
          <w:lang w:val="pt-PT"/>
        </w:rPr>
        <w:t xml:space="preserve"> dependendo da forma como a sua anemia responde ao tratamento</w:t>
      </w:r>
      <w:r w:rsidRPr="00890D20">
        <w:rPr>
          <w:noProof/>
          <w:szCs w:val="22"/>
          <w:lang w:val="pt-PT"/>
        </w:rPr>
        <w:t xml:space="preserve"> com </w:t>
      </w:r>
      <w:r w:rsidR="00894E1D" w:rsidRPr="00890D20">
        <w:rPr>
          <w:noProof/>
          <w:szCs w:val="22"/>
          <w:lang w:val="pt-PT"/>
        </w:rPr>
        <w:t>Abseamed</w:t>
      </w:r>
      <w:r w:rsidR="00BD35D5" w:rsidRPr="00890D20">
        <w:rPr>
          <w:noProof/>
          <w:szCs w:val="22"/>
          <w:lang w:val="pt-PT"/>
        </w:rPr>
        <w:t xml:space="preserve">. </w:t>
      </w:r>
    </w:p>
    <w:p w14:paraId="52AC6382" w14:textId="77777777" w:rsidR="00C8451C" w:rsidRPr="00890D20" w:rsidRDefault="00C8451C" w:rsidP="00475254">
      <w:pPr>
        <w:pStyle w:val="pil-p1"/>
        <w:numPr>
          <w:ilvl w:val="0"/>
          <w:numId w:val="26"/>
        </w:numPr>
        <w:tabs>
          <w:tab w:val="left" w:pos="567"/>
        </w:tabs>
        <w:ind w:left="567" w:hanging="567"/>
        <w:rPr>
          <w:noProof/>
          <w:szCs w:val="22"/>
          <w:lang w:val="pt-PT"/>
        </w:rPr>
      </w:pPr>
      <w:r w:rsidRPr="00890D20">
        <w:rPr>
          <w:noProof/>
          <w:szCs w:val="22"/>
          <w:lang w:val="pt-PT"/>
        </w:rPr>
        <w:t xml:space="preserve">Poderão ser-lhe dados suplementos de ferro antes e durante o tratamento com </w:t>
      </w:r>
      <w:r w:rsidR="00894E1D" w:rsidRPr="00890D20">
        <w:rPr>
          <w:noProof/>
          <w:szCs w:val="22"/>
          <w:lang w:val="pt-PT"/>
        </w:rPr>
        <w:t>Abseamed</w:t>
      </w:r>
      <w:r w:rsidRPr="00890D20">
        <w:rPr>
          <w:noProof/>
          <w:szCs w:val="22"/>
          <w:lang w:val="pt-PT"/>
        </w:rPr>
        <w:t xml:space="preserve"> para o tornar mais eficaz. </w:t>
      </w:r>
    </w:p>
    <w:p w14:paraId="3A725356" w14:textId="77777777" w:rsidR="00BD35D5" w:rsidRPr="00890D20" w:rsidRDefault="00C8451C" w:rsidP="00475254">
      <w:pPr>
        <w:pStyle w:val="pil-p1"/>
        <w:numPr>
          <w:ilvl w:val="0"/>
          <w:numId w:val="26"/>
        </w:numPr>
        <w:tabs>
          <w:tab w:val="left" w:pos="567"/>
        </w:tabs>
        <w:ind w:left="567" w:hanging="567"/>
        <w:rPr>
          <w:noProof/>
          <w:szCs w:val="22"/>
          <w:lang w:val="pt-PT"/>
        </w:rPr>
      </w:pPr>
      <w:r w:rsidRPr="00890D20">
        <w:rPr>
          <w:noProof/>
          <w:szCs w:val="22"/>
          <w:lang w:val="pt-PT"/>
        </w:rPr>
        <w:t xml:space="preserve">Normalmente, </w:t>
      </w:r>
      <w:r w:rsidR="00BD35D5" w:rsidRPr="00890D20">
        <w:rPr>
          <w:noProof/>
          <w:szCs w:val="22"/>
          <w:lang w:val="pt-PT"/>
        </w:rPr>
        <w:t>continuar</w:t>
      </w:r>
      <w:r w:rsidRPr="00890D20">
        <w:rPr>
          <w:noProof/>
          <w:szCs w:val="22"/>
          <w:lang w:val="pt-PT"/>
        </w:rPr>
        <w:t xml:space="preserve">á com o tratamento com </w:t>
      </w:r>
      <w:r w:rsidR="00894E1D" w:rsidRPr="00890D20">
        <w:rPr>
          <w:noProof/>
          <w:szCs w:val="22"/>
          <w:lang w:val="pt-PT"/>
        </w:rPr>
        <w:t>Abseamed</w:t>
      </w:r>
      <w:r w:rsidRPr="00890D20">
        <w:rPr>
          <w:noProof/>
          <w:szCs w:val="22"/>
          <w:lang w:val="pt-PT"/>
        </w:rPr>
        <w:t xml:space="preserve"> durante</w:t>
      </w:r>
      <w:r w:rsidR="00BD35D5" w:rsidRPr="00890D20">
        <w:rPr>
          <w:noProof/>
          <w:szCs w:val="22"/>
          <w:lang w:val="pt-PT"/>
        </w:rPr>
        <w:t xml:space="preserve"> um mês após o final da quimioterapia.</w:t>
      </w:r>
    </w:p>
    <w:p w14:paraId="4EF3CD4D" w14:textId="77777777" w:rsidR="0097577A" w:rsidRPr="00890D20" w:rsidRDefault="0097577A" w:rsidP="00475254">
      <w:pPr>
        <w:rPr>
          <w:noProof/>
          <w:lang w:val="pt-PT"/>
        </w:rPr>
      </w:pPr>
    </w:p>
    <w:p w14:paraId="7A17F29D" w14:textId="77777777" w:rsidR="00BD35D5" w:rsidRPr="00890D20" w:rsidRDefault="00C179E7" w:rsidP="00475254">
      <w:pPr>
        <w:pStyle w:val="pil-hsub1"/>
        <w:spacing w:before="0" w:after="0"/>
        <w:rPr>
          <w:rFonts w:cs="Times New Roman"/>
          <w:noProof/>
          <w:lang w:val="pt-PT"/>
        </w:rPr>
      </w:pPr>
      <w:r w:rsidRPr="00890D20">
        <w:rPr>
          <w:rFonts w:cs="Times New Roman"/>
          <w:noProof/>
          <w:lang w:val="pt-PT"/>
        </w:rPr>
        <w:t>A</w:t>
      </w:r>
      <w:r w:rsidR="00BD35D5" w:rsidRPr="00890D20">
        <w:rPr>
          <w:rFonts w:cs="Times New Roman"/>
          <w:noProof/>
          <w:lang w:val="pt-PT"/>
        </w:rPr>
        <w:t>dultos dadores de sangue</w:t>
      </w:r>
    </w:p>
    <w:p w14:paraId="03C3639B" w14:textId="77777777" w:rsidR="0097577A" w:rsidRPr="00890D20" w:rsidRDefault="0097577A" w:rsidP="00475254">
      <w:pPr>
        <w:rPr>
          <w:noProof/>
          <w:lang w:val="pt-PT"/>
        </w:rPr>
      </w:pPr>
    </w:p>
    <w:p w14:paraId="79D0DA71" w14:textId="77777777" w:rsidR="00B441C3" w:rsidRPr="00890D20" w:rsidRDefault="00BD35D5" w:rsidP="00475254">
      <w:pPr>
        <w:pStyle w:val="pil-p1"/>
        <w:numPr>
          <w:ilvl w:val="0"/>
          <w:numId w:val="27"/>
        </w:numPr>
        <w:tabs>
          <w:tab w:val="left" w:pos="567"/>
        </w:tabs>
        <w:ind w:left="567" w:hanging="567"/>
        <w:rPr>
          <w:noProof/>
          <w:szCs w:val="22"/>
          <w:lang w:val="pt-PT"/>
        </w:rPr>
      </w:pPr>
      <w:r w:rsidRPr="00890D20">
        <w:rPr>
          <w:b/>
          <w:noProof/>
          <w:szCs w:val="22"/>
          <w:lang w:val="pt-PT"/>
        </w:rPr>
        <w:t>A dose habitual</w:t>
      </w:r>
      <w:r w:rsidRPr="00890D20">
        <w:rPr>
          <w:noProof/>
          <w:szCs w:val="22"/>
          <w:lang w:val="pt-PT"/>
        </w:rPr>
        <w:t xml:space="preserve"> é de 600 UI por quilograma de peso corporal</w:t>
      </w:r>
      <w:r w:rsidR="00B441C3" w:rsidRPr="00890D20">
        <w:rPr>
          <w:noProof/>
          <w:szCs w:val="22"/>
          <w:lang w:val="pt-PT"/>
        </w:rPr>
        <w:t xml:space="preserve"> duas</w:t>
      </w:r>
      <w:r w:rsidRPr="00890D20">
        <w:rPr>
          <w:noProof/>
          <w:szCs w:val="22"/>
          <w:lang w:val="pt-PT"/>
        </w:rPr>
        <w:t> vezes por semana</w:t>
      </w:r>
      <w:r w:rsidR="00B441C3" w:rsidRPr="00890D20">
        <w:rPr>
          <w:noProof/>
          <w:szCs w:val="22"/>
          <w:lang w:val="pt-PT"/>
        </w:rPr>
        <w:t>.</w:t>
      </w:r>
    </w:p>
    <w:p w14:paraId="5C591689" w14:textId="77777777" w:rsidR="00B441C3" w:rsidRPr="00890D20" w:rsidRDefault="00894E1D" w:rsidP="00475254">
      <w:pPr>
        <w:pStyle w:val="pil-p1"/>
        <w:numPr>
          <w:ilvl w:val="0"/>
          <w:numId w:val="27"/>
        </w:numPr>
        <w:tabs>
          <w:tab w:val="left" w:pos="567"/>
        </w:tabs>
        <w:ind w:left="567" w:hanging="567"/>
        <w:rPr>
          <w:noProof/>
          <w:szCs w:val="22"/>
          <w:lang w:val="pt-PT"/>
        </w:rPr>
      </w:pPr>
      <w:r w:rsidRPr="00890D20">
        <w:rPr>
          <w:noProof/>
          <w:szCs w:val="22"/>
          <w:lang w:val="pt-PT"/>
        </w:rPr>
        <w:t>Abseamed</w:t>
      </w:r>
      <w:r w:rsidR="00B441C3" w:rsidRPr="00890D20">
        <w:rPr>
          <w:noProof/>
          <w:szCs w:val="22"/>
          <w:lang w:val="pt-PT"/>
        </w:rPr>
        <w:t xml:space="preserve"> é administrado</w:t>
      </w:r>
      <w:r w:rsidR="00BD35D5" w:rsidRPr="00890D20">
        <w:rPr>
          <w:noProof/>
          <w:szCs w:val="22"/>
          <w:lang w:val="pt-PT"/>
        </w:rPr>
        <w:t xml:space="preserve"> por </w:t>
      </w:r>
      <w:r w:rsidR="00211720" w:rsidRPr="00890D20">
        <w:rPr>
          <w:noProof/>
          <w:szCs w:val="22"/>
          <w:lang w:val="pt-PT"/>
        </w:rPr>
        <w:t>injeção</w:t>
      </w:r>
      <w:r w:rsidR="00BD35D5" w:rsidRPr="00890D20">
        <w:rPr>
          <w:noProof/>
          <w:szCs w:val="22"/>
          <w:lang w:val="pt-PT"/>
        </w:rPr>
        <w:t xml:space="preserve"> numa veia</w:t>
      </w:r>
      <w:r w:rsidR="000215B8" w:rsidRPr="00890D20">
        <w:rPr>
          <w:noProof/>
          <w:szCs w:val="22"/>
          <w:lang w:val="pt-PT"/>
        </w:rPr>
        <w:t xml:space="preserve"> imediatamente</w:t>
      </w:r>
      <w:r w:rsidR="00B441C3" w:rsidRPr="00890D20">
        <w:rPr>
          <w:noProof/>
          <w:szCs w:val="22"/>
          <w:lang w:val="pt-PT"/>
        </w:rPr>
        <w:t xml:space="preserve"> depois de ter doado sangue</w:t>
      </w:r>
      <w:r w:rsidR="000215B8" w:rsidRPr="00890D20">
        <w:rPr>
          <w:noProof/>
          <w:szCs w:val="22"/>
          <w:lang w:val="pt-PT"/>
        </w:rPr>
        <w:t>, durante 3 semanas antes da cirurgia</w:t>
      </w:r>
      <w:r w:rsidR="00BD35D5" w:rsidRPr="00890D20">
        <w:rPr>
          <w:noProof/>
          <w:szCs w:val="22"/>
          <w:lang w:val="pt-PT"/>
        </w:rPr>
        <w:t xml:space="preserve">. </w:t>
      </w:r>
    </w:p>
    <w:p w14:paraId="60C27EC7" w14:textId="77777777" w:rsidR="00BD35D5" w:rsidRPr="00890D20" w:rsidRDefault="00215D0A" w:rsidP="00475254">
      <w:pPr>
        <w:pStyle w:val="pil-p1"/>
        <w:numPr>
          <w:ilvl w:val="0"/>
          <w:numId w:val="27"/>
        </w:numPr>
        <w:tabs>
          <w:tab w:val="left" w:pos="567"/>
        </w:tabs>
        <w:ind w:left="567" w:hanging="567"/>
        <w:rPr>
          <w:noProof/>
          <w:szCs w:val="22"/>
          <w:lang w:val="pt-PT"/>
        </w:rPr>
      </w:pPr>
      <w:r w:rsidRPr="00890D20">
        <w:rPr>
          <w:noProof/>
          <w:szCs w:val="22"/>
          <w:lang w:val="pt-PT"/>
        </w:rPr>
        <w:t>P</w:t>
      </w:r>
      <w:r w:rsidR="00B441C3" w:rsidRPr="00890D20">
        <w:rPr>
          <w:noProof/>
          <w:szCs w:val="22"/>
          <w:lang w:val="pt-PT"/>
        </w:rPr>
        <w:t>oderão ser</w:t>
      </w:r>
      <w:r w:rsidRPr="00890D20">
        <w:rPr>
          <w:noProof/>
          <w:szCs w:val="22"/>
          <w:lang w:val="pt-PT"/>
        </w:rPr>
        <w:t>-lhe</w:t>
      </w:r>
      <w:r w:rsidR="00B441C3" w:rsidRPr="00890D20">
        <w:rPr>
          <w:noProof/>
          <w:szCs w:val="22"/>
          <w:lang w:val="pt-PT"/>
        </w:rPr>
        <w:t xml:space="preserve"> administrados </w:t>
      </w:r>
      <w:r w:rsidR="00BD35D5" w:rsidRPr="00890D20">
        <w:rPr>
          <w:noProof/>
          <w:szCs w:val="22"/>
          <w:lang w:val="pt-PT"/>
        </w:rPr>
        <w:t xml:space="preserve">suplementos de ferro antes e durante o tratamento com </w:t>
      </w:r>
      <w:r w:rsidR="00894E1D" w:rsidRPr="00890D20">
        <w:rPr>
          <w:noProof/>
          <w:szCs w:val="22"/>
          <w:lang w:val="pt-PT"/>
        </w:rPr>
        <w:t>Abseamed</w:t>
      </w:r>
      <w:r w:rsidR="00BD35D5" w:rsidRPr="00890D20">
        <w:rPr>
          <w:noProof/>
          <w:szCs w:val="22"/>
          <w:lang w:val="pt-PT"/>
        </w:rPr>
        <w:t xml:space="preserve"> para </w:t>
      </w:r>
      <w:r w:rsidR="00B441C3" w:rsidRPr="00890D20">
        <w:rPr>
          <w:noProof/>
          <w:szCs w:val="22"/>
          <w:lang w:val="pt-PT"/>
        </w:rPr>
        <w:t>o tornar mais</w:t>
      </w:r>
      <w:r w:rsidR="00BD35D5" w:rsidRPr="00890D20">
        <w:rPr>
          <w:noProof/>
          <w:szCs w:val="22"/>
          <w:lang w:val="pt-PT"/>
        </w:rPr>
        <w:t xml:space="preserve"> efic</w:t>
      </w:r>
      <w:r w:rsidR="00B441C3" w:rsidRPr="00890D20">
        <w:rPr>
          <w:noProof/>
          <w:szCs w:val="22"/>
          <w:lang w:val="pt-PT"/>
        </w:rPr>
        <w:t>az</w:t>
      </w:r>
      <w:r w:rsidR="00BD35D5" w:rsidRPr="00890D20">
        <w:rPr>
          <w:noProof/>
          <w:szCs w:val="22"/>
          <w:lang w:val="pt-PT"/>
        </w:rPr>
        <w:t>.</w:t>
      </w:r>
    </w:p>
    <w:p w14:paraId="20867F8C" w14:textId="77777777" w:rsidR="0097577A" w:rsidRPr="00890D20" w:rsidRDefault="0097577A" w:rsidP="00475254">
      <w:pPr>
        <w:rPr>
          <w:noProof/>
          <w:lang w:val="pt-PT"/>
        </w:rPr>
      </w:pPr>
    </w:p>
    <w:p w14:paraId="62D7DCDF" w14:textId="77777777" w:rsidR="00BD35D5" w:rsidRPr="00890D20" w:rsidRDefault="00BF284D" w:rsidP="00475254">
      <w:pPr>
        <w:pStyle w:val="pil-hsub1"/>
        <w:spacing w:before="0" w:after="0"/>
        <w:rPr>
          <w:rFonts w:cs="Times New Roman"/>
          <w:noProof/>
          <w:lang w:val="pt-PT"/>
        </w:rPr>
      </w:pPr>
      <w:r w:rsidRPr="00890D20">
        <w:rPr>
          <w:rFonts w:cs="Times New Roman"/>
          <w:noProof/>
          <w:lang w:val="pt-PT"/>
        </w:rPr>
        <w:lastRenderedPageBreak/>
        <w:t>A</w:t>
      </w:r>
      <w:r w:rsidR="00BD35D5" w:rsidRPr="00890D20">
        <w:rPr>
          <w:rFonts w:cs="Times New Roman"/>
          <w:noProof/>
          <w:lang w:val="pt-PT"/>
        </w:rPr>
        <w:t xml:space="preserve">dultos com </w:t>
      </w:r>
      <w:r w:rsidR="00B30F23" w:rsidRPr="00890D20">
        <w:rPr>
          <w:rFonts w:cs="Times New Roman"/>
          <w:noProof/>
          <w:lang w:val="pt-PT"/>
        </w:rPr>
        <w:t xml:space="preserve">grande </w:t>
      </w:r>
      <w:r w:rsidR="00BD35D5" w:rsidRPr="00890D20">
        <w:rPr>
          <w:rFonts w:cs="Times New Roman"/>
          <w:noProof/>
          <w:lang w:val="pt-PT"/>
        </w:rPr>
        <w:t>cirurgia ortopédica programada</w:t>
      </w:r>
    </w:p>
    <w:p w14:paraId="0E414E00" w14:textId="77777777" w:rsidR="0097577A" w:rsidRPr="00890D20" w:rsidRDefault="0097577A" w:rsidP="00475254">
      <w:pPr>
        <w:rPr>
          <w:noProof/>
          <w:lang w:val="pt-PT"/>
        </w:rPr>
      </w:pPr>
    </w:p>
    <w:p w14:paraId="7A5A1A8E" w14:textId="77777777" w:rsidR="0080054A" w:rsidRPr="00890D20" w:rsidRDefault="00BD35D5" w:rsidP="00475254">
      <w:pPr>
        <w:pStyle w:val="pil-p1"/>
        <w:numPr>
          <w:ilvl w:val="0"/>
          <w:numId w:val="28"/>
        </w:numPr>
        <w:tabs>
          <w:tab w:val="left" w:pos="567"/>
        </w:tabs>
        <w:ind w:left="567" w:hanging="567"/>
        <w:rPr>
          <w:noProof/>
          <w:szCs w:val="22"/>
          <w:lang w:val="pt-PT"/>
        </w:rPr>
      </w:pPr>
      <w:r w:rsidRPr="00890D20">
        <w:rPr>
          <w:b/>
          <w:noProof/>
          <w:szCs w:val="22"/>
          <w:lang w:val="pt-PT"/>
        </w:rPr>
        <w:t>A dose recomendada</w:t>
      </w:r>
      <w:r w:rsidRPr="00890D20">
        <w:rPr>
          <w:noProof/>
          <w:szCs w:val="22"/>
          <w:lang w:val="pt-PT"/>
        </w:rPr>
        <w:t xml:space="preserve"> </w:t>
      </w:r>
      <w:r w:rsidR="007C1F12" w:rsidRPr="00890D20">
        <w:rPr>
          <w:noProof/>
          <w:szCs w:val="22"/>
          <w:lang w:val="pt-PT"/>
        </w:rPr>
        <w:t xml:space="preserve">é </w:t>
      </w:r>
      <w:r w:rsidRPr="00890D20">
        <w:rPr>
          <w:noProof/>
          <w:szCs w:val="22"/>
          <w:lang w:val="pt-PT"/>
        </w:rPr>
        <w:t xml:space="preserve">de 600 UI por quilograma de peso corporal </w:t>
      </w:r>
      <w:r w:rsidR="00AC6AAD" w:rsidRPr="00890D20">
        <w:rPr>
          <w:noProof/>
          <w:szCs w:val="22"/>
          <w:lang w:val="pt-PT"/>
        </w:rPr>
        <w:t>uma vez por semana.</w:t>
      </w:r>
      <w:r w:rsidRPr="00890D20">
        <w:rPr>
          <w:noProof/>
          <w:szCs w:val="22"/>
          <w:lang w:val="pt-PT"/>
        </w:rPr>
        <w:t xml:space="preserve"> </w:t>
      </w:r>
    </w:p>
    <w:p w14:paraId="6DB9C181" w14:textId="77777777" w:rsidR="0080054A" w:rsidRPr="00890D20" w:rsidRDefault="00894E1D" w:rsidP="00475254">
      <w:pPr>
        <w:pStyle w:val="pil-p1"/>
        <w:numPr>
          <w:ilvl w:val="0"/>
          <w:numId w:val="28"/>
        </w:numPr>
        <w:tabs>
          <w:tab w:val="left" w:pos="567"/>
        </w:tabs>
        <w:ind w:left="567" w:hanging="567"/>
        <w:rPr>
          <w:noProof/>
          <w:szCs w:val="22"/>
          <w:lang w:val="pt-PT"/>
        </w:rPr>
      </w:pPr>
      <w:r w:rsidRPr="00890D20">
        <w:rPr>
          <w:noProof/>
          <w:szCs w:val="22"/>
          <w:lang w:val="pt-PT"/>
        </w:rPr>
        <w:t>Abseamed</w:t>
      </w:r>
      <w:r w:rsidR="00BD35D5" w:rsidRPr="00890D20">
        <w:rPr>
          <w:noProof/>
          <w:szCs w:val="22"/>
          <w:lang w:val="pt-PT"/>
        </w:rPr>
        <w:t xml:space="preserve"> é dad</w:t>
      </w:r>
      <w:r w:rsidR="0080054A" w:rsidRPr="00890D20">
        <w:rPr>
          <w:noProof/>
          <w:szCs w:val="22"/>
          <w:lang w:val="pt-PT"/>
        </w:rPr>
        <w:t>o</w:t>
      </w:r>
      <w:r w:rsidR="00BD35D5" w:rsidRPr="00890D20">
        <w:rPr>
          <w:noProof/>
          <w:szCs w:val="22"/>
          <w:lang w:val="pt-PT"/>
        </w:rPr>
        <w:t xml:space="preserve"> através de </w:t>
      </w:r>
      <w:r w:rsidR="00211720" w:rsidRPr="00890D20">
        <w:rPr>
          <w:noProof/>
          <w:szCs w:val="22"/>
          <w:lang w:val="pt-PT"/>
        </w:rPr>
        <w:t>injeção</w:t>
      </w:r>
      <w:r w:rsidR="00BD35D5" w:rsidRPr="00890D20">
        <w:rPr>
          <w:noProof/>
          <w:szCs w:val="22"/>
          <w:lang w:val="pt-PT"/>
        </w:rPr>
        <w:t xml:space="preserve"> sob a pele</w:t>
      </w:r>
      <w:r w:rsidR="000215B8" w:rsidRPr="00890D20">
        <w:rPr>
          <w:noProof/>
          <w:szCs w:val="22"/>
          <w:lang w:val="pt-PT"/>
        </w:rPr>
        <w:t xml:space="preserve"> todas as semana</w:t>
      </w:r>
      <w:r w:rsidR="00ED76F5" w:rsidRPr="00890D20">
        <w:rPr>
          <w:noProof/>
          <w:szCs w:val="22"/>
          <w:lang w:val="pt-PT"/>
        </w:rPr>
        <w:t>s</w:t>
      </w:r>
      <w:r w:rsidR="00BD35D5" w:rsidRPr="00890D20">
        <w:rPr>
          <w:noProof/>
          <w:szCs w:val="22"/>
          <w:lang w:val="pt-PT"/>
        </w:rPr>
        <w:t xml:space="preserve"> </w:t>
      </w:r>
      <w:r w:rsidR="0080054A" w:rsidRPr="00890D20">
        <w:rPr>
          <w:noProof/>
          <w:szCs w:val="22"/>
          <w:lang w:val="pt-PT"/>
        </w:rPr>
        <w:t>durante três semanas antes da cirurgia e no dia da cirurgia.</w:t>
      </w:r>
    </w:p>
    <w:p w14:paraId="0A415EE3" w14:textId="77777777" w:rsidR="00D05D11" w:rsidRPr="00890D20" w:rsidRDefault="0080054A" w:rsidP="00475254">
      <w:pPr>
        <w:pStyle w:val="pil-p1"/>
        <w:numPr>
          <w:ilvl w:val="0"/>
          <w:numId w:val="28"/>
        </w:numPr>
        <w:tabs>
          <w:tab w:val="left" w:pos="567"/>
        </w:tabs>
        <w:ind w:left="567" w:hanging="567"/>
        <w:rPr>
          <w:noProof/>
          <w:szCs w:val="22"/>
          <w:lang w:val="pt-PT"/>
        </w:rPr>
      </w:pPr>
      <w:r w:rsidRPr="00890D20">
        <w:rPr>
          <w:noProof/>
          <w:szCs w:val="22"/>
          <w:lang w:val="pt-PT"/>
        </w:rPr>
        <w:t xml:space="preserve">Se houver necessidade médica de reduzir o tempo antes da sua operação, ser-lhe-á administrada uma dose diária de 300 UI/kg durante até dez dias antes da cirurgia, no dia da cirurgia e durante quatro dias imediatamente </w:t>
      </w:r>
      <w:r w:rsidR="00E30B27" w:rsidRPr="00890D20">
        <w:rPr>
          <w:noProof/>
          <w:szCs w:val="22"/>
          <w:lang w:val="pt-PT"/>
        </w:rPr>
        <w:t>a seguir</w:t>
      </w:r>
      <w:r w:rsidRPr="00890D20">
        <w:rPr>
          <w:noProof/>
          <w:szCs w:val="22"/>
          <w:lang w:val="pt-PT"/>
        </w:rPr>
        <w:t>.</w:t>
      </w:r>
    </w:p>
    <w:p w14:paraId="08E1E909" w14:textId="77777777" w:rsidR="00BD35D5" w:rsidRPr="00890D20" w:rsidRDefault="00BD35D5" w:rsidP="00475254">
      <w:pPr>
        <w:pStyle w:val="pil-p1"/>
        <w:numPr>
          <w:ilvl w:val="0"/>
          <w:numId w:val="33"/>
        </w:numPr>
        <w:tabs>
          <w:tab w:val="left" w:pos="567"/>
        </w:tabs>
        <w:ind w:left="567" w:hanging="567"/>
        <w:rPr>
          <w:noProof/>
          <w:szCs w:val="22"/>
          <w:lang w:val="pt-PT"/>
        </w:rPr>
      </w:pPr>
      <w:r w:rsidRPr="00890D20">
        <w:rPr>
          <w:noProof/>
          <w:szCs w:val="22"/>
          <w:lang w:val="pt-PT"/>
        </w:rPr>
        <w:t xml:space="preserve">Se as análises ao sangue demonstrarem que </w:t>
      </w:r>
      <w:r w:rsidR="000215B8" w:rsidRPr="00890D20">
        <w:rPr>
          <w:noProof/>
          <w:szCs w:val="22"/>
          <w:lang w:val="pt-PT"/>
        </w:rPr>
        <w:t>a sua</w:t>
      </w:r>
      <w:r w:rsidRPr="00890D20">
        <w:rPr>
          <w:noProof/>
          <w:szCs w:val="22"/>
          <w:lang w:val="pt-PT"/>
        </w:rPr>
        <w:t xml:space="preserve"> hemoglobina </w:t>
      </w:r>
      <w:r w:rsidR="000215B8" w:rsidRPr="00890D20">
        <w:rPr>
          <w:noProof/>
          <w:szCs w:val="22"/>
          <w:lang w:val="pt-PT"/>
        </w:rPr>
        <w:t xml:space="preserve">está </w:t>
      </w:r>
      <w:r w:rsidRPr="00890D20">
        <w:rPr>
          <w:noProof/>
          <w:szCs w:val="22"/>
          <w:lang w:val="pt-PT"/>
        </w:rPr>
        <w:t>demasiado alt</w:t>
      </w:r>
      <w:r w:rsidR="000215B8" w:rsidRPr="00890D20">
        <w:rPr>
          <w:noProof/>
          <w:szCs w:val="22"/>
          <w:lang w:val="pt-PT"/>
        </w:rPr>
        <w:t>a</w:t>
      </w:r>
      <w:r w:rsidR="00FF6E90" w:rsidRPr="00890D20">
        <w:rPr>
          <w:noProof/>
          <w:szCs w:val="22"/>
          <w:lang w:val="pt-PT"/>
        </w:rPr>
        <w:t xml:space="preserve"> antes da operação</w:t>
      </w:r>
      <w:r w:rsidRPr="00890D20">
        <w:rPr>
          <w:noProof/>
          <w:szCs w:val="22"/>
          <w:lang w:val="pt-PT"/>
        </w:rPr>
        <w:t>, o tratamento será interrompido.</w:t>
      </w:r>
    </w:p>
    <w:p w14:paraId="5DB5A515" w14:textId="77777777" w:rsidR="00BD35D5" w:rsidRPr="00890D20" w:rsidRDefault="00FF6E90" w:rsidP="00475254">
      <w:pPr>
        <w:pStyle w:val="pil-p1"/>
        <w:numPr>
          <w:ilvl w:val="0"/>
          <w:numId w:val="26"/>
        </w:numPr>
        <w:tabs>
          <w:tab w:val="left" w:pos="567"/>
        </w:tabs>
        <w:ind w:left="567" w:hanging="567"/>
        <w:rPr>
          <w:noProof/>
          <w:szCs w:val="22"/>
          <w:lang w:val="pt-PT"/>
        </w:rPr>
      </w:pPr>
      <w:r w:rsidRPr="00890D20">
        <w:rPr>
          <w:noProof/>
          <w:szCs w:val="22"/>
          <w:lang w:val="pt-PT"/>
        </w:rPr>
        <w:t xml:space="preserve">Poderão ser-lhe </w:t>
      </w:r>
      <w:r w:rsidR="00855B3A" w:rsidRPr="00890D20">
        <w:rPr>
          <w:noProof/>
          <w:szCs w:val="22"/>
          <w:lang w:val="pt-PT"/>
        </w:rPr>
        <w:t>administrados</w:t>
      </w:r>
      <w:r w:rsidRPr="00890D20">
        <w:rPr>
          <w:noProof/>
          <w:szCs w:val="22"/>
          <w:lang w:val="pt-PT"/>
        </w:rPr>
        <w:t xml:space="preserve"> suplementos de ferro antes e durante o tratamento com </w:t>
      </w:r>
      <w:r w:rsidR="00894E1D" w:rsidRPr="00890D20">
        <w:rPr>
          <w:noProof/>
          <w:szCs w:val="22"/>
          <w:lang w:val="pt-PT"/>
        </w:rPr>
        <w:t>Abseamed</w:t>
      </w:r>
      <w:r w:rsidRPr="00890D20">
        <w:rPr>
          <w:noProof/>
          <w:szCs w:val="22"/>
          <w:lang w:val="pt-PT"/>
        </w:rPr>
        <w:t xml:space="preserve"> para o tornar mais eficaz. </w:t>
      </w:r>
    </w:p>
    <w:p w14:paraId="1C8AF3EB" w14:textId="77777777" w:rsidR="0097577A" w:rsidRPr="00890D20" w:rsidRDefault="0097577A" w:rsidP="00475254">
      <w:pPr>
        <w:rPr>
          <w:noProof/>
          <w:lang w:val="pt-PT"/>
        </w:rPr>
      </w:pPr>
    </w:p>
    <w:p w14:paraId="19BC3752" w14:textId="77777777" w:rsidR="00CE558E" w:rsidRPr="00836F55" w:rsidRDefault="00CE558E" w:rsidP="00836F55">
      <w:pPr>
        <w:rPr>
          <w:b/>
          <w:bCs/>
          <w:noProof/>
          <w:lang w:val="pt-PT"/>
        </w:rPr>
      </w:pPr>
      <w:r w:rsidRPr="00836F55">
        <w:rPr>
          <w:b/>
          <w:bCs/>
          <w:noProof/>
          <w:lang w:val="pt-PT"/>
        </w:rPr>
        <w:t>Adultos com síndrome mielodisplásica</w:t>
      </w:r>
    </w:p>
    <w:p w14:paraId="64A2FA10" w14:textId="77777777" w:rsidR="0097577A" w:rsidRPr="00890D20" w:rsidRDefault="0097577A" w:rsidP="00836F55">
      <w:pPr>
        <w:rPr>
          <w:noProof/>
          <w:lang w:val="pt-PT"/>
        </w:rPr>
      </w:pPr>
    </w:p>
    <w:p w14:paraId="5B601745" w14:textId="77777777" w:rsidR="00CE558E" w:rsidRPr="00890D20" w:rsidRDefault="00C85A47" w:rsidP="00475254">
      <w:pPr>
        <w:numPr>
          <w:ilvl w:val="0"/>
          <w:numId w:val="66"/>
        </w:numPr>
        <w:tabs>
          <w:tab w:val="left" w:pos="567"/>
        </w:tabs>
        <w:ind w:left="567" w:hanging="567"/>
        <w:rPr>
          <w:noProof/>
          <w:lang w:val="pt-PT"/>
        </w:rPr>
      </w:pPr>
      <w:r w:rsidRPr="00890D20">
        <w:rPr>
          <w:noProof/>
          <w:lang w:val="pt-PT"/>
        </w:rPr>
        <w:t xml:space="preserve">O seu médico pode iniciar o tratamento com </w:t>
      </w:r>
      <w:r w:rsidR="00894E1D" w:rsidRPr="00890D20">
        <w:rPr>
          <w:noProof/>
          <w:lang w:val="pt-PT"/>
        </w:rPr>
        <w:t>Abseamed</w:t>
      </w:r>
      <w:r w:rsidRPr="00890D20">
        <w:rPr>
          <w:noProof/>
          <w:lang w:val="pt-PT"/>
        </w:rPr>
        <w:t xml:space="preserve"> se a sua hemoglobina for de 10 g/dl ou inferior</w:t>
      </w:r>
      <w:r w:rsidR="00CE558E" w:rsidRPr="00890D20">
        <w:rPr>
          <w:noProof/>
          <w:lang w:val="pt-PT"/>
        </w:rPr>
        <w:t>. O tratamento tem por objetivo manter o nível de hemoglobina entre 10 e 12 g/dl, uma vez que um nível de hemoglobina superior poderá aumentar o risco de coágulos sanguíneos e morte.</w:t>
      </w:r>
    </w:p>
    <w:p w14:paraId="10699BA5" w14:textId="77777777" w:rsidR="00CE558E" w:rsidRPr="00890D20" w:rsidRDefault="00894E1D" w:rsidP="00475254">
      <w:pPr>
        <w:numPr>
          <w:ilvl w:val="0"/>
          <w:numId w:val="66"/>
        </w:numPr>
        <w:tabs>
          <w:tab w:val="left" w:pos="567"/>
        </w:tabs>
        <w:ind w:left="567" w:hanging="567"/>
        <w:rPr>
          <w:noProof/>
          <w:lang w:val="pt-PT"/>
        </w:rPr>
      </w:pPr>
      <w:r w:rsidRPr="00890D20">
        <w:rPr>
          <w:noProof/>
          <w:lang w:val="pt-PT"/>
        </w:rPr>
        <w:t>Abseamed</w:t>
      </w:r>
      <w:r w:rsidR="00CA1552" w:rsidRPr="00890D20">
        <w:rPr>
          <w:noProof/>
          <w:lang w:val="pt-PT"/>
        </w:rPr>
        <w:t xml:space="preserve"> é administrado através de injeção sob a pele</w:t>
      </w:r>
      <w:r w:rsidR="00CE558E" w:rsidRPr="00890D20">
        <w:rPr>
          <w:noProof/>
          <w:lang w:val="pt-PT"/>
        </w:rPr>
        <w:t>.</w:t>
      </w:r>
    </w:p>
    <w:p w14:paraId="3E84B9CC" w14:textId="77777777" w:rsidR="00CE558E" w:rsidRPr="00890D20" w:rsidRDefault="00CE558E" w:rsidP="00475254">
      <w:pPr>
        <w:numPr>
          <w:ilvl w:val="0"/>
          <w:numId w:val="66"/>
        </w:numPr>
        <w:tabs>
          <w:tab w:val="left" w:pos="567"/>
        </w:tabs>
        <w:ind w:left="567" w:hanging="567"/>
        <w:rPr>
          <w:noProof/>
          <w:lang w:val="pt-PT"/>
        </w:rPr>
      </w:pPr>
      <w:r w:rsidRPr="00890D20">
        <w:rPr>
          <w:noProof/>
          <w:lang w:val="pt-PT"/>
        </w:rPr>
        <w:t>A dose inicial é de 450 UI por quilograma de peso corporal, uma vez por semana.</w:t>
      </w:r>
    </w:p>
    <w:p w14:paraId="04D88B13" w14:textId="77777777" w:rsidR="00CE558E" w:rsidRPr="00890D20" w:rsidRDefault="00CA1552" w:rsidP="00475254">
      <w:pPr>
        <w:numPr>
          <w:ilvl w:val="0"/>
          <w:numId w:val="66"/>
        </w:numPr>
        <w:tabs>
          <w:tab w:val="left" w:pos="567"/>
        </w:tabs>
        <w:ind w:left="567" w:hanging="567"/>
        <w:rPr>
          <w:noProof/>
          <w:lang w:val="pt-PT"/>
        </w:rPr>
      </w:pPr>
      <w:r w:rsidRPr="00890D20">
        <w:rPr>
          <w:noProof/>
          <w:lang w:val="pt-PT"/>
        </w:rPr>
        <w:t xml:space="preserve">O seu médico pedirá análises ao sangue e poderá ajustar a dose, dependendo da forma como a sua anemia responde ao tratamento com </w:t>
      </w:r>
      <w:r w:rsidR="00894E1D" w:rsidRPr="00890D20">
        <w:rPr>
          <w:noProof/>
          <w:lang w:val="pt-PT"/>
        </w:rPr>
        <w:t>Abseamed</w:t>
      </w:r>
      <w:r w:rsidR="00CE558E" w:rsidRPr="00890D20">
        <w:rPr>
          <w:noProof/>
          <w:lang w:val="pt-PT"/>
        </w:rPr>
        <w:t>.</w:t>
      </w:r>
    </w:p>
    <w:p w14:paraId="025C01B7" w14:textId="77777777" w:rsidR="0097577A" w:rsidRPr="00890D20" w:rsidRDefault="0097577A" w:rsidP="00475254">
      <w:pPr>
        <w:rPr>
          <w:noProof/>
          <w:lang w:val="pt-PT"/>
        </w:rPr>
      </w:pPr>
    </w:p>
    <w:p w14:paraId="1EBA8A98" w14:textId="77777777" w:rsidR="0097577A" w:rsidRPr="00890D20" w:rsidRDefault="00BD35D5" w:rsidP="00475254">
      <w:pPr>
        <w:pStyle w:val="pil-hsub1"/>
        <w:spacing w:before="0" w:after="0"/>
        <w:rPr>
          <w:rFonts w:cs="Times New Roman"/>
          <w:noProof/>
          <w:lang w:val="pt-PT"/>
        </w:rPr>
      </w:pPr>
      <w:r w:rsidRPr="00890D20">
        <w:rPr>
          <w:rFonts w:cs="Times New Roman"/>
          <w:noProof/>
          <w:lang w:val="pt-PT"/>
        </w:rPr>
        <w:t xml:space="preserve">Instruções </w:t>
      </w:r>
      <w:r w:rsidR="00CE558E" w:rsidRPr="00890D20">
        <w:rPr>
          <w:rFonts w:cs="Times New Roman"/>
          <w:noProof/>
          <w:lang w:val="pt-PT"/>
        </w:rPr>
        <w:t>sobre como</w:t>
      </w:r>
      <w:r w:rsidRPr="00890D20">
        <w:rPr>
          <w:rFonts w:cs="Times New Roman"/>
          <w:noProof/>
          <w:lang w:val="pt-PT"/>
        </w:rPr>
        <w:t xml:space="preserve"> </w:t>
      </w:r>
      <w:r w:rsidR="002740CB" w:rsidRPr="00890D20">
        <w:rPr>
          <w:rFonts w:cs="Times New Roman"/>
          <w:noProof/>
          <w:lang w:val="pt-PT"/>
        </w:rPr>
        <w:t>injetar</w:t>
      </w:r>
      <w:r w:rsidRPr="00890D20">
        <w:rPr>
          <w:rFonts w:cs="Times New Roman"/>
          <w:noProof/>
          <w:lang w:val="pt-PT"/>
        </w:rPr>
        <w:t xml:space="preserve"> </w:t>
      </w:r>
      <w:r w:rsidR="00894E1D" w:rsidRPr="00890D20">
        <w:rPr>
          <w:rFonts w:cs="Times New Roman"/>
          <w:noProof/>
          <w:lang w:val="pt-PT"/>
        </w:rPr>
        <w:t>Abseamed</w:t>
      </w:r>
      <w:r w:rsidRPr="00890D20">
        <w:rPr>
          <w:rFonts w:cs="Times New Roman"/>
          <w:noProof/>
          <w:lang w:val="pt-PT"/>
        </w:rPr>
        <w:t xml:space="preserve"> </w:t>
      </w:r>
      <w:r w:rsidR="004A65C1" w:rsidRPr="00890D20">
        <w:rPr>
          <w:rFonts w:cs="Times New Roman"/>
          <w:noProof/>
          <w:lang w:val="pt-PT"/>
        </w:rPr>
        <w:t>você mesmo</w:t>
      </w:r>
    </w:p>
    <w:p w14:paraId="7563BD23" w14:textId="77777777" w:rsidR="00BD35D5" w:rsidRPr="00890D20" w:rsidRDefault="00BD35D5" w:rsidP="00475254">
      <w:pPr>
        <w:pStyle w:val="pil-hsub1"/>
        <w:spacing w:before="0" w:after="0"/>
        <w:rPr>
          <w:rFonts w:cs="Times New Roman"/>
          <w:b w:val="0"/>
          <w:bCs w:val="0"/>
          <w:noProof/>
          <w:lang w:val="pt-PT"/>
        </w:rPr>
      </w:pPr>
    </w:p>
    <w:p w14:paraId="0E5BE958" w14:textId="77777777" w:rsidR="000215B8" w:rsidRPr="00890D20" w:rsidRDefault="000215B8" w:rsidP="00475254">
      <w:pPr>
        <w:pStyle w:val="pil-p1"/>
        <w:rPr>
          <w:noProof/>
          <w:szCs w:val="22"/>
          <w:lang w:val="pt-PT"/>
        </w:rPr>
      </w:pPr>
      <w:r w:rsidRPr="00890D20">
        <w:rPr>
          <w:noProof/>
          <w:szCs w:val="22"/>
          <w:lang w:val="pt-PT"/>
        </w:rPr>
        <w:t xml:space="preserve">Quando o tratamento é iniciado, </w:t>
      </w:r>
      <w:r w:rsidR="00894E1D" w:rsidRPr="00890D20">
        <w:rPr>
          <w:noProof/>
          <w:szCs w:val="22"/>
          <w:lang w:val="pt-PT"/>
        </w:rPr>
        <w:t>Abseamed</w:t>
      </w:r>
      <w:r w:rsidRPr="00890D20">
        <w:rPr>
          <w:noProof/>
          <w:szCs w:val="22"/>
          <w:lang w:val="pt-PT"/>
        </w:rPr>
        <w:t xml:space="preserve"> é injetado normalmente por u</w:t>
      </w:r>
      <w:r w:rsidR="009B3956" w:rsidRPr="00890D20">
        <w:rPr>
          <w:noProof/>
          <w:szCs w:val="22"/>
          <w:lang w:val="pt-PT"/>
        </w:rPr>
        <w:t>m médico ou u</w:t>
      </w:r>
      <w:r w:rsidRPr="00890D20">
        <w:rPr>
          <w:noProof/>
          <w:szCs w:val="22"/>
          <w:lang w:val="pt-PT"/>
        </w:rPr>
        <w:t>m enfermeiro. Mais tarde, o seu médico pode</w:t>
      </w:r>
      <w:r w:rsidR="00ED76F5" w:rsidRPr="00890D20">
        <w:rPr>
          <w:noProof/>
          <w:szCs w:val="22"/>
          <w:lang w:val="pt-PT"/>
        </w:rPr>
        <w:t>rá</w:t>
      </w:r>
      <w:r w:rsidRPr="00890D20">
        <w:rPr>
          <w:noProof/>
          <w:szCs w:val="22"/>
          <w:lang w:val="pt-PT"/>
        </w:rPr>
        <w:t xml:space="preserve"> sugerir que </w:t>
      </w:r>
      <w:r w:rsidR="009B3956" w:rsidRPr="00890D20">
        <w:rPr>
          <w:noProof/>
          <w:szCs w:val="22"/>
          <w:lang w:val="pt-PT"/>
        </w:rPr>
        <w:t>você</w:t>
      </w:r>
      <w:r w:rsidRPr="00890D20">
        <w:rPr>
          <w:noProof/>
          <w:szCs w:val="22"/>
          <w:lang w:val="pt-PT"/>
        </w:rPr>
        <w:t xml:space="preserve"> ou o seu prestador de cuidados aprenda</w:t>
      </w:r>
      <w:r w:rsidR="009B3956" w:rsidRPr="00890D20">
        <w:rPr>
          <w:noProof/>
          <w:szCs w:val="22"/>
          <w:lang w:val="pt-PT"/>
        </w:rPr>
        <w:t>m</w:t>
      </w:r>
      <w:r w:rsidRPr="00890D20">
        <w:rPr>
          <w:noProof/>
          <w:szCs w:val="22"/>
          <w:lang w:val="pt-PT"/>
        </w:rPr>
        <w:t xml:space="preserve"> a injetar </w:t>
      </w:r>
      <w:r w:rsidR="00894E1D" w:rsidRPr="00890D20">
        <w:rPr>
          <w:noProof/>
          <w:szCs w:val="22"/>
          <w:lang w:val="pt-PT"/>
        </w:rPr>
        <w:t>Abseamed</w:t>
      </w:r>
      <w:r w:rsidRPr="00890D20">
        <w:rPr>
          <w:noProof/>
          <w:szCs w:val="22"/>
          <w:lang w:val="pt-PT"/>
        </w:rPr>
        <w:t xml:space="preserve"> sob a pele (por via subcutânea).</w:t>
      </w:r>
    </w:p>
    <w:p w14:paraId="771391BC" w14:textId="77777777" w:rsidR="0097577A" w:rsidRPr="00890D20" w:rsidRDefault="0097577A" w:rsidP="00475254">
      <w:pPr>
        <w:rPr>
          <w:noProof/>
          <w:lang w:val="pt-PT"/>
        </w:rPr>
      </w:pPr>
    </w:p>
    <w:p w14:paraId="44CABF0D" w14:textId="77777777" w:rsidR="00AF5742" w:rsidRPr="00890D20" w:rsidRDefault="00AF5742" w:rsidP="00475254">
      <w:pPr>
        <w:pStyle w:val="pil-p2"/>
        <w:numPr>
          <w:ilvl w:val="0"/>
          <w:numId w:val="26"/>
        </w:numPr>
        <w:tabs>
          <w:tab w:val="left" w:pos="567"/>
        </w:tabs>
        <w:spacing w:before="0"/>
        <w:ind w:left="567" w:hanging="567"/>
        <w:rPr>
          <w:b/>
          <w:noProof/>
          <w:lang w:val="pt-PT"/>
        </w:rPr>
      </w:pPr>
      <w:r w:rsidRPr="00890D20">
        <w:rPr>
          <w:b/>
          <w:noProof/>
          <w:lang w:val="pt-PT"/>
        </w:rPr>
        <w:t xml:space="preserve">Não tente </w:t>
      </w:r>
      <w:r w:rsidR="002740CB" w:rsidRPr="00890D20">
        <w:rPr>
          <w:b/>
          <w:noProof/>
          <w:lang w:val="pt-PT"/>
        </w:rPr>
        <w:t>injetar</w:t>
      </w:r>
      <w:r w:rsidRPr="00890D20">
        <w:rPr>
          <w:b/>
          <w:noProof/>
          <w:lang w:val="pt-PT"/>
        </w:rPr>
        <w:t>-se a si próprio a menos que tenha recebido formação para o fazer por um médico ou enfermeiro.</w:t>
      </w:r>
    </w:p>
    <w:p w14:paraId="311022FA" w14:textId="77777777" w:rsidR="00AF5742" w:rsidRPr="00890D20" w:rsidRDefault="00AF5742" w:rsidP="00475254">
      <w:pPr>
        <w:pStyle w:val="pil-p1"/>
        <w:numPr>
          <w:ilvl w:val="0"/>
          <w:numId w:val="26"/>
        </w:numPr>
        <w:tabs>
          <w:tab w:val="left" w:pos="567"/>
        </w:tabs>
        <w:ind w:left="567" w:hanging="567"/>
        <w:rPr>
          <w:b/>
          <w:noProof/>
          <w:szCs w:val="22"/>
          <w:lang w:val="pt-PT"/>
        </w:rPr>
      </w:pPr>
      <w:r w:rsidRPr="00890D20">
        <w:rPr>
          <w:b/>
          <w:noProof/>
          <w:szCs w:val="22"/>
          <w:lang w:val="pt-PT"/>
        </w:rPr>
        <w:t xml:space="preserve">Utilize sempre </w:t>
      </w:r>
      <w:r w:rsidR="00894E1D" w:rsidRPr="00890D20">
        <w:rPr>
          <w:b/>
          <w:noProof/>
          <w:szCs w:val="22"/>
          <w:lang w:val="pt-PT"/>
        </w:rPr>
        <w:t>Abseamed</w:t>
      </w:r>
      <w:r w:rsidRPr="00890D20">
        <w:rPr>
          <w:b/>
          <w:noProof/>
          <w:szCs w:val="22"/>
          <w:lang w:val="pt-PT"/>
        </w:rPr>
        <w:t xml:space="preserve"> </w:t>
      </w:r>
      <w:r w:rsidR="00DA5E63" w:rsidRPr="00890D20">
        <w:rPr>
          <w:b/>
          <w:noProof/>
          <w:szCs w:val="22"/>
          <w:lang w:val="pt-PT"/>
        </w:rPr>
        <w:t>exatamente</w:t>
      </w:r>
      <w:r w:rsidRPr="00890D20">
        <w:rPr>
          <w:b/>
          <w:noProof/>
          <w:szCs w:val="22"/>
          <w:lang w:val="pt-PT"/>
        </w:rPr>
        <w:t xml:space="preserve"> de acordo com as instruções do seu médico ou enfermeiro.</w:t>
      </w:r>
    </w:p>
    <w:p w14:paraId="531A8EB6" w14:textId="77777777" w:rsidR="00AF5742" w:rsidRPr="00890D20" w:rsidRDefault="00AF5742" w:rsidP="00475254">
      <w:pPr>
        <w:pStyle w:val="pil-p1"/>
        <w:numPr>
          <w:ilvl w:val="0"/>
          <w:numId w:val="26"/>
        </w:numPr>
        <w:tabs>
          <w:tab w:val="left" w:pos="567"/>
        </w:tabs>
        <w:ind w:left="567" w:hanging="567"/>
        <w:rPr>
          <w:b/>
          <w:noProof/>
          <w:szCs w:val="22"/>
          <w:lang w:val="pt-PT"/>
        </w:rPr>
      </w:pPr>
      <w:r w:rsidRPr="00890D20">
        <w:rPr>
          <w:b/>
          <w:noProof/>
          <w:szCs w:val="22"/>
          <w:lang w:val="pt-PT"/>
        </w:rPr>
        <w:t xml:space="preserve">Certifique-se de que injeta apenas a quantidade de líquido de acordo com as instruções do seu médico ou </w:t>
      </w:r>
      <w:r w:rsidR="002A6E27" w:rsidRPr="00890D20">
        <w:rPr>
          <w:b/>
          <w:noProof/>
          <w:szCs w:val="22"/>
          <w:lang w:val="pt-PT"/>
        </w:rPr>
        <w:t>enfermeiro</w:t>
      </w:r>
      <w:r w:rsidRPr="00890D20">
        <w:rPr>
          <w:b/>
          <w:noProof/>
          <w:szCs w:val="22"/>
          <w:lang w:val="pt-PT"/>
        </w:rPr>
        <w:t>.</w:t>
      </w:r>
    </w:p>
    <w:p w14:paraId="3CE1B74E" w14:textId="77777777" w:rsidR="00AF5742" w:rsidRPr="00890D20" w:rsidRDefault="00AF5742" w:rsidP="00475254">
      <w:pPr>
        <w:pStyle w:val="pil-p1"/>
        <w:numPr>
          <w:ilvl w:val="0"/>
          <w:numId w:val="26"/>
        </w:numPr>
        <w:tabs>
          <w:tab w:val="left" w:pos="567"/>
        </w:tabs>
        <w:ind w:left="567" w:hanging="567"/>
        <w:rPr>
          <w:b/>
          <w:noProof/>
          <w:szCs w:val="22"/>
          <w:lang w:val="pt-PT"/>
        </w:rPr>
      </w:pPr>
      <w:r w:rsidRPr="00890D20">
        <w:rPr>
          <w:b/>
          <w:noProof/>
          <w:szCs w:val="22"/>
          <w:lang w:val="pt-PT"/>
        </w:rPr>
        <w:t xml:space="preserve">Utilize </w:t>
      </w:r>
      <w:r w:rsidR="00894E1D" w:rsidRPr="00890D20">
        <w:rPr>
          <w:b/>
          <w:noProof/>
          <w:szCs w:val="22"/>
          <w:lang w:val="pt-PT"/>
        </w:rPr>
        <w:t>Abseamed</w:t>
      </w:r>
      <w:r w:rsidRPr="00890D20">
        <w:rPr>
          <w:b/>
          <w:noProof/>
          <w:szCs w:val="22"/>
          <w:lang w:val="pt-PT"/>
        </w:rPr>
        <w:t xml:space="preserve"> apenas se tiver sido conservado </w:t>
      </w:r>
      <w:r w:rsidR="00141A22" w:rsidRPr="00890D20">
        <w:rPr>
          <w:b/>
          <w:noProof/>
          <w:szCs w:val="22"/>
          <w:lang w:val="pt-PT"/>
        </w:rPr>
        <w:t>correta</w:t>
      </w:r>
      <w:r w:rsidRPr="00890D20">
        <w:rPr>
          <w:b/>
          <w:noProof/>
          <w:szCs w:val="22"/>
          <w:lang w:val="pt-PT"/>
        </w:rPr>
        <w:t>mente</w:t>
      </w:r>
      <w:r w:rsidR="003B6F1D" w:rsidRPr="00890D20">
        <w:rPr>
          <w:b/>
          <w:noProof/>
          <w:szCs w:val="22"/>
          <w:lang w:val="pt-PT"/>
        </w:rPr>
        <w:t xml:space="preserve">, </w:t>
      </w:r>
      <w:r w:rsidRPr="00890D20">
        <w:rPr>
          <w:b/>
          <w:noProof/>
          <w:szCs w:val="22"/>
          <w:lang w:val="pt-PT"/>
        </w:rPr>
        <w:t>ver secção 5</w:t>
      </w:r>
      <w:r w:rsidR="009B3956" w:rsidRPr="00890D20">
        <w:rPr>
          <w:b/>
          <w:noProof/>
          <w:szCs w:val="22"/>
          <w:lang w:val="pt-PT"/>
        </w:rPr>
        <w:t xml:space="preserve">, Como conservar </w:t>
      </w:r>
      <w:r w:rsidR="00894E1D" w:rsidRPr="00890D20">
        <w:rPr>
          <w:b/>
          <w:noProof/>
          <w:szCs w:val="22"/>
          <w:lang w:val="pt-PT"/>
        </w:rPr>
        <w:t>Abseamed</w:t>
      </w:r>
      <w:r w:rsidRPr="00890D20">
        <w:rPr>
          <w:b/>
          <w:noProof/>
          <w:szCs w:val="22"/>
          <w:lang w:val="pt-PT"/>
        </w:rPr>
        <w:t>.</w:t>
      </w:r>
    </w:p>
    <w:p w14:paraId="3A420759" w14:textId="77777777" w:rsidR="00AF5742" w:rsidRPr="00890D20" w:rsidRDefault="00AF5742" w:rsidP="00475254">
      <w:pPr>
        <w:pStyle w:val="pil-p1"/>
        <w:numPr>
          <w:ilvl w:val="0"/>
          <w:numId w:val="26"/>
        </w:numPr>
        <w:tabs>
          <w:tab w:val="left" w:pos="567"/>
        </w:tabs>
        <w:ind w:left="567" w:hanging="567"/>
        <w:rPr>
          <w:b/>
          <w:noProof/>
          <w:szCs w:val="22"/>
          <w:lang w:val="pt-PT"/>
        </w:rPr>
      </w:pPr>
      <w:r w:rsidRPr="00890D20">
        <w:rPr>
          <w:b/>
          <w:noProof/>
          <w:szCs w:val="22"/>
          <w:lang w:val="pt-PT"/>
        </w:rPr>
        <w:t xml:space="preserve">Antes de utilizar, deixe a seringa de </w:t>
      </w:r>
      <w:r w:rsidR="00894E1D" w:rsidRPr="00890D20">
        <w:rPr>
          <w:b/>
          <w:noProof/>
          <w:szCs w:val="22"/>
          <w:lang w:val="pt-PT"/>
        </w:rPr>
        <w:t>Abseamed</w:t>
      </w:r>
      <w:r w:rsidRPr="00890D20">
        <w:rPr>
          <w:b/>
          <w:noProof/>
          <w:szCs w:val="22"/>
          <w:lang w:val="pt-PT"/>
        </w:rPr>
        <w:t xml:space="preserve"> </w:t>
      </w:r>
      <w:r w:rsidR="003B6F1D" w:rsidRPr="00890D20">
        <w:rPr>
          <w:b/>
          <w:noProof/>
          <w:szCs w:val="22"/>
          <w:lang w:val="pt-PT"/>
        </w:rPr>
        <w:t xml:space="preserve">repousar até </w:t>
      </w:r>
      <w:r w:rsidRPr="00890D20">
        <w:rPr>
          <w:b/>
          <w:noProof/>
          <w:szCs w:val="22"/>
          <w:lang w:val="pt-PT"/>
        </w:rPr>
        <w:t>chegar à temperatura ambiente. Isto demora normalmente entre 15 a 30 minutos. Utilize a seringa no prazo de 3 dias depois de a retirar do frigorífico.</w:t>
      </w:r>
    </w:p>
    <w:p w14:paraId="1220BD46" w14:textId="77777777" w:rsidR="0097577A" w:rsidRPr="00890D20" w:rsidRDefault="0097577A" w:rsidP="00475254">
      <w:pPr>
        <w:rPr>
          <w:noProof/>
          <w:lang w:val="pt-PT"/>
        </w:rPr>
      </w:pPr>
    </w:p>
    <w:p w14:paraId="0D09D50A" w14:textId="77777777" w:rsidR="00AF5742" w:rsidRPr="00890D20" w:rsidRDefault="00AF5742" w:rsidP="00475254">
      <w:pPr>
        <w:pStyle w:val="pil-p2"/>
        <w:spacing w:before="0"/>
        <w:rPr>
          <w:b/>
          <w:noProof/>
          <w:lang w:val="pt-PT"/>
        </w:rPr>
      </w:pPr>
      <w:r w:rsidRPr="00890D20">
        <w:rPr>
          <w:b/>
          <w:noProof/>
          <w:lang w:val="pt-PT"/>
        </w:rPr>
        <w:t xml:space="preserve">Utilize apenas uma dose de </w:t>
      </w:r>
      <w:r w:rsidR="00894E1D" w:rsidRPr="00890D20">
        <w:rPr>
          <w:b/>
          <w:noProof/>
          <w:lang w:val="pt-PT"/>
        </w:rPr>
        <w:t>Abseamed</w:t>
      </w:r>
      <w:r w:rsidRPr="00890D20">
        <w:rPr>
          <w:b/>
          <w:noProof/>
          <w:lang w:val="pt-PT"/>
        </w:rPr>
        <w:t xml:space="preserve"> de cada seringa.</w:t>
      </w:r>
    </w:p>
    <w:p w14:paraId="4D3E935C" w14:textId="77777777" w:rsidR="0097577A" w:rsidRPr="00890D20" w:rsidRDefault="0097577A" w:rsidP="00475254">
      <w:pPr>
        <w:rPr>
          <w:noProof/>
          <w:lang w:val="pt-PT"/>
        </w:rPr>
      </w:pPr>
    </w:p>
    <w:p w14:paraId="74A80922" w14:textId="77777777" w:rsidR="00BD35D5" w:rsidRPr="00890D20" w:rsidRDefault="005D781E" w:rsidP="00475254">
      <w:pPr>
        <w:pStyle w:val="pil-p2"/>
        <w:spacing w:before="0"/>
        <w:rPr>
          <w:noProof/>
          <w:lang w:val="pt-PT"/>
        </w:rPr>
      </w:pPr>
      <w:r w:rsidRPr="00890D20">
        <w:rPr>
          <w:noProof/>
          <w:lang w:val="pt-PT"/>
        </w:rPr>
        <w:t xml:space="preserve">Se </w:t>
      </w:r>
      <w:r w:rsidR="00894E1D" w:rsidRPr="00890D20">
        <w:rPr>
          <w:noProof/>
          <w:lang w:val="pt-PT"/>
        </w:rPr>
        <w:t>Abseamed</w:t>
      </w:r>
      <w:r w:rsidRPr="00890D20">
        <w:rPr>
          <w:noProof/>
          <w:lang w:val="pt-PT"/>
        </w:rPr>
        <w:t xml:space="preserve"> for injetado sob a pele (subcutaneamente), a</w:t>
      </w:r>
      <w:r w:rsidR="00BD35D5" w:rsidRPr="00890D20">
        <w:rPr>
          <w:noProof/>
          <w:lang w:val="pt-PT"/>
        </w:rPr>
        <w:t xml:space="preserve"> quantidade injetada não </w:t>
      </w:r>
      <w:r w:rsidR="00D776D4" w:rsidRPr="00890D20">
        <w:rPr>
          <w:noProof/>
          <w:lang w:val="pt-PT"/>
        </w:rPr>
        <w:t>é</w:t>
      </w:r>
      <w:r w:rsidR="00BD35D5" w:rsidRPr="00890D20">
        <w:rPr>
          <w:noProof/>
          <w:lang w:val="pt-PT"/>
        </w:rPr>
        <w:t xml:space="preserve"> normalmente </w:t>
      </w:r>
      <w:r w:rsidR="00D776D4" w:rsidRPr="00890D20">
        <w:rPr>
          <w:noProof/>
          <w:lang w:val="pt-PT"/>
        </w:rPr>
        <w:t xml:space="preserve">superior a </w:t>
      </w:r>
      <w:r w:rsidR="00BD35D5" w:rsidRPr="00890D20">
        <w:rPr>
          <w:noProof/>
          <w:lang w:val="pt-PT"/>
        </w:rPr>
        <w:t>um mililitro (1 ml)</w:t>
      </w:r>
      <w:r w:rsidR="00112FA3" w:rsidRPr="00890D20">
        <w:rPr>
          <w:noProof/>
          <w:lang w:val="pt-PT"/>
        </w:rPr>
        <w:t xml:space="preserve"> numa única </w:t>
      </w:r>
      <w:r w:rsidR="00211720" w:rsidRPr="00890D20">
        <w:rPr>
          <w:noProof/>
          <w:lang w:val="pt-PT"/>
        </w:rPr>
        <w:t>injeção</w:t>
      </w:r>
      <w:r w:rsidR="00BD35D5" w:rsidRPr="00890D20">
        <w:rPr>
          <w:noProof/>
          <w:lang w:val="pt-PT"/>
        </w:rPr>
        <w:t>.</w:t>
      </w:r>
    </w:p>
    <w:p w14:paraId="6D735FF3" w14:textId="77777777" w:rsidR="0097577A" w:rsidRPr="00890D20" w:rsidRDefault="0097577A" w:rsidP="00475254">
      <w:pPr>
        <w:rPr>
          <w:noProof/>
          <w:lang w:val="pt-PT"/>
        </w:rPr>
      </w:pPr>
    </w:p>
    <w:p w14:paraId="7E34DE31" w14:textId="77777777" w:rsidR="00D776D4" w:rsidRPr="00890D20" w:rsidRDefault="00894E1D" w:rsidP="00475254">
      <w:pPr>
        <w:pStyle w:val="pil-p2"/>
        <w:spacing w:before="0"/>
        <w:rPr>
          <w:noProof/>
          <w:lang w:val="pt-PT"/>
        </w:rPr>
      </w:pPr>
      <w:r w:rsidRPr="00890D20">
        <w:rPr>
          <w:noProof/>
          <w:lang w:val="pt-PT"/>
        </w:rPr>
        <w:t>Abseamed</w:t>
      </w:r>
      <w:r w:rsidR="00D776D4" w:rsidRPr="00890D20">
        <w:rPr>
          <w:noProof/>
          <w:lang w:val="pt-PT"/>
        </w:rPr>
        <w:t xml:space="preserve"> é administrado </w:t>
      </w:r>
      <w:r w:rsidR="00E54F56" w:rsidRPr="00890D20">
        <w:rPr>
          <w:noProof/>
          <w:lang w:val="pt-PT"/>
        </w:rPr>
        <w:t>isoladamente</w:t>
      </w:r>
      <w:r w:rsidR="00D776D4" w:rsidRPr="00890D20">
        <w:rPr>
          <w:noProof/>
          <w:lang w:val="pt-PT"/>
        </w:rPr>
        <w:t xml:space="preserve"> e não misturado com outros líquidos para injetáveis.</w:t>
      </w:r>
    </w:p>
    <w:p w14:paraId="4D3CF3D0" w14:textId="77777777" w:rsidR="0097577A" w:rsidRPr="00890D20" w:rsidRDefault="0097577A" w:rsidP="00475254">
      <w:pPr>
        <w:rPr>
          <w:noProof/>
          <w:lang w:val="pt-PT"/>
        </w:rPr>
      </w:pPr>
    </w:p>
    <w:p w14:paraId="36624FB3" w14:textId="77777777" w:rsidR="00D776D4" w:rsidRPr="00890D20" w:rsidRDefault="00D776D4" w:rsidP="00475254">
      <w:pPr>
        <w:pStyle w:val="pil-p2"/>
        <w:spacing w:before="0"/>
        <w:rPr>
          <w:noProof/>
          <w:lang w:val="pt-PT"/>
        </w:rPr>
      </w:pPr>
      <w:r w:rsidRPr="00890D20">
        <w:rPr>
          <w:b/>
          <w:noProof/>
          <w:lang w:val="pt-PT"/>
        </w:rPr>
        <w:t xml:space="preserve">Não agite as seringas de </w:t>
      </w:r>
      <w:r w:rsidR="00894E1D" w:rsidRPr="00890D20">
        <w:rPr>
          <w:b/>
          <w:noProof/>
          <w:lang w:val="pt-PT"/>
        </w:rPr>
        <w:t>Abseamed</w:t>
      </w:r>
      <w:r w:rsidRPr="00890D20">
        <w:rPr>
          <w:b/>
          <w:noProof/>
          <w:lang w:val="pt-PT"/>
        </w:rPr>
        <w:t>.</w:t>
      </w:r>
      <w:r w:rsidRPr="00890D20">
        <w:rPr>
          <w:noProof/>
          <w:lang w:val="pt-PT"/>
        </w:rPr>
        <w:t xml:space="preserve"> A agitação vigorosa prolongada pode danificar o medicamento. Se o medicamento tiver sido agitado </w:t>
      </w:r>
      <w:r w:rsidR="00E54F56" w:rsidRPr="00890D20">
        <w:rPr>
          <w:noProof/>
          <w:lang w:val="pt-PT"/>
        </w:rPr>
        <w:t>vigorosamente</w:t>
      </w:r>
      <w:r w:rsidRPr="00890D20">
        <w:rPr>
          <w:noProof/>
          <w:lang w:val="pt-PT"/>
        </w:rPr>
        <w:t>, não o utilize.</w:t>
      </w:r>
      <w:r w:rsidR="00112FA3" w:rsidRPr="00890D20">
        <w:rPr>
          <w:noProof/>
          <w:lang w:val="pt-PT"/>
        </w:rPr>
        <w:t xml:space="preserve"> </w:t>
      </w:r>
    </w:p>
    <w:p w14:paraId="74985766" w14:textId="77777777" w:rsidR="0097577A" w:rsidRPr="00890D20" w:rsidRDefault="0097577A" w:rsidP="00475254">
      <w:pPr>
        <w:rPr>
          <w:noProof/>
          <w:lang w:val="pt-PT"/>
        </w:rPr>
      </w:pPr>
    </w:p>
    <w:p w14:paraId="135DC7F0" w14:textId="77777777" w:rsidR="00BD35D5" w:rsidRPr="00890D20" w:rsidRDefault="00BD35D5" w:rsidP="00475254">
      <w:pPr>
        <w:pStyle w:val="pil-p2"/>
        <w:spacing w:before="0"/>
        <w:rPr>
          <w:noProof/>
          <w:lang w:val="pt-PT"/>
        </w:rPr>
      </w:pPr>
      <w:r w:rsidRPr="00890D20">
        <w:rPr>
          <w:noProof/>
          <w:lang w:val="pt-PT"/>
        </w:rPr>
        <w:t xml:space="preserve">As instruções sobre como </w:t>
      </w:r>
      <w:r w:rsidR="002740CB" w:rsidRPr="00890D20">
        <w:rPr>
          <w:noProof/>
          <w:lang w:val="pt-PT"/>
        </w:rPr>
        <w:t>injetar</w:t>
      </w:r>
      <w:r w:rsidRPr="00890D20">
        <w:rPr>
          <w:noProof/>
          <w:lang w:val="pt-PT"/>
        </w:rPr>
        <w:t xml:space="preserve"> </w:t>
      </w:r>
      <w:r w:rsidR="00894E1D" w:rsidRPr="00890D20">
        <w:rPr>
          <w:noProof/>
          <w:lang w:val="pt-PT"/>
        </w:rPr>
        <w:t>Abseamed</w:t>
      </w:r>
      <w:r w:rsidRPr="00890D20">
        <w:rPr>
          <w:noProof/>
          <w:lang w:val="pt-PT"/>
        </w:rPr>
        <w:t xml:space="preserve"> </w:t>
      </w:r>
      <w:r w:rsidR="00C93CCE" w:rsidRPr="00890D20">
        <w:rPr>
          <w:noProof/>
          <w:lang w:val="pt-PT"/>
        </w:rPr>
        <w:t xml:space="preserve">você mesmo </w:t>
      </w:r>
      <w:r w:rsidRPr="00890D20">
        <w:rPr>
          <w:noProof/>
          <w:lang w:val="pt-PT"/>
        </w:rPr>
        <w:t>encontram-se no fim d</w:t>
      </w:r>
      <w:r w:rsidR="008C1812" w:rsidRPr="00890D20">
        <w:rPr>
          <w:noProof/>
          <w:lang w:val="pt-PT"/>
        </w:rPr>
        <w:t>o</w:t>
      </w:r>
      <w:r w:rsidRPr="00890D20">
        <w:rPr>
          <w:noProof/>
          <w:lang w:val="pt-PT"/>
        </w:rPr>
        <w:t xml:space="preserve"> folheto.</w:t>
      </w:r>
    </w:p>
    <w:p w14:paraId="0FCBFA9D" w14:textId="77777777" w:rsidR="0097577A" w:rsidRPr="00890D20" w:rsidRDefault="0097577A" w:rsidP="00475254">
      <w:pPr>
        <w:rPr>
          <w:noProof/>
          <w:lang w:val="pt-PT"/>
        </w:rPr>
      </w:pPr>
    </w:p>
    <w:p w14:paraId="1F5A03E5" w14:textId="77777777" w:rsidR="00BD35D5" w:rsidRPr="00890D20" w:rsidRDefault="00BD35D5" w:rsidP="00DF0707">
      <w:pPr>
        <w:pStyle w:val="pil-hsub1"/>
        <w:spacing w:before="0" w:after="0"/>
        <w:rPr>
          <w:rFonts w:cs="Times New Roman"/>
          <w:noProof/>
          <w:lang w:val="pt-PT"/>
        </w:rPr>
      </w:pPr>
      <w:r w:rsidRPr="00890D20">
        <w:rPr>
          <w:rFonts w:cs="Times New Roman"/>
          <w:noProof/>
          <w:lang w:val="pt-PT"/>
        </w:rPr>
        <w:lastRenderedPageBreak/>
        <w:t xml:space="preserve">Se </w:t>
      </w:r>
      <w:r w:rsidR="009B3956" w:rsidRPr="00890D20">
        <w:rPr>
          <w:rFonts w:cs="Times New Roman"/>
          <w:noProof/>
          <w:lang w:val="pt-PT"/>
        </w:rPr>
        <w:t xml:space="preserve">utilizar </w:t>
      </w:r>
      <w:r w:rsidRPr="00890D20">
        <w:rPr>
          <w:rFonts w:cs="Times New Roman"/>
          <w:noProof/>
          <w:lang w:val="pt-PT"/>
        </w:rPr>
        <w:t xml:space="preserve">mais </w:t>
      </w:r>
      <w:r w:rsidR="00894E1D" w:rsidRPr="00890D20">
        <w:rPr>
          <w:rFonts w:cs="Times New Roman"/>
          <w:noProof/>
          <w:lang w:val="pt-PT"/>
        </w:rPr>
        <w:t>Abseamed</w:t>
      </w:r>
      <w:r w:rsidRPr="00890D20">
        <w:rPr>
          <w:rFonts w:cs="Times New Roman"/>
          <w:noProof/>
          <w:lang w:val="pt-PT"/>
        </w:rPr>
        <w:t xml:space="preserve"> do que deveria</w:t>
      </w:r>
    </w:p>
    <w:p w14:paraId="5B543E22" w14:textId="77777777" w:rsidR="0097577A" w:rsidRPr="00890D20" w:rsidRDefault="0097577A" w:rsidP="00DF0707">
      <w:pPr>
        <w:keepNext/>
        <w:rPr>
          <w:noProof/>
          <w:lang w:val="pt-PT"/>
        </w:rPr>
      </w:pPr>
    </w:p>
    <w:p w14:paraId="49E0854E" w14:textId="77777777" w:rsidR="00BD35D5" w:rsidRPr="00890D20" w:rsidRDefault="00D776D4" w:rsidP="00475254">
      <w:pPr>
        <w:pStyle w:val="pil-p1"/>
        <w:rPr>
          <w:noProof/>
          <w:szCs w:val="22"/>
          <w:lang w:val="pt-PT"/>
        </w:rPr>
      </w:pPr>
      <w:r w:rsidRPr="00890D20">
        <w:rPr>
          <w:noProof/>
          <w:szCs w:val="22"/>
          <w:lang w:val="pt-PT"/>
        </w:rPr>
        <w:t>Informe</w:t>
      </w:r>
      <w:r w:rsidR="00BD35D5" w:rsidRPr="00890D20">
        <w:rPr>
          <w:noProof/>
          <w:szCs w:val="22"/>
          <w:lang w:val="pt-PT"/>
        </w:rPr>
        <w:t xml:space="preserve"> o seu médico </w:t>
      </w:r>
      <w:r w:rsidRPr="00890D20">
        <w:rPr>
          <w:noProof/>
          <w:szCs w:val="22"/>
          <w:lang w:val="pt-PT"/>
        </w:rPr>
        <w:t xml:space="preserve">ou enfermeiro </w:t>
      </w:r>
      <w:r w:rsidR="00BD35D5" w:rsidRPr="00890D20">
        <w:rPr>
          <w:noProof/>
          <w:szCs w:val="22"/>
          <w:lang w:val="pt-PT"/>
        </w:rPr>
        <w:t xml:space="preserve">imediatamente se acha que foi </w:t>
      </w:r>
      <w:r w:rsidR="00141A22" w:rsidRPr="00890D20">
        <w:rPr>
          <w:noProof/>
          <w:szCs w:val="22"/>
          <w:lang w:val="pt-PT"/>
        </w:rPr>
        <w:t>injetado</w:t>
      </w:r>
      <w:r w:rsidR="00BD35D5" w:rsidRPr="00890D20">
        <w:rPr>
          <w:noProof/>
          <w:szCs w:val="22"/>
          <w:lang w:val="pt-PT"/>
        </w:rPr>
        <w:t xml:space="preserve"> demasiado </w:t>
      </w:r>
      <w:r w:rsidR="00894E1D" w:rsidRPr="00890D20">
        <w:rPr>
          <w:noProof/>
          <w:szCs w:val="22"/>
          <w:lang w:val="pt-PT"/>
        </w:rPr>
        <w:t>Abseamed</w:t>
      </w:r>
      <w:r w:rsidR="00BD35D5" w:rsidRPr="00890D20">
        <w:rPr>
          <w:noProof/>
          <w:szCs w:val="22"/>
          <w:lang w:val="pt-PT"/>
        </w:rPr>
        <w:t>.</w:t>
      </w:r>
      <w:r w:rsidRPr="00890D20">
        <w:rPr>
          <w:noProof/>
          <w:szCs w:val="22"/>
          <w:lang w:val="pt-PT"/>
        </w:rPr>
        <w:t xml:space="preserve"> Os efeitos secundários de uma sobredosagem </w:t>
      </w:r>
      <w:r w:rsidR="00132D13" w:rsidRPr="00890D20">
        <w:rPr>
          <w:noProof/>
          <w:szCs w:val="22"/>
          <w:lang w:val="pt-PT"/>
        </w:rPr>
        <w:t>de</w:t>
      </w:r>
      <w:r w:rsidRPr="00890D20">
        <w:rPr>
          <w:noProof/>
          <w:szCs w:val="22"/>
          <w:lang w:val="pt-PT"/>
        </w:rPr>
        <w:t xml:space="preserve"> </w:t>
      </w:r>
      <w:r w:rsidR="00894E1D" w:rsidRPr="00890D20">
        <w:rPr>
          <w:noProof/>
          <w:szCs w:val="22"/>
          <w:lang w:val="pt-PT"/>
        </w:rPr>
        <w:t>Abseamed</w:t>
      </w:r>
      <w:r w:rsidRPr="00890D20">
        <w:rPr>
          <w:noProof/>
          <w:szCs w:val="22"/>
          <w:lang w:val="pt-PT"/>
        </w:rPr>
        <w:t xml:space="preserve"> são improváveis.</w:t>
      </w:r>
    </w:p>
    <w:p w14:paraId="4566CAD7" w14:textId="77777777" w:rsidR="0097577A" w:rsidRPr="00890D20" w:rsidRDefault="0097577A" w:rsidP="00475254">
      <w:pPr>
        <w:rPr>
          <w:noProof/>
          <w:lang w:val="pt-PT"/>
        </w:rPr>
      </w:pPr>
    </w:p>
    <w:p w14:paraId="13807B37" w14:textId="77777777" w:rsidR="00BD35D5" w:rsidRPr="00890D20" w:rsidRDefault="00BD35D5" w:rsidP="00475254">
      <w:pPr>
        <w:pStyle w:val="pil-hsub1"/>
        <w:spacing w:before="0" w:after="0"/>
        <w:rPr>
          <w:rFonts w:cs="Times New Roman"/>
          <w:noProof/>
          <w:lang w:val="pt-PT"/>
        </w:rPr>
      </w:pPr>
      <w:r w:rsidRPr="00890D20">
        <w:rPr>
          <w:rFonts w:cs="Times New Roman"/>
          <w:noProof/>
          <w:lang w:val="pt-PT"/>
        </w:rPr>
        <w:t xml:space="preserve">Caso se tenha esquecido de utilizar </w:t>
      </w:r>
      <w:r w:rsidR="00894E1D" w:rsidRPr="00890D20">
        <w:rPr>
          <w:rFonts w:cs="Times New Roman"/>
          <w:noProof/>
          <w:lang w:val="pt-PT"/>
        </w:rPr>
        <w:t>Abseamed</w:t>
      </w:r>
    </w:p>
    <w:p w14:paraId="4303B00B" w14:textId="77777777" w:rsidR="0097577A" w:rsidRPr="00890D20" w:rsidRDefault="0097577A" w:rsidP="00475254">
      <w:pPr>
        <w:rPr>
          <w:noProof/>
          <w:lang w:val="pt-PT"/>
        </w:rPr>
      </w:pPr>
    </w:p>
    <w:p w14:paraId="7F855F46" w14:textId="77777777" w:rsidR="00BD35D5" w:rsidRPr="00890D20" w:rsidRDefault="00132D13" w:rsidP="00475254">
      <w:pPr>
        <w:pStyle w:val="pil-p1"/>
        <w:rPr>
          <w:noProof/>
          <w:szCs w:val="22"/>
          <w:lang w:val="pt-PT"/>
        </w:rPr>
      </w:pPr>
      <w:r w:rsidRPr="00890D20">
        <w:rPr>
          <w:noProof/>
          <w:szCs w:val="22"/>
          <w:lang w:val="pt-PT"/>
        </w:rPr>
        <w:t>Faça</w:t>
      </w:r>
      <w:r w:rsidR="00112FA3" w:rsidRPr="00890D20">
        <w:rPr>
          <w:noProof/>
          <w:szCs w:val="22"/>
          <w:lang w:val="pt-PT"/>
        </w:rPr>
        <w:t xml:space="preserve"> a </w:t>
      </w:r>
      <w:r w:rsidR="00211720" w:rsidRPr="00890D20">
        <w:rPr>
          <w:noProof/>
          <w:szCs w:val="22"/>
          <w:lang w:val="pt-PT"/>
        </w:rPr>
        <w:t>injeção</w:t>
      </w:r>
      <w:r w:rsidRPr="00890D20">
        <w:rPr>
          <w:noProof/>
          <w:szCs w:val="22"/>
          <w:lang w:val="pt-PT"/>
        </w:rPr>
        <w:t xml:space="preserve"> seguinte logo que se lembr</w:t>
      </w:r>
      <w:r w:rsidR="00A14A21" w:rsidRPr="00890D20">
        <w:rPr>
          <w:noProof/>
          <w:szCs w:val="22"/>
          <w:lang w:val="pt-PT"/>
        </w:rPr>
        <w:t>ar</w:t>
      </w:r>
      <w:r w:rsidRPr="00890D20">
        <w:rPr>
          <w:noProof/>
          <w:szCs w:val="22"/>
          <w:lang w:val="pt-PT"/>
        </w:rPr>
        <w:t xml:space="preserve">. Se </w:t>
      </w:r>
      <w:r w:rsidR="00A14A21" w:rsidRPr="00890D20">
        <w:rPr>
          <w:noProof/>
          <w:szCs w:val="22"/>
          <w:lang w:val="pt-PT"/>
        </w:rPr>
        <w:t>faltar</w:t>
      </w:r>
      <w:r w:rsidRPr="00890D20">
        <w:rPr>
          <w:noProof/>
          <w:szCs w:val="22"/>
          <w:lang w:val="pt-PT"/>
        </w:rPr>
        <w:t xml:space="preserve"> um dia </w:t>
      </w:r>
      <w:r w:rsidR="00A14A21" w:rsidRPr="00890D20">
        <w:rPr>
          <w:noProof/>
          <w:szCs w:val="22"/>
          <w:lang w:val="pt-PT"/>
        </w:rPr>
        <w:t xml:space="preserve">para </w:t>
      </w:r>
      <w:r w:rsidRPr="00890D20">
        <w:rPr>
          <w:noProof/>
          <w:szCs w:val="22"/>
          <w:lang w:val="pt-PT"/>
        </w:rPr>
        <w:t xml:space="preserve">a </w:t>
      </w:r>
      <w:r w:rsidR="00211720" w:rsidRPr="00890D20">
        <w:rPr>
          <w:noProof/>
          <w:szCs w:val="22"/>
          <w:lang w:val="pt-PT"/>
        </w:rPr>
        <w:t>injeção</w:t>
      </w:r>
      <w:r w:rsidR="00112FA3" w:rsidRPr="00890D20">
        <w:rPr>
          <w:noProof/>
          <w:szCs w:val="22"/>
          <w:lang w:val="pt-PT"/>
        </w:rPr>
        <w:t xml:space="preserve"> seguinte, esqueça a </w:t>
      </w:r>
      <w:r w:rsidR="00211720" w:rsidRPr="00890D20">
        <w:rPr>
          <w:noProof/>
          <w:szCs w:val="22"/>
          <w:lang w:val="pt-PT"/>
        </w:rPr>
        <w:t>injeção</w:t>
      </w:r>
      <w:r w:rsidRPr="00890D20">
        <w:rPr>
          <w:noProof/>
          <w:szCs w:val="22"/>
          <w:lang w:val="pt-PT"/>
        </w:rPr>
        <w:t xml:space="preserve"> omitida e prossiga com o seu plano normal. </w:t>
      </w:r>
      <w:r w:rsidR="00BD35D5" w:rsidRPr="00890D20">
        <w:rPr>
          <w:noProof/>
          <w:szCs w:val="22"/>
          <w:lang w:val="pt-PT"/>
        </w:rPr>
        <w:t xml:space="preserve">Não </w:t>
      </w:r>
      <w:r w:rsidR="00E959EE" w:rsidRPr="00890D20">
        <w:rPr>
          <w:lang w:val="pt-PT"/>
        </w:rPr>
        <w:t xml:space="preserve">tome uma dose a dobrar </w:t>
      </w:r>
      <w:r w:rsidR="00A43FD9" w:rsidRPr="00890D20">
        <w:rPr>
          <w:lang w:val="pt-PT"/>
        </w:rPr>
        <w:t>para compensar uma dose que se esqueceu de tomar</w:t>
      </w:r>
      <w:r w:rsidR="00BD35D5" w:rsidRPr="00890D20">
        <w:rPr>
          <w:noProof/>
          <w:szCs w:val="22"/>
          <w:lang w:val="pt-PT"/>
        </w:rPr>
        <w:t>.</w:t>
      </w:r>
    </w:p>
    <w:p w14:paraId="3AA4F2FF" w14:textId="77777777" w:rsidR="0097577A" w:rsidRPr="00890D20" w:rsidRDefault="0097577A" w:rsidP="00475254">
      <w:pPr>
        <w:rPr>
          <w:noProof/>
          <w:lang w:val="pt-PT"/>
        </w:rPr>
      </w:pPr>
    </w:p>
    <w:p w14:paraId="650AF022" w14:textId="77777777" w:rsidR="00BD35D5" w:rsidRPr="00890D20" w:rsidRDefault="00BD35D5" w:rsidP="00475254">
      <w:pPr>
        <w:pStyle w:val="pil-p2"/>
        <w:spacing w:before="0"/>
        <w:rPr>
          <w:noProof/>
          <w:lang w:val="pt-PT"/>
        </w:rPr>
      </w:pPr>
      <w:r w:rsidRPr="00890D20">
        <w:rPr>
          <w:noProof/>
          <w:lang w:val="pt-PT"/>
        </w:rPr>
        <w:t>Caso ainda tenha dúvidas sobre a utilização deste medicamento, fale com o seu médico</w:t>
      </w:r>
      <w:r w:rsidR="00132AC9" w:rsidRPr="00890D20">
        <w:rPr>
          <w:noProof/>
          <w:lang w:val="pt-PT"/>
        </w:rPr>
        <w:t>, enfermeiro</w:t>
      </w:r>
      <w:r w:rsidRPr="00890D20">
        <w:rPr>
          <w:noProof/>
          <w:lang w:val="pt-PT"/>
        </w:rPr>
        <w:t xml:space="preserve"> ou farmacêutico.</w:t>
      </w:r>
    </w:p>
    <w:p w14:paraId="6FAB3DD6" w14:textId="77777777" w:rsidR="0097577A" w:rsidRPr="00890D20" w:rsidRDefault="0097577A" w:rsidP="00475254">
      <w:pPr>
        <w:rPr>
          <w:noProof/>
          <w:lang w:val="pt-PT"/>
        </w:rPr>
      </w:pPr>
    </w:p>
    <w:p w14:paraId="177033C1" w14:textId="77777777" w:rsidR="0097577A" w:rsidRPr="00890D20" w:rsidRDefault="0097577A" w:rsidP="00475254">
      <w:pPr>
        <w:rPr>
          <w:noProof/>
          <w:lang w:val="pt-PT"/>
        </w:rPr>
      </w:pPr>
    </w:p>
    <w:p w14:paraId="467E3413" w14:textId="77777777" w:rsidR="00BD35D5" w:rsidRPr="00890D20" w:rsidRDefault="007F09A0" w:rsidP="00475254">
      <w:pPr>
        <w:pStyle w:val="pil-h1"/>
        <w:tabs>
          <w:tab w:val="left" w:pos="567"/>
        </w:tabs>
        <w:spacing w:before="0" w:after="0"/>
        <w:rPr>
          <w:rFonts w:ascii="Times New Roman" w:hAnsi="Times New Roman" w:cs="Times New Roman"/>
          <w:noProof/>
          <w:lang w:val="pt-PT"/>
        </w:rPr>
      </w:pPr>
      <w:r w:rsidRPr="00890D20">
        <w:rPr>
          <w:rFonts w:ascii="Times New Roman" w:hAnsi="Times New Roman" w:cs="Times New Roman"/>
          <w:noProof/>
          <w:lang w:val="pt-PT"/>
        </w:rPr>
        <w:t>4.</w:t>
      </w:r>
      <w:r w:rsidRPr="00890D20">
        <w:rPr>
          <w:rFonts w:ascii="Times New Roman" w:hAnsi="Times New Roman" w:cs="Times New Roman"/>
          <w:noProof/>
          <w:lang w:val="pt-PT"/>
        </w:rPr>
        <w:tab/>
      </w:r>
      <w:r w:rsidR="00156E91" w:rsidRPr="00890D20">
        <w:rPr>
          <w:rFonts w:ascii="Times New Roman" w:hAnsi="Times New Roman" w:cs="Times New Roman"/>
          <w:noProof/>
          <w:lang w:val="pt-PT"/>
        </w:rPr>
        <w:t xml:space="preserve">Efeitos </w:t>
      </w:r>
      <w:r w:rsidR="00750123" w:rsidRPr="00890D20">
        <w:rPr>
          <w:rFonts w:ascii="Times New Roman" w:hAnsi="Times New Roman" w:cs="Times New Roman"/>
          <w:noProof/>
          <w:lang w:val="pt-PT"/>
        </w:rPr>
        <w:t xml:space="preserve">indesejáveis </w:t>
      </w:r>
      <w:r w:rsidR="00156E91" w:rsidRPr="00890D20">
        <w:rPr>
          <w:rFonts w:ascii="Times New Roman" w:hAnsi="Times New Roman" w:cs="Times New Roman"/>
          <w:noProof/>
          <w:lang w:val="pt-PT"/>
        </w:rPr>
        <w:t>possíveis</w:t>
      </w:r>
    </w:p>
    <w:p w14:paraId="72A0A93F" w14:textId="77777777" w:rsidR="0097577A" w:rsidRPr="00890D20" w:rsidRDefault="0097577A" w:rsidP="00475254">
      <w:pPr>
        <w:rPr>
          <w:noProof/>
          <w:lang w:val="pt-PT"/>
        </w:rPr>
      </w:pPr>
    </w:p>
    <w:p w14:paraId="1889C8C1" w14:textId="77777777" w:rsidR="00BD35D5" w:rsidRPr="00890D20" w:rsidRDefault="00BD35D5" w:rsidP="00475254">
      <w:pPr>
        <w:pStyle w:val="pil-p1"/>
        <w:rPr>
          <w:noProof/>
          <w:szCs w:val="22"/>
          <w:lang w:val="pt-PT"/>
        </w:rPr>
      </w:pPr>
      <w:r w:rsidRPr="00890D20">
        <w:rPr>
          <w:noProof/>
          <w:szCs w:val="22"/>
          <w:lang w:val="pt-PT"/>
        </w:rPr>
        <w:t xml:space="preserve">Como todos os medicamentos, </w:t>
      </w:r>
      <w:r w:rsidR="00415B0A" w:rsidRPr="00890D20">
        <w:rPr>
          <w:noProof/>
          <w:szCs w:val="22"/>
          <w:lang w:val="pt-PT"/>
        </w:rPr>
        <w:t xml:space="preserve">este medicamento </w:t>
      </w:r>
      <w:r w:rsidRPr="00890D20">
        <w:rPr>
          <w:noProof/>
          <w:szCs w:val="22"/>
          <w:lang w:val="pt-PT"/>
        </w:rPr>
        <w:t xml:space="preserve">pode causar efeitos secundários, </w:t>
      </w:r>
      <w:r w:rsidR="00415B0A" w:rsidRPr="00890D20">
        <w:rPr>
          <w:noProof/>
          <w:szCs w:val="22"/>
          <w:lang w:val="pt-PT"/>
        </w:rPr>
        <w:t>embora</w:t>
      </w:r>
      <w:r w:rsidRPr="00890D20">
        <w:rPr>
          <w:noProof/>
          <w:szCs w:val="22"/>
          <w:lang w:val="pt-PT"/>
        </w:rPr>
        <w:t xml:space="preserve"> estes não se manifest</w:t>
      </w:r>
      <w:r w:rsidR="00415B0A" w:rsidRPr="00890D20">
        <w:rPr>
          <w:noProof/>
          <w:szCs w:val="22"/>
          <w:lang w:val="pt-PT"/>
        </w:rPr>
        <w:t>e</w:t>
      </w:r>
      <w:r w:rsidRPr="00890D20">
        <w:rPr>
          <w:noProof/>
          <w:szCs w:val="22"/>
          <w:lang w:val="pt-PT"/>
        </w:rPr>
        <w:t>m em todas as pessoas.</w:t>
      </w:r>
    </w:p>
    <w:p w14:paraId="78E7591E" w14:textId="77777777" w:rsidR="0097577A" w:rsidRPr="00890D20" w:rsidRDefault="0097577A" w:rsidP="00475254">
      <w:pPr>
        <w:rPr>
          <w:noProof/>
          <w:lang w:val="pt-PT"/>
        </w:rPr>
      </w:pPr>
    </w:p>
    <w:p w14:paraId="5E52DF43" w14:textId="77777777" w:rsidR="00BD35D5" w:rsidRPr="00890D20" w:rsidRDefault="00BD35D5" w:rsidP="00475254">
      <w:pPr>
        <w:pStyle w:val="pil-p2"/>
        <w:spacing w:before="0"/>
        <w:rPr>
          <w:noProof/>
          <w:lang w:val="pt-PT"/>
        </w:rPr>
      </w:pPr>
      <w:r w:rsidRPr="00890D20">
        <w:rPr>
          <w:b/>
          <w:noProof/>
          <w:lang w:val="pt-PT"/>
        </w:rPr>
        <w:t>Informe imediatamente o seu médico ou enfermeiro</w:t>
      </w:r>
      <w:r w:rsidRPr="00890D20">
        <w:rPr>
          <w:noProof/>
          <w:lang w:val="pt-PT"/>
        </w:rPr>
        <w:t xml:space="preserve"> se detetar qualquer um dos efeitos mencionados nesta lista.</w:t>
      </w:r>
    </w:p>
    <w:p w14:paraId="2C4C07D9" w14:textId="77777777" w:rsidR="0048739D" w:rsidRPr="00890D20" w:rsidRDefault="0048739D" w:rsidP="006F4FBA">
      <w:pPr>
        <w:rPr>
          <w:lang w:val="pt-PT"/>
        </w:rPr>
      </w:pPr>
    </w:p>
    <w:p w14:paraId="7BD5E8FE" w14:textId="77777777" w:rsidR="0048739D" w:rsidRPr="00890D20" w:rsidRDefault="0048739D" w:rsidP="006F4FBA">
      <w:pPr>
        <w:rPr>
          <w:lang w:val="pt-PT"/>
        </w:rPr>
      </w:pPr>
      <w:r w:rsidRPr="00890D20">
        <w:rPr>
          <w:noProof/>
          <w:lang w:val="pt-PT"/>
        </w:rPr>
        <w:t xml:space="preserve">Foram notificadas erupções cutâneas graves, incluindo síndrome de Stevens-Johnson e necrólise epidérmica tóxica, em associação com tratamento </w:t>
      </w:r>
      <w:r w:rsidRPr="00890D20">
        <w:rPr>
          <w:rFonts w:cs="Segoe UI"/>
          <w:szCs w:val="21"/>
          <w:lang w:val="pt-PT"/>
        </w:rPr>
        <w:t xml:space="preserve">à </w:t>
      </w:r>
      <w:r w:rsidRPr="00890D20">
        <w:rPr>
          <w:noProof/>
          <w:lang w:val="pt-PT"/>
        </w:rPr>
        <w:t>epoetina. Estas podem aparecer sob a forma de manchas avermelhadas tipo alvo ou m</w:t>
      </w:r>
      <w:r w:rsidR="00362B77" w:rsidRPr="00890D20">
        <w:rPr>
          <w:noProof/>
          <w:lang w:val="pt-PT"/>
        </w:rPr>
        <w:t>áculas</w:t>
      </w:r>
      <w:r w:rsidRPr="00890D20">
        <w:rPr>
          <w:noProof/>
          <w:lang w:val="pt-PT"/>
        </w:rPr>
        <w:t xml:space="preserve"> circulares, muitas vezes com bolhas centrais no tronco, </w:t>
      </w:r>
      <w:r w:rsidR="00362B77" w:rsidRPr="00890D20">
        <w:rPr>
          <w:noProof/>
          <w:lang w:val="pt-PT"/>
        </w:rPr>
        <w:t>exfoliação</w:t>
      </w:r>
      <w:r w:rsidRPr="00890D20">
        <w:rPr>
          <w:noProof/>
          <w:lang w:val="pt-PT"/>
        </w:rPr>
        <w:t xml:space="preserve"> da pele, úlceras na boca, garganta, nariz, órgãos genitais e olhos, e podem ser precedidas de febre e sintomas de tipo gripal. Pare de utilizar </w:t>
      </w:r>
      <w:r w:rsidR="00894E1D" w:rsidRPr="00890D20">
        <w:rPr>
          <w:noProof/>
          <w:lang w:val="pt-PT"/>
        </w:rPr>
        <w:t>Abseamed</w:t>
      </w:r>
      <w:r w:rsidRPr="00890D20">
        <w:rPr>
          <w:noProof/>
          <w:lang w:val="pt-PT"/>
        </w:rPr>
        <w:t xml:space="preserve"> se desenvolver estes sintomas e contacte o seu médico ou procure assistência médica imediatamente. Ver também a secção 2.</w:t>
      </w:r>
    </w:p>
    <w:p w14:paraId="58585E52" w14:textId="77777777" w:rsidR="0097577A" w:rsidRPr="00890D20" w:rsidRDefault="0097577A" w:rsidP="00475254">
      <w:pPr>
        <w:rPr>
          <w:noProof/>
          <w:lang w:val="pt-PT"/>
        </w:rPr>
      </w:pPr>
    </w:p>
    <w:p w14:paraId="512747FB" w14:textId="77777777" w:rsidR="00BD35D5" w:rsidRPr="00890D20" w:rsidRDefault="00BD35D5" w:rsidP="00836F55">
      <w:pPr>
        <w:pStyle w:val="pil-hsub8"/>
        <w:rPr>
          <w:noProof/>
          <w:lang w:val="pt-PT"/>
        </w:rPr>
      </w:pPr>
      <w:r w:rsidRPr="00890D20">
        <w:rPr>
          <w:noProof/>
          <w:lang w:val="pt-PT"/>
        </w:rPr>
        <w:t xml:space="preserve">Efeitos </w:t>
      </w:r>
      <w:r w:rsidR="00750123" w:rsidRPr="00890D20">
        <w:rPr>
          <w:noProof/>
          <w:lang w:val="pt-PT"/>
        </w:rPr>
        <w:t xml:space="preserve">indesejáveis </w:t>
      </w:r>
      <w:r w:rsidRPr="00890D20">
        <w:rPr>
          <w:noProof/>
          <w:lang w:val="pt-PT"/>
        </w:rPr>
        <w:t>muito frequentes</w:t>
      </w:r>
    </w:p>
    <w:p w14:paraId="6B013A01" w14:textId="77777777" w:rsidR="00E75928" w:rsidRPr="00890D20" w:rsidRDefault="00E75928" w:rsidP="00475254">
      <w:pPr>
        <w:pStyle w:val="pil-p1"/>
        <w:rPr>
          <w:noProof/>
          <w:szCs w:val="22"/>
          <w:lang w:val="pt-PT"/>
        </w:rPr>
      </w:pPr>
      <w:r w:rsidRPr="00890D20">
        <w:rPr>
          <w:noProof/>
          <w:szCs w:val="22"/>
          <w:lang w:val="pt-PT"/>
        </w:rPr>
        <w:t>Estes pod</w:t>
      </w:r>
      <w:r w:rsidR="00112FA3" w:rsidRPr="00890D20">
        <w:rPr>
          <w:noProof/>
          <w:szCs w:val="22"/>
          <w:lang w:val="pt-PT"/>
        </w:rPr>
        <w:t xml:space="preserve">em </w:t>
      </w:r>
      <w:r w:rsidR="00E63C8F" w:rsidRPr="00890D20">
        <w:rPr>
          <w:noProof/>
          <w:szCs w:val="22"/>
          <w:lang w:val="pt-PT"/>
        </w:rPr>
        <w:t>afeta</w:t>
      </w:r>
      <w:r w:rsidR="00112FA3" w:rsidRPr="00890D20">
        <w:rPr>
          <w:noProof/>
          <w:szCs w:val="22"/>
          <w:lang w:val="pt-PT"/>
        </w:rPr>
        <w:t>r mais de 1 em 10 </w:t>
      </w:r>
      <w:r w:rsidRPr="00890D20">
        <w:rPr>
          <w:szCs w:val="22"/>
          <w:lang w:val="pt-PT"/>
        </w:rPr>
        <w:t>pessoas</w:t>
      </w:r>
      <w:r w:rsidRPr="00890D20">
        <w:rPr>
          <w:noProof/>
          <w:szCs w:val="22"/>
          <w:lang w:val="pt-PT"/>
        </w:rPr>
        <w:t>.</w:t>
      </w:r>
    </w:p>
    <w:p w14:paraId="291B1FB1" w14:textId="77777777" w:rsidR="009B3956" w:rsidRPr="00890D20" w:rsidRDefault="009B3956" w:rsidP="00475254">
      <w:pPr>
        <w:pStyle w:val="pil-p1"/>
        <w:numPr>
          <w:ilvl w:val="0"/>
          <w:numId w:val="56"/>
        </w:numPr>
        <w:tabs>
          <w:tab w:val="left" w:pos="567"/>
        </w:tabs>
        <w:ind w:left="567" w:hanging="567"/>
        <w:rPr>
          <w:b/>
          <w:noProof/>
          <w:szCs w:val="22"/>
          <w:lang w:val="pt-PT"/>
        </w:rPr>
      </w:pPr>
      <w:r w:rsidRPr="00890D20">
        <w:rPr>
          <w:b/>
          <w:noProof/>
          <w:szCs w:val="22"/>
          <w:lang w:val="pt-PT"/>
        </w:rPr>
        <w:t>Diarreia</w:t>
      </w:r>
    </w:p>
    <w:p w14:paraId="109B8F5D" w14:textId="77777777" w:rsidR="009B3956" w:rsidRPr="00890D20" w:rsidRDefault="009B3956" w:rsidP="00475254">
      <w:pPr>
        <w:pStyle w:val="pil-p1"/>
        <w:numPr>
          <w:ilvl w:val="0"/>
          <w:numId w:val="56"/>
        </w:numPr>
        <w:tabs>
          <w:tab w:val="left" w:pos="567"/>
        </w:tabs>
        <w:ind w:left="567" w:hanging="567"/>
        <w:rPr>
          <w:b/>
          <w:noProof/>
          <w:szCs w:val="22"/>
          <w:lang w:val="pt-PT"/>
        </w:rPr>
      </w:pPr>
      <w:r w:rsidRPr="00890D20">
        <w:rPr>
          <w:b/>
          <w:noProof/>
          <w:szCs w:val="22"/>
          <w:lang w:val="pt-PT"/>
        </w:rPr>
        <w:t>Sensação de enjoo</w:t>
      </w:r>
    </w:p>
    <w:p w14:paraId="3AD78FE5" w14:textId="77777777" w:rsidR="009B3956" w:rsidRPr="00890D20" w:rsidRDefault="009B3956" w:rsidP="00475254">
      <w:pPr>
        <w:pStyle w:val="pil-p1"/>
        <w:numPr>
          <w:ilvl w:val="0"/>
          <w:numId w:val="56"/>
        </w:numPr>
        <w:tabs>
          <w:tab w:val="left" w:pos="567"/>
        </w:tabs>
        <w:ind w:left="567" w:hanging="567"/>
        <w:rPr>
          <w:b/>
          <w:noProof/>
          <w:szCs w:val="22"/>
          <w:lang w:val="pt-PT"/>
        </w:rPr>
      </w:pPr>
      <w:r w:rsidRPr="00890D20">
        <w:rPr>
          <w:b/>
          <w:noProof/>
          <w:szCs w:val="22"/>
          <w:lang w:val="pt-PT"/>
        </w:rPr>
        <w:t>Vómitos</w:t>
      </w:r>
    </w:p>
    <w:p w14:paraId="7AB80500" w14:textId="77777777" w:rsidR="009B3956" w:rsidRPr="00890D20" w:rsidRDefault="009B3956" w:rsidP="00475254">
      <w:pPr>
        <w:pStyle w:val="pil-p1"/>
        <w:numPr>
          <w:ilvl w:val="0"/>
          <w:numId w:val="56"/>
        </w:numPr>
        <w:tabs>
          <w:tab w:val="left" w:pos="567"/>
        </w:tabs>
        <w:ind w:left="567" w:hanging="567"/>
        <w:rPr>
          <w:b/>
          <w:noProof/>
          <w:szCs w:val="22"/>
          <w:lang w:val="pt-PT"/>
        </w:rPr>
      </w:pPr>
      <w:r w:rsidRPr="00890D20">
        <w:rPr>
          <w:b/>
          <w:noProof/>
          <w:szCs w:val="22"/>
          <w:lang w:val="pt-PT"/>
        </w:rPr>
        <w:t>Febre</w:t>
      </w:r>
    </w:p>
    <w:p w14:paraId="00A4D5C7" w14:textId="77777777" w:rsidR="00CF6100" w:rsidRPr="00890D20" w:rsidRDefault="00CF6100" w:rsidP="00475254">
      <w:pPr>
        <w:pStyle w:val="pil-p1"/>
        <w:numPr>
          <w:ilvl w:val="0"/>
          <w:numId w:val="46"/>
        </w:numPr>
        <w:tabs>
          <w:tab w:val="clear" w:pos="720"/>
          <w:tab w:val="left" w:pos="567"/>
        </w:tabs>
        <w:ind w:left="567" w:hanging="567"/>
        <w:rPr>
          <w:noProof/>
          <w:szCs w:val="22"/>
          <w:lang w:val="pt-PT"/>
        </w:rPr>
      </w:pPr>
      <w:r w:rsidRPr="00890D20">
        <w:rPr>
          <w:b/>
          <w:noProof/>
          <w:szCs w:val="22"/>
          <w:lang w:val="pt-PT"/>
        </w:rPr>
        <w:t>Congestão do trato respiratório</w:t>
      </w:r>
      <w:r w:rsidRPr="00890D20">
        <w:rPr>
          <w:noProof/>
          <w:szCs w:val="22"/>
          <w:lang w:val="pt-PT"/>
        </w:rPr>
        <w:t>, como nariz entupido e dores de garganta, foi comunicada em doentes com doença renal ainda não submetidos a diálise.</w:t>
      </w:r>
    </w:p>
    <w:p w14:paraId="4EA9E1AC" w14:textId="77777777" w:rsidR="0097577A" w:rsidRPr="00890D20" w:rsidRDefault="0097577A" w:rsidP="00475254">
      <w:pPr>
        <w:rPr>
          <w:noProof/>
          <w:lang w:val="pt-PT"/>
        </w:rPr>
      </w:pPr>
    </w:p>
    <w:p w14:paraId="66436E08" w14:textId="77777777" w:rsidR="00BD35D5" w:rsidRPr="00890D20" w:rsidRDefault="00BD35D5" w:rsidP="00475254">
      <w:pPr>
        <w:pStyle w:val="pil-hsub8"/>
        <w:rPr>
          <w:noProof/>
          <w:lang w:val="pt-PT"/>
        </w:rPr>
      </w:pPr>
      <w:r w:rsidRPr="00890D20">
        <w:rPr>
          <w:noProof/>
          <w:lang w:val="pt-PT"/>
        </w:rPr>
        <w:t xml:space="preserve">Efeitos </w:t>
      </w:r>
      <w:r w:rsidR="00750123" w:rsidRPr="00890D20">
        <w:rPr>
          <w:noProof/>
          <w:lang w:val="pt-PT"/>
        </w:rPr>
        <w:t xml:space="preserve">indesejáveis </w:t>
      </w:r>
      <w:r w:rsidRPr="00890D20">
        <w:rPr>
          <w:noProof/>
          <w:lang w:val="pt-PT"/>
        </w:rPr>
        <w:t>frequentes</w:t>
      </w:r>
    </w:p>
    <w:p w14:paraId="43E11973" w14:textId="77777777" w:rsidR="00E75928" w:rsidRPr="00890D20" w:rsidRDefault="00E75928" w:rsidP="00475254">
      <w:pPr>
        <w:pStyle w:val="pil-p1"/>
        <w:rPr>
          <w:noProof/>
          <w:szCs w:val="22"/>
          <w:lang w:val="pt-PT"/>
        </w:rPr>
      </w:pPr>
      <w:r w:rsidRPr="00890D20">
        <w:rPr>
          <w:noProof/>
          <w:szCs w:val="22"/>
          <w:lang w:val="pt-PT"/>
        </w:rPr>
        <w:t>Estes</w:t>
      </w:r>
      <w:r w:rsidR="00112FA3" w:rsidRPr="00890D20">
        <w:rPr>
          <w:noProof/>
          <w:szCs w:val="22"/>
          <w:lang w:val="pt-PT"/>
        </w:rPr>
        <w:t xml:space="preserve"> podem </w:t>
      </w:r>
      <w:r w:rsidR="00E63C8F" w:rsidRPr="00890D20">
        <w:rPr>
          <w:noProof/>
          <w:szCs w:val="22"/>
          <w:lang w:val="pt-PT"/>
        </w:rPr>
        <w:t>afeta</w:t>
      </w:r>
      <w:r w:rsidR="00112FA3" w:rsidRPr="00890D20">
        <w:rPr>
          <w:noProof/>
          <w:szCs w:val="22"/>
          <w:lang w:val="pt-PT"/>
        </w:rPr>
        <w:t xml:space="preserve">r </w:t>
      </w:r>
      <w:r w:rsidR="009B3956" w:rsidRPr="00890D20">
        <w:rPr>
          <w:noProof/>
          <w:szCs w:val="22"/>
          <w:lang w:val="pt-PT"/>
        </w:rPr>
        <w:t>até</w:t>
      </w:r>
      <w:r w:rsidR="00CF6100" w:rsidRPr="00890D20">
        <w:rPr>
          <w:noProof/>
          <w:szCs w:val="22"/>
          <w:lang w:val="pt-PT"/>
        </w:rPr>
        <w:t xml:space="preserve"> </w:t>
      </w:r>
      <w:r w:rsidR="00112FA3" w:rsidRPr="00890D20">
        <w:rPr>
          <w:noProof/>
          <w:szCs w:val="22"/>
          <w:lang w:val="pt-PT"/>
        </w:rPr>
        <w:t>1 em 10 </w:t>
      </w:r>
      <w:r w:rsidRPr="00890D20">
        <w:rPr>
          <w:szCs w:val="22"/>
          <w:lang w:val="pt-PT"/>
        </w:rPr>
        <w:t>pessoas</w:t>
      </w:r>
      <w:r w:rsidRPr="00890D20">
        <w:rPr>
          <w:noProof/>
          <w:szCs w:val="22"/>
          <w:lang w:val="pt-PT"/>
        </w:rPr>
        <w:t>.</w:t>
      </w:r>
    </w:p>
    <w:p w14:paraId="2D9A23E0" w14:textId="77777777" w:rsidR="0097577A" w:rsidRPr="00890D20" w:rsidRDefault="0097577A" w:rsidP="00475254">
      <w:pPr>
        <w:rPr>
          <w:noProof/>
          <w:lang w:val="pt-PT"/>
        </w:rPr>
      </w:pPr>
    </w:p>
    <w:p w14:paraId="0D5F0CB7" w14:textId="77777777" w:rsidR="00BD35D5" w:rsidRPr="00890D20" w:rsidRDefault="00BD35D5" w:rsidP="00475254">
      <w:pPr>
        <w:pStyle w:val="pil-p2"/>
        <w:numPr>
          <w:ilvl w:val="0"/>
          <w:numId w:val="19"/>
        </w:numPr>
        <w:tabs>
          <w:tab w:val="clear" w:pos="851"/>
          <w:tab w:val="left" w:pos="567"/>
        </w:tabs>
        <w:spacing w:before="0"/>
        <w:ind w:left="567"/>
        <w:rPr>
          <w:noProof/>
          <w:lang w:val="pt-PT"/>
        </w:rPr>
      </w:pPr>
      <w:r w:rsidRPr="00890D20">
        <w:rPr>
          <w:b/>
          <w:noProof/>
          <w:lang w:val="pt-PT"/>
        </w:rPr>
        <w:t>Aumento da tensão arterial</w:t>
      </w:r>
      <w:r w:rsidRPr="00890D20">
        <w:rPr>
          <w:noProof/>
          <w:lang w:val="pt-PT"/>
        </w:rPr>
        <w:t xml:space="preserve">. </w:t>
      </w:r>
      <w:r w:rsidRPr="00890D20">
        <w:rPr>
          <w:b/>
          <w:noProof/>
          <w:lang w:val="pt-PT"/>
        </w:rPr>
        <w:t>Dores de cabeça</w:t>
      </w:r>
      <w:r w:rsidRPr="00890D20">
        <w:rPr>
          <w:noProof/>
          <w:lang w:val="pt-PT"/>
        </w:rPr>
        <w:t xml:space="preserve"> do tipo enxaqueca que aparecem subitamente, </w:t>
      </w:r>
      <w:r w:rsidRPr="00890D20">
        <w:rPr>
          <w:b/>
          <w:noProof/>
          <w:lang w:val="pt-PT"/>
        </w:rPr>
        <w:t>sensação de confusão ou ataques convulsivos</w:t>
      </w:r>
      <w:r w:rsidRPr="00890D20">
        <w:rPr>
          <w:noProof/>
          <w:lang w:val="pt-PT"/>
        </w:rPr>
        <w:t xml:space="preserve"> podem ser sinais de um aumento súbito da tensão arterial. Este aumento exige tratamento urgente. A tensão arterial elevada pode necessitar de tratamento com medicamentos (ou ajuste da dose de medicamentos que já esteja a tomar para a tensão arterial elevada).</w:t>
      </w:r>
    </w:p>
    <w:p w14:paraId="12776EC6" w14:textId="77777777" w:rsidR="009B3956" w:rsidRPr="00890D20" w:rsidRDefault="009B3956" w:rsidP="00475254">
      <w:pPr>
        <w:pStyle w:val="pil-p1"/>
        <w:numPr>
          <w:ilvl w:val="0"/>
          <w:numId w:val="60"/>
        </w:numPr>
        <w:tabs>
          <w:tab w:val="left" w:pos="567"/>
        </w:tabs>
        <w:ind w:left="567" w:hanging="567"/>
        <w:rPr>
          <w:rStyle w:val="pil-p1Char"/>
          <w:noProof/>
          <w:szCs w:val="22"/>
          <w:lang w:val="pt-PT"/>
        </w:rPr>
      </w:pPr>
      <w:r w:rsidRPr="00890D20">
        <w:rPr>
          <w:b/>
          <w:noProof/>
          <w:szCs w:val="22"/>
          <w:lang w:val="pt-PT"/>
        </w:rPr>
        <w:t>C</w:t>
      </w:r>
      <w:r w:rsidRPr="00890D20">
        <w:rPr>
          <w:rStyle w:val="pil-p1Char"/>
          <w:b/>
          <w:noProof/>
          <w:szCs w:val="22"/>
          <w:lang w:val="pt-PT"/>
        </w:rPr>
        <w:t xml:space="preserve">oágulos </w:t>
      </w:r>
      <w:r w:rsidR="00ED76F5" w:rsidRPr="00890D20">
        <w:rPr>
          <w:rStyle w:val="pil-p1Char"/>
          <w:b/>
          <w:noProof/>
          <w:szCs w:val="22"/>
          <w:lang w:val="pt-PT"/>
        </w:rPr>
        <w:t xml:space="preserve">de </w:t>
      </w:r>
      <w:r w:rsidRPr="00890D20">
        <w:rPr>
          <w:rStyle w:val="pil-p1Char"/>
          <w:b/>
          <w:noProof/>
          <w:szCs w:val="22"/>
          <w:lang w:val="pt-PT"/>
        </w:rPr>
        <w:t>sangu</w:t>
      </w:r>
      <w:r w:rsidR="00ED76F5" w:rsidRPr="00890D20">
        <w:rPr>
          <w:rStyle w:val="pil-p1Char"/>
          <w:b/>
          <w:noProof/>
          <w:szCs w:val="22"/>
          <w:lang w:val="pt-PT"/>
        </w:rPr>
        <w:t>e</w:t>
      </w:r>
      <w:r w:rsidRPr="00890D20">
        <w:rPr>
          <w:rStyle w:val="pil-p1Char"/>
          <w:noProof/>
          <w:szCs w:val="22"/>
          <w:lang w:val="pt-PT"/>
        </w:rPr>
        <w:t xml:space="preserve"> (incluindo trombose venosa profunda e embolia) que podem necessitar de tratamento urgente. Pode ter como sintomas </w:t>
      </w:r>
      <w:r w:rsidRPr="00890D20">
        <w:rPr>
          <w:rStyle w:val="pil-p1Char"/>
          <w:b/>
          <w:noProof/>
          <w:szCs w:val="22"/>
          <w:lang w:val="pt-PT"/>
        </w:rPr>
        <w:t>dor no peito, falta de ar e inchaço e vermelhidão dolorosos geralmente na perna</w:t>
      </w:r>
      <w:r w:rsidRPr="00890D20">
        <w:rPr>
          <w:rStyle w:val="pil-p1Char"/>
          <w:noProof/>
          <w:szCs w:val="22"/>
          <w:lang w:val="pt-PT"/>
        </w:rPr>
        <w:t>.</w:t>
      </w:r>
    </w:p>
    <w:p w14:paraId="0AE14E71" w14:textId="77777777" w:rsidR="00050697" w:rsidRPr="00890D20" w:rsidRDefault="00050697" w:rsidP="00475254">
      <w:pPr>
        <w:pStyle w:val="pil-p1"/>
        <w:numPr>
          <w:ilvl w:val="0"/>
          <w:numId w:val="60"/>
        </w:numPr>
        <w:tabs>
          <w:tab w:val="left" w:pos="567"/>
        </w:tabs>
        <w:ind w:left="567" w:hanging="567"/>
        <w:rPr>
          <w:noProof/>
          <w:szCs w:val="22"/>
          <w:lang w:val="pt-PT"/>
        </w:rPr>
      </w:pPr>
      <w:r w:rsidRPr="00890D20">
        <w:rPr>
          <w:b/>
          <w:noProof/>
          <w:szCs w:val="22"/>
          <w:lang w:val="pt-PT"/>
        </w:rPr>
        <w:t>Tosse</w:t>
      </w:r>
      <w:r w:rsidRPr="00890D20">
        <w:rPr>
          <w:noProof/>
          <w:szCs w:val="22"/>
          <w:lang w:val="pt-PT"/>
        </w:rPr>
        <w:t>.</w:t>
      </w:r>
    </w:p>
    <w:p w14:paraId="008AF47C" w14:textId="77777777" w:rsidR="00464483" w:rsidRPr="00890D20" w:rsidRDefault="00BD35D5" w:rsidP="00475254">
      <w:pPr>
        <w:pStyle w:val="pil-p1"/>
        <w:numPr>
          <w:ilvl w:val="0"/>
          <w:numId w:val="34"/>
        </w:numPr>
        <w:tabs>
          <w:tab w:val="left" w:pos="567"/>
        </w:tabs>
        <w:ind w:left="567" w:hanging="567"/>
        <w:rPr>
          <w:b/>
          <w:noProof/>
          <w:szCs w:val="22"/>
          <w:lang w:val="pt-PT"/>
        </w:rPr>
      </w:pPr>
      <w:r w:rsidRPr="00890D20">
        <w:rPr>
          <w:b/>
          <w:noProof/>
          <w:szCs w:val="22"/>
          <w:lang w:val="pt-PT"/>
        </w:rPr>
        <w:t>Erupções cutâneas que podem ser causad</w:t>
      </w:r>
      <w:r w:rsidR="00137B41" w:rsidRPr="00890D20">
        <w:rPr>
          <w:b/>
          <w:noProof/>
          <w:szCs w:val="22"/>
          <w:lang w:val="pt-PT"/>
        </w:rPr>
        <w:t>a</w:t>
      </w:r>
      <w:r w:rsidRPr="00890D20">
        <w:rPr>
          <w:b/>
          <w:noProof/>
          <w:szCs w:val="22"/>
          <w:lang w:val="pt-PT"/>
        </w:rPr>
        <w:t xml:space="preserve">s por uma </w:t>
      </w:r>
      <w:r w:rsidR="00021D94" w:rsidRPr="00890D20">
        <w:rPr>
          <w:b/>
          <w:noProof/>
          <w:szCs w:val="22"/>
          <w:lang w:val="pt-PT"/>
        </w:rPr>
        <w:t>reação</w:t>
      </w:r>
      <w:r w:rsidRPr="00890D20">
        <w:rPr>
          <w:b/>
          <w:noProof/>
          <w:szCs w:val="22"/>
          <w:lang w:val="pt-PT"/>
        </w:rPr>
        <w:t xml:space="preserve"> alérgica</w:t>
      </w:r>
    </w:p>
    <w:p w14:paraId="6DD1EBB2" w14:textId="77777777" w:rsidR="00464483" w:rsidRPr="00890D20" w:rsidRDefault="00464483" w:rsidP="00475254">
      <w:pPr>
        <w:pStyle w:val="pil-p1"/>
        <w:numPr>
          <w:ilvl w:val="0"/>
          <w:numId w:val="34"/>
        </w:numPr>
        <w:tabs>
          <w:tab w:val="left" w:pos="567"/>
        </w:tabs>
        <w:ind w:left="567" w:hanging="567"/>
        <w:rPr>
          <w:b/>
          <w:noProof/>
          <w:szCs w:val="22"/>
          <w:lang w:val="pt-PT"/>
        </w:rPr>
      </w:pPr>
      <w:r w:rsidRPr="00890D20">
        <w:rPr>
          <w:b/>
          <w:noProof/>
          <w:szCs w:val="22"/>
          <w:lang w:val="pt-PT"/>
        </w:rPr>
        <w:t>Dor nos ossos ou nos músculos.</w:t>
      </w:r>
    </w:p>
    <w:p w14:paraId="294C03C7" w14:textId="77777777" w:rsidR="00464483" w:rsidRPr="00890D20" w:rsidRDefault="00464483" w:rsidP="00475254">
      <w:pPr>
        <w:pStyle w:val="pil-p1"/>
        <w:numPr>
          <w:ilvl w:val="0"/>
          <w:numId w:val="34"/>
        </w:numPr>
        <w:tabs>
          <w:tab w:val="left" w:pos="567"/>
        </w:tabs>
        <w:ind w:left="567" w:hanging="567"/>
        <w:rPr>
          <w:noProof/>
          <w:szCs w:val="22"/>
          <w:lang w:val="pt-PT"/>
        </w:rPr>
      </w:pPr>
      <w:r w:rsidRPr="00890D20">
        <w:rPr>
          <w:b/>
          <w:noProof/>
          <w:szCs w:val="22"/>
          <w:lang w:val="pt-PT"/>
        </w:rPr>
        <w:t>Sintomas de tipo gripal,</w:t>
      </w:r>
      <w:r w:rsidRPr="00890D20">
        <w:rPr>
          <w:noProof/>
          <w:szCs w:val="22"/>
          <w:lang w:val="pt-PT"/>
        </w:rPr>
        <w:t xml:space="preserve"> como dores de cabeça, dores nas articulações, sensação de fraqueza, arrepios, cansaço e tonturas. Estes podem ser mais frequentes no início do tratamento. Se tiver </w:t>
      </w:r>
      <w:r w:rsidRPr="00890D20">
        <w:rPr>
          <w:noProof/>
          <w:szCs w:val="22"/>
          <w:lang w:val="pt-PT"/>
        </w:rPr>
        <w:lastRenderedPageBreak/>
        <w:t>estes sintomas durante a injeção na veia, uma administração mais lenta da injeção pode ajudar a evitá-los no futuro.</w:t>
      </w:r>
    </w:p>
    <w:p w14:paraId="6439AEE6" w14:textId="77777777" w:rsidR="00464483" w:rsidRPr="00890D20" w:rsidRDefault="00464483" w:rsidP="00475254">
      <w:pPr>
        <w:pStyle w:val="pil-p1"/>
        <w:numPr>
          <w:ilvl w:val="0"/>
          <w:numId w:val="34"/>
        </w:numPr>
        <w:tabs>
          <w:tab w:val="left" w:pos="567"/>
        </w:tabs>
        <w:ind w:left="567" w:hanging="567"/>
        <w:rPr>
          <w:b/>
          <w:noProof/>
          <w:szCs w:val="22"/>
          <w:lang w:val="pt-PT"/>
        </w:rPr>
      </w:pPr>
      <w:r w:rsidRPr="00890D20">
        <w:rPr>
          <w:b/>
          <w:noProof/>
          <w:szCs w:val="22"/>
          <w:lang w:val="pt-PT"/>
        </w:rPr>
        <w:t>Vermelhidão, ardor e dor no local de injeção.</w:t>
      </w:r>
    </w:p>
    <w:p w14:paraId="13F7A3F2" w14:textId="77777777" w:rsidR="004A65C1" w:rsidRPr="00890D20" w:rsidRDefault="00050697" w:rsidP="00475254">
      <w:pPr>
        <w:numPr>
          <w:ilvl w:val="0"/>
          <w:numId w:val="67"/>
        </w:numPr>
        <w:tabs>
          <w:tab w:val="left" w:pos="567"/>
        </w:tabs>
        <w:ind w:left="567" w:hanging="567"/>
        <w:rPr>
          <w:b/>
          <w:noProof/>
          <w:lang w:val="pt-PT"/>
        </w:rPr>
      </w:pPr>
      <w:r w:rsidRPr="00890D20">
        <w:rPr>
          <w:b/>
          <w:noProof/>
          <w:lang w:val="pt-PT"/>
        </w:rPr>
        <w:t>Inchaço dos tornozelos, pés ou dedos das mãos</w:t>
      </w:r>
      <w:r w:rsidR="00BD35D5" w:rsidRPr="00890D20">
        <w:rPr>
          <w:noProof/>
          <w:lang w:val="pt-PT"/>
        </w:rPr>
        <w:t>.</w:t>
      </w:r>
    </w:p>
    <w:p w14:paraId="1E592E18" w14:textId="77777777" w:rsidR="00BD35D5" w:rsidRPr="00890D20" w:rsidRDefault="004A65C1" w:rsidP="00475254">
      <w:pPr>
        <w:pStyle w:val="pil-p1"/>
        <w:numPr>
          <w:ilvl w:val="0"/>
          <w:numId w:val="34"/>
        </w:numPr>
        <w:tabs>
          <w:tab w:val="left" w:pos="567"/>
        </w:tabs>
        <w:ind w:left="567" w:hanging="567"/>
        <w:rPr>
          <w:b/>
          <w:noProof/>
          <w:szCs w:val="22"/>
          <w:lang w:val="pt-PT"/>
        </w:rPr>
      </w:pPr>
      <w:r w:rsidRPr="00890D20">
        <w:rPr>
          <w:b/>
          <w:noProof/>
          <w:szCs w:val="22"/>
          <w:lang w:val="pt-PT"/>
        </w:rPr>
        <w:t>Dor na perna ou braço.</w:t>
      </w:r>
    </w:p>
    <w:p w14:paraId="5E4A0484" w14:textId="77777777" w:rsidR="0097577A" w:rsidRPr="00890D20" w:rsidRDefault="0097577A" w:rsidP="00475254">
      <w:pPr>
        <w:rPr>
          <w:noProof/>
          <w:lang w:val="pt-PT"/>
        </w:rPr>
      </w:pPr>
    </w:p>
    <w:p w14:paraId="589C25D3" w14:textId="77777777" w:rsidR="00050697" w:rsidRPr="00890D20" w:rsidRDefault="00050697" w:rsidP="00DF0707">
      <w:pPr>
        <w:pStyle w:val="pil-hsub8"/>
        <w:rPr>
          <w:noProof/>
          <w:lang w:val="pt-PT"/>
        </w:rPr>
      </w:pPr>
      <w:r w:rsidRPr="00890D20">
        <w:rPr>
          <w:noProof/>
          <w:lang w:val="pt-PT"/>
        </w:rPr>
        <w:t xml:space="preserve">Efeitos </w:t>
      </w:r>
      <w:r w:rsidR="00750123" w:rsidRPr="00890D20">
        <w:rPr>
          <w:noProof/>
          <w:lang w:val="pt-PT"/>
        </w:rPr>
        <w:t xml:space="preserve">indesejáveis </w:t>
      </w:r>
      <w:r w:rsidRPr="00890D20">
        <w:rPr>
          <w:noProof/>
          <w:lang w:val="pt-PT"/>
        </w:rPr>
        <w:t xml:space="preserve">pouco frequentes </w:t>
      </w:r>
    </w:p>
    <w:p w14:paraId="796402BD" w14:textId="77777777" w:rsidR="00050697" w:rsidRPr="00890D20" w:rsidRDefault="00050697" w:rsidP="00DF0707">
      <w:pPr>
        <w:pStyle w:val="pil-p1"/>
        <w:keepNext/>
        <w:rPr>
          <w:noProof/>
          <w:szCs w:val="22"/>
          <w:lang w:val="pt-PT"/>
        </w:rPr>
      </w:pPr>
      <w:r w:rsidRPr="00890D20">
        <w:rPr>
          <w:noProof/>
          <w:szCs w:val="22"/>
          <w:lang w:val="pt-PT"/>
        </w:rPr>
        <w:t>Podem afetar até 1 em 100 </w:t>
      </w:r>
      <w:r w:rsidRPr="00890D20">
        <w:rPr>
          <w:szCs w:val="22"/>
          <w:lang w:val="pt-PT"/>
        </w:rPr>
        <w:t>pessoas</w:t>
      </w:r>
      <w:r w:rsidRPr="00890D20">
        <w:rPr>
          <w:noProof/>
          <w:szCs w:val="22"/>
          <w:lang w:val="pt-PT"/>
        </w:rPr>
        <w:t xml:space="preserve">. </w:t>
      </w:r>
    </w:p>
    <w:p w14:paraId="0CCA0CDE" w14:textId="77777777" w:rsidR="0097577A" w:rsidRPr="00890D20" w:rsidRDefault="0097577A" w:rsidP="00475254">
      <w:pPr>
        <w:rPr>
          <w:noProof/>
          <w:lang w:val="pt-PT"/>
        </w:rPr>
      </w:pPr>
    </w:p>
    <w:p w14:paraId="3E5C4C08" w14:textId="77777777" w:rsidR="00050697" w:rsidRPr="00890D20" w:rsidRDefault="00050697" w:rsidP="00475254">
      <w:pPr>
        <w:pStyle w:val="pil-p2"/>
        <w:numPr>
          <w:ilvl w:val="0"/>
          <w:numId w:val="61"/>
        </w:numPr>
        <w:tabs>
          <w:tab w:val="left" w:pos="567"/>
        </w:tabs>
        <w:spacing w:before="0"/>
        <w:ind w:left="567" w:hanging="567"/>
        <w:rPr>
          <w:noProof/>
          <w:lang w:val="pt-PT"/>
        </w:rPr>
      </w:pPr>
      <w:r w:rsidRPr="00890D20">
        <w:rPr>
          <w:b/>
          <w:noProof/>
          <w:lang w:val="pt-PT"/>
        </w:rPr>
        <w:t>Níveis altos de potássio no sangue</w:t>
      </w:r>
      <w:r w:rsidRPr="00890D20">
        <w:rPr>
          <w:noProof/>
          <w:lang w:val="pt-PT"/>
        </w:rPr>
        <w:t xml:space="preserve"> que podem causar um ritmo anormal do coração (este é um efeito secundário muito frequente em doentes </w:t>
      </w:r>
      <w:r w:rsidR="008F545E" w:rsidRPr="00890D20">
        <w:rPr>
          <w:noProof/>
          <w:lang w:val="pt-PT"/>
        </w:rPr>
        <w:t>a fazerem diálise)</w:t>
      </w:r>
    </w:p>
    <w:p w14:paraId="75DDAF43" w14:textId="77777777" w:rsidR="00050697" w:rsidRPr="00890D20" w:rsidRDefault="00EE23A9" w:rsidP="00475254">
      <w:pPr>
        <w:pStyle w:val="pil-p1"/>
        <w:numPr>
          <w:ilvl w:val="0"/>
          <w:numId w:val="57"/>
        </w:numPr>
        <w:tabs>
          <w:tab w:val="left" w:pos="567"/>
        </w:tabs>
        <w:ind w:left="567" w:hanging="567"/>
        <w:rPr>
          <w:b/>
          <w:noProof/>
          <w:szCs w:val="22"/>
          <w:lang w:val="pt-PT"/>
        </w:rPr>
      </w:pPr>
      <w:r w:rsidRPr="00890D20">
        <w:rPr>
          <w:b/>
          <w:bCs/>
          <w:noProof/>
          <w:szCs w:val="22"/>
          <w:lang w:val="pt-PT"/>
        </w:rPr>
        <w:t>Ataques epilépticos</w:t>
      </w:r>
      <w:r w:rsidR="00050697" w:rsidRPr="00890D20">
        <w:rPr>
          <w:b/>
          <w:bCs/>
          <w:noProof/>
          <w:szCs w:val="22"/>
          <w:lang w:val="pt-PT"/>
        </w:rPr>
        <w:t>.</w:t>
      </w:r>
    </w:p>
    <w:p w14:paraId="54998DCE" w14:textId="77777777" w:rsidR="004A65C1" w:rsidRPr="00890D20" w:rsidRDefault="00050697" w:rsidP="00475254">
      <w:pPr>
        <w:numPr>
          <w:ilvl w:val="0"/>
          <w:numId w:val="57"/>
        </w:numPr>
        <w:tabs>
          <w:tab w:val="left" w:pos="567"/>
        </w:tabs>
        <w:ind w:left="567" w:hanging="567"/>
        <w:rPr>
          <w:b/>
          <w:noProof/>
          <w:lang w:val="pt-PT"/>
        </w:rPr>
      </w:pPr>
      <w:r w:rsidRPr="00890D20">
        <w:rPr>
          <w:b/>
          <w:bCs/>
          <w:noProof/>
          <w:lang w:val="pt-PT"/>
        </w:rPr>
        <w:t>Congestão nasal ou das vias aéreas.</w:t>
      </w:r>
    </w:p>
    <w:p w14:paraId="21E20A67" w14:textId="77777777" w:rsidR="004A65C1" w:rsidRPr="00890D20" w:rsidRDefault="004A65C1" w:rsidP="00475254">
      <w:pPr>
        <w:numPr>
          <w:ilvl w:val="0"/>
          <w:numId w:val="57"/>
        </w:numPr>
        <w:tabs>
          <w:tab w:val="left" w:pos="567"/>
        </w:tabs>
        <w:ind w:left="567" w:hanging="567"/>
        <w:rPr>
          <w:b/>
          <w:noProof/>
          <w:lang w:val="pt-PT"/>
        </w:rPr>
      </w:pPr>
      <w:r w:rsidRPr="00890D20">
        <w:rPr>
          <w:b/>
          <w:noProof/>
          <w:lang w:val="pt-PT"/>
        </w:rPr>
        <w:t>Reação alérgica.</w:t>
      </w:r>
    </w:p>
    <w:p w14:paraId="77B5E0D7" w14:textId="77777777" w:rsidR="00050697" w:rsidRPr="00890D20" w:rsidRDefault="004A65C1" w:rsidP="00475254">
      <w:pPr>
        <w:pStyle w:val="pil-p1"/>
        <w:numPr>
          <w:ilvl w:val="0"/>
          <w:numId w:val="57"/>
        </w:numPr>
        <w:tabs>
          <w:tab w:val="left" w:pos="567"/>
        </w:tabs>
        <w:ind w:left="567" w:hanging="567"/>
        <w:rPr>
          <w:b/>
          <w:noProof/>
          <w:szCs w:val="22"/>
          <w:lang w:val="pt-PT"/>
        </w:rPr>
      </w:pPr>
      <w:r w:rsidRPr="00890D20">
        <w:rPr>
          <w:b/>
          <w:noProof/>
          <w:szCs w:val="22"/>
          <w:lang w:val="pt-PT"/>
        </w:rPr>
        <w:t>Urticária.</w:t>
      </w:r>
    </w:p>
    <w:p w14:paraId="177F86A1" w14:textId="77777777" w:rsidR="0097577A" w:rsidRPr="00890D20" w:rsidRDefault="0097577A" w:rsidP="00475254">
      <w:pPr>
        <w:rPr>
          <w:noProof/>
          <w:lang w:val="pt-PT"/>
        </w:rPr>
      </w:pPr>
    </w:p>
    <w:p w14:paraId="125C7EF8" w14:textId="77777777" w:rsidR="00BD35D5" w:rsidRPr="00890D20" w:rsidRDefault="00BD35D5" w:rsidP="00475254">
      <w:pPr>
        <w:pStyle w:val="pil-hsub8"/>
        <w:rPr>
          <w:noProof/>
          <w:lang w:val="pt-PT"/>
        </w:rPr>
      </w:pPr>
      <w:r w:rsidRPr="00890D20">
        <w:rPr>
          <w:noProof/>
          <w:lang w:val="pt-PT"/>
        </w:rPr>
        <w:t xml:space="preserve">Efeitos </w:t>
      </w:r>
      <w:r w:rsidR="00750123" w:rsidRPr="00890D20">
        <w:rPr>
          <w:noProof/>
          <w:lang w:val="pt-PT"/>
        </w:rPr>
        <w:t xml:space="preserve">indesejáveis </w:t>
      </w:r>
      <w:r w:rsidRPr="00890D20">
        <w:rPr>
          <w:noProof/>
          <w:lang w:val="pt-PT"/>
        </w:rPr>
        <w:t>raros</w:t>
      </w:r>
    </w:p>
    <w:p w14:paraId="017FB794" w14:textId="77777777" w:rsidR="009A0AA3" w:rsidRPr="00890D20" w:rsidRDefault="009A0AA3" w:rsidP="00475254">
      <w:pPr>
        <w:pStyle w:val="pil-p1"/>
        <w:keepNext/>
        <w:keepLines/>
        <w:rPr>
          <w:noProof/>
          <w:szCs w:val="22"/>
          <w:lang w:val="pt-PT"/>
        </w:rPr>
      </w:pPr>
      <w:r w:rsidRPr="00890D20">
        <w:rPr>
          <w:noProof/>
          <w:szCs w:val="22"/>
          <w:lang w:val="pt-PT"/>
        </w:rPr>
        <w:t xml:space="preserve">Estes podem </w:t>
      </w:r>
      <w:r w:rsidR="00E63C8F" w:rsidRPr="00890D20">
        <w:rPr>
          <w:noProof/>
          <w:szCs w:val="22"/>
          <w:lang w:val="pt-PT"/>
        </w:rPr>
        <w:t>afeta</w:t>
      </w:r>
      <w:r w:rsidRPr="00890D20">
        <w:rPr>
          <w:noProof/>
          <w:szCs w:val="22"/>
          <w:lang w:val="pt-PT"/>
        </w:rPr>
        <w:t xml:space="preserve">r </w:t>
      </w:r>
      <w:r w:rsidR="00050697" w:rsidRPr="00890D20">
        <w:rPr>
          <w:noProof/>
          <w:szCs w:val="22"/>
          <w:lang w:val="pt-PT"/>
        </w:rPr>
        <w:t>até</w:t>
      </w:r>
      <w:r w:rsidR="00A70EAB" w:rsidRPr="00890D20">
        <w:rPr>
          <w:noProof/>
          <w:szCs w:val="22"/>
          <w:lang w:val="pt-PT"/>
        </w:rPr>
        <w:t xml:space="preserve"> </w:t>
      </w:r>
      <w:r w:rsidR="00EC4EF7" w:rsidRPr="00890D20">
        <w:rPr>
          <w:noProof/>
          <w:szCs w:val="22"/>
          <w:lang w:val="pt-PT"/>
        </w:rPr>
        <w:t>1 em 1000 </w:t>
      </w:r>
      <w:r w:rsidRPr="00890D20">
        <w:rPr>
          <w:szCs w:val="22"/>
          <w:lang w:val="pt-PT"/>
        </w:rPr>
        <w:t>pessoas</w:t>
      </w:r>
      <w:r w:rsidRPr="00890D20">
        <w:rPr>
          <w:noProof/>
          <w:szCs w:val="22"/>
          <w:lang w:val="pt-PT"/>
        </w:rPr>
        <w:t>.</w:t>
      </w:r>
    </w:p>
    <w:p w14:paraId="1BB2672F" w14:textId="77777777" w:rsidR="0097577A" w:rsidRPr="00890D20" w:rsidRDefault="0097577A" w:rsidP="00475254">
      <w:pPr>
        <w:keepNext/>
        <w:keepLines/>
        <w:rPr>
          <w:noProof/>
          <w:lang w:val="pt-PT"/>
        </w:rPr>
      </w:pPr>
    </w:p>
    <w:p w14:paraId="262D3551" w14:textId="77777777" w:rsidR="00BD35D5" w:rsidRPr="00890D20" w:rsidRDefault="009A0AA3" w:rsidP="00475254">
      <w:pPr>
        <w:pStyle w:val="pil-p2"/>
        <w:numPr>
          <w:ilvl w:val="0"/>
          <w:numId w:val="29"/>
        </w:numPr>
        <w:tabs>
          <w:tab w:val="left" w:pos="567"/>
        </w:tabs>
        <w:spacing w:before="0"/>
        <w:rPr>
          <w:b/>
          <w:noProof/>
          <w:lang w:val="pt-PT"/>
        </w:rPr>
      </w:pPr>
      <w:r w:rsidRPr="00890D20">
        <w:rPr>
          <w:b/>
          <w:noProof/>
          <w:lang w:val="pt-PT"/>
        </w:rPr>
        <w:t xml:space="preserve">Sintomas de </w:t>
      </w:r>
      <w:r w:rsidR="00EE23A9" w:rsidRPr="00890D20">
        <w:rPr>
          <w:b/>
          <w:noProof/>
          <w:lang w:val="pt-PT"/>
        </w:rPr>
        <w:t>aplasia eritrocítica</w:t>
      </w:r>
      <w:r w:rsidR="00BD35D5" w:rsidRPr="00890D20">
        <w:rPr>
          <w:b/>
          <w:noProof/>
          <w:lang w:val="pt-PT"/>
        </w:rPr>
        <w:t xml:space="preserve"> (AEP)</w:t>
      </w:r>
    </w:p>
    <w:p w14:paraId="2F632F18" w14:textId="77777777" w:rsidR="00915834" w:rsidRPr="00890D20" w:rsidRDefault="00915834" w:rsidP="00475254">
      <w:pPr>
        <w:rPr>
          <w:noProof/>
          <w:lang w:val="pt-PT"/>
        </w:rPr>
      </w:pPr>
    </w:p>
    <w:p w14:paraId="0B127291" w14:textId="77777777" w:rsidR="00BD35D5" w:rsidRPr="00890D20" w:rsidRDefault="00BD35D5" w:rsidP="00E715FB">
      <w:pPr>
        <w:pStyle w:val="pil-p2"/>
        <w:spacing w:before="0"/>
        <w:rPr>
          <w:b/>
          <w:noProof/>
          <w:lang w:val="pt-PT"/>
        </w:rPr>
      </w:pPr>
      <w:r w:rsidRPr="00890D20">
        <w:rPr>
          <w:noProof/>
          <w:lang w:val="pt-PT"/>
        </w:rPr>
        <w:t xml:space="preserve">AEP significa </w:t>
      </w:r>
      <w:r w:rsidR="00050697" w:rsidRPr="00890D20">
        <w:rPr>
          <w:noProof/>
          <w:lang w:val="pt-PT"/>
        </w:rPr>
        <w:t>que a medula óssea não produz</w:t>
      </w:r>
      <w:r w:rsidRPr="00890D20">
        <w:rPr>
          <w:noProof/>
          <w:lang w:val="pt-PT"/>
        </w:rPr>
        <w:t xml:space="preserve"> glóbulos vermelhos</w:t>
      </w:r>
      <w:r w:rsidR="00137B41" w:rsidRPr="00890D20">
        <w:rPr>
          <w:noProof/>
          <w:lang w:val="pt-PT"/>
        </w:rPr>
        <w:t xml:space="preserve"> suficientes</w:t>
      </w:r>
      <w:r w:rsidRPr="00890D20">
        <w:rPr>
          <w:noProof/>
          <w:lang w:val="pt-PT"/>
        </w:rPr>
        <w:t>. A AEP causa</w:t>
      </w:r>
      <w:r w:rsidRPr="00890D20">
        <w:rPr>
          <w:b/>
          <w:noProof/>
          <w:lang w:val="pt-PT"/>
        </w:rPr>
        <w:t xml:space="preserve"> anemia súbita e grave. Os sintomas são:</w:t>
      </w:r>
    </w:p>
    <w:p w14:paraId="5DC1E167" w14:textId="77777777" w:rsidR="00BD35D5" w:rsidRPr="00890D20" w:rsidRDefault="00BD35D5" w:rsidP="00475254">
      <w:pPr>
        <w:pStyle w:val="pil-p1"/>
        <w:numPr>
          <w:ilvl w:val="0"/>
          <w:numId w:val="40"/>
        </w:numPr>
        <w:tabs>
          <w:tab w:val="clear" w:pos="924"/>
          <w:tab w:val="num" w:pos="993"/>
        </w:tabs>
        <w:ind w:left="567" w:firstLine="0"/>
        <w:rPr>
          <w:b/>
          <w:noProof/>
          <w:szCs w:val="22"/>
          <w:lang w:val="pt-PT"/>
        </w:rPr>
      </w:pPr>
      <w:r w:rsidRPr="00890D20">
        <w:rPr>
          <w:b/>
          <w:noProof/>
          <w:szCs w:val="22"/>
          <w:lang w:val="pt-PT"/>
        </w:rPr>
        <w:t>cansaço anormal,</w:t>
      </w:r>
    </w:p>
    <w:p w14:paraId="71F121DE" w14:textId="77777777" w:rsidR="00BD35D5" w:rsidRPr="00890D20" w:rsidRDefault="00BD35D5" w:rsidP="00475254">
      <w:pPr>
        <w:pStyle w:val="pil-p1"/>
        <w:numPr>
          <w:ilvl w:val="0"/>
          <w:numId w:val="41"/>
        </w:numPr>
        <w:tabs>
          <w:tab w:val="clear" w:pos="924"/>
          <w:tab w:val="num" w:pos="993"/>
        </w:tabs>
        <w:ind w:left="567" w:firstLine="0"/>
        <w:rPr>
          <w:b/>
          <w:noProof/>
          <w:szCs w:val="22"/>
          <w:lang w:val="pt-PT"/>
        </w:rPr>
      </w:pPr>
      <w:r w:rsidRPr="00890D20">
        <w:rPr>
          <w:b/>
          <w:noProof/>
          <w:szCs w:val="22"/>
          <w:lang w:val="pt-PT"/>
        </w:rPr>
        <w:t>tonturas,</w:t>
      </w:r>
    </w:p>
    <w:p w14:paraId="4AAD23F4" w14:textId="77777777" w:rsidR="00BD35D5" w:rsidRPr="00890D20" w:rsidRDefault="00BD35D5" w:rsidP="00475254">
      <w:pPr>
        <w:pStyle w:val="pil-p1"/>
        <w:numPr>
          <w:ilvl w:val="0"/>
          <w:numId w:val="41"/>
        </w:numPr>
        <w:tabs>
          <w:tab w:val="clear" w:pos="924"/>
          <w:tab w:val="num" w:pos="993"/>
        </w:tabs>
        <w:ind w:left="567" w:firstLine="0"/>
        <w:rPr>
          <w:b/>
          <w:noProof/>
          <w:szCs w:val="22"/>
          <w:lang w:val="pt-PT"/>
        </w:rPr>
      </w:pPr>
      <w:r w:rsidRPr="00890D20">
        <w:rPr>
          <w:b/>
          <w:noProof/>
          <w:szCs w:val="22"/>
          <w:lang w:val="pt-PT"/>
        </w:rPr>
        <w:t>falta de ar.</w:t>
      </w:r>
    </w:p>
    <w:p w14:paraId="6F492D77" w14:textId="77777777" w:rsidR="00915834" w:rsidRPr="00890D20" w:rsidRDefault="00915834" w:rsidP="00475254">
      <w:pPr>
        <w:rPr>
          <w:noProof/>
          <w:lang w:val="pt-PT"/>
        </w:rPr>
      </w:pPr>
    </w:p>
    <w:p w14:paraId="656228A9" w14:textId="77777777" w:rsidR="00BD35D5" w:rsidRPr="00890D20" w:rsidRDefault="00BD35D5" w:rsidP="000814D0">
      <w:pPr>
        <w:pStyle w:val="pil-p2"/>
        <w:spacing w:before="0"/>
        <w:rPr>
          <w:noProof/>
          <w:lang w:val="pt-PT"/>
        </w:rPr>
      </w:pPr>
      <w:r w:rsidRPr="00890D20">
        <w:rPr>
          <w:noProof/>
          <w:lang w:val="pt-PT"/>
        </w:rPr>
        <w:t>A AEP foi comunicada muito raramente</w:t>
      </w:r>
      <w:r w:rsidR="00032609" w:rsidRPr="00890D20">
        <w:rPr>
          <w:noProof/>
          <w:lang w:val="pt-PT"/>
        </w:rPr>
        <w:t>, sobretudo</w:t>
      </w:r>
      <w:r w:rsidRPr="00890D20">
        <w:rPr>
          <w:noProof/>
          <w:lang w:val="pt-PT"/>
        </w:rPr>
        <w:t xml:space="preserve"> em doentes com </w:t>
      </w:r>
      <w:r w:rsidR="00032609" w:rsidRPr="00890D20">
        <w:rPr>
          <w:noProof/>
          <w:lang w:val="pt-PT"/>
        </w:rPr>
        <w:t xml:space="preserve">doença </w:t>
      </w:r>
      <w:r w:rsidRPr="00890D20">
        <w:rPr>
          <w:noProof/>
          <w:lang w:val="pt-PT"/>
        </w:rPr>
        <w:t>renal após vários meses a anos de tratamento com epoetina alfa e com outros medicamentos que estimulam a produção de glóbulos vermelhos.</w:t>
      </w:r>
    </w:p>
    <w:p w14:paraId="01BED41C" w14:textId="77777777" w:rsidR="00915834" w:rsidRPr="00890D20" w:rsidRDefault="00915834" w:rsidP="00475254">
      <w:pPr>
        <w:rPr>
          <w:noProof/>
          <w:lang w:val="pt-PT"/>
        </w:rPr>
      </w:pPr>
    </w:p>
    <w:p w14:paraId="10DBDB31" w14:textId="77777777" w:rsidR="004A65C1" w:rsidRPr="00890D20" w:rsidRDefault="00032609" w:rsidP="00475254">
      <w:pPr>
        <w:numPr>
          <w:ilvl w:val="0"/>
          <w:numId w:val="68"/>
        </w:numPr>
        <w:tabs>
          <w:tab w:val="left" w:pos="567"/>
        </w:tabs>
        <w:ind w:left="567" w:hanging="567"/>
        <w:rPr>
          <w:bCs/>
          <w:noProof/>
          <w:lang w:val="pt-PT"/>
        </w:rPr>
      </w:pPr>
      <w:r w:rsidRPr="00890D20">
        <w:rPr>
          <w:noProof/>
          <w:lang w:val="pt-PT"/>
        </w:rPr>
        <w:t>P</w:t>
      </w:r>
      <w:r w:rsidR="00BD35D5" w:rsidRPr="00890D20">
        <w:rPr>
          <w:noProof/>
          <w:lang w:val="pt-PT"/>
        </w:rPr>
        <w:t xml:space="preserve">ode ocorrer um aumento dos níveis de pequenas células sanguíneas (chamadas plaquetas) que, normalmente, estão envolvidas na formação dos coágulos de sangue, especialmente no início do tratamento. O seu médico </w:t>
      </w:r>
      <w:r w:rsidR="00E63C8F" w:rsidRPr="00890D20">
        <w:rPr>
          <w:noProof/>
          <w:lang w:val="pt-PT"/>
        </w:rPr>
        <w:t>efetuar</w:t>
      </w:r>
      <w:r w:rsidR="00BD35D5" w:rsidRPr="00890D20">
        <w:rPr>
          <w:noProof/>
          <w:lang w:val="pt-PT"/>
        </w:rPr>
        <w:t xml:space="preserve">á um controlo desta situação. </w:t>
      </w:r>
    </w:p>
    <w:p w14:paraId="5D748FF0" w14:textId="77777777" w:rsidR="00915834" w:rsidRPr="00890D20" w:rsidRDefault="00915834" w:rsidP="00475254">
      <w:pPr>
        <w:tabs>
          <w:tab w:val="left" w:pos="567"/>
        </w:tabs>
        <w:ind w:left="567" w:hanging="567"/>
        <w:rPr>
          <w:noProof/>
          <w:lang w:val="pt-PT"/>
        </w:rPr>
      </w:pPr>
    </w:p>
    <w:p w14:paraId="5BC2D050" w14:textId="77777777" w:rsidR="004A65C1" w:rsidRPr="00890D20" w:rsidRDefault="004A65C1" w:rsidP="00475254">
      <w:pPr>
        <w:numPr>
          <w:ilvl w:val="0"/>
          <w:numId w:val="68"/>
        </w:numPr>
        <w:tabs>
          <w:tab w:val="left" w:pos="567"/>
        </w:tabs>
        <w:ind w:left="567" w:hanging="567"/>
        <w:rPr>
          <w:bCs/>
          <w:noProof/>
          <w:lang w:val="pt-PT"/>
        </w:rPr>
      </w:pPr>
      <w:r w:rsidRPr="00890D20">
        <w:rPr>
          <w:bCs/>
          <w:noProof/>
          <w:lang w:val="pt-PT"/>
        </w:rPr>
        <w:t>Reação alérgica grave, podendo incluir:</w:t>
      </w:r>
    </w:p>
    <w:p w14:paraId="5BBE7D01" w14:textId="77777777" w:rsidR="004A65C1" w:rsidRPr="00890D20" w:rsidRDefault="004A65C1" w:rsidP="00475254">
      <w:pPr>
        <w:numPr>
          <w:ilvl w:val="0"/>
          <w:numId w:val="69"/>
        </w:numPr>
        <w:tabs>
          <w:tab w:val="left" w:pos="993"/>
        </w:tabs>
        <w:ind w:left="567" w:firstLine="0"/>
        <w:rPr>
          <w:noProof/>
          <w:lang w:val="pt-PT"/>
        </w:rPr>
      </w:pPr>
      <w:r w:rsidRPr="00890D20">
        <w:rPr>
          <w:noProof/>
          <w:lang w:val="pt-PT"/>
        </w:rPr>
        <w:t>inchaço da cara, lábios, boca, língua ou garganta,</w:t>
      </w:r>
    </w:p>
    <w:p w14:paraId="35CE7771" w14:textId="77777777" w:rsidR="004A65C1" w:rsidRPr="00890D20" w:rsidRDefault="004A65C1" w:rsidP="00475254">
      <w:pPr>
        <w:numPr>
          <w:ilvl w:val="0"/>
          <w:numId w:val="69"/>
        </w:numPr>
        <w:tabs>
          <w:tab w:val="left" w:pos="993"/>
        </w:tabs>
        <w:ind w:left="567" w:firstLine="0"/>
        <w:rPr>
          <w:noProof/>
          <w:lang w:val="pt-PT"/>
        </w:rPr>
      </w:pPr>
      <w:r w:rsidRPr="00890D20">
        <w:rPr>
          <w:noProof/>
          <w:lang w:val="pt-PT"/>
        </w:rPr>
        <w:t>dificuldade em engolir ou respirar,</w:t>
      </w:r>
    </w:p>
    <w:p w14:paraId="4CC8E8FD" w14:textId="77777777" w:rsidR="004A65C1" w:rsidRPr="00890D20" w:rsidRDefault="004A65C1" w:rsidP="00475254">
      <w:pPr>
        <w:numPr>
          <w:ilvl w:val="0"/>
          <w:numId w:val="69"/>
        </w:numPr>
        <w:tabs>
          <w:tab w:val="left" w:pos="993"/>
        </w:tabs>
        <w:ind w:left="567" w:firstLine="0"/>
        <w:rPr>
          <w:noProof/>
          <w:lang w:val="pt-PT"/>
        </w:rPr>
      </w:pPr>
      <w:r w:rsidRPr="00890D20">
        <w:rPr>
          <w:noProof/>
          <w:lang w:val="pt-PT"/>
        </w:rPr>
        <w:t xml:space="preserve">erupção cutânea com </w:t>
      </w:r>
      <w:r w:rsidR="00E124A3" w:rsidRPr="00890D20">
        <w:rPr>
          <w:noProof/>
          <w:lang w:val="pt-PT"/>
        </w:rPr>
        <w:t>comichão</w:t>
      </w:r>
      <w:r w:rsidRPr="00890D20">
        <w:rPr>
          <w:noProof/>
          <w:lang w:val="pt-PT"/>
        </w:rPr>
        <w:t xml:space="preserve"> (urticária).</w:t>
      </w:r>
    </w:p>
    <w:p w14:paraId="529F21ED" w14:textId="77777777" w:rsidR="00915834" w:rsidRPr="00890D20" w:rsidRDefault="00915834" w:rsidP="00475254">
      <w:pPr>
        <w:tabs>
          <w:tab w:val="left" w:pos="567"/>
        </w:tabs>
        <w:ind w:left="567" w:hanging="567"/>
        <w:rPr>
          <w:noProof/>
          <w:lang w:val="pt-PT"/>
        </w:rPr>
      </w:pPr>
    </w:p>
    <w:p w14:paraId="3DE57024" w14:textId="77777777" w:rsidR="00050697" w:rsidRPr="00890D20" w:rsidRDefault="004A65C1" w:rsidP="00475254">
      <w:pPr>
        <w:pStyle w:val="pil-p2"/>
        <w:numPr>
          <w:ilvl w:val="0"/>
          <w:numId w:val="58"/>
        </w:numPr>
        <w:tabs>
          <w:tab w:val="left" w:pos="567"/>
        </w:tabs>
        <w:spacing w:before="0"/>
        <w:ind w:left="567" w:hanging="567"/>
        <w:rPr>
          <w:bCs/>
          <w:noProof/>
          <w:lang w:val="pt-PT"/>
        </w:rPr>
      </w:pPr>
      <w:r w:rsidRPr="00890D20">
        <w:rPr>
          <w:bCs/>
          <w:noProof/>
          <w:lang w:val="pt-PT"/>
        </w:rPr>
        <w:t>Problema do sangue que pode causar dor, urina de cor escura ou maior sensibilidade da pele à luz solar (porfiria).</w:t>
      </w:r>
    </w:p>
    <w:p w14:paraId="260BF643" w14:textId="77777777" w:rsidR="00915834" w:rsidRPr="00890D20" w:rsidRDefault="00915834" w:rsidP="00475254">
      <w:pPr>
        <w:rPr>
          <w:noProof/>
          <w:lang w:val="pt-PT"/>
        </w:rPr>
      </w:pPr>
    </w:p>
    <w:p w14:paraId="33F3325F" w14:textId="77777777" w:rsidR="00050697" w:rsidRPr="00890D20" w:rsidRDefault="00050697" w:rsidP="00475254">
      <w:pPr>
        <w:pStyle w:val="pil-p2"/>
        <w:spacing w:before="0"/>
        <w:rPr>
          <w:noProof/>
          <w:lang w:val="pt-PT"/>
        </w:rPr>
      </w:pPr>
      <w:r w:rsidRPr="00890D20">
        <w:rPr>
          <w:noProof/>
          <w:lang w:val="pt-PT"/>
        </w:rPr>
        <w:t>Se estiver a fazer hemodiálise:</w:t>
      </w:r>
    </w:p>
    <w:p w14:paraId="13E02BAC" w14:textId="77777777" w:rsidR="00915834" w:rsidRPr="00890D20" w:rsidRDefault="00915834" w:rsidP="00475254">
      <w:pPr>
        <w:rPr>
          <w:noProof/>
          <w:lang w:val="pt-PT"/>
        </w:rPr>
      </w:pPr>
    </w:p>
    <w:p w14:paraId="19F83210" w14:textId="77777777" w:rsidR="00050697" w:rsidRPr="00890D20" w:rsidRDefault="00050697" w:rsidP="00475254">
      <w:pPr>
        <w:pStyle w:val="pil-p2"/>
        <w:numPr>
          <w:ilvl w:val="1"/>
          <w:numId w:val="58"/>
        </w:numPr>
        <w:tabs>
          <w:tab w:val="left" w:pos="567"/>
        </w:tabs>
        <w:spacing w:before="0"/>
        <w:ind w:left="567" w:hanging="567"/>
        <w:rPr>
          <w:noProof/>
          <w:lang w:val="pt-PT"/>
        </w:rPr>
      </w:pPr>
      <w:r w:rsidRPr="00890D20">
        <w:rPr>
          <w:noProof/>
          <w:lang w:val="pt-PT"/>
        </w:rPr>
        <w:t xml:space="preserve">Podem formar-se </w:t>
      </w:r>
      <w:r w:rsidRPr="00890D20">
        <w:rPr>
          <w:b/>
          <w:noProof/>
          <w:lang w:val="pt-PT"/>
        </w:rPr>
        <w:t>coágulos sanguíneos</w:t>
      </w:r>
      <w:r w:rsidRPr="00890D20">
        <w:rPr>
          <w:noProof/>
          <w:lang w:val="pt-PT"/>
        </w:rPr>
        <w:t xml:space="preserve"> (trombose) no shunt de diálise. Estes são mais prováveis se tiver uma tensão arterial baixa ou se a sua fístula tiver complicações.</w:t>
      </w:r>
    </w:p>
    <w:p w14:paraId="61A55BB7" w14:textId="77777777" w:rsidR="00915834" w:rsidRPr="00890D20" w:rsidRDefault="00915834" w:rsidP="00475254">
      <w:pPr>
        <w:tabs>
          <w:tab w:val="left" w:pos="567"/>
        </w:tabs>
        <w:ind w:left="567" w:hanging="567"/>
        <w:rPr>
          <w:noProof/>
          <w:lang w:val="pt-PT"/>
        </w:rPr>
      </w:pPr>
    </w:p>
    <w:p w14:paraId="1FBC5566" w14:textId="77777777" w:rsidR="00050697" w:rsidRPr="00890D20" w:rsidRDefault="00050697" w:rsidP="00475254">
      <w:pPr>
        <w:pStyle w:val="pil-p2"/>
        <w:numPr>
          <w:ilvl w:val="1"/>
          <w:numId w:val="58"/>
        </w:numPr>
        <w:tabs>
          <w:tab w:val="left" w:pos="567"/>
        </w:tabs>
        <w:spacing w:before="0"/>
        <w:ind w:left="567" w:hanging="567"/>
        <w:rPr>
          <w:noProof/>
          <w:lang w:val="pt-PT"/>
        </w:rPr>
      </w:pPr>
      <w:r w:rsidRPr="00890D20">
        <w:rPr>
          <w:noProof/>
          <w:lang w:val="pt-PT"/>
        </w:rPr>
        <w:t xml:space="preserve">Também se podem formar </w:t>
      </w:r>
      <w:r w:rsidRPr="00890D20">
        <w:rPr>
          <w:b/>
          <w:noProof/>
          <w:lang w:val="pt-PT"/>
        </w:rPr>
        <w:t>coágulos sanguíneos</w:t>
      </w:r>
      <w:r w:rsidRPr="00890D20">
        <w:rPr>
          <w:noProof/>
          <w:lang w:val="pt-PT"/>
        </w:rPr>
        <w:t xml:space="preserve"> no sistema de hemodiálise. O seu médico pode decidir aumentar a dose de heparina durante a diálise.</w:t>
      </w:r>
    </w:p>
    <w:p w14:paraId="1724DC56" w14:textId="77777777" w:rsidR="00915834" w:rsidRPr="00890D20" w:rsidRDefault="00915834" w:rsidP="00475254">
      <w:pPr>
        <w:rPr>
          <w:noProof/>
          <w:lang w:val="pt-PT"/>
        </w:rPr>
      </w:pPr>
    </w:p>
    <w:p w14:paraId="7C257E25" w14:textId="77777777" w:rsidR="00032609" w:rsidRPr="00890D20" w:rsidRDefault="00032609" w:rsidP="00475254">
      <w:pPr>
        <w:pStyle w:val="pil-p2"/>
        <w:spacing w:before="0"/>
        <w:rPr>
          <w:noProof/>
          <w:lang w:val="pt-PT"/>
        </w:rPr>
      </w:pPr>
      <w:r w:rsidRPr="00890D20">
        <w:rPr>
          <w:b/>
          <w:noProof/>
          <w:lang w:val="pt-PT"/>
        </w:rPr>
        <w:t>Informe o seu médico ou enfermeiro imediatamente</w:t>
      </w:r>
      <w:r w:rsidRPr="00890D20">
        <w:rPr>
          <w:noProof/>
          <w:lang w:val="pt-PT"/>
        </w:rPr>
        <w:t xml:space="preserve"> se estiver consciente </w:t>
      </w:r>
      <w:r w:rsidR="008F545E" w:rsidRPr="00890D20">
        <w:rPr>
          <w:noProof/>
          <w:lang w:val="pt-PT"/>
        </w:rPr>
        <w:t xml:space="preserve">de </w:t>
      </w:r>
      <w:r w:rsidRPr="00890D20">
        <w:rPr>
          <w:noProof/>
          <w:lang w:val="pt-PT"/>
        </w:rPr>
        <w:t xml:space="preserve">qualquer um destes efeitos ou se detetar quaisquer outros efeitos enquanto estiver a receber tratamento com </w:t>
      </w:r>
      <w:r w:rsidR="00894E1D" w:rsidRPr="00890D20">
        <w:rPr>
          <w:noProof/>
          <w:lang w:val="pt-PT"/>
        </w:rPr>
        <w:t>Abseamed</w:t>
      </w:r>
      <w:r w:rsidRPr="00890D20">
        <w:rPr>
          <w:noProof/>
          <w:lang w:val="pt-PT"/>
        </w:rPr>
        <w:t>.</w:t>
      </w:r>
    </w:p>
    <w:p w14:paraId="45654668" w14:textId="77777777" w:rsidR="00915834" w:rsidRPr="00890D20" w:rsidRDefault="00915834" w:rsidP="00475254">
      <w:pPr>
        <w:rPr>
          <w:noProof/>
          <w:lang w:val="pt-PT"/>
        </w:rPr>
      </w:pPr>
    </w:p>
    <w:p w14:paraId="594ACC16" w14:textId="77777777" w:rsidR="00BD35D5" w:rsidRPr="00890D20" w:rsidRDefault="00032609" w:rsidP="00475254">
      <w:pPr>
        <w:pStyle w:val="pil-p2"/>
        <w:spacing w:before="0"/>
        <w:rPr>
          <w:noProof/>
          <w:lang w:val="pt-PT"/>
        </w:rPr>
      </w:pPr>
      <w:r w:rsidRPr="00890D20">
        <w:rPr>
          <w:noProof/>
          <w:lang w:val="pt-PT"/>
        </w:rPr>
        <w:t xml:space="preserve">Se algum dos efeitos </w:t>
      </w:r>
      <w:r w:rsidR="00750123" w:rsidRPr="00890D20">
        <w:rPr>
          <w:noProof/>
          <w:lang w:val="pt-PT"/>
        </w:rPr>
        <w:t xml:space="preserve">indesejáveis </w:t>
      </w:r>
      <w:r w:rsidRPr="00890D20">
        <w:rPr>
          <w:noProof/>
          <w:lang w:val="pt-PT"/>
        </w:rPr>
        <w:t xml:space="preserve">se agravar ou se detetar quaisquer efeitos </w:t>
      </w:r>
      <w:r w:rsidR="00750123" w:rsidRPr="00890D20">
        <w:rPr>
          <w:noProof/>
          <w:lang w:val="pt-PT"/>
        </w:rPr>
        <w:t xml:space="preserve">indesejáveis </w:t>
      </w:r>
      <w:r w:rsidRPr="00890D20">
        <w:rPr>
          <w:noProof/>
          <w:lang w:val="pt-PT"/>
        </w:rPr>
        <w:t>não mencionados neste folheto, informe o seu médico</w:t>
      </w:r>
      <w:r w:rsidR="008F545E" w:rsidRPr="00890D20">
        <w:rPr>
          <w:noProof/>
          <w:lang w:val="pt-PT"/>
        </w:rPr>
        <w:t>, farmacêutico ou</w:t>
      </w:r>
      <w:r w:rsidR="000C5A0C" w:rsidRPr="00890D20">
        <w:rPr>
          <w:noProof/>
          <w:lang w:val="pt-PT"/>
        </w:rPr>
        <w:t xml:space="preserve"> enfermeiro</w:t>
      </w:r>
      <w:r w:rsidR="00BD35D5" w:rsidRPr="00890D20">
        <w:rPr>
          <w:noProof/>
          <w:lang w:val="pt-PT"/>
        </w:rPr>
        <w:t>.</w:t>
      </w:r>
    </w:p>
    <w:p w14:paraId="25844CB3" w14:textId="77777777" w:rsidR="00915834" w:rsidRPr="00890D20" w:rsidRDefault="00915834" w:rsidP="00475254">
      <w:pPr>
        <w:rPr>
          <w:noProof/>
          <w:lang w:val="pt-PT"/>
        </w:rPr>
      </w:pPr>
    </w:p>
    <w:p w14:paraId="5F7F274C" w14:textId="77777777" w:rsidR="00AE2DA0" w:rsidRPr="00890D20" w:rsidRDefault="00AE2DA0" w:rsidP="00475254">
      <w:pPr>
        <w:pStyle w:val="pil-hsub1"/>
        <w:spacing w:before="0" w:after="0"/>
        <w:rPr>
          <w:rFonts w:cs="Times New Roman"/>
          <w:noProof/>
          <w:lang w:val="pt-PT"/>
        </w:rPr>
      </w:pPr>
      <w:r w:rsidRPr="00890D20">
        <w:rPr>
          <w:rFonts w:cs="Times New Roman"/>
          <w:noProof/>
          <w:lang w:val="pt-PT"/>
        </w:rPr>
        <w:t xml:space="preserve">Comunicação de efeitos </w:t>
      </w:r>
      <w:r w:rsidR="00750123" w:rsidRPr="00890D20">
        <w:rPr>
          <w:rFonts w:cs="Times New Roman"/>
          <w:noProof/>
          <w:lang w:val="pt-PT"/>
        </w:rPr>
        <w:t>indesejáveis</w:t>
      </w:r>
    </w:p>
    <w:p w14:paraId="2C137843" w14:textId="77777777" w:rsidR="00915834" w:rsidRPr="00890D20" w:rsidRDefault="00915834" w:rsidP="00475254">
      <w:pPr>
        <w:rPr>
          <w:noProof/>
          <w:lang w:val="pt-PT"/>
        </w:rPr>
      </w:pPr>
    </w:p>
    <w:p w14:paraId="01F95A2A" w14:textId="77777777" w:rsidR="00AE2DA0" w:rsidRPr="00890D20" w:rsidRDefault="00AE2DA0" w:rsidP="00475254">
      <w:pPr>
        <w:pStyle w:val="pil-p1"/>
        <w:rPr>
          <w:noProof/>
          <w:szCs w:val="22"/>
          <w:lang w:val="pt-PT"/>
        </w:rPr>
      </w:pPr>
      <w:r w:rsidRPr="00890D20">
        <w:rPr>
          <w:noProof/>
          <w:szCs w:val="22"/>
          <w:lang w:val="pt-PT"/>
        </w:rPr>
        <w:t xml:space="preserve">Se tiver quaisquer efeitos </w:t>
      </w:r>
      <w:r w:rsidR="00750123" w:rsidRPr="00890D20">
        <w:rPr>
          <w:noProof/>
          <w:szCs w:val="22"/>
          <w:lang w:val="pt-PT"/>
        </w:rPr>
        <w:t>indesejáveis</w:t>
      </w:r>
      <w:r w:rsidRPr="00890D20">
        <w:rPr>
          <w:noProof/>
          <w:szCs w:val="22"/>
          <w:lang w:val="pt-PT"/>
        </w:rPr>
        <w:t xml:space="preserve">, incluindo possíveis efeitos </w:t>
      </w:r>
      <w:r w:rsidR="00750123" w:rsidRPr="00890D20">
        <w:rPr>
          <w:noProof/>
          <w:szCs w:val="22"/>
          <w:lang w:val="pt-PT"/>
        </w:rPr>
        <w:t xml:space="preserve">indesejáveis </w:t>
      </w:r>
      <w:r w:rsidRPr="00890D20">
        <w:rPr>
          <w:noProof/>
          <w:szCs w:val="22"/>
          <w:lang w:val="pt-PT"/>
        </w:rPr>
        <w:t xml:space="preserve">não indicados neste folheto, fale com o seu médico, farmacêutico ou enfermeiro. Também poderá comunicar efeitos </w:t>
      </w:r>
      <w:r w:rsidR="00750123" w:rsidRPr="00890D20">
        <w:rPr>
          <w:noProof/>
          <w:szCs w:val="22"/>
          <w:lang w:val="pt-PT"/>
        </w:rPr>
        <w:t xml:space="preserve">indesejáveis </w:t>
      </w:r>
      <w:r w:rsidRPr="00890D20">
        <w:rPr>
          <w:noProof/>
          <w:szCs w:val="22"/>
          <w:lang w:val="pt-PT"/>
        </w:rPr>
        <w:t xml:space="preserve">diretamente através do </w:t>
      </w:r>
      <w:r w:rsidRPr="00890D20">
        <w:rPr>
          <w:noProof/>
          <w:szCs w:val="22"/>
          <w:highlight w:val="lightGray"/>
          <w:lang w:val="pt-PT"/>
        </w:rPr>
        <w:t xml:space="preserve">sistema nacional de notificação mencionado no </w:t>
      </w:r>
      <w:hyperlink r:id="rId11">
        <w:r w:rsidR="006770CA" w:rsidRPr="00890D20">
          <w:rPr>
            <w:rStyle w:val="Hyperlink"/>
            <w:highlight w:val="lightGray"/>
            <w:lang w:val="pt-PT"/>
          </w:rPr>
          <w:t>Apêndice V</w:t>
        </w:r>
      </w:hyperlink>
      <w:r w:rsidRPr="00890D20">
        <w:rPr>
          <w:noProof/>
          <w:szCs w:val="22"/>
          <w:lang w:val="pt-PT"/>
        </w:rPr>
        <w:t>. Ao</w:t>
      </w:r>
      <w:r w:rsidR="00DF0707" w:rsidRPr="00890D20">
        <w:rPr>
          <w:noProof/>
          <w:szCs w:val="22"/>
          <w:lang w:val="pt-PT"/>
        </w:rPr>
        <w:t> </w:t>
      </w:r>
      <w:r w:rsidRPr="00890D20">
        <w:rPr>
          <w:noProof/>
          <w:szCs w:val="22"/>
          <w:lang w:val="pt-PT"/>
        </w:rPr>
        <w:t xml:space="preserve">comunicar efeitos </w:t>
      </w:r>
      <w:r w:rsidR="00750123" w:rsidRPr="00890D20">
        <w:rPr>
          <w:noProof/>
          <w:szCs w:val="22"/>
          <w:lang w:val="pt-PT"/>
        </w:rPr>
        <w:t>indesejáveis</w:t>
      </w:r>
      <w:r w:rsidRPr="00890D20">
        <w:rPr>
          <w:noProof/>
          <w:szCs w:val="22"/>
          <w:lang w:val="pt-PT"/>
        </w:rPr>
        <w:t>, estará a ajudar a fornecer mais informações sobre a segurança deste medicamento.</w:t>
      </w:r>
    </w:p>
    <w:p w14:paraId="5604BD18" w14:textId="77777777" w:rsidR="00915834" w:rsidRPr="00890D20" w:rsidRDefault="00915834" w:rsidP="00475254">
      <w:pPr>
        <w:keepNext/>
        <w:keepLines/>
        <w:rPr>
          <w:noProof/>
          <w:lang w:val="pt-PT"/>
        </w:rPr>
      </w:pPr>
    </w:p>
    <w:p w14:paraId="0ED738A3" w14:textId="77777777" w:rsidR="00915834" w:rsidRPr="00890D20" w:rsidRDefault="00915834" w:rsidP="00475254">
      <w:pPr>
        <w:keepNext/>
        <w:keepLines/>
        <w:rPr>
          <w:noProof/>
          <w:lang w:val="pt-PT"/>
        </w:rPr>
      </w:pPr>
    </w:p>
    <w:p w14:paraId="71A47371" w14:textId="77777777" w:rsidR="00BD35D5" w:rsidRPr="00890D20" w:rsidRDefault="007F09A0" w:rsidP="00475254">
      <w:pPr>
        <w:pStyle w:val="pil-h1"/>
        <w:tabs>
          <w:tab w:val="left" w:pos="567"/>
        </w:tabs>
        <w:spacing w:before="0" w:after="0"/>
        <w:rPr>
          <w:rFonts w:ascii="Times New Roman" w:hAnsi="Times New Roman" w:cs="Times New Roman"/>
          <w:noProof/>
          <w:lang w:val="pt-PT"/>
        </w:rPr>
      </w:pPr>
      <w:r w:rsidRPr="00890D20">
        <w:rPr>
          <w:rFonts w:ascii="Times New Roman" w:hAnsi="Times New Roman" w:cs="Times New Roman"/>
          <w:noProof/>
          <w:lang w:val="pt-PT"/>
        </w:rPr>
        <w:t>5.</w:t>
      </w:r>
      <w:r w:rsidRPr="00890D20">
        <w:rPr>
          <w:rFonts w:ascii="Times New Roman" w:hAnsi="Times New Roman" w:cs="Times New Roman"/>
          <w:noProof/>
          <w:lang w:val="pt-PT"/>
        </w:rPr>
        <w:tab/>
      </w:r>
      <w:r w:rsidR="00156E91" w:rsidRPr="00890D20">
        <w:rPr>
          <w:rFonts w:ascii="Times New Roman" w:hAnsi="Times New Roman" w:cs="Times New Roman"/>
          <w:noProof/>
          <w:lang w:val="pt-PT"/>
        </w:rPr>
        <w:t xml:space="preserve">Como conservar </w:t>
      </w:r>
      <w:r w:rsidR="00894E1D" w:rsidRPr="00890D20">
        <w:rPr>
          <w:rFonts w:ascii="Times New Roman" w:hAnsi="Times New Roman" w:cs="Times New Roman"/>
          <w:noProof/>
          <w:lang w:val="pt-PT"/>
        </w:rPr>
        <w:t>Abseamed</w:t>
      </w:r>
    </w:p>
    <w:p w14:paraId="4CEDB906" w14:textId="77777777" w:rsidR="00915834" w:rsidRPr="00890D20" w:rsidRDefault="00915834" w:rsidP="00475254">
      <w:pPr>
        <w:rPr>
          <w:noProof/>
          <w:lang w:val="pt-PT"/>
        </w:rPr>
      </w:pPr>
    </w:p>
    <w:p w14:paraId="56E00880" w14:textId="77777777" w:rsidR="00BD35D5" w:rsidRPr="00890D20" w:rsidRDefault="00BD35D5" w:rsidP="00475254">
      <w:pPr>
        <w:pStyle w:val="pil-p1"/>
        <w:numPr>
          <w:ilvl w:val="0"/>
          <w:numId w:val="42"/>
        </w:numPr>
        <w:tabs>
          <w:tab w:val="clear" w:pos="924"/>
          <w:tab w:val="num" w:pos="567"/>
        </w:tabs>
        <w:ind w:left="567" w:hanging="567"/>
        <w:rPr>
          <w:noProof/>
          <w:szCs w:val="22"/>
          <w:lang w:val="pt-PT"/>
        </w:rPr>
      </w:pPr>
      <w:r w:rsidRPr="00890D20">
        <w:rPr>
          <w:noProof/>
          <w:szCs w:val="22"/>
          <w:lang w:val="pt-PT"/>
        </w:rPr>
        <w:t xml:space="preserve">Manter </w:t>
      </w:r>
      <w:r w:rsidR="00156E91" w:rsidRPr="00890D20">
        <w:rPr>
          <w:noProof/>
          <w:szCs w:val="22"/>
          <w:lang w:val="pt-PT"/>
        </w:rPr>
        <w:t xml:space="preserve">este medicamento </w:t>
      </w:r>
      <w:r w:rsidRPr="00890D20">
        <w:rPr>
          <w:noProof/>
          <w:szCs w:val="22"/>
          <w:lang w:val="pt-PT"/>
        </w:rPr>
        <w:t xml:space="preserve">fora </w:t>
      </w:r>
      <w:r w:rsidR="00156E91" w:rsidRPr="00890D20">
        <w:rPr>
          <w:noProof/>
          <w:szCs w:val="22"/>
          <w:lang w:val="pt-PT"/>
        </w:rPr>
        <w:t xml:space="preserve">da vista e </w:t>
      </w:r>
      <w:r w:rsidRPr="00890D20">
        <w:rPr>
          <w:noProof/>
          <w:szCs w:val="22"/>
          <w:lang w:val="pt-PT"/>
        </w:rPr>
        <w:t>do alcance das crianças.</w:t>
      </w:r>
    </w:p>
    <w:p w14:paraId="6BB2F0DC" w14:textId="77777777" w:rsidR="003E635B" w:rsidRPr="00890D20" w:rsidRDefault="003E635B" w:rsidP="00475254">
      <w:pPr>
        <w:pStyle w:val="pil-p1"/>
        <w:numPr>
          <w:ilvl w:val="0"/>
          <w:numId w:val="42"/>
        </w:numPr>
        <w:tabs>
          <w:tab w:val="clear" w:pos="924"/>
          <w:tab w:val="num" w:pos="567"/>
        </w:tabs>
        <w:ind w:left="567" w:hanging="567"/>
        <w:rPr>
          <w:noProof/>
          <w:szCs w:val="22"/>
          <w:lang w:val="pt-PT"/>
        </w:rPr>
      </w:pPr>
      <w:r w:rsidRPr="00890D20">
        <w:rPr>
          <w:noProof/>
          <w:szCs w:val="22"/>
          <w:lang w:val="pt-PT"/>
        </w:rPr>
        <w:t>Não utilize este medicamento após o prazo de validade impresso no rótulo e na embalagem</w:t>
      </w:r>
      <w:r w:rsidR="00BF5074" w:rsidRPr="00890D20">
        <w:rPr>
          <w:noProof/>
          <w:szCs w:val="22"/>
          <w:lang w:val="pt-PT"/>
        </w:rPr>
        <w:t xml:space="preserve"> </w:t>
      </w:r>
      <w:r w:rsidRPr="00890D20">
        <w:rPr>
          <w:noProof/>
          <w:szCs w:val="22"/>
          <w:lang w:val="pt-PT"/>
        </w:rPr>
        <w:t xml:space="preserve">exterior, após EXP. </w:t>
      </w:r>
    </w:p>
    <w:p w14:paraId="4ACF2A5F" w14:textId="77777777" w:rsidR="0048739D" w:rsidRPr="00890D20" w:rsidRDefault="0048739D" w:rsidP="00EA5D12">
      <w:pPr>
        <w:ind w:left="567"/>
        <w:rPr>
          <w:lang w:val="pt-PT"/>
        </w:rPr>
      </w:pPr>
      <w:r w:rsidRPr="00890D20">
        <w:rPr>
          <w:lang w:val="pt-PT"/>
        </w:rPr>
        <w:t>O prazo de validade corresponde ao último dia do mês indicado.</w:t>
      </w:r>
    </w:p>
    <w:p w14:paraId="0899617F" w14:textId="77777777" w:rsidR="00BD35D5" w:rsidRPr="00890D20" w:rsidRDefault="00BD35D5" w:rsidP="00475254">
      <w:pPr>
        <w:pStyle w:val="pil-p1"/>
        <w:numPr>
          <w:ilvl w:val="0"/>
          <w:numId w:val="42"/>
        </w:numPr>
        <w:tabs>
          <w:tab w:val="clear" w:pos="924"/>
          <w:tab w:val="num" w:pos="567"/>
        </w:tabs>
        <w:ind w:left="567" w:hanging="567"/>
        <w:rPr>
          <w:noProof/>
          <w:szCs w:val="22"/>
          <w:lang w:val="pt-PT"/>
        </w:rPr>
      </w:pPr>
      <w:r w:rsidRPr="00890D20">
        <w:rPr>
          <w:noProof/>
          <w:szCs w:val="22"/>
          <w:lang w:val="pt-PT"/>
        </w:rPr>
        <w:t>Conservar e transportar refrigerado (2</w:t>
      </w:r>
      <w:r w:rsidR="0048739D" w:rsidRPr="00890D20">
        <w:rPr>
          <w:noProof/>
          <w:szCs w:val="22"/>
          <w:lang w:val="pt-PT"/>
        </w:rPr>
        <w:t> </w:t>
      </w:r>
      <w:r w:rsidRPr="00890D20">
        <w:rPr>
          <w:noProof/>
          <w:szCs w:val="22"/>
          <w:lang w:val="pt-PT"/>
        </w:rPr>
        <w:sym w:font="Symbol" w:char="F0B0"/>
      </w:r>
      <w:r w:rsidRPr="00890D20">
        <w:rPr>
          <w:noProof/>
          <w:szCs w:val="22"/>
          <w:lang w:val="pt-PT"/>
        </w:rPr>
        <w:t>C</w:t>
      </w:r>
      <w:r w:rsidRPr="00890D20">
        <w:rPr>
          <w:noProof/>
          <w:szCs w:val="22"/>
          <w:lang w:val="pt-PT"/>
        </w:rPr>
        <w:noBreakHyphen/>
        <w:t>8</w:t>
      </w:r>
      <w:r w:rsidR="0048739D" w:rsidRPr="00890D20">
        <w:rPr>
          <w:noProof/>
          <w:szCs w:val="22"/>
          <w:lang w:val="pt-PT"/>
        </w:rPr>
        <w:t> </w:t>
      </w:r>
      <w:r w:rsidRPr="00890D20">
        <w:rPr>
          <w:noProof/>
          <w:szCs w:val="22"/>
          <w:lang w:val="pt-PT"/>
        </w:rPr>
        <w:sym w:font="Symbol" w:char="F0B0"/>
      </w:r>
      <w:r w:rsidRPr="00890D20">
        <w:rPr>
          <w:noProof/>
          <w:szCs w:val="22"/>
          <w:lang w:val="pt-PT"/>
        </w:rPr>
        <w:t>C).</w:t>
      </w:r>
    </w:p>
    <w:p w14:paraId="7F3DF696" w14:textId="77777777" w:rsidR="00BD35D5" w:rsidRPr="00890D20" w:rsidRDefault="00BD35D5" w:rsidP="00475254">
      <w:pPr>
        <w:pStyle w:val="pil-p1"/>
        <w:numPr>
          <w:ilvl w:val="0"/>
          <w:numId w:val="42"/>
        </w:numPr>
        <w:tabs>
          <w:tab w:val="clear" w:pos="924"/>
          <w:tab w:val="num" w:pos="567"/>
        </w:tabs>
        <w:ind w:left="567" w:hanging="567"/>
        <w:rPr>
          <w:noProof/>
          <w:szCs w:val="22"/>
          <w:lang w:val="pt-PT"/>
        </w:rPr>
      </w:pPr>
      <w:r w:rsidRPr="00890D20">
        <w:rPr>
          <w:noProof/>
          <w:szCs w:val="22"/>
          <w:lang w:val="pt-PT"/>
        </w:rPr>
        <w:t xml:space="preserve">Pode tirar </w:t>
      </w:r>
      <w:r w:rsidR="00894E1D" w:rsidRPr="00890D20">
        <w:rPr>
          <w:noProof/>
          <w:szCs w:val="22"/>
          <w:lang w:val="pt-PT"/>
        </w:rPr>
        <w:t>Abseamed</w:t>
      </w:r>
      <w:r w:rsidRPr="00890D20">
        <w:rPr>
          <w:noProof/>
          <w:szCs w:val="22"/>
          <w:lang w:val="pt-PT"/>
        </w:rPr>
        <w:t xml:space="preserve"> do frigorífico e mantê-lo à temperatura ambiente (temperaturas inferiores a 25</w:t>
      </w:r>
      <w:r w:rsidR="0048739D" w:rsidRPr="00890D20">
        <w:rPr>
          <w:noProof/>
          <w:szCs w:val="22"/>
          <w:lang w:val="pt-PT"/>
        </w:rPr>
        <w:t> </w:t>
      </w:r>
      <w:r w:rsidRPr="00890D20">
        <w:rPr>
          <w:noProof/>
          <w:szCs w:val="22"/>
          <w:lang w:val="pt-PT"/>
        </w:rPr>
        <w:t>°C) durante não mais de 3 dias. Assim que a seringa tenha sido retirada do frigorífico e tenha atingido a temperatura ambiente (temperaturas inferiores a 25</w:t>
      </w:r>
      <w:r w:rsidR="0048739D" w:rsidRPr="00890D20">
        <w:rPr>
          <w:noProof/>
          <w:szCs w:val="22"/>
          <w:lang w:val="pt-PT"/>
        </w:rPr>
        <w:t> </w:t>
      </w:r>
      <w:r w:rsidRPr="00890D20">
        <w:rPr>
          <w:noProof/>
          <w:szCs w:val="22"/>
          <w:lang w:val="pt-PT"/>
        </w:rPr>
        <w:t>°C) deve ser utilizada dentro de 3 dias ou rejeitada.</w:t>
      </w:r>
    </w:p>
    <w:p w14:paraId="0729D434" w14:textId="77777777" w:rsidR="00F34BA9" w:rsidRPr="00890D20" w:rsidRDefault="00F34BA9" w:rsidP="00475254">
      <w:pPr>
        <w:pStyle w:val="pil-p1"/>
        <w:numPr>
          <w:ilvl w:val="0"/>
          <w:numId w:val="42"/>
        </w:numPr>
        <w:tabs>
          <w:tab w:val="clear" w:pos="924"/>
          <w:tab w:val="num" w:pos="567"/>
        </w:tabs>
        <w:ind w:left="567" w:hanging="567"/>
        <w:rPr>
          <w:noProof/>
          <w:szCs w:val="22"/>
          <w:lang w:val="pt-PT"/>
        </w:rPr>
      </w:pPr>
      <w:r w:rsidRPr="00890D20">
        <w:rPr>
          <w:noProof/>
          <w:szCs w:val="22"/>
          <w:lang w:val="pt-PT"/>
        </w:rPr>
        <w:t>Não congelar nem agitar.</w:t>
      </w:r>
    </w:p>
    <w:p w14:paraId="6ABE7E2B" w14:textId="77777777" w:rsidR="00F34BA9" w:rsidRPr="00890D20" w:rsidRDefault="00F34BA9" w:rsidP="00475254">
      <w:pPr>
        <w:pStyle w:val="pil-p1"/>
        <w:numPr>
          <w:ilvl w:val="0"/>
          <w:numId w:val="42"/>
        </w:numPr>
        <w:tabs>
          <w:tab w:val="clear" w:pos="924"/>
          <w:tab w:val="num" w:pos="567"/>
        </w:tabs>
        <w:ind w:left="567" w:hanging="567"/>
        <w:rPr>
          <w:noProof/>
          <w:szCs w:val="22"/>
          <w:lang w:val="pt-PT"/>
        </w:rPr>
      </w:pPr>
      <w:r w:rsidRPr="00890D20">
        <w:rPr>
          <w:noProof/>
          <w:szCs w:val="22"/>
          <w:lang w:val="pt-PT"/>
        </w:rPr>
        <w:t>Conservar na embalagem de origem para proteger da luz.</w:t>
      </w:r>
    </w:p>
    <w:p w14:paraId="28FB2910" w14:textId="77777777" w:rsidR="00915834" w:rsidRPr="00890D20" w:rsidRDefault="00915834" w:rsidP="00475254">
      <w:pPr>
        <w:rPr>
          <w:noProof/>
          <w:lang w:val="pt-PT"/>
        </w:rPr>
      </w:pPr>
    </w:p>
    <w:p w14:paraId="466324CD" w14:textId="77777777" w:rsidR="00BD35D5" w:rsidRPr="00890D20" w:rsidRDefault="00BD35D5" w:rsidP="00475254">
      <w:pPr>
        <w:pStyle w:val="pil-p2"/>
        <w:spacing w:before="0"/>
        <w:rPr>
          <w:noProof/>
          <w:lang w:val="pt-PT"/>
        </w:rPr>
      </w:pPr>
      <w:r w:rsidRPr="00890D20">
        <w:rPr>
          <w:noProof/>
          <w:lang w:val="pt-PT"/>
        </w:rPr>
        <w:t>Não utilize este medicamento</w:t>
      </w:r>
      <w:r w:rsidR="003719C6" w:rsidRPr="00890D20">
        <w:rPr>
          <w:noProof/>
          <w:lang w:val="pt-PT"/>
        </w:rPr>
        <w:t xml:space="preserve"> se verificar</w:t>
      </w:r>
    </w:p>
    <w:p w14:paraId="6487AC14" w14:textId="77777777" w:rsidR="003E635B" w:rsidRPr="00890D20" w:rsidRDefault="003E635B" w:rsidP="00475254">
      <w:pPr>
        <w:pStyle w:val="pil-p1"/>
        <w:numPr>
          <w:ilvl w:val="0"/>
          <w:numId w:val="15"/>
        </w:numPr>
        <w:rPr>
          <w:noProof/>
          <w:szCs w:val="22"/>
          <w:lang w:val="pt-PT"/>
        </w:rPr>
      </w:pPr>
      <w:r w:rsidRPr="00890D20">
        <w:rPr>
          <w:noProof/>
          <w:szCs w:val="22"/>
          <w:lang w:val="pt-PT"/>
        </w:rPr>
        <w:t>que pode ter sido congelado acidentalmente ou</w:t>
      </w:r>
    </w:p>
    <w:p w14:paraId="43E172C7" w14:textId="77777777" w:rsidR="003E635B" w:rsidRPr="00890D20" w:rsidRDefault="008B3D83" w:rsidP="00475254">
      <w:pPr>
        <w:pStyle w:val="pil-p1"/>
        <w:numPr>
          <w:ilvl w:val="0"/>
          <w:numId w:val="15"/>
        </w:numPr>
        <w:rPr>
          <w:noProof/>
          <w:szCs w:val="22"/>
          <w:lang w:val="pt-PT"/>
        </w:rPr>
      </w:pPr>
      <w:r w:rsidRPr="00890D20">
        <w:rPr>
          <w:noProof/>
          <w:szCs w:val="22"/>
          <w:lang w:val="pt-PT"/>
        </w:rPr>
        <w:t xml:space="preserve">que pode ter </w:t>
      </w:r>
      <w:r w:rsidR="003E635B" w:rsidRPr="00890D20">
        <w:rPr>
          <w:noProof/>
          <w:szCs w:val="22"/>
          <w:lang w:val="pt-PT"/>
        </w:rPr>
        <w:t>ha</w:t>
      </w:r>
      <w:r w:rsidR="003719C6" w:rsidRPr="00890D20">
        <w:rPr>
          <w:noProof/>
          <w:szCs w:val="22"/>
          <w:lang w:val="pt-PT"/>
        </w:rPr>
        <w:t>vido um problema no frigorífico,</w:t>
      </w:r>
    </w:p>
    <w:p w14:paraId="3AFD0B45" w14:textId="77777777" w:rsidR="00BD35D5" w:rsidRPr="00890D20" w:rsidRDefault="008B3D83" w:rsidP="00475254">
      <w:pPr>
        <w:pStyle w:val="pil-p1"/>
        <w:numPr>
          <w:ilvl w:val="0"/>
          <w:numId w:val="15"/>
        </w:numPr>
        <w:rPr>
          <w:noProof/>
          <w:szCs w:val="22"/>
          <w:lang w:val="pt-PT"/>
        </w:rPr>
      </w:pPr>
      <w:r w:rsidRPr="00890D20">
        <w:rPr>
          <w:noProof/>
          <w:szCs w:val="22"/>
          <w:lang w:val="pt-PT"/>
        </w:rPr>
        <w:t xml:space="preserve">que </w:t>
      </w:r>
      <w:r w:rsidR="000C5A0C" w:rsidRPr="00890D20">
        <w:rPr>
          <w:noProof/>
          <w:szCs w:val="22"/>
          <w:lang w:val="pt-PT"/>
        </w:rPr>
        <w:t>o líquido</w:t>
      </w:r>
      <w:r w:rsidR="00BD35D5" w:rsidRPr="00890D20">
        <w:rPr>
          <w:noProof/>
          <w:szCs w:val="22"/>
          <w:lang w:val="pt-PT"/>
        </w:rPr>
        <w:t xml:space="preserve"> </w:t>
      </w:r>
      <w:r w:rsidR="000C5A0C" w:rsidRPr="00890D20">
        <w:rPr>
          <w:noProof/>
          <w:szCs w:val="22"/>
          <w:lang w:val="pt-PT"/>
        </w:rPr>
        <w:t>apresenta coloração</w:t>
      </w:r>
      <w:r w:rsidR="00BD35D5" w:rsidRPr="00890D20">
        <w:rPr>
          <w:noProof/>
          <w:szCs w:val="22"/>
          <w:lang w:val="pt-PT"/>
        </w:rPr>
        <w:t xml:space="preserve"> ou </w:t>
      </w:r>
      <w:r w:rsidR="002B1B61" w:rsidRPr="00890D20">
        <w:rPr>
          <w:noProof/>
          <w:szCs w:val="22"/>
          <w:lang w:val="pt-PT"/>
        </w:rPr>
        <w:t>se conseguir</w:t>
      </w:r>
      <w:r w:rsidR="000C5A0C" w:rsidRPr="00890D20">
        <w:rPr>
          <w:noProof/>
          <w:szCs w:val="22"/>
          <w:lang w:val="pt-PT"/>
        </w:rPr>
        <w:t xml:space="preserve"> observar </w:t>
      </w:r>
      <w:r w:rsidR="00BD35D5" w:rsidRPr="00890D20">
        <w:rPr>
          <w:noProof/>
          <w:szCs w:val="22"/>
          <w:lang w:val="pt-PT"/>
        </w:rPr>
        <w:t>partículas</w:t>
      </w:r>
      <w:r w:rsidR="000C5A0C" w:rsidRPr="00890D20">
        <w:rPr>
          <w:noProof/>
          <w:szCs w:val="22"/>
          <w:lang w:val="pt-PT"/>
        </w:rPr>
        <w:t xml:space="preserve"> a flutuarem,</w:t>
      </w:r>
      <w:r w:rsidR="00BD35D5" w:rsidRPr="00890D20">
        <w:rPr>
          <w:noProof/>
          <w:szCs w:val="22"/>
          <w:lang w:val="pt-PT"/>
        </w:rPr>
        <w:t xml:space="preserve"> </w:t>
      </w:r>
    </w:p>
    <w:p w14:paraId="18A61AC7" w14:textId="77777777" w:rsidR="00BD35D5" w:rsidRPr="00890D20" w:rsidRDefault="008B3D83" w:rsidP="00475254">
      <w:pPr>
        <w:pStyle w:val="pil-p1"/>
        <w:numPr>
          <w:ilvl w:val="0"/>
          <w:numId w:val="15"/>
        </w:numPr>
        <w:rPr>
          <w:noProof/>
          <w:szCs w:val="22"/>
          <w:lang w:val="pt-PT"/>
        </w:rPr>
      </w:pPr>
      <w:r w:rsidRPr="00890D20">
        <w:rPr>
          <w:noProof/>
          <w:szCs w:val="22"/>
          <w:lang w:val="pt-PT"/>
        </w:rPr>
        <w:t xml:space="preserve">que </w:t>
      </w:r>
      <w:r w:rsidR="00BD35D5" w:rsidRPr="00890D20">
        <w:rPr>
          <w:noProof/>
          <w:szCs w:val="22"/>
          <w:lang w:val="pt-PT"/>
        </w:rPr>
        <w:t>o selo est</w:t>
      </w:r>
      <w:r w:rsidR="00137B41" w:rsidRPr="00890D20">
        <w:rPr>
          <w:noProof/>
          <w:szCs w:val="22"/>
          <w:lang w:val="pt-PT"/>
        </w:rPr>
        <w:t>á</w:t>
      </w:r>
      <w:r w:rsidR="00BD35D5" w:rsidRPr="00890D20">
        <w:rPr>
          <w:noProof/>
          <w:szCs w:val="22"/>
          <w:lang w:val="pt-PT"/>
        </w:rPr>
        <w:t xml:space="preserve"> quebrado</w:t>
      </w:r>
      <w:r w:rsidR="003719C6" w:rsidRPr="00890D20">
        <w:rPr>
          <w:noProof/>
          <w:szCs w:val="22"/>
          <w:lang w:val="pt-PT"/>
        </w:rPr>
        <w:t>.</w:t>
      </w:r>
    </w:p>
    <w:p w14:paraId="375E0D6D" w14:textId="77777777" w:rsidR="00915834" w:rsidRPr="00890D20" w:rsidRDefault="00915834" w:rsidP="00475254">
      <w:pPr>
        <w:rPr>
          <w:noProof/>
          <w:lang w:val="pt-PT"/>
        </w:rPr>
      </w:pPr>
    </w:p>
    <w:p w14:paraId="2E35CCDD" w14:textId="77777777" w:rsidR="00BD35D5" w:rsidRPr="00890D20" w:rsidRDefault="00156E91" w:rsidP="00475254">
      <w:pPr>
        <w:pStyle w:val="pil-p2"/>
        <w:spacing w:before="0"/>
        <w:rPr>
          <w:noProof/>
          <w:lang w:val="pt-PT"/>
        </w:rPr>
      </w:pPr>
      <w:r w:rsidRPr="00890D20">
        <w:rPr>
          <w:b/>
          <w:noProof/>
          <w:lang w:val="pt-PT"/>
        </w:rPr>
        <w:t xml:space="preserve">Não deite fora quaisquer </w:t>
      </w:r>
      <w:r w:rsidR="00BD35D5" w:rsidRPr="00890D20">
        <w:rPr>
          <w:b/>
          <w:noProof/>
          <w:lang w:val="pt-PT"/>
        </w:rPr>
        <w:t>medicamentos na canalização.</w:t>
      </w:r>
      <w:r w:rsidR="00BD35D5" w:rsidRPr="00890D20">
        <w:rPr>
          <w:noProof/>
          <w:lang w:val="pt-PT"/>
        </w:rPr>
        <w:t xml:space="preserve"> Pergunte ao seu farmacêutico como </w:t>
      </w:r>
      <w:r w:rsidRPr="00890D20">
        <w:rPr>
          <w:noProof/>
          <w:lang w:val="pt-PT"/>
        </w:rPr>
        <w:t xml:space="preserve">deitar fora </w:t>
      </w:r>
      <w:r w:rsidR="00BD35D5" w:rsidRPr="00890D20">
        <w:rPr>
          <w:noProof/>
          <w:lang w:val="pt-PT"/>
        </w:rPr>
        <w:t xml:space="preserve">os medicamentos que já não </w:t>
      </w:r>
      <w:r w:rsidRPr="00890D20">
        <w:rPr>
          <w:noProof/>
          <w:lang w:val="pt-PT"/>
        </w:rPr>
        <w:t>utiliza</w:t>
      </w:r>
      <w:r w:rsidR="00BD35D5" w:rsidRPr="00890D20">
        <w:rPr>
          <w:noProof/>
          <w:lang w:val="pt-PT"/>
        </w:rPr>
        <w:t>. Estas medidas ajudar</w:t>
      </w:r>
      <w:r w:rsidRPr="00890D20">
        <w:rPr>
          <w:noProof/>
          <w:lang w:val="pt-PT"/>
        </w:rPr>
        <w:t>ão</w:t>
      </w:r>
      <w:r w:rsidR="00BD35D5" w:rsidRPr="00890D20">
        <w:rPr>
          <w:noProof/>
          <w:lang w:val="pt-PT"/>
        </w:rPr>
        <w:t xml:space="preserve"> a proteger o ambiente.</w:t>
      </w:r>
    </w:p>
    <w:p w14:paraId="610111F3" w14:textId="77777777" w:rsidR="00915834" w:rsidRPr="00890D20" w:rsidRDefault="00915834" w:rsidP="00475254">
      <w:pPr>
        <w:rPr>
          <w:noProof/>
          <w:lang w:val="pt-PT"/>
        </w:rPr>
      </w:pPr>
    </w:p>
    <w:p w14:paraId="011A850D" w14:textId="77777777" w:rsidR="00915834" w:rsidRPr="00890D20" w:rsidRDefault="00915834" w:rsidP="00475254">
      <w:pPr>
        <w:rPr>
          <w:noProof/>
          <w:lang w:val="pt-PT"/>
        </w:rPr>
      </w:pPr>
    </w:p>
    <w:p w14:paraId="716EFB2B" w14:textId="77777777" w:rsidR="00BD35D5" w:rsidRPr="00890D20" w:rsidRDefault="007F09A0" w:rsidP="00475254">
      <w:pPr>
        <w:pStyle w:val="pil-h1"/>
        <w:tabs>
          <w:tab w:val="left" w:pos="567"/>
        </w:tabs>
        <w:spacing w:before="0" w:after="0"/>
        <w:rPr>
          <w:rFonts w:ascii="Times New Roman" w:hAnsi="Times New Roman" w:cs="Times New Roman"/>
          <w:noProof/>
          <w:lang w:val="pt-PT"/>
        </w:rPr>
      </w:pPr>
      <w:r w:rsidRPr="00890D20">
        <w:rPr>
          <w:rFonts w:ascii="Times New Roman" w:hAnsi="Times New Roman" w:cs="Times New Roman"/>
          <w:noProof/>
          <w:lang w:val="pt-PT"/>
        </w:rPr>
        <w:t>6.</w:t>
      </w:r>
      <w:r w:rsidRPr="00890D20">
        <w:rPr>
          <w:rFonts w:ascii="Times New Roman" w:hAnsi="Times New Roman" w:cs="Times New Roman"/>
          <w:noProof/>
          <w:lang w:val="pt-PT"/>
        </w:rPr>
        <w:tab/>
      </w:r>
      <w:r w:rsidR="00156E91" w:rsidRPr="00890D20">
        <w:rPr>
          <w:rFonts w:ascii="Times New Roman" w:hAnsi="Times New Roman" w:cs="Times New Roman"/>
          <w:noProof/>
          <w:lang w:val="pt-PT"/>
        </w:rPr>
        <w:t>Conteúdo da embalagem e outras informações</w:t>
      </w:r>
    </w:p>
    <w:p w14:paraId="49A68A59" w14:textId="77777777" w:rsidR="00915834" w:rsidRPr="00890D20" w:rsidRDefault="00915834" w:rsidP="00475254">
      <w:pPr>
        <w:rPr>
          <w:noProof/>
          <w:lang w:val="pt-PT"/>
        </w:rPr>
      </w:pPr>
    </w:p>
    <w:p w14:paraId="151642BD" w14:textId="77777777" w:rsidR="00BD35D5" w:rsidRPr="00890D20" w:rsidRDefault="00BD35D5" w:rsidP="00475254">
      <w:pPr>
        <w:pStyle w:val="pil-hsub1"/>
        <w:spacing w:before="0" w:after="0"/>
        <w:rPr>
          <w:rFonts w:cs="Times New Roman"/>
          <w:noProof/>
          <w:lang w:val="pt-PT"/>
        </w:rPr>
      </w:pPr>
      <w:r w:rsidRPr="00890D20">
        <w:rPr>
          <w:rFonts w:cs="Times New Roman"/>
          <w:noProof/>
          <w:lang w:val="pt-PT"/>
        </w:rPr>
        <w:t xml:space="preserve">Qual a composição de </w:t>
      </w:r>
      <w:r w:rsidR="00894E1D" w:rsidRPr="00890D20">
        <w:rPr>
          <w:rFonts w:cs="Times New Roman"/>
          <w:noProof/>
          <w:lang w:val="pt-PT"/>
        </w:rPr>
        <w:t>Abseamed</w:t>
      </w:r>
      <w:r w:rsidRPr="00890D20">
        <w:rPr>
          <w:rFonts w:cs="Times New Roman"/>
          <w:noProof/>
          <w:lang w:val="pt-PT"/>
        </w:rPr>
        <w:t xml:space="preserve"> </w:t>
      </w:r>
    </w:p>
    <w:p w14:paraId="120B0E4D" w14:textId="77777777" w:rsidR="00915834" w:rsidRPr="00890D20" w:rsidRDefault="00915834" w:rsidP="00475254">
      <w:pPr>
        <w:rPr>
          <w:noProof/>
          <w:lang w:val="pt-PT"/>
        </w:rPr>
      </w:pPr>
    </w:p>
    <w:p w14:paraId="4D3057F2" w14:textId="77777777" w:rsidR="00BD35D5" w:rsidRPr="00890D20" w:rsidRDefault="00BD35D5" w:rsidP="00475254">
      <w:pPr>
        <w:pStyle w:val="pil-p1"/>
        <w:numPr>
          <w:ilvl w:val="0"/>
          <w:numId w:val="16"/>
        </w:numPr>
        <w:tabs>
          <w:tab w:val="left" w:pos="567"/>
        </w:tabs>
        <w:rPr>
          <w:noProof/>
          <w:szCs w:val="22"/>
          <w:lang w:val="pt-PT"/>
        </w:rPr>
      </w:pPr>
      <w:r w:rsidRPr="00890D20">
        <w:rPr>
          <w:b/>
          <w:noProof/>
          <w:szCs w:val="22"/>
          <w:lang w:val="pt-PT"/>
        </w:rPr>
        <w:t xml:space="preserve">A substância </w:t>
      </w:r>
      <w:r w:rsidR="00141A22" w:rsidRPr="00890D20">
        <w:rPr>
          <w:b/>
          <w:noProof/>
          <w:szCs w:val="22"/>
          <w:lang w:val="pt-PT"/>
        </w:rPr>
        <w:t>ativa</w:t>
      </w:r>
      <w:r w:rsidRPr="00890D20">
        <w:rPr>
          <w:b/>
          <w:noProof/>
          <w:szCs w:val="22"/>
          <w:lang w:val="pt-PT"/>
        </w:rPr>
        <w:t xml:space="preserve"> é</w:t>
      </w:r>
      <w:r w:rsidR="00032609" w:rsidRPr="00890D20">
        <w:rPr>
          <w:noProof/>
          <w:szCs w:val="22"/>
          <w:lang w:val="pt-PT"/>
        </w:rPr>
        <w:t>:</w:t>
      </w:r>
      <w:r w:rsidRPr="00890D20">
        <w:rPr>
          <w:noProof/>
          <w:szCs w:val="22"/>
          <w:lang w:val="pt-PT"/>
        </w:rPr>
        <w:t xml:space="preserve"> epoetina alfa</w:t>
      </w:r>
      <w:r w:rsidR="000B0D20" w:rsidRPr="00890D20">
        <w:rPr>
          <w:noProof/>
          <w:szCs w:val="22"/>
          <w:lang w:val="pt-PT"/>
        </w:rPr>
        <w:t xml:space="preserve"> (para qua</w:t>
      </w:r>
      <w:r w:rsidR="00BA7E49" w:rsidRPr="00890D20">
        <w:rPr>
          <w:noProof/>
          <w:szCs w:val="22"/>
          <w:lang w:val="pt-PT"/>
        </w:rPr>
        <w:t>n</w:t>
      </w:r>
      <w:r w:rsidR="000B0D20" w:rsidRPr="00890D20">
        <w:rPr>
          <w:noProof/>
          <w:szCs w:val="22"/>
          <w:lang w:val="pt-PT"/>
        </w:rPr>
        <w:t xml:space="preserve">tidade, ver </w:t>
      </w:r>
      <w:r w:rsidR="00032609" w:rsidRPr="00890D20">
        <w:rPr>
          <w:noProof/>
          <w:szCs w:val="22"/>
          <w:lang w:val="pt-PT"/>
        </w:rPr>
        <w:t xml:space="preserve">a </w:t>
      </w:r>
      <w:r w:rsidR="000B0D20" w:rsidRPr="00890D20">
        <w:rPr>
          <w:noProof/>
          <w:szCs w:val="22"/>
          <w:lang w:val="pt-PT"/>
        </w:rPr>
        <w:t>tabela abaixo)</w:t>
      </w:r>
      <w:r w:rsidRPr="00890D20">
        <w:rPr>
          <w:noProof/>
          <w:szCs w:val="22"/>
          <w:lang w:val="pt-PT"/>
        </w:rPr>
        <w:t>.</w:t>
      </w:r>
    </w:p>
    <w:p w14:paraId="52AAACB0" w14:textId="77777777" w:rsidR="00BD35D5" w:rsidRPr="00890D20" w:rsidRDefault="00BD35D5" w:rsidP="00475254">
      <w:pPr>
        <w:pStyle w:val="pil-p1"/>
        <w:numPr>
          <w:ilvl w:val="0"/>
          <w:numId w:val="35"/>
        </w:numPr>
        <w:tabs>
          <w:tab w:val="clear" w:pos="0"/>
          <w:tab w:val="left" w:pos="567"/>
        </w:tabs>
        <w:ind w:left="567" w:hanging="567"/>
        <w:rPr>
          <w:noProof/>
          <w:szCs w:val="22"/>
          <w:lang w:val="pt-PT"/>
        </w:rPr>
      </w:pPr>
      <w:r w:rsidRPr="00890D20">
        <w:rPr>
          <w:b/>
          <w:noProof/>
          <w:szCs w:val="22"/>
          <w:lang w:val="pt-PT"/>
        </w:rPr>
        <w:t>Os outros componentes são</w:t>
      </w:r>
      <w:r w:rsidR="00032609" w:rsidRPr="00890D20">
        <w:rPr>
          <w:b/>
          <w:noProof/>
          <w:szCs w:val="22"/>
          <w:lang w:val="pt-PT"/>
        </w:rPr>
        <w:t>:</w:t>
      </w:r>
      <w:r w:rsidRPr="00890D20">
        <w:rPr>
          <w:noProof/>
          <w:szCs w:val="22"/>
          <w:lang w:val="pt-PT"/>
        </w:rPr>
        <w:t xml:space="preserve"> di-hidrogeno fosfato de sódio di-hidratado, fosfato dissódico di-hidratado, cloreto de sódio, glicina, polissorbato 80, ácido clorídrico (para ajuste do pH), hidróxido de sódio (para ajuste do pH) e água para injetáveis.</w:t>
      </w:r>
    </w:p>
    <w:p w14:paraId="78AFCA9A" w14:textId="77777777" w:rsidR="00915834" w:rsidRPr="00890D20" w:rsidRDefault="00915834" w:rsidP="00475254">
      <w:pPr>
        <w:rPr>
          <w:noProof/>
          <w:lang w:val="pt-PT"/>
        </w:rPr>
      </w:pPr>
    </w:p>
    <w:p w14:paraId="0AFC8104" w14:textId="77777777" w:rsidR="00BD35D5" w:rsidRPr="00890D20" w:rsidRDefault="00BD35D5" w:rsidP="00DF0707">
      <w:pPr>
        <w:pStyle w:val="pil-hsub1"/>
        <w:spacing w:before="0" w:after="0"/>
        <w:rPr>
          <w:rFonts w:cs="Times New Roman"/>
          <w:noProof/>
          <w:lang w:val="pt-PT"/>
        </w:rPr>
      </w:pPr>
      <w:r w:rsidRPr="00890D20">
        <w:rPr>
          <w:rFonts w:cs="Times New Roman"/>
          <w:noProof/>
          <w:lang w:val="pt-PT"/>
        </w:rPr>
        <w:lastRenderedPageBreak/>
        <w:t xml:space="preserve">Qual o aspeto de </w:t>
      </w:r>
      <w:r w:rsidR="00894E1D" w:rsidRPr="00890D20">
        <w:rPr>
          <w:rFonts w:cs="Times New Roman"/>
          <w:noProof/>
          <w:lang w:val="pt-PT"/>
        </w:rPr>
        <w:t>Abseamed</w:t>
      </w:r>
      <w:r w:rsidRPr="00890D20">
        <w:rPr>
          <w:rFonts w:cs="Times New Roman"/>
          <w:noProof/>
          <w:lang w:val="pt-PT"/>
        </w:rPr>
        <w:t xml:space="preserve"> e conteúdo da embalagem</w:t>
      </w:r>
    </w:p>
    <w:p w14:paraId="13EE2EBA" w14:textId="77777777" w:rsidR="00915834" w:rsidRPr="00890D20" w:rsidRDefault="00915834" w:rsidP="00DF0707">
      <w:pPr>
        <w:keepNext/>
        <w:rPr>
          <w:noProof/>
          <w:lang w:val="pt-PT"/>
        </w:rPr>
      </w:pPr>
    </w:p>
    <w:p w14:paraId="338358DB" w14:textId="77777777" w:rsidR="00915834" w:rsidRPr="00890D20" w:rsidRDefault="00894E1D" w:rsidP="00DF0707">
      <w:pPr>
        <w:pStyle w:val="pil-p1"/>
        <w:keepNext/>
        <w:rPr>
          <w:noProof/>
          <w:szCs w:val="22"/>
          <w:lang w:val="pt-PT"/>
        </w:rPr>
      </w:pPr>
      <w:r w:rsidRPr="00890D20">
        <w:rPr>
          <w:noProof/>
          <w:szCs w:val="22"/>
          <w:lang w:val="pt-PT"/>
        </w:rPr>
        <w:t>Abseamed</w:t>
      </w:r>
      <w:r w:rsidR="00BD35D5" w:rsidRPr="00890D20">
        <w:rPr>
          <w:noProof/>
          <w:szCs w:val="22"/>
          <w:lang w:val="pt-PT"/>
        </w:rPr>
        <w:t xml:space="preserve"> é apresentado na forma de uma solução </w:t>
      </w:r>
      <w:r w:rsidR="00211720" w:rsidRPr="00890D20">
        <w:rPr>
          <w:noProof/>
          <w:szCs w:val="22"/>
          <w:lang w:val="pt-PT"/>
        </w:rPr>
        <w:t>injetável</w:t>
      </w:r>
      <w:r w:rsidR="00BD35D5" w:rsidRPr="00890D20">
        <w:rPr>
          <w:noProof/>
          <w:szCs w:val="22"/>
          <w:lang w:val="pt-PT"/>
        </w:rPr>
        <w:t xml:space="preserve"> límpida e incolor em seringas pré-cheias. As</w:t>
      </w:r>
      <w:r w:rsidR="00DF0707" w:rsidRPr="00890D20">
        <w:rPr>
          <w:noProof/>
          <w:szCs w:val="22"/>
          <w:lang w:val="pt-PT"/>
        </w:rPr>
        <w:t> </w:t>
      </w:r>
      <w:r w:rsidR="00BD35D5" w:rsidRPr="00890D20">
        <w:rPr>
          <w:noProof/>
          <w:szCs w:val="22"/>
          <w:lang w:val="pt-PT"/>
        </w:rPr>
        <w:t>seringas são seladas num blister.</w:t>
      </w:r>
    </w:p>
    <w:p w14:paraId="50F4A7BE" w14:textId="77777777" w:rsidR="00BA7E49" w:rsidRPr="00890D20" w:rsidRDefault="00BA7E49" w:rsidP="00DF0707">
      <w:pPr>
        <w:pStyle w:val="pil-p1"/>
        <w:keepNext/>
        <w:rPr>
          <w:noProof/>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BA7E49" w:rsidRPr="00890D20" w14:paraId="54554B02" w14:textId="77777777">
        <w:trPr>
          <w:tblHeader/>
        </w:trPr>
        <w:tc>
          <w:tcPr>
            <w:tcW w:w="2518" w:type="dxa"/>
          </w:tcPr>
          <w:p w14:paraId="54D40A3A" w14:textId="77777777" w:rsidR="00BA7E49" w:rsidRPr="00890D20" w:rsidRDefault="00BA7E49" w:rsidP="00DF0707">
            <w:pPr>
              <w:pStyle w:val="pil-p1"/>
              <w:keepNext/>
              <w:keepLines/>
              <w:rPr>
                <w:b/>
                <w:noProof/>
                <w:szCs w:val="22"/>
                <w:lang w:val="pt-PT"/>
              </w:rPr>
            </w:pPr>
            <w:r w:rsidRPr="00890D20">
              <w:rPr>
                <w:b/>
                <w:noProof/>
                <w:szCs w:val="22"/>
                <w:lang w:val="pt-PT"/>
              </w:rPr>
              <w:t>Apresentação</w:t>
            </w:r>
          </w:p>
        </w:tc>
        <w:tc>
          <w:tcPr>
            <w:tcW w:w="3688" w:type="dxa"/>
          </w:tcPr>
          <w:p w14:paraId="6599239E" w14:textId="77777777" w:rsidR="00BA7E49" w:rsidRPr="00890D20" w:rsidRDefault="00BA7E49" w:rsidP="00DF0707">
            <w:pPr>
              <w:pStyle w:val="pil-p1"/>
              <w:keepNext/>
              <w:keepLines/>
              <w:rPr>
                <w:b/>
                <w:noProof/>
                <w:szCs w:val="22"/>
                <w:lang w:val="pt-PT"/>
              </w:rPr>
            </w:pPr>
            <w:r w:rsidRPr="00890D20">
              <w:rPr>
                <w:b/>
                <w:noProof/>
                <w:szCs w:val="22"/>
                <w:lang w:val="pt-PT"/>
              </w:rPr>
              <w:t>Apresentações correspondentes em quantidade/volume para cada dosagem</w:t>
            </w:r>
          </w:p>
        </w:tc>
        <w:tc>
          <w:tcPr>
            <w:tcW w:w="3080" w:type="dxa"/>
          </w:tcPr>
          <w:p w14:paraId="3EF8485A" w14:textId="77777777" w:rsidR="00BA7E49" w:rsidRPr="00890D20" w:rsidRDefault="00BA7E49" w:rsidP="00DF0707">
            <w:pPr>
              <w:pStyle w:val="pil-p1"/>
              <w:keepNext/>
              <w:keepLines/>
              <w:rPr>
                <w:b/>
                <w:noProof/>
                <w:szCs w:val="22"/>
                <w:lang w:val="pt-PT"/>
              </w:rPr>
            </w:pPr>
            <w:r w:rsidRPr="00890D20">
              <w:rPr>
                <w:b/>
                <w:noProof/>
                <w:szCs w:val="22"/>
                <w:lang w:val="pt-PT"/>
              </w:rPr>
              <w:t xml:space="preserve">Quantidade de </w:t>
            </w:r>
          </w:p>
          <w:p w14:paraId="55FC8A5F" w14:textId="77777777" w:rsidR="00BA7E49" w:rsidRPr="00890D20" w:rsidRDefault="00BA7E49" w:rsidP="00DF0707">
            <w:pPr>
              <w:pStyle w:val="pil-p1"/>
              <w:keepNext/>
              <w:keepLines/>
              <w:rPr>
                <w:b/>
                <w:noProof/>
                <w:szCs w:val="22"/>
                <w:lang w:val="pt-PT"/>
              </w:rPr>
            </w:pPr>
            <w:r w:rsidRPr="00890D20">
              <w:rPr>
                <w:b/>
                <w:noProof/>
                <w:szCs w:val="22"/>
                <w:lang w:val="pt-PT"/>
              </w:rPr>
              <w:t>epoetina alfa</w:t>
            </w:r>
          </w:p>
        </w:tc>
      </w:tr>
      <w:tr w:rsidR="00BA7E49" w:rsidRPr="00890D20" w14:paraId="64278077" w14:textId="77777777">
        <w:tc>
          <w:tcPr>
            <w:tcW w:w="2518" w:type="dxa"/>
          </w:tcPr>
          <w:p w14:paraId="672B662A" w14:textId="77777777" w:rsidR="00BA7E49" w:rsidRPr="00890D20" w:rsidRDefault="00BA7E49" w:rsidP="00DF0707">
            <w:pPr>
              <w:pStyle w:val="pil-p1"/>
              <w:keepNext/>
              <w:rPr>
                <w:noProof/>
                <w:szCs w:val="22"/>
                <w:lang w:val="pt-PT"/>
              </w:rPr>
            </w:pPr>
            <w:r w:rsidRPr="00890D20">
              <w:rPr>
                <w:noProof/>
                <w:szCs w:val="22"/>
                <w:lang w:val="pt-PT"/>
              </w:rPr>
              <w:t>Seringas pré-cheias</w:t>
            </w:r>
            <w:r w:rsidRPr="00890D20">
              <w:rPr>
                <w:noProof/>
                <w:szCs w:val="22"/>
                <w:vertAlign w:val="superscript"/>
                <w:lang w:val="pt-PT"/>
              </w:rPr>
              <w:t>*</w:t>
            </w:r>
          </w:p>
          <w:p w14:paraId="06FB3C51" w14:textId="77777777" w:rsidR="00BA7E49" w:rsidRPr="00890D20" w:rsidRDefault="00BA7E49" w:rsidP="00DF0707">
            <w:pPr>
              <w:pStyle w:val="pil-p1"/>
              <w:keepNext/>
              <w:rPr>
                <w:bCs/>
                <w:noProof/>
                <w:szCs w:val="22"/>
                <w:lang w:val="pt-PT"/>
              </w:rPr>
            </w:pPr>
          </w:p>
        </w:tc>
        <w:tc>
          <w:tcPr>
            <w:tcW w:w="3688" w:type="dxa"/>
          </w:tcPr>
          <w:p w14:paraId="6F45A7D8" w14:textId="77777777" w:rsidR="00BA7E49" w:rsidRPr="00890D20" w:rsidRDefault="00BA7E49" w:rsidP="00DF0707">
            <w:pPr>
              <w:pStyle w:val="pil-p1"/>
              <w:keepNext/>
              <w:rPr>
                <w:noProof/>
                <w:szCs w:val="22"/>
                <w:u w:val="single"/>
                <w:lang w:val="pt-PT"/>
              </w:rPr>
            </w:pPr>
            <w:r w:rsidRPr="00890D20">
              <w:rPr>
                <w:noProof/>
                <w:szCs w:val="22"/>
                <w:u w:val="single"/>
                <w:lang w:val="pt-PT"/>
              </w:rPr>
              <w:t>2000 UI/ml:</w:t>
            </w:r>
          </w:p>
          <w:p w14:paraId="5E45010E" w14:textId="77777777" w:rsidR="00BA7E49" w:rsidRPr="00890D20" w:rsidRDefault="00BA7E49" w:rsidP="00DF0707">
            <w:pPr>
              <w:pStyle w:val="pil-p1"/>
              <w:keepNext/>
              <w:rPr>
                <w:noProof/>
                <w:szCs w:val="22"/>
                <w:lang w:val="pt-PT"/>
              </w:rPr>
            </w:pPr>
            <w:r w:rsidRPr="00890D20">
              <w:rPr>
                <w:noProof/>
                <w:szCs w:val="22"/>
                <w:lang w:val="pt-PT"/>
              </w:rPr>
              <w:t>1000 UI/0,5 ml</w:t>
            </w:r>
          </w:p>
          <w:p w14:paraId="18464C08" w14:textId="77777777" w:rsidR="00BA7E49" w:rsidRPr="00890D20" w:rsidRDefault="00BA7E49" w:rsidP="00DF0707">
            <w:pPr>
              <w:pStyle w:val="pil-p1"/>
              <w:keepNext/>
              <w:rPr>
                <w:noProof/>
                <w:szCs w:val="22"/>
                <w:lang w:val="pt-PT"/>
              </w:rPr>
            </w:pPr>
            <w:r w:rsidRPr="00890D20">
              <w:rPr>
                <w:noProof/>
                <w:szCs w:val="22"/>
                <w:lang w:val="pt-PT"/>
              </w:rPr>
              <w:t>2000 UI/1 ml</w:t>
            </w:r>
          </w:p>
          <w:p w14:paraId="5BDF8F7E" w14:textId="77777777" w:rsidR="00BA7E49" w:rsidRPr="00890D20" w:rsidRDefault="00BA7E49" w:rsidP="00DF0707">
            <w:pPr>
              <w:pStyle w:val="pil-p1"/>
              <w:keepNext/>
              <w:rPr>
                <w:bCs/>
                <w:noProof/>
                <w:szCs w:val="22"/>
                <w:lang w:val="pt-PT"/>
              </w:rPr>
            </w:pPr>
          </w:p>
          <w:p w14:paraId="2A90C4A5" w14:textId="77777777" w:rsidR="00BA7E49" w:rsidRPr="00890D20" w:rsidRDefault="00BA7E49" w:rsidP="00DF0707">
            <w:pPr>
              <w:pStyle w:val="pil-p1"/>
              <w:keepNext/>
              <w:rPr>
                <w:noProof/>
                <w:szCs w:val="22"/>
                <w:u w:val="single"/>
                <w:lang w:val="pt-PT"/>
              </w:rPr>
            </w:pPr>
            <w:r w:rsidRPr="00890D20">
              <w:rPr>
                <w:noProof/>
                <w:szCs w:val="22"/>
                <w:u w:val="single"/>
                <w:lang w:val="pt-PT"/>
              </w:rPr>
              <w:t>10</w:t>
            </w:r>
            <w:r w:rsidR="00A870FE" w:rsidRPr="00890D20">
              <w:rPr>
                <w:noProof/>
                <w:szCs w:val="22"/>
                <w:u w:val="single"/>
                <w:lang w:val="pt-PT"/>
              </w:rPr>
              <w:t> </w:t>
            </w:r>
            <w:r w:rsidRPr="00890D20">
              <w:rPr>
                <w:noProof/>
                <w:szCs w:val="22"/>
                <w:u w:val="single"/>
                <w:lang w:val="pt-PT"/>
              </w:rPr>
              <w:t>000 UI/ml:</w:t>
            </w:r>
          </w:p>
          <w:p w14:paraId="0ED4A8B0" w14:textId="77777777" w:rsidR="00BA7E49" w:rsidRPr="00890D20" w:rsidRDefault="00BA7E49" w:rsidP="00DF0707">
            <w:pPr>
              <w:pStyle w:val="pil-p1"/>
              <w:keepNext/>
              <w:rPr>
                <w:noProof/>
                <w:szCs w:val="22"/>
                <w:lang w:val="pt-PT"/>
              </w:rPr>
            </w:pPr>
            <w:r w:rsidRPr="00890D20">
              <w:rPr>
                <w:noProof/>
                <w:szCs w:val="22"/>
                <w:lang w:val="pt-PT"/>
              </w:rPr>
              <w:t>3000 UI/0,3 ml</w:t>
            </w:r>
          </w:p>
          <w:p w14:paraId="0F582B00" w14:textId="77777777" w:rsidR="00BA7E49" w:rsidRPr="00890D20" w:rsidRDefault="00BA7E49" w:rsidP="00DF0707">
            <w:pPr>
              <w:pStyle w:val="pil-p1"/>
              <w:keepNext/>
              <w:rPr>
                <w:noProof/>
                <w:szCs w:val="22"/>
                <w:lang w:val="pt-PT"/>
              </w:rPr>
            </w:pPr>
            <w:r w:rsidRPr="00890D20">
              <w:rPr>
                <w:noProof/>
                <w:szCs w:val="22"/>
                <w:lang w:val="pt-PT"/>
              </w:rPr>
              <w:t>4000 UI/0,4 ml</w:t>
            </w:r>
          </w:p>
          <w:p w14:paraId="44766848" w14:textId="77777777" w:rsidR="00BA7E49" w:rsidRPr="00890D20" w:rsidRDefault="00BA7E49" w:rsidP="00DF0707">
            <w:pPr>
              <w:pStyle w:val="pil-p1"/>
              <w:keepNext/>
              <w:rPr>
                <w:noProof/>
                <w:szCs w:val="22"/>
                <w:lang w:val="pt-PT"/>
              </w:rPr>
            </w:pPr>
            <w:r w:rsidRPr="00890D20">
              <w:rPr>
                <w:noProof/>
                <w:szCs w:val="22"/>
                <w:lang w:val="pt-PT"/>
              </w:rPr>
              <w:t>5000 UI/0,5 ml</w:t>
            </w:r>
          </w:p>
          <w:p w14:paraId="0D8B5E5D" w14:textId="77777777" w:rsidR="00BA7E49" w:rsidRPr="00890D20" w:rsidRDefault="00BA7E49" w:rsidP="00DF0707">
            <w:pPr>
              <w:pStyle w:val="pil-p1"/>
              <w:keepNext/>
              <w:rPr>
                <w:noProof/>
                <w:szCs w:val="22"/>
                <w:lang w:val="pt-PT"/>
              </w:rPr>
            </w:pPr>
            <w:r w:rsidRPr="00890D20">
              <w:rPr>
                <w:noProof/>
                <w:szCs w:val="22"/>
                <w:lang w:val="pt-PT"/>
              </w:rPr>
              <w:t>6000 UI/0,6 ml</w:t>
            </w:r>
          </w:p>
          <w:p w14:paraId="36AFBED9" w14:textId="77777777" w:rsidR="00BA7E49" w:rsidRPr="00890D20" w:rsidRDefault="00BA7E49" w:rsidP="00DF0707">
            <w:pPr>
              <w:pStyle w:val="pil-p1"/>
              <w:keepNext/>
              <w:rPr>
                <w:noProof/>
                <w:szCs w:val="22"/>
                <w:lang w:val="pt-PT"/>
              </w:rPr>
            </w:pPr>
            <w:r w:rsidRPr="00890D20">
              <w:rPr>
                <w:noProof/>
                <w:szCs w:val="22"/>
                <w:lang w:val="pt-PT"/>
              </w:rPr>
              <w:t>7000 UI/0,7 ml</w:t>
            </w:r>
          </w:p>
          <w:p w14:paraId="0F3952FE" w14:textId="77777777" w:rsidR="00BA7E49" w:rsidRPr="00890D20" w:rsidRDefault="00BA7E49" w:rsidP="00DF0707">
            <w:pPr>
              <w:pStyle w:val="pil-p1"/>
              <w:keepNext/>
              <w:rPr>
                <w:noProof/>
                <w:szCs w:val="22"/>
                <w:lang w:val="pt-PT"/>
              </w:rPr>
            </w:pPr>
            <w:r w:rsidRPr="00890D20">
              <w:rPr>
                <w:noProof/>
                <w:szCs w:val="22"/>
                <w:lang w:val="pt-PT"/>
              </w:rPr>
              <w:t>8000 UI/0,8 ml</w:t>
            </w:r>
          </w:p>
          <w:p w14:paraId="25318AAE" w14:textId="77777777" w:rsidR="00BA7E49" w:rsidRPr="00890D20" w:rsidRDefault="00BA7E49" w:rsidP="00DF0707">
            <w:pPr>
              <w:pStyle w:val="pil-p1"/>
              <w:keepNext/>
              <w:rPr>
                <w:noProof/>
                <w:szCs w:val="22"/>
                <w:lang w:val="pt-PT"/>
              </w:rPr>
            </w:pPr>
            <w:r w:rsidRPr="00890D20">
              <w:rPr>
                <w:noProof/>
                <w:szCs w:val="22"/>
                <w:lang w:val="pt-PT"/>
              </w:rPr>
              <w:t>9000 UI/0,9 ml</w:t>
            </w:r>
          </w:p>
          <w:p w14:paraId="78A1F5B9" w14:textId="77777777" w:rsidR="00BA7E49" w:rsidRPr="00890D20" w:rsidRDefault="00BA7E49" w:rsidP="00DF0707">
            <w:pPr>
              <w:pStyle w:val="pil-p1"/>
              <w:keepNext/>
              <w:rPr>
                <w:noProof/>
                <w:szCs w:val="22"/>
                <w:lang w:val="pt-PT"/>
              </w:rPr>
            </w:pPr>
            <w:r w:rsidRPr="00890D20">
              <w:rPr>
                <w:noProof/>
                <w:szCs w:val="22"/>
                <w:lang w:val="pt-PT"/>
              </w:rPr>
              <w:t>10</w:t>
            </w:r>
            <w:r w:rsidR="00A870FE" w:rsidRPr="00890D20">
              <w:rPr>
                <w:noProof/>
                <w:szCs w:val="22"/>
                <w:lang w:val="pt-PT"/>
              </w:rPr>
              <w:t> </w:t>
            </w:r>
            <w:r w:rsidRPr="00890D20">
              <w:rPr>
                <w:noProof/>
                <w:szCs w:val="22"/>
                <w:lang w:val="pt-PT"/>
              </w:rPr>
              <w:t>000 UI/1 ml</w:t>
            </w:r>
          </w:p>
          <w:p w14:paraId="785CA31B" w14:textId="77777777" w:rsidR="00BA7E49" w:rsidRPr="00890D20" w:rsidRDefault="00BA7E49" w:rsidP="00DF0707">
            <w:pPr>
              <w:pStyle w:val="pil-p1"/>
              <w:keepNext/>
              <w:rPr>
                <w:noProof/>
                <w:szCs w:val="22"/>
                <w:u w:val="single"/>
                <w:lang w:val="pt-PT"/>
              </w:rPr>
            </w:pPr>
          </w:p>
          <w:p w14:paraId="14EA280A" w14:textId="77777777" w:rsidR="00BA7E49" w:rsidRPr="00890D20" w:rsidRDefault="00BA7E49" w:rsidP="00DF0707">
            <w:pPr>
              <w:pStyle w:val="pil-p1"/>
              <w:keepNext/>
              <w:rPr>
                <w:noProof/>
                <w:szCs w:val="22"/>
                <w:u w:val="single"/>
                <w:lang w:val="pt-PT"/>
              </w:rPr>
            </w:pPr>
            <w:r w:rsidRPr="00890D20">
              <w:rPr>
                <w:noProof/>
                <w:szCs w:val="22"/>
                <w:u w:val="single"/>
                <w:lang w:val="pt-PT"/>
              </w:rPr>
              <w:t>40</w:t>
            </w:r>
            <w:r w:rsidR="00A870FE" w:rsidRPr="00890D20">
              <w:rPr>
                <w:noProof/>
                <w:szCs w:val="22"/>
                <w:u w:val="single"/>
                <w:lang w:val="pt-PT"/>
              </w:rPr>
              <w:t> </w:t>
            </w:r>
            <w:r w:rsidRPr="00890D20">
              <w:rPr>
                <w:noProof/>
                <w:szCs w:val="22"/>
                <w:u w:val="single"/>
                <w:lang w:val="pt-PT"/>
              </w:rPr>
              <w:t>000 UI/ml:</w:t>
            </w:r>
          </w:p>
          <w:p w14:paraId="760ECA64" w14:textId="77777777" w:rsidR="00BA7E49" w:rsidRPr="00890D20" w:rsidRDefault="00BA7E49" w:rsidP="00DF0707">
            <w:pPr>
              <w:pStyle w:val="pil-p1"/>
              <w:keepNext/>
              <w:rPr>
                <w:bCs/>
                <w:noProof/>
                <w:szCs w:val="22"/>
                <w:lang w:val="pt-PT"/>
              </w:rPr>
            </w:pPr>
            <w:r w:rsidRPr="00890D20">
              <w:rPr>
                <w:bCs/>
                <w:noProof/>
                <w:szCs w:val="22"/>
                <w:lang w:val="pt-PT"/>
              </w:rPr>
              <w:t>20</w:t>
            </w:r>
            <w:r w:rsidR="00A870FE" w:rsidRPr="00890D20">
              <w:rPr>
                <w:bCs/>
                <w:noProof/>
                <w:szCs w:val="22"/>
                <w:lang w:val="pt-PT"/>
              </w:rPr>
              <w:t> </w:t>
            </w:r>
            <w:r w:rsidRPr="00890D20">
              <w:rPr>
                <w:bCs/>
                <w:noProof/>
                <w:szCs w:val="22"/>
                <w:lang w:val="pt-PT"/>
              </w:rPr>
              <w:t>000 UI/0,</w:t>
            </w:r>
            <w:r w:rsidR="00EC4EF7" w:rsidRPr="00890D20">
              <w:rPr>
                <w:bCs/>
                <w:noProof/>
                <w:szCs w:val="22"/>
                <w:lang w:val="pt-PT"/>
              </w:rPr>
              <w:t>5 </w:t>
            </w:r>
            <w:r w:rsidRPr="00890D20">
              <w:rPr>
                <w:bCs/>
                <w:noProof/>
                <w:szCs w:val="22"/>
                <w:lang w:val="pt-PT"/>
              </w:rPr>
              <w:t>ml</w:t>
            </w:r>
          </w:p>
          <w:p w14:paraId="30775876" w14:textId="77777777" w:rsidR="00BA7E49" w:rsidRPr="00890D20" w:rsidRDefault="00BA7E49" w:rsidP="00DF0707">
            <w:pPr>
              <w:pStyle w:val="pil-p1"/>
              <w:keepNext/>
              <w:rPr>
                <w:bCs/>
                <w:noProof/>
                <w:szCs w:val="22"/>
                <w:lang w:val="pt-PT"/>
              </w:rPr>
            </w:pPr>
            <w:r w:rsidRPr="00890D20">
              <w:rPr>
                <w:bCs/>
                <w:noProof/>
                <w:szCs w:val="22"/>
                <w:lang w:val="pt-PT"/>
              </w:rPr>
              <w:t>30</w:t>
            </w:r>
            <w:r w:rsidR="00A870FE" w:rsidRPr="00890D20">
              <w:rPr>
                <w:bCs/>
                <w:noProof/>
                <w:szCs w:val="22"/>
                <w:lang w:val="pt-PT"/>
              </w:rPr>
              <w:t> </w:t>
            </w:r>
            <w:r w:rsidRPr="00890D20">
              <w:rPr>
                <w:bCs/>
                <w:noProof/>
                <w:szCs w:val="22"/>
                <w:lang w:val="pt-PT"/>
              </w:rPr>
              <w:t>000 UI/0,</w:t>
            </w:r>
            <w:r w:rsidR="00EC4EF7" w:rsidRPr="00890D20">
              <w:rPr>
                <w:bCs/>
                <w:noProof/>
                <w:szCs w:val="22"/>
                <w:lang w:val="pt-PT"/>
              </w:rPr>
              <w:t>75 </w:t>
            </w:r>
            <w:r w:rsidRPr="00890D20">
              <w:rPr>
                <w:bCs/>
                <w:noProof/>
                <w:szCs w:val="22"/>
                <w:lang w:val="pt-PT"/>
              </w:rPr>
              <w:t>ml</w:t>
            </w:r>
          </w:p>
          <w:p w14:paraId="6D8983B3" w14:textId="77777777" w:rsidR="00BA7E49" w:rsidRPr="00890D20" w:rsidRDefault="00BA7E49" w:rsidP="00A870FE">
            <w:pPr>
              <w:pStyle w:val="pil-p1"/>
              <w:keepNext/>
              <w:rPr>
                <w:bCs/>
                <w:noProof/>
                <w:szCs w:val="22"/>
                <w:lang w:val="pt-PT"/>
              </w:rPr>
            </w:pPr>
            <w:r w:rsidRPr="00890D20">
              <w:rPr>
                <w:bCs/>
                <w:noProof/>
                <w:szCs w:val="22"/>
                <w:lang w:val="pt-PT"/>
              </w:rPr>
              <w:t>40</w:t>
            </w:r>
            <w:r w:rsidR="00A870FE" w:rsidRPr="00890D20">
              <w:rPr>
                <w:bCs/>
                <w:noProof/>
                <w:szCs w:val="22"/>
                <w:lang w:val="pt-PT"/>
              </w:rPr>
              <w:t> </w:t>
            </w:r>
            <w:r w:rsidRPr="00890D20">
              <w:rPr>
                <w:bCs/>
                <w:noProof/>
                <w:szCs w:val="22"/>
                <w:lang w:val="pt-PT"/>
              </w:rPr>
              <w:t>000 UI/1 ml</w:t>
            </w:r>
          </w:p>
        </w:tc>
        <w:tc>
          <w:tcPr>
            <w:tcW w:w="3080" w:type="dxa"/>
          </w:tcPr>
          <w:p w14:paraId="4F8E6C41" w14:textId="77777777" w:rsidR="00BA7E49" w:rsidRPr="00890D20" w:rsidRDefault="00BA7E49" w:rsidP="00DF0707">
            <w:pPr>
              <w:pStyle w:val="pil-p1"/>
              <w:keepNext/>
              <w:rPr>
                <w:noProof/>
                <w:szCs w:val="22"/>
                <w:lang w:val="pt-PT"/>
              </w:rPr>
            </w:pPr>
          </w:p>
          <w:p w14:paraId="25DBC7C4" w14:textId="77777777" w:rsidR="00BA7E49" w:rsidRPr="00890D20" w:rsidRDefault="00BA7E49" w:rsidP="00DF0707">
            <w:pPr>
              <w:pStyle w:val="pil-p1"/>
              <w:keepNext/>
              <w:rPr>
                <w:noProof/>
                <w:szCs w:val="22"/>
                <w:lang w:val="pt-PT"/>
              </w:rPr>
            </w:pPr>
            <w:r w:rsidRPr="00890D20">
              <w:rPr>
                <w:noProof/>
                <w:szCs w:val="22"/>
                <w:lang w:val="pt-PT"/>
              </w:rPr>
              <w:t>8,4 microgramas</w:t>
            </w:r>
          </w:p>
          <w:p w14:paraId="7B8B6EFC" w14:textId="77777777" w:rsidR="00BA7E49" w:rsidRPr="00890D20" w:rsidRDefault="00BA7E49" w:rsidP="00DF0707">
            <w:pPr>
              <w:pStyle w:val="pil-p1"/>
              <w:keepNext/>
              <w:rPr>
                <w:noProof/>
                <w:szCs w:val="22"/>
                <w:lang w:val="pt-PT"/>
              </w:rPr>
            </w:pPr>
            <w:r w:rsidRPr="00890D20">
              <w:rPr>
                <w:noProof/>
                <w:szCs w:val="22"/>
                <w:lang w:val="pt-PT"/>
              </w:rPr>
              <w:t>16,8 microgramas</w:t>
            </w:r>
          </w:p>
          <w:p w14:paraId="2F2DB003" w14:textId="77777777" w:rsidR="00BA7E49" w:rsidRPr="00890D20" w:rsidRDefault="00BA7E49" w:rsidP="00DF0707">
            <w:pPr>
              <w:pStyle w:val="pil-p1"/>
              <w:keepNext/>
              <w:rPr>
                <w:bCs/>
                <w:noProof/>
                <w:szCs w:val="22"/>
                <w:lang w:val="pt-PT"/>
              </w:rPr>
            </w:pPr>
          </w:p>
          <w:p w14:paraId="06C61D50" w14:textId="77777777" w:rsidR="00BA7E49" w:rsidRPr="00890D20" w:rsidRDefault="00BA7E49" w:rsidP="00DF0707">
            <w:pPr>
              <w:pStyle w:val="pil-p1"/>
              <w:keepNext/>
              <w:rPr>
                <w:bCs/>
                <w:noProof/>
                <w:szCs w:val="22"/>
                <w:lang w:val="pt-PT"/>
              </w:rPr>
            </w:pPr>
          </w:p>
          <w:p w14:paraId="795F3EB5" w14:textId="77777777" w:rsidR="00BA7E49" w:rsidRPr="00890D20" w:rsidRDefault="00BA7E49" w:rsidP="00DF0707">
            <w:pPr>
              <w:pStyle w:val="pil-p1"/>
              <w:keepNext/>
              <w:rPr>
                <w:noProof/>
                <w:szCs w:val="22"/>
                <w:lang w:val="pt-PT"/>
              </w:rPr>
            </w:pPr>
            <w:r w:rsidRPr="00890D20">
              <w:rPr>
                <w:noProof/>
                <w:szCs w:val="22"/>
                <w:lang w:val="pt-PT"/>
              </w:rPr>
              <w:t>25,2 microgramas</w:t>
            </w:r>
          </w:p>
          <w:p w14:paraId="55F58BE1" w14:textId="77777777" w:rsidR="00BA7E49" w:rsidRPr="00890D20" w:rsidRDefault="00BA7E49" w:rsidP="00DF0707">
            <w:pPr>
              <w:pStyle w:val="pil-p1"/>
              <w:keepNext/>
              <w:rPr>
                <w:noProof/>
                <w:szCs w:val="22"/>
                <w:lang w:val="pt-PT"/>
              </w:rPr>
            </w:pPr>
            <w:r w:rsidRPr="00890D20">
              <w:rPr>
                <w:noProof/>
                <w:szCs w:val="22"/>
                <w:lang w:val="pt-PT"/>
              </w:rPr>
              <w:t>33,6 microgramas</w:t>
            </w:r>
          </w:p>
          <w:p w14:paraId="480426C2" w14:textId="77777777" w:rsidR="00BA7E49" w:rsidRPr="00890D20" w:rsidRDefault="00BA7E49" w:rsidP="00DF0707">
            <w:pPr>
              <w:pStyle w:val="pil-p1"/>
              <w:keepNext/>
              <w:rPr>
                <w:noProof/>
                <w:szCs w:val="22"/>
                <w:lang w:val="pt-PT"/>
              </w:rPr>
            </w:pPr>
            <w:r w:rsidRPr="00890D20">
              <w:rPr>
                <w:noProof/>
                <w:szCs w:val="22"/>
                <w:lang w:val="pt-PT"/>
              </w:rPr>
              <w:t>42,0 microgramas</w:t>
            </w:r>
          </w:p>
          <w:p w14:paraId="624FA928" w14:textId="77777777" w:rsidR="00BA7E49" w:rsidRPr="00890D20" w:rsidRDefault="00BA7E49" w:rsidP="00DF0707">
            <w:pPr>
              <w:pStyle w:val="pil-p1"/>
              <w:keepNext/>
              <w:rPr>
                <w:noProof/>
                <w:szCs w:val="22"/>
                <w:lang w:val="pt-PT"/>
              </w:rPr>
            </w:pPr>
            <w:r w:rsidRPr="00890D20">
              <w:rPr>
                <w:noProof/>
                <w:szCs w:val="22"/>
                <w:lang w:val="pt-PT"/>
              </w:rPr>
              <w:t>50,4 microgramas</w:t>
            </w:r>
          </w:p>
          <w:p w14:paraId="251944B7" w14:textId="77777777" w:rsidR="00BA7E49" w:rsidRPr="00890D20" w:rsidRDefault="00BA7E49" w:rsidP="00DF0707">
            <w:pPr>
              <w:pStyle w:val="pil-p1"/>
              <w:keepNext/>
              <w:rPr>
                <w:noProof/>
                <w:szCs w:val="22"/>
                <w:lang w:val="pt-PT"/>
              </w:rPr>
            </w:pPr>
            <w:r w:rsidRPr="00890D20">
              <w:rPr>
                <w:noProof/>
                <w:szCs w:val="22"/>
                <w:lang w:val="pt-PT"/>
              </w:rPr>
              <w:t>58,8 microgramas</w:t>
            </w:r>
          </w:p>
          <w:p w14:paraId="556DEA82" w14:textId="77777777" w:rsidR="00BA7E49" w:rsidRPr="00890D20" w:rsidRDefault="00BA7E49" w:rsidP="00DF0707">
            <w:pPr>
              <w:pStyle w:val="pil-p1"/>
              <w:keepNext/>
              <w:rPr>
                <w:noProof/>
                <w:szCs w:val="22"/>
                <w:lang w:val="pt-PT"/>
              </w:rPr>
            </w:pPr>
            <w:r w:rsidRPr="00890D20">
              <w:rPr>
                <w:noProof/>
                <w:szCs w:val="22"/>
                <w:lang w:val="pt-PT"/>
              </w:rPr>
              <w:t>67,2 microgramas</w:t>
            </w:r>
          </w:p>
          <w:p w14:paraId="74CA68BF" w14:textId="77777777" w:rsidR="00BA7E49" w:rsidRPr="00890D20" w:rsidRDefault="00BA7E49" w:rsidP="00DF0707">
            <w:pPr>
              <w:pStyle w:val="pil-p1"/>
              <w:keepNext/>
              <w:rPr>
                <w:noProof/>
                <w:szCs w:val="22"/>
                <w:lang w:val="pt-PT"/>
              </w:rPr>
            </w:pPr>
            <w:r w:rsidRPr="00890D20">
              <w:rPr>
                <w:noProof/>
                <w:szCs w:val="22"/>
                <w:lang w:val="pt-PT"/>
              </w:rPr>
              <w:t>75,6 microgramas</w:t>
            </w:r>
          </w:p>
          <w:p w14:paraId="14215A54" w14:textId="77777777" w:rsidR="00BA7E49" w:rsidRPr="00890D20" w:rsidRDefault="00BA7E49" w:rsidP="00DF0707">
            <w:pPr>
              <w:pStyle w:val="pil-p1"/>
              <w:keepNext/>
              <w:rPr>
                <w:noProof/>
                <w:szCs w:val="22"/>
                <w:lang w:val="pt-PT"/>
              </w:rPr>
            </w:pPr>
            <w:r w:rsidRPr="00890D20">
              <w:rPr>
                <w:noProof/>
                <w:szCs w:val="22"/>
                <w:lang w:val="pt-PT"/>
              </w:rPr>
              <w:t>84,0 microgramas</w:t>
            </w:r>
          </w:p>
          <w:p w14:paraId="5E931491" w14:textId="77777777" w:rsidR="00BA7E49" w:rsidRPr="00890D20" w:rsidRDefault="00BA7E49" w:rsidP="00DF0707">
            <w:pPr>
              <w:pStyle w:val="pil-p1"/>
              <w:keepNext/>
              <w:rPr>
                <w:bCs/>
                <w:noProof/>
                <w:szCs w:val="22"/>
                <w:lang w:val="pt-PT"/>
              </w:rPr>
            </w:pPr>
          </w:p>
          <w:p w14:paraId="4B88E687" w14:textId="77777777" w:rsidR="00BA7E49" w:rsidRPr="00890D20" w:rsidRDefault="00BA7E49" w:rsidP="00DF0707">
            <w:pPr>
              <w:pStyle w:val="pil-p1"/>
              <w:keepNext/>
              <w:rPr>
                <w:bCs/>
                <w:noProof/>
                <w:szCs w:val="22"/>
                <w:lang w:val="pt-PT"/>
              </w:rPr>
            </w:pPr>
          </w:p>
          <w:p w14:paraId="5E009971" w14:textId="77777777" w:rsidR="00BA7E49" w:rsidRPr="00890D20" w:rsidRDefault="00BA7E49" w:rsidP="00DF0707">
            <w:pPr>
              <w:pStyle w:val="pil-p1"/>
              <w:keepNext/>
              <w:rPr>
                <w:bCs/>
                <w:noProof/>
                <w:szCs w:val="22"/>
                <w:lang w:val="pt-PT"/>
              </w:rPr>
            </w:pPr>
            <w:r w:rsidRPr="00890D20">
              <w:rPr>
                <w:bCs/>
                <w:noProof/>
                <w:szCs w:val="22"/>
                <w:lang w:val="pt-PT"/>
              </w:rPr>
              <w:t>168,0 microgramas</w:t>
            </w:r>
          </w:p>
          <w:p w14:paraId="580B5A11" w14:textId="77777777" w:rsidR="00BA7E49" w:rsidRPr="00890D20" w:rsidRDefault="00BA7E49" w:rsidP="00DF0707">
            <w:pPr>
              <w:pStyle w:val="pil-p1"/>
              <w:keepNext/>
              <w:rPr>
                <w:bCs/>
                <w:noProof/>
                <w:szCs w:val="22"/>
                <w:lang w:val="pt-PT"/>
              </w:rPr>
            </w:pPr>
            <w:r w:rsidRPr="00890D20">
              <w:rPr>
                <w:bCs/>
                <w:noProof/>
                <w:szCs w:val="22"/>
                <w:lang w:val="pt-PT"/>
              </w:rPr>
              <w:t>252,0 microgramas</w:t>
            </w:r>
          </w:p>
          <w:p w14:paraId="468B2C18" w14:textId="77777777" w:rsidR="00BA7E49" w:rsidRPr="00890D20" w:rsidRDefault="00BA7E49" w:rsidP="00DF0707">
            <w:pPr>
              <w:pStyle w:val="pil-p1"/>
              <w:keepNext/>
              <w:rPr>
                <w:bCs/>
                <w:noProof/>
                <w:szCs w:val="22"/>
                <w:lang w:val="pt-PT"/>
              </w:rPr>
            </w:pPr>
            <w:r w:rsidRPr="00890D20">
              <w:rPr>
                <w:bCs/>
                <w:noProof/>
                <w:szCs w:val="22"/>
                <w:lang w:val="pt-PT"/>
              </w:rPr>
              <w:t>336,0 microgramas</w:t>
            </w:r>
          </w:p>
        </w:tc>
      </w:tr>
    </w:tbl>
    <w:p w14:paraId="5A7836B6" w14:textId="77777777" w:rsidR="00915834" w:rsidRPr="00890D20" w:rsidRDefault="00915834" w:rsidP="00475254">
      <w:pPr>
        <w:pStyle w:val="pil-p2"/>
        <w:spacing w:before="0"/>
        <w:rPr>
          <w:noProof/>
          <w:vertAlign w:val="superscript"/>
          <w:lang w:val="pt-PT"/>
        </w:rPr>
      </w:pPr>
    </w:p>
    <w:p w14:paraId="50D7CA05" w14:textId="77777777" w:rsidR="00BD35D5" w:rsidRPr="00890D20" w:rsidRDefault="002E2F62" w:rsidP="00475254">
      <w:pPr>
        <w:pStyle w:val="pil-p2"/>
        <w:spacing w:before="0"/>
        <w:rPr>
          <w:noProof/>
          <w:lang w:val="pt-PT"/>
        </w:rPr>
      </w:pPr>
      <w:r w:rsidRPr="00890D20">
        <w:rPr>
          <w:noProof/>
          <w:vertAlign w:val="superscript"/>
          <w:lang w:val="pt-PT"/>
        </w:rPr>
        <w:t>*</w:t>
      </w:r>
      <w:r w:rsidR="00BD35D5" w:rsidRPr="00890D20">
        <w:rPr>
          <w:noProof/>
          <w:lang w:val="pt-PT"/>
        </w:rPr>
        <w:t>Embalagens de 1</w:t>
      </w:r>
      <w:r w:rsidR="006A29DB" w:rsidRPr="00890D20">
        <w:rPr>
          <w:noProof/>
          <w:lang w:val="pt-PT"/>
        </w:rPr>
        <w:t>, 4</w:t>
      </w:r>
      <w:r w:rsidR="00BD35D5" w:rsidRPr="00890D20">
        <w:rPr>
          <w:noProof/>
          <w:lang w:val="pt-PT"/>
        </w:rPr>
        <w:t xml:space="preserve"> ou 6 seringas pré-cheias com ou sem uma </w:t>
      </w:r>
      <w:r w:rsidR="00E63C8F" w:rsidRPr="00890D20">
        <w:rPr>
          <w:noProof/>
          <w:lang w:val="pt-PT"/>
        </w:rPr>
        <w:t>proteção</w:t>
      </w:r>
      <w:r w:rsidR="00BD35D5" w:rsidRPr="00890D20">
        <w:rPr>
          <w:noProof/>
          <w:lang w:val="pt-PT"/>
        </w:rPr>
        <w:t xml:space="preserve"> de segurança da agulha.</w:t>
      </w:r>
    </w:p>
    <w:p w14:paraId="016DFCDC" w14:textId="77777777" w:rsidR="00915834" w:rsidRPr="00890D20" w:rsidRDefault="00BD35D5" w:rsidP="00475254">
      <w:pPr>
        <w:pStyle w:val="pil-p1"/>
        <w:rPr>
          <w:noProof/>
          <w:szCs w:val="22"/>
          <w:lang w:val="pt-PT"/>
        </w:rPr>
      </w:pPr>
      <w:r w:rsidRPr="00890D20">
        <w:rPr>
          <w:noProof/>
          <w:szCs w:val="22"/>
          <w:lang w:val="pt-PT"/>
        </w:rPr>
        <w:t xml:space="preserve">É possível que não sejam comercializadas todas as apresentações. </w:t>
      </w:r>
    </w:p>
    <w:p w14:paraId="738A2BA2" w14:textId="77777777" w:rsidR="00E1589B" w:rsidRPr="00890D20" w:rsidRDefault="00E1589B" w:rsidP="00475254">
      <w:pPr>
        <w:rPr>
          <w:noProof/>
          <w:lang w:val="pt-PT"/>
        </w:rPr>
      </w:pPr>
    </w:p>
    <w:p w14:paraId="16B8CA09" w14:textId="77777777" w:rsidR="00E1589B" w:rsidRPr="00890D20" w:rsidRDefault="00E1589B" w:rsidP="00475254">
      <w:pPr>
        <w:rPr>
          <w:b/>
          <w:bCs/>
          <w:noProof/>
          <w:lang w:val="pt-PT"/>
        </w:rPr>
      </w:pPr>
      <w:r w:rsidRPr="00890D20">
        <w:rPr>
          <w:b/>
          <w:noProof/>
          <w:lang w:val="pt-PT"/>
        </w:rPr>
        <w:t>Titular da Autorização de Introdução no Mercado</w:t>
      </w:r>
    </w:p>
    <w:p w14:paraId="4A2B74BD" w14:textId="77777777" w:rsidR="00E1589B" w:rsidRPr="00890D20" w:rsidRDefault="00E1589B" w:rsidP="00475254">
      <w:pPr>
        <w:rPr>
          <w:bCs/>
          <w:noProof/>
          <w:lang w:val="pt-PT"/>
        </w:rPr>
      </w:pPr>
    </w:p>
    <w:p w14:paraId="002A5CB7" w14:textId="77777777" w:rsidR="00894E1D" w:rsidRPr="00890D20" w:rsidRDefault="00894E1D" w:rsidP="00894E1D">
      <w:pPr>
        <w:rPr>
          <w:noProof/>
          <w:lang w:val="pt-PT"/>
        </w:rPr>
      </w:pPr>
      <w:r w:rsidRPr="00890D20">
        <w:rPr>
          <w:noProof/>
          <w:lang w:val="pt-PT"/>
        </w:rPr>
        <w:t>Medice Arzneimittel Pütter GmbH &amp; Co. KG</w:t>
      </w:r>
    </w:p>
    <w:p w14:paraId="74339B17" w14:textId="77777777" w:rsidR="00894E1D" w:rsidRPr="00890D20" w:rsidRDefault="00894E1D" w:rsidP="00894E1D">
      <w:pPr>
        <w:rPr>
          <w:noProof/>
          <w:lang w:val="pt-PT"/>
        </w:rPr>
      </w:pPr>
      <w:r w:rsidRPr="00890D20">
        <w:rPr>
          <w:noProof/>
          <w:lang w:val="pt-PT"/>
        </w:rPr>
        <w:t>Kuhloweg 37</w:t>
      </w:r>
    </w:p>
    <w:p w14:paraId="7AD1AD8D" w14:textId="77777777" w:rsidR="00894E1D" w:rsidRPr="00890D20" w:rsidRDefault="00894E1D" w:rsidP="00894E1D">
      <w:pPr>
        <w:rPr>
          <w:noProof/>
          <w:lang w:val="pt-PT"/>
        </w:rPr>
      </w:pPr>
      <w:r w:rsidRPr="00890D20">
        <w:rPr>
          <w:noProof/>
          <w:lang w:val="pt-PT"/>
        </w:rPr>
        <w:t>58638 Iserlohn</w:t>
      </w:r>
    </w:p>
    <w:p w14:paraId="58FBED89" w14:textId="77777777" w:rsidR="00894E1D" w:rsidRPr="00890D20" w:rsidRDefault="00894E1D" w:rsidP="00894E1D">
      <w:pPr>
        <w:rPr>
          <w:noProof/>
          <w:lang w:val="pt-PT"/>
        </w:rPr>
      </w:pPr>
      <w:r w:rsidRPr="00890D20">
        <w:rPr>
          <w:noProof/>
          <w:lang w:val="pt-PT"/>
        </w:rPr>
        <w:t>Alemanha</w:t>
      </w:r>
    </w:p>
    <w:p w14:paraId="53D48F96" w14:textId="77777777" w:rsidR="00E1589B" w:rsidRPr="00890D20" w:rsidRDefault="00E1589B" w:rsidP="00475254">
      <w:pPr>
        <w:rPr>
          <w:noProof/>
          <w:lang w:val="pt-PT"/>
        </w:rPr>
      </w:pPr>
    </w:p>
    <w:p w14:paraId="1C956023" w14:textId="77777777" w:rsidR="00E1589B" w:rsidRPr="00890D20" w:rsidRDefault="00E1589B" w:rsidP="00475254">
      <w:pPr>
        <w:rPr>
          <w:b/>
          <w:noProof/>
          <w:lang w:val="pt-PT"/>
        </w:rPr>
      </w:pPr>
      <w:r w:rsidRPr="00890D20">
        <w:rPr>
          <w:b/>
          <w:noProof/>
          <w:lang w:val="pt-PT"/>
        </w:rPr>
        <w:t>Fabricante</w:t>
      </w:r>
    </w:p>
    <w:p w14:paraId="2995CEBF" w14:textId="77777777" w:rsidR="00E1589B" w:rsidRPr="00890D20" w:rsidRDefault="00E1589B" w:rsidP="00475254">
      <w:pPr>
        <w:rPr>
          <w:bCs/>
          <w:noProof/>
          <w:lang w:val="pt-PT"/>
        </w:rPr>
      </w:pPr>
    </w:p>
    <w:p w14:paraId="7329396B" w14:textId="77777777" w:rsidR="00E1589B" w:rsidRPr="00890D20" w:rsidRDefault="00E1589B" w:rsidP="00475254">
      <w:pPr>
        <w:pStyle w:val="lab-p1"/>
        <w:rPr>
          <w:noProof/>
          <w:lang w:val="pt-PT"/>
        </w:rPr>
      </w:pPr>
      <w:r w:rsidRPr="00890D20">
        <w:rPr>
          <w:noProof/>
          <w:lang w:val="pt-PT"/>
        </w:rPr>
        <w:t>Sandoz GmbH</w:t>
      </w:r>
    </w:p>
    <w:p w14:paraId="0F8CBB61" w14:textId="77777777" w:rsidR="00E1589B" w:rsidRPr="00890D20" w:rsidRDefault="00E1589B" w:rsidP="00475254">
      <w:pPr>
        <w:pStyle w:val="lab-p1"/>
        <w:rPr>
          <w:noProof/>
          <w:lang w:val="pt-PT"/>
        </w:rPr>
      </w:pPr>
      <w:r w:rsidRPr="00890D20">
        <w:rPr>
          <w:noProof/>
          <w:lang w:val="pt-PT"/>
        </w:rPr>
        <w:t>Biochemiestr. 10</w:t>
      </w:r>
    </w:p>
    <w:p w14:paraId="7D42E197" w14:textId="77777777" w:rsidR="006E3A6D" w:rsidRDefault="006E3A6D" w:rsidP="006E3A6D">
      <w:pPr>
        <w:pStyle w:val="lab-p1"/>
        <w:rPr>
          <w:ins w:id="14" w:author="Translator" w:date="2024-09-12T15:55:00Z"/>
          <w:noProof/>
          <w:lang w:val="pt-PT"/>
        </w:rPr>
      </w:pPr>
      <w:ins w:id="15" w:author="Translator" w:date="2024-09-12T15:55:00Z">
        <w:r>
          <w:rPr>
            <w:noProof/>
            <w:lang w:val="pt-PT"/>
          </w:rPr>
          <w:t>6250</w:t>
        </w:r>
      </w:ins>
      <w:ins w:id="16" w:author="Translator" w:date="2024-09-18T09:30:00Z">
        <w:r>
          <w:rPr>
            <w:noProof/>
            <w:lang w:val="pt-PT"/>
          </w:rPr>
          <w:t> </w:t>
        </w:r>
      </w:ins>
      <w:ins w:id="17" w:author="Translator" w:date="2024-09-12T15:55:00Z">
        <w:r>
          <w:rPr>
            <w:noProof/>
            <w:lang w:val="pt-PT"/>
          </w:rPr>
          <w:t>Kundl</w:t>
        </w:r>
      </w:ins>
    </w:p>
    <w:p w14:paraId="09D5579E" w14:textId="77777777" w:rsidR="006E3A6D" w:rsidRPr="00890D20" w:rsidDel="000B3A0A" w:rsidRDefault="006E3A6D" w:rsidP="006E3A6D">
      <w:pPr>
        <w:pStyle w:val="lab-p1"/>
        <w:rPr>
          <w:del w:id="18" w:author="Translator" w:date="2024-09-12T15:55:00Z"/>
          <w:noProof/>
          <w:lang w:val="pt-PT"/>
        </w:rPr>
      </w:pPr>
      <w:del w:id="19" w:author="Translator" w:date="2024-09-12T15:55:00Z">
        <w:r w:rsidRPr="00890D20" w:rsidDel="000B3A0A">
          <w:rPr>
            <w:noProof/>
            <w:lang w:val="pt-PT"/>
          </w:rPr>
          <w:delText>6336 Langkampfen</w:delText>
        </w:r>
      </w:del>
    </w:p>
    <w:p w14:paraId="20F2CC9A" w14:textId="77777777" w:rsidR="00E1589B" w:rsidRPr="00890D20" w:rsidRDefault="00E1589B" w:rsidP="00475254">
      <w:pPr>
        <w:pStyle w:val="lab-p1"/>
        <w:rPr>
          <w:noProof/>
          <w:lang w:val="pt-PT"/>
        </w:rPr>
      </w:pPr>
      <w:r w:rsidRPr="00890D20">
        <w:rPr>
          <w:noProof/>
          <w:lang w:val="pt-PT"/>
        </w:rPr>
        <w:t>Áustria</w:t>
      </w:r>
    </w:p>
    <w:p w14:paraId="1D9FEC91" w14:textId="77777777" w:rsidR="00915834" w:rsidRPr="00890D20" w:rsidRDefault="00915834" w:rsidP="00475254">
      <w:pPr>
        <w:rPr>
          <w:noProof/>
          <w:lang w:val="pt-PT"/>
        </w:rPr>
      </w:pPr>
    </w:p>
    <w:p w14:paraId="1B432822" w14:textId="77777777" w:rsidR="00BD35D5" w:rsidRPr="00890D20" w:rsidRDefault="00BD35D5" w:rsidP="00475254">
      <w:pPr>
        <w:pStyle w:val="pil-hsub1"/>
        <w:spacing w:before="0" w:after="0"/>
        <w:rPr>
          <w:rFonts w:cs="Times New Roman"/>
          <w:noProof/>
          <w:lang w:val="pt-PT"/>
        </w:rPr>
      </w:pPr>
      <w:r w:rsidRPr="00890D20">
        <w:rPr>
          <w:rFonts w:cs="Times New Roman"/>
          <w:noProof/>
          <w:lang w:val="pt-PT"/>
        </w:rPr>
        <w:t xml:space="preserve">Este folheto foi </w:t>
      </w:r>
      <w:r w:rsidR="00156E91" w:rsidRPr="00890D20">
        <w:rPr>
          <w:rFonts w:cs="Times New Roman"/>
          <w:noProof/>
          <w:lang w:val="pt-PT"/>
        </w:rPr>
        <w:t xml:space="preserve">revisto </w:t>
      </w:r>
      <w:r w:rsidRPr="00890D20">
        <w:rPr>
          <w:rFonts w:cs="Times New Roman"/>
          <w:noProof/>
          <w:lang w:val="pt-PT"/>
        </w:rPr>
        <w:t>pela última vez em {MM/AAAA}.</w:t>
      </w:r>
    </w:p>
    <w:p w14:paraId="7A674F54" w14:textId="77777777" w:rsidR="00915834" w:rsidRPr="00890D20" w:rsidRDefault="00915834" w:rsidP="00475254">
      <w:pPr>
        <w:rPr>
          <w:noProof/>
          <w:lang w:val="pt-PT"/>
        </w:rPr>
      </w:pPr>
    </w:p>
    <w:p w14:paraId="685B4572" w14:textId="77777777" w:rsidR="00BD35D5" w:rsidRPr="00890D20" w:rsidRDefault="00156E91" w:rsidP="00475254">
      <w:pPr>
        <w:pStyle w:val="pil-p1"/>
        <w:rPr>
          <w:noProof/>
          <w:szCs w:val="22"/>
          <w:lang w:val="pt-PT"/>
        </w:rPr>
      </w:pPr>
      <w:r w:rsidRPr="00890D20">
        <w:rPr>
          <w:noProof/>
          <w:szCs w:val="22"/>
          <w:lang w:val="pt-PT"/>
        </w:rPr>
        <w:t>Está disponível i</w:t>
      </w:r>
      <w:r w:rsidR="00BD35D5" w:rsidRPr="00890D20">
        <w:rPr>
          <w:noProof/>
          <w:szCs w:val="22"/>
          <w:lang w:val="pt-PT"/>
        </w:rPr>
        <w:t xml:space="preserve">nformação pormenorizada sobre este medicamento </w:t>
      </w:r>
      <w:r w:rsidRPr="00890D20">
        <w:rPr>
          <w:noProof/>
          <w:szCs w:val="22"/>
          <w:lang w:val="pt-PT"/>
        </w:rPr>
        <w:t>no sítio da</w:t>
      </w:r>
      <w:r w:rsidR="00BD35D5" w:rsidRPr="00890D20">
        <w:rPr>
          <w:noProof/>
          <w:szCs w:val="22"/>
          <w:lang w:val="pt-PT"/>
        </w:rPr>
        <w:t xml:space="preserve"> </w:t>
      </w:r>
      <w:r w:rsidRPr="00890D20">
        <w:rPr>
          <w:noProof/>
          <w:szCs w:val="22"/>
          <w:lang w:val="pt-PT"/>
        </w:rPr>
        <w:t>i</w:t>
      </w:r>
      <w:r w:rsidR="00BD35D5" w:rsidRPr="00890D20">
        <w:rPr>
          <w:noProof/>
          <w:szCs w:val="22"/>
          <w:lang w:val="pt-PT"/>
        </w:rPr>
        <w:t>nternet da Agência Europeia de Medicamentos</w:t>
      </w:r>
      <w:r w:rsidRPr="00890D20">
        <w:rPr>
          <w:noProof/>
          <w:szCs w:val="22"/>
          <w:lang w:val="pt-PT"/>
        </w:rPr>
        <w:t>:</w:t>
      </w:r>
      <w:r w:rsidR="00BD35D5" w:rsidRPr="00890D20">
        <w:rPr>
          <w:noProof/>
          <w:szCs w:val="22"/>
          <w:lang w:val="pt-PT"/>
        </w:rPr>
        <w:t xml:space="preserve"> </w:t>
      </w:r>
      <w:hyperlink r:id="rId12" w:history="1">
        <w:r w:rsidR="00110030" w:rsidRPr="00890D20">
          <w:rPr>
            <w:rStyle w:val="Hyperlink"/>
            <w:lang w:val="pt-PT"/>
          </w:rPr>
          <w:t>http://www.ema.europa.eu</w:t>
        </w:r>
      </w:hyperlink>
      <w:r w:rsidRPr="00890D20">
        <w:rPr>
          <w:noProof/>
          <w:szCs w:val="22"/>
          <w:lang w:val="pt-PT"/>
        </w:rPr>
        <w:t xml:space="preserve">. </w:t>
      </w:r>
    </w:p>
    <w:p w14:paraId="1084110A" w14:textId="77777777" w:rsidR="00915834" w:rsidRPr="00890D20" w:rsidRDefault="00915834" w:rsidP="00475254">
      <w:pPr>
        <w:rPr>
          <w:noProof/>
          <w:lang w:val="pt-PT"/>
        </w:rPr>
      </w:pPr>
    </w:p>
    <w:p w14:paraId="358E7251" w14:textId="77777777" w:rsidR="00BD35D5" w:rsidRPr="00890D20" w:rsidRDefault="00BD35D5" w:rsidP="00475254">
      <w:pPr>
        <w:pStyle w:val="pil-p2"/>
        <w:spacing w:before="0"/>
        <w:rPr>
          <w:noProof/>
          <w:lang w:val="pt-PT"/>
        </w:rPr>
      </w:pPr>
      <w:r w:rsidRPr="00890D20">
        <w:rPr>
          <w:noProof/>
          <w:lang w:val="pt-PT"/>
        </w:rPr>
        <w:t>------------------------------------------------------------------------------------------------------------------</w:t>
      </w:r>
    </w:p>
    <w:p w14:paraId="34C4646B" w14:textId="77777777" w:rsidR="00915834" w:rsidRPr="00890D20" w:rsidRDefault="00915834" w:rsidP="00475254">
      <w:pPr>
        <w:rPr>
          <w:noProof/>
          <w:lang w:val="pt-PT"/>
        </w:rPr>
      </w:pPr>
    </w:p>
    <w:p w14:paraId="6D4D3249" w14:textId="77777777" w:rsidR="00BD35D5" w:rsidRPr="00890D20" w:rsidRDefault="00BD35D5" w:rsidP="00DF0707">
      <w:pPr>
        <w:pStyle w:val="pil-hsub2"/>
        <w:spacing w:before="0"/>
        <w:rPr>
          <w:noProof/>
          <w:lang w:val="pt-PT"/>
        </w:rPr>
      </w:pPr>
      <w:r w:rsidRPr="00890D20">
        <w:rPr>
          <w:noProof/>
          <w:lang w:val="pt-PT"/>
        </w:rPr>
        <w:lastRenderedPageBreak/>
        <w:t xml:space="preserve">Instruções sobre como </w:t>
      </w:r>
      <w:r w:rsidR="002740CB" w:rsidRPr="00890D20">
        <w:rPr>
          <w:noProof/>
          <w:lang w:val="pt-PT"/>
        </w:rPr>
        <w:t>injetar</w:t>
      </w:r>
      <w:r w:rsidRPr="00890D20">
        <w:rPr>
          <w:noProof/>
          <w:lang w:val="pt-PT"/>
        </w:rPr>
        <w:t xml:space="preserve"> </w:t>
      </w:r>
      <w:r w:rsidR="00C93CCE" w:rsidRPr="00890D20">
        <w:rPr>
          <w:noProof/>
          <w:lang w:val="pt-PT"/>
        </w:rPr>
        <w:t xml:space="preserve">você mesmo </w:t>
      </w:r>
      <w:r w:rsidRPr="00890D20">
        <w:rPr>
          <w:noProof/>
          <w:lang w:val="pt-PT"/>
        </w:rPr>
        <w:t xml:space="preserve">(apenas para doentes </w:t>
      </w:r>
      <w:r w:rsidR="00C552C9" w:rsidRPr="00890D20">
        <w:rPr>
          <w:noProof/>
          <w:lang w:val="pt-PT"/>
        </w:rPr>
        <w:t xml:space="preserve">com anemia sintomática causada por doença dos rins, para doentes </w:t>
      </w:r>
      <w:r w:rsidR="003B7913" w:rsidRPr="00890D20">
        <w:rPr>
          <w:lang w:val="pt-PT"/>
        </w:rPr>
        <w:t xml:space="preserve">adultos </w:t>
      </w:r>
      <w:r w:rsidRPr="00890D20">
        <w:rPr>
          <w:noProof/>
          <w:lang w:val="pt-PT"/>
        </w:rPr>
        <w:t>submetidos a quimioterapia</w:t>
      </w:r>
      <w:r w:rsidR="003B7913" w:rsidRPr="00890D20">
        <w:rPr>
          <w:lang w:val="pt-PT"/>
        </w:rPr>
        <w:t>,</w:t>
      </w:r>
      <w:r w:rsidRPr="00890D20">
        <w:rPr>
          <w:lang w:val="pt-PT"/>
        </w:rPr>
        <w:t xml:space="preserve"> </w:t>
      </w:r>
      <w:r w:rsidR="003B7913" w:rsidRPr="00890D20">
        <w:rPr>
          <w:lang w:val="pt-PT"/>
        </w:rPr>
        <w:t xml:space="preserve">para </w:t>
      </w:r>
      <w:r w:rsidRPr="00890D20">
        <w:rPr>
          <w:noProof/>
          <w:lang w:val="pt-PT"/>
        </w:rPr>
        <w:t xml:space="preserve">doentes adultos programados para cirurgia </w:t>
      </w:r>
      <w:r w:rsidRPr="00890D20">
        <w:rPr>
          <w:lang w:val="pt-PT"/>
        </w:rPr>
        <w:t>ortopédica</w:t>
      </w:r>
      <w:r w:rsidR="003B7913" w:rsidRPr="00890D20">
        <w:rPr>
          <w:lang w:val="pt-PT"/>
        </w:rPr>
        <w:t xml:space="preserve"> ou para doentes adultos com síndromes mielodisplásicas</w:t>
      </w:r>
      <w:r w:rsidRPr="00890D20">
        <w:rPr>
          <w:noProof/>
          <w:lang w:val="pt-PT"/>
        </w:rPr>
        <w:t>)</w:t>
      </w:r>
    </w:p>
    <w:p w14:paraId="458F1D6B" w14:textId="77777777" w:rsidR="00915834" w:rsidRPr="00890D20" w:rsidRDefault="00915834" w:rsidP="00DF0707">
      <w:pPr>
        <w:keepNext/>
        <w:rPr>
          <w:noProof/>
          <w:lang w:val="pt-PT"/>
        </w:rPr>
      </w:pPr>
    </w:p>
    <w:p w14:paraId="1E68784D" w14:textId="77777777" w:rsidR="00BD35D5" w:rsidRPr="00890D20" w:rsidRDefault="00BD35D5" w:rsidP="00475254">
      <w:pPr>
        <w:pStyle w:val="pil-p2"/>
        <w:spacing w:before="0"/>
        <w:rPr>
          <w:noProof/>
          <w:lang w:val="pt-PT"/>
        </w:rPr>
      </w:pPr>
      <w:r w:rsidRPr="00890D20">
        <w:rPr>
          <w:noProof/>
          <w:lang w:val="pt-PT"/>
        </w:rPr>
        <w:t xml:space="preserve">Esta secção contém informação sobre como administrar a si próprio uma </w:t>
      </w:r>
      <w:r w:rsidR="00211720" w:rsidRPr="00890D20">
        <w:rPr>
          <w:noProof/>
          <w:lang w:val="pt-PT"/>
        </w:rPr>
        <w:t>injeção</w:t>
      </w:r>
      <w:r w:rsidRPr="00890D20">
        <w:rPr>
          <w:noProof/>
          <w:lang w:val="pt-PT"/>
        </w:rPr>
        <w:t xml:space="preserve"> de </w:t>
      </w:r>
      <w:r w:rsidR="00894E1D" w:rsidRPr="00890D20">
        <w:rPr>
          <w:noProof/>
          <w:lang w:val="pt-PT"/>
        </w:rPr>
        <w:t>Abseamed</w:t>
      </w:r>
      <w:r w:rsidRPr="00890D20">
        <w:rPr>
          <w:noProof/>
          <w:lang w:val="pt-PT"/>
        </w:rPr>
        <w:t>.</w:t>
      </w:r>
      <w:r w:rsidRPr="00890D20">
        <w:rPr>
          <w:rStyle w:val="pil-p7Char"/>
          <w:noProof/>
          <w:lang w:val="pt-PT"/>
        </w:rPr>
        <w:t xml:space="preserve"> É</w:t>
      </w:r>
      <w:r w:rsidR="00DF0707" w:rsidRPr="00890D20">
        <w:rPr>
          <w:rStyle w:val="pil-p7Char"/>
          <w:noProof/>
          <w:lang w:val="pt-PT"/>
        </w:rPr>
        <w:t> </w:t>
      </w:r>
      <w:r w:rsidRPr="00890D20">
        <w:rPr>
          <w:rStyle w:val="pil-p7Char"/>
          <w:noProof/>
          <w:lang w:val="pt-PT"/>
        </w:rPr>
        <w:t xml:space="preserve">importante que não tente dar a </w:t>
      </w:r>
      <w:r w:rsidR="00211720" w:rsidRPr="00890D20">
        <w:rPr>
          <w:rStyle w:val="pil-p7Char"/>
          <w:noProof/>
          <w:lang w:val="pt-PT"/>
        </w:rPr>
        <w:t>injeção</w:t>
      </w:r>
      <w:r w:rsidRPr="00890D20">
        <w:rPr>
          <w:rStyle w:val="pil-p7Char"/>
          <w:noProof/>
          <w:lang w:val="pt-PT"/>
        </w:rPr>
        <w:t xml:space="preserve"> a si próprio a não ser que tenha recebido formação especial do seu médico ou enfermeiro.</w:t>
      </w:r>
      <w:r w:rsidRPr="00890D20">
        <w:rPr>
          <w:noProof/>
          <w:lang w:val="pt-PT"/>
        </w:rPr>
        <w:t xml:space="preserve"> </w:t>
      </w:r>
      <w:r w:rsidR="00894E1D" w:rsidRPr="00890D20">
        <w:rPr>
          <w:noProof/>
          <w:lang w:val="pt-PT"/>
        </w:rPr>
        <w:t>Abseamed</w:t>
      </w:r>
      <w:r w:rsidRPr="00890D20">
        <w:rPr>
          <w:noProof/>
          <w:lang w:val="pt-PT"/>
        </w:rPr>
        <w:t xml:space="preserve"> é fornecido com ou sem uma </w:t>
      </w:r>
      <w:r w:rsidR="00E63C8F" w:rsidRPr="00890D20">
        <w:rPr>
          <w:noProof/>
          <w:lang w:val="pt-PT"/>
        </w:rPr>
        <w:t>proteção</w:t>
      </w:r>
      <w:r w:rsidRPr="00890D20">
        <w:rPr>
          <w:noProof/>
          <w:lang w:val="pt-PT"/>
        </w:rPr>
        <w:t xml:space="preserve"> de segurança da agulha e ser-lhe-á mostrado, pelo seu médico ou enfermeiro, como o utilizar. Se tiver dúvidas sobre a administração da </w:t>
      </w:r>
      <w:r w:rsidR="00211720" w:rsidRPr="00890D20">
        <w:rPr>
          <w:noProof/>
          <w:lang w:val="pt-PT"/>
        </w:rPr>
        <w:t>injeção</w:t>
      </w:r>
      <w:r w:rsidRPr="00890D20">
        <w:rPr>
          <w:noProof/>
          <w:lang w:val="pt-PT"/>
        </w:rPr>
        <w:t xml:space="preserve"> ou se necessitar de esclarecimentos, peça ajuda ao seu médico ou enfermeiro.</w:t>
      </w:r>
    </w:p>
    <w:p w14:paraId="28DBE110" w14:textId="77777777" w:rsidR="00346E77" w:rsidRPr="00890D20" w:rsidRDefault="00346E77" w:rsidP="00BF6B69">
      <w:pPr>
        <w:rPr>
          <w:lang w:val="pt-PT"/>
        </w:rPr>
      </w:pPr>
    </w:p>
    <w:p w14:paraId="1655FA68" w14:textId="77777777" w:rsidR="00346E77" w:rsidRPr="00890D20" w:rsidRDefault="00346E77" w:rsidP="00BF6B69">
      <w:pPr>
        <w:rPr>
          <w:lang w:val="pt-PT"/>
        </w:rPr>
      </w:pPr>
      <w:r w:rsidRPr="00890D20">
        <w:rPr>
          <w:lang w:val="pt-PT"/>
        </w:rPr>
        <w:t xml:space="preserve">ADVERTÊNCIA: Não utilize a seringa se esta tiver caído numa superfície dura ou se tiver caído após ter removido a tampa da agulha. Não utilize a seringa pré-cheia de </w:t>
      </w:r>
      <w:r w:rsidR="00894E1D" w:rsidRPr="00890D20">
        <w:rPr>
          <w:lang w:val="pt-PT"/>
        </w:rPr>
        <w:t>Abseamed</w:t>
      </w:r>
      <w:r w:rsidRPr="00890D20">
        <w:rPr>
          <w:lang w:val="pt-PT"/>
        </w:rPr>
        <w:t xml:space="preserve"> se esta estiver partida. Devolva a seringa pré-cheia, assim como a embalagem em que foi fornecida, à farmácia.</w:t>
      </w:r>
    </w:p>
    <w:p w14:paraId="7B742837" w14:textId="77777777" w:rsidR="00915834" w:rsidRPr="00890D20" w:rsidRDefault="00915834" w:rsidP="00475254">
      <w:pPr>
        <w:rPr>
          <w:noProof/>
          <w:lang w:val="pt-PT"/>
        </w:rPr>
      </w:pPr>
    </w:p>
    <w:p w14:paraId="3237CE47" w14:textId="77777777" w:rsidR="00BD35D5" w:rsidRPr="00890D20" w:rsidRDefault="007F09A0" w:rsidP="00475254">
      <w:pPr>
        <w:pStyle w:val="pil-p2"/>
        <w:tabs>
          <w:tab w:val="left" w:pos="567"/>
        </w:tabs>
        <w:spacing w:before="0"/>
        <w:ind w:left="567" w:hanging="567"/>
        <w:rPr>
          <w:noProof/>
          <w:lang w:val="pt-PT"/>
        </w:rPr>
      </w:pPr>
      <w:r w:rsidRPr="00890D20">
        <w:rPr>
          <w:noProof/>
          <w:lang w:val="pt-PT"/>
        </w:rPr>
        <w:t>1.</w:t>
      </w:r>
      <w:r w:rsidRPr="00890D20">
        <w:rPr>
          <w:noProof/>
          <w:lang w:val="pt-PT"/>
        </w:rPr>
        <w:tab/>
      </w:r>
      <w:r w:rsidR="00BD35D5" w:rsidRPr="00890D20">
        <w:rPr>
          <w:noProof/>
          <w:lang w:val="pt-PT"/>
        </w:rPr>
        <w:t>Lave as mãos.</w:t>
      </w:r>
    </w:p>
    <w:p w14:paraId="21F13CDB" w14:textId="77777777" w:rsidR="00BD35D5" w:rsidRPr="00890D20" w:rsidRDefault="007F09A0" w:rsidP="00475254">
      <w:pPr>
        <w:pStyle w:val="pil-p2"/>
        <w:tabs>
          <w:tab w:val="left" w:pos="567"/>
        </w:tabs>
        <w:spacing w:before="0"/>
        <w:ind w:left="567" w:hanging="567"/>
        <w:rPr>
          <w:noProof/>
          <w:lang w:val="pt-PT"/>
        </w:rPr>
      </w:pPr>
      <w:r w:rsidRPr="00890D20">
        <w:rPr>
          <w:noProof/>
          <w:lang w:val="pt-PT"/>
        </w:rPr>
        <w:t>2.</w:t>
      </w:r>
      <w:r w:rsidRPr="00890D20">
        <w:rPr>
          <w:noProof/>
          <w:lang w:val="pt-PT"/>
        </w:rPr>
        <w:tab/>
      </w:r>
      <w:r w:rsidR="00BD35D5" w:rsidRPr="00890D20">
        <w:rPr>
          <w:noProof/>
          <w:lang w:val="pt-PT"/>
        </w:rPr>
        <w:t xml:space="preserve">Retire uma seringa da embalagem e retire a cápsula de fecho </w:t>
      </w:r>
      <w:r w:rsidR="00B9205A" w:rsidRPr="00890D20">
        <w:rPr>
          <w:noProof/>
          <w:lang w:val="pt-PT"/>
        </w:rPr>
        <w:t>protetora</w:t>
      </w:r>
      <w:r w:rsidR="00BD35D5" w:rsidRPr="00890D20">
        <w:rPr>
          <w:noProof/>
          <w:lang w:val="pt-PT"/>
        </w:rPr>
        <w:t xml:space="preserve"> da agulha. As seringas estão gravadas em relevo com anéis de graduação para facilitar a utilização parcial, caso seja necessário. Cada anel de graduação corresponde a um volume de 0,1 ml. Se for necessário utilizar apenas parte do conteúdo da seringa, remova a solução não desejada antes da </w:t>
      </w:r>
      <w:r w:rsidR="00211720" w:rsidRPr="00890D20">
        <w:rPr>
          <w:noProof/>
          <w:lang w:val="pt-PT"/>
        </w:rPr>
        <w:t>injeção</w:t>
      </w:r>
      <w:r w:rsidR="00BD35D5" w:rsidRPr="00890D20">
        <w:rPr>
          <w:noProof/>
          <w:lang w:val="pt-PT"/>
        </w:rPr>
        <w:t>.</w:t>
      </w:r>
    </w:p>
    <w:p w14:paraId="3EB866D7" w14:textId="77777777" w:rsidR="00BD35D5" w:rsidRPr="00890D20" w:rsidRDefault="007F09A0" w:rsidP="00475254">
      <w:pPr>
        <w:pStyle w:val="pil-p2"/>
        <w:tabs>
          <w:tab w:val="left" w:pos="567"/>
        </w:tabs>
        <w:spacing w:before="0"/>
        <w:ind w:left="567" w:hanging="567"/>
        <w:rPr>
          <w:noProof/>
          <w:lang w:val="pt-PT"/>
        </w:rPr>
      </w:pPr>
      <w:r w:rsidRPr="00890D20">
        <w:rPr>
          <w:noProof/>
          <w:lang w:val="pt-PT"/>
        </w:rPr>
        <w:t>3.</w:t>
      </w:r>
      <w:r w:rsidRPr="00890D20">
        <w:rPr>
          <w:noProof/>
          <w:lang w:val="pt-PT"/>
        </w:rPr>
        <w:tab/>
      </w:r>
      <w:r w:rsidR="00BD35D5" w:rsidRPr="00890D20">
        <w:rPr>
          <w:noProof/>
          <w:lang w:val="pt-PT"/>
        </w:rPr>
        <w:t xml:space="preserve">Limpe a pele no local da </w:t>
      </w:r>
      <w:r w:rsidR="00211720" w:rsidRPr="00890D20">
        <w:rPr>
          <w:noProof/>
          <w:lang w:val="pt-PT"/>
        </w:rPr>
        <w:t>injeção</w:t>
      </w:r>
      <w:r w:rsidR="00BD35D5" w:rsidRPr="00890D20">
        <w:rPr>
          <w:noProof/>
          <w:lang w:val="pt-PT"/>
        </w:rPr>
        <w:t xml:space="preserve"> com um toalhete com álcool.</w:t>
      </w:r>
    </w:p>
    <w:p w14:paraId="434E124F" w14:textId="77777777" w:rsidR="00BD35D5" w:rsidRPr="00890D20" w:rsidRDefault="007F09A0" w:rsidP="00475254">
      <w:pPr>
        <w:pStyle w:val="pil-p2"/>
        <w:tabs>
          <w:tab w:val="left" w:pos="567"/>
        </w:tabs>
        <w:spacing w:before="0"/>
        <w:ind w:left="567" w:hanging="567"/>
        <w:rPr>
          <w:noProof/>
          <w:lang w:val="pt-PT"/>
        </w:rPr>
      </w:pPr>
      <w:r w:rsidRPr="00890D20">
        <w:rPr>
          <w:noProof/>
          <w:lang w:val="pt-PT"/>
        </w:rPr>
        <w:t>4.</w:t>
      </w:r>
      <w:r w:rsidRPr="00890D20">
        <w:rPr>
          <w:noProof/>
          <w:lang w:val="pt-PT"/>
        </w:rPr>
        <w:tab/>
      </w:r>
      <w:r w:rsidR="00BD35D5" w:rsidRPr="00890D20">
        <w:rPr>
          <w:noProof/>
          <w:lang w:val="pt-PT"/>
        </w:rPr>
        <w:t>Forme uma prega cutânea apertando a pele entre o polegar e o indicador.</w:t>
      </w:r>
    </w:p>
    <w:p w14:paraId="25213020" w14:textId="77777777" w:rsidR="00BD35D5" w:rsidRPr="00890D20" w:rsidRDefault="007F09A0" w:rsidP="00475254">
      <w:pPr>
        <w:pStyle w:val="pil-p2"/>
        <w:tabs>
          <w:tab w:val="left" w:pos="567"/>
        </w:tabs>
        <w:spacing w:before="0"/>
        <w:ind w:left="567" w:hanging="567"/>
        <w:rPr>
          <w:noProof/>
          <w:lang w:val="pt-PT"/>
        </w:rPr>
      </w:pPr>
      <w:r w:rsidRPr="00890D20">
        <w:rPr>
          <w:noProof/>
          <w:lang w:val="pt-PT"/>
        </w:rPr>
        <w:t>5.</w:t>
      </w:r>
      <w:r w:rsidRPr="00890D20">
        <w:rPr>
          <w:noProof/>
          <w:lang w:val="pt-PT"/>
        </w:rPr>
        <w:tab/>
      </w:r>
      <w:r w:rsidR="00BD35D5" w:rsidRPr="00890D20">
        <w:rPr>
          <w:noProof/>
          <w:lang w:val="pt-PT"/>
        </w:rPr>
        <w:t xml:space="preserve">Insira a agulha na prega cutânea com um movimento rápido e firme. </w:t>
      </w:r>
      <w:r w:rsidR="00141A22" w:rsidRPr="00890D20">
        <w:rPr>
          <w:noProof/>
          <w:lang w:val="pt-PT"/>
        </w:rPr>
        <w:t>Injete</w:t>
      </w:r>
      <w:r w:rsidR="00BD35D5" w:rsidRPr="00890D20">
        <w:rPr>
          <w:noProof/>
          <w:lang w:val="pt-PT"/>
        </w:rPr>
        <w:t xml:space="preserve"> a solução de </w:t>
      </w:r>
      <w:r w:rsidR="00894E1D" w:rsidRPr="00890D20">
        <w:rPr>
          <w:noProof/>
          <w:lang w:val="pt-PT"/>
        </w:rPr>
        <w:t>Abseamed</w:t>
      </w:r>
      <w:r w:rsidR="00BD35D5" w:rsidRPr="00890D20">
        <w:rPr>
          <w:noProof/>
          <w:lang w:val="pt-PT"/>
        </w:rPr>
        <w:t xml:space="preserve"> como lhe mostrou o seu médico. Fale com o seu médico ou farmacêutico se tiver dúvidas.</w:t>
      </w:r>
    </w:p>
    <w:p w14:paraId="054003C9" w14:textId="77777777" w:rsidR="00915834" w:rsidRPr="00890D20" w:rsidRDefault="00915834" w:rsidP="00475254">
      <w:pPr>
        <w:rPr>
          <w:rFonts w:eastAsia="MS Mincho"/>
          <w:noProof/>
          <w:lang w:val="pt-PT"/>
        </w:rPr>
      </w:pPr>
    </w:p>
    <w:p w14:paraId="03DDE66D" w14:textId="77777777" w:rsidR="00BD35D5" w:rsidRPr="00890D20" w:rsidRDefault="00A43935" w:rsidP="00475254">
      <w:pPr>
        <w:pStyle w:val="pil-hsub4"/>
        <w:spacing w:before="0" w:after="0"/>
        <w:rPr>
          <w:noProof/>
          <w:lang w:val="pt-PT"/>
        </w:rPr>
      </w:pPr>
      <w:r>
        <w:rPr>
          <w:noProof/>
          <w:lang w:val="pt-PT"/>
        </w:rPr>
        <w:pict w14:anchorId="1C67F37C">
          <v:shape id="Picture 15" o:spid="_x0000_s2051" type="#_x0000_t75" style="position:absolute;margin-left:383.15pt;margin-top:13.3pt;width:78.8pt;height:85.8pt;z-index:251653120;visibility:visible">
            <v:imagedata r:id="rId13" o:title=""/>
            <w10:wrap type="square"/>
          </v:shape>
        </w:pict>
      </w:r>
      <w:r w:rsidR="00BD35D5" w:rsidRPr="00890D20">
        <w:rPr>
          <w:noProof/>
          <w:lang w:val="pt-PT"/>
        </w:rPr>
        <w:t xml:space="preserve">Seringa pré-cheia sem </w:t>
      </w:r>
      <w:r w:rsidR="00E63C8F" w:rsidRPr="00890D20">
        <w:rPr>
          <w:noProof/>
          <w:lang w:val="pt-PT"/>
        </w:rPr>
        <w:t>proteção</w:t>
      </w:r>
      <w:r w:rsidR="00BD35D5" w:rsidRPr="00890D20">
        <w:rPr>
          <w:noProof/>
          <w:lang w:val="pt-PT"/>
        </w:rPr>
        <w:t xml:space="preserve"> de segurança da agulha</w:t>
      </w:r>
    </w:p>
    <w:p w14:paraId="72DDA41C" w14:textId="77777777" w:rsidR="00915834" w:rsidRPr="00890D20" w:rsidRDefault="00915834" w:rsidP="00475254">
      <w:pPr>
        <w:keepNext/>
        <w:keepLines/>
        <w:rPr>
          <w:noProof/>
          <w:lang w:val="pt-PT"/>
        </w:rPr>
      </w:pPr>
    </w:p>
    <w:p w14:paraId="3BEDAF12" w14:textId="77777777" w:rsidR="00BD35D5" w:rsidRPr="00890D20" w:rsidRDefault="004E370B" w:rsidP="00475254">
      <w:pPr>
        <w:pStyle w:val="pil-p2"/>
        <w:keepNext/>
        <w:keepLines/>
        <w:tabs>
          <w:tab w:val="left" w:pos="567"/>
        </w:tabs>
        <w:spacing w:before="0"/>
        <w:ind w:left="567" w:hanging="567"/>
        <w:rPr>
          <w:noProof/>
          <w:lang w:val="pt-PT"/>
        </w:rPr>
      </w:pPr>
      <w:r w:rsidRPr="00890D20">
        <w:rPr>
          <w:noProof/>
          <w:lang w:val="pt-PT"/>
        </w:rPr>
        <w:t>6</w:t>
      </w:r>
      <w:r w:rsidR="007F09A0" w:rsidRPr="00890D20">
        <w:rPr>
          <w:noProof/>
          <w:lang w:val="pt-PT"/>
        </w:rPr>
        <w:t>.</w:t>
      </w:r>
      <w:r w:rsidR="007F09A0" w:rsidRPr="00890D20">
        <w:rPr>
          <w:noProof/>
          <w:lang w:val="pt-PT"/>
        </w:rPr>
        <w:tab/>
      </w:r>
      <w:r w:rsidR="00BD35D5" w:rsidRPr="00890D20">
        <w:rPr>
          <w:noProof/>
          <w:lang w:val="pt-PT"/>
        </w:rPr>
        <w:t>Mantendo sempre a sua pele presa, prima o êmbolo lenta e continuamente.</w:t>
      </w:r>
    </w:p>
    <w:p w14:paraId="28622AC5" w14:textId="77777777" w:rsidR="00BD35D5" w:rsidRPr="00890D20" w:rsidRDefault="004E370B" w:rsidP="00475254">
      <w:pPr>
        <w:pStyle w:val="pil-p2"/>
        <w:keepNext/>
        <w:keepLines/>
        <w:tabs>
          <w:tab w:val="left" w:pos="567"/>
        </w:tabs>
        <w:spacing w:before="0"/>
        <w:ind w:left="567" w:hanging="567"/>
        <w:rPr>
          <w:rFonts w:eastAsia="MS Mincho"/>
          <w:noProof/>
          <w:lang w:val="pt-PT"/>
        </w:rPr>
      </w:pPr>
      <w:r w:rsidRPr="00890D20">
        <w:rPr>
          <w:noProof/>
          <w:lang w:val="pt-PT"/>
        </w:rPr>
        <w:t>7</w:t>
      </w:r>
      <w:r w:rsidR="007F09A0" w:rsidRPr="00890D20">
        <w:rPr>
          <w:noProof/>
          <w:lang w:val="pt-PT"/>
        </w:rPr>
        <w:t>.</w:t>
      </w:r>
      <w:r w:rsidR="007F09A0" w:rsidRPr="00890D20">
        <w:rPr>
          <w:noProof/>
          <w:lang w:val="pt-PT"/>
        </w:rPr>
        <w:tab/>
      </w:r>
      <w:r w:rsidR="00BD35D5" w:rsidRPr="00890D20">
        <w:rPr>
          <w:noProof/>
          <w:lang w:val="pt-PT"/>
        </w:rPr>
        <w:t xml:space="preserve">Depois de </w:t>
      </w:r>
      <w:r w:rsidR="002740CB" w:rsidRPr="00890D20">
        <w:rPr>
          <w:noProof/>
          <w:lang w:val="pt-PT"/>
        </w:rPr>
        <w:t>injetar</w:t>
      </w:r>
      <w:r w:rsidR="00BD35D5" w:rsidRPr="00890D20">
        <w:rPr>
          <w:noProof/>
          <w:lang w:val="pt-PT"/>
        </w:rPr>
        <w:t xml:space="preserve"> o líquido, retire a agulha e solte a pele. Aplique pressão sobre o local de </w:t>
      </w:r>
      <w:r w:rsidR="00211720" w:rsidRPr="00890D20">
        <w:rPr>
          <w:noProof/>
          <w:lang w:val="pt-PT"/>
        </w:rPr>
        <w:t>injeção</w:t>
      </w:r>
      <w:r w:rsidR="00BD35D5" w:rsidRPr="00890D20">
        <w:rPr>
          <w:noProof/>
          <w:lang w:val="pt-PT"/>
        </w:rPr>
        <w:t xml:space="preserve"> com uma compressa estéril seca</w:t>
      </w:r>
      <w:r w:rsidR="00BD35D5" w:rsidRPr="00890D20">
        <w:rPr>
          <w:rFonts w:eastAsia="MS Mincho"/>
          <w:noProof/>
          <w:lang w:val="pt-PT"/>
        </w:rPr>
        <w:t>.</w:t>
      </w:r>
    </w:p>
    <w:p w14:paraId="590F8A40" w14:textId="77777777" w:rsidR="00BD35D5" w:rsidRPr="00890D20" w:rsidRDefault="004E370B" w:rsidP="00475254">
      <w:pPr>
        <w:pStyle w:val="pil-p2"/>
        <w:keepNext/>
        <w:keepLines/>
        <w:tabs>
          <w:tab w:val="left" w:pos="567"/>
        </w:tabs>
        <w:spacing w:before="0"/>
        <w:ind w:left="567" w:hanging="567"/>
        <w:rPr>
          <w:rFonts w:eastAsia="MS Mincho"/>
          <w:noProof/>
          <w:lang w:val="pt-PT"/>
        </w:rPr>
      </w:pPr>
      <w:r w:rsidRPr="00890D20">
        <w:rPr>
          <w:rFonts w:eastAsia="MS Mincho"/>
          <w:noProof/>
          <w:lang w:val="pt-PT"/>
        </w:rPr>
        <w:t>8</w:t>
      </w:r>
      <w:r w:rsidR="007F09A0" w:rsidRPr="00890D20">
        <w:rPr>
          <w:rFonts w:eastAsia="MS Mincho"/>
          <w:noProof/>
          <w:lang w:val="pt-PT"/>
        </w:rPr>
        <w:t>.</w:t>
      </w:r>
      <w:r w:rsidR="007F09A0" w:rsidRPr="00890D20">
        <w:rPr>
          <w:rFonts w:eastAsia="MS Mincho"/>
          <w:noProof/>
          <w:lang w:val="pt-PT"/>
        </w:rPr>
        <w:tab/>
      </w:r>
      <w:r w:rsidR="00BD35D5" w:rsidRPr="00890D20">
        <w:rPr>
          <w:rFonts w:eastAsia="MS Mincho"/>
          <w:noProof/>
          <w:lang w:val="pt-PT"/>
        </w:rPr>
        <w:t xml:space="preserve">Elimine o produto não utilizado ou os resíduos. Utilize cada seringa apenas para uma </w:t>
      </w:r>
      <w:r w:rsidR="00211720" w:rsidRPr="00890D20">
        <w:rPr>
          <w:rFonts w:eastAsia="MS Mincho"/>
          <w:noProof/>
          <w:lang w:val="pt-PT"/>
        </w:rPr>
        <w:t>injeção</w:t>
      </w:r>
      <w:r w:rsidR="00BD35D5" w:rsidRPr="00890D20">
        <w:rPr>
          <w:rFonts w:eastAsia="MS Mincho"/>
          <w:noProof/>
          <w:lang w:val="pt-PT"/>
        </w:rPr>
        <w:t>.</w:t>
      </w:r>
    </w:p>
    <w:p w14:paraId="4437AC6A" w14:textId="77777777" w:rsidR="00915834" w:rsidRPr="00890D20" w:rsidRDefault="00915834" w:rsidP="00475254">
      <w:pPr>
        <w:rPr>
          <w:noProof/>
          <w:lang w:val="pt-PT"/>
        </w:rPr>
      </w:pPr>
    </w:p>
    <w:p w14:paraId="26DE3F51" w14:textId="77777777" w:rsidR="00BD35D5" w:rsidRPr="00890D20" w:rsidRDefault="00BD35D5" w:rsidP="00475254">
      <w:pPr>
        <w:pStyle w:val="pil-hsub4"/>
        <w:spacing w:before="0" w:after="0"/>
        <w:rPr>
          <w:noProof/>
          <w:lang w:val="pt-PT"/>
        </w:rPr>
      </w:pPr>
      <w:r w:rsidRPr="00890D20">
        <w:rPr>
          <w:noProof/>
          <w:lang w:val="pt-PT"/>
        </w:rPr>
        <w:t xml:space="preserve">Seringa pré-cheia com </w:t>
      </w:r>
      <w:r w:rsidR="00E63C8F" w:rsidRPr="00890D20">
        <w:rPr>
          <w:noProof/>
          <w:lang w:val="pt-PT"/>
        </w:rPr>
        <w:t>proteção</w:t>
      </w:r>
      <w:r w:rsidRPr="00890D20">
        <w:rPr>
          <w:noProof/>
          <w:lang w:val="pt-PT"/>
        </w:rPr>
        <w:t xml:space="preserve"> de segurança da agulha</w:t>
      </w:r>
    </w:p>
    <w:p w14:paraId="372FD3FA" w14:textId="77777777" w:rsidR="00915834" w:rsidRPr="00890D20" w:rsidRDefault="00915834" w:rsidP="00475254">
      <w:pPr>
        <w:rPr>
          <w:noProof/>
          <w:lang w:val="pt-PT"/>
        </w:rPr>
      </w:pPr>
    </w:p>
    <w:p w14:paraId="40E3F796" w14:textId="77777777" w:rsidR="00BD35D5" w:rsidRPr="00890D20" w:rsidRDefault="004E370B" w:rsidP="00475254">
      <w:pPr>
        <w:pStyle w:val="pil-p2"/>
        <w:tabs>
          <w:tab w:val="left" w:pos="567"/>
        </w:tabs>
        <w:spacing w:before="0"/>
        <w:ind w:left="567" w:hanging="567"/>
        <w:rPr>
          <w:noProof/>
          <w:lang w:val="pt-PT"/>
        </w:rPr>
      </w:pPr>
      <w:r w:rsidRPr="00890D20">
        <w:rPr>
          <w:noProof/>
          <w:lang w:val="pt-PT"/>
        </w:rPr>
        <w:t>6</w:t>
      </w:r>
      <w:r w:rsidR="007F09A0" w:rsidRPr="00890D20">
        <w:rPr>
          <w:noProof/>
          <w:lang w:val="pt-PT"/>
        </w:rPr>
        <w:t>.</w:t>
      </w:r>
      <w:r w:rsidR="007F09A0" w:rsidRPr="00890D20">
        <w:rPr>
          <w:noProof/>
          <w:lang w:val="pt-PT"/>
        </w:rPr>
        <w:tab/>
      </w:r>
      <w:r w:rsidR="00BD35D5" w:rsidRPr="00890D20">
        <w:rPr>
          <w:noProof/>
          <w:lang w:val="pt-PT"/>
        </w:rPr>
        <w:t xml:space="preserve">Mantendo sempre a sua pele presa, prima o êmbolo lenta e continuamente até toda a dose ter sido administrada e o êmbolo não poder ser mais premido. Não liberte a pressão do êmbolo! </w:t>
      </w:r>
      <w:r w:rsidR="00A43935">
        <w:rPr>
          <w:noProof/>
          <w:lang w:val="pt-PT"/>
        </w:rPr>
        <w:pict w14:anchorId="5AF4AC5F">
          <v:shape id="Picture 16" o:spid="_x0000_s2050" type="#_x0000_t75" style="position:absolute;left:0;text-align:left;margin-left:383.15pt;margin-top:5.5pt;width:78.75pt;height:83.25pt;z-index:251654144;visibility:visible;mso-position-horizontal-relative:text;mso-position-vertical-relative:text">
            <v:imagedata r:id="rId14" o:title=""/>
            <w10:wrap type="square"/>
          </v:shape>
        </w:pict>
      </w:r>
    </w:p>
    <w:p w14:paraId="049E0033" w14:textId="77777777" w:rsidR="00BD35D5" w:rsidRPr="00890D20" w:rsidRDefault="004E370B" w:rsidP="00475254">
      <w:pPr>
        <w:pStyle w:val="pil-p2"/>
        <w:tabs>
          <w:tab w:val="left" w:pos="567"/>
        </w:tabs>
        <w:spacing w:before="0"/>
        <w:ind w:left="567" w:hanging="567"/>
        <w:rPr>
          <w:rFonts w:eastAsia="MS Mincho"/>
          <w:noProof/>
          <w:lang w:val="pt-PT"/>
        </w:rPr>
      </w:pPr>
      <w:r w:rsidRPr="00890D20">
        <w:rPr>
          <w:noProof/>
          <w:lang w:val="pt-PT"/>
        </w:rPr>
        <w:t>7</w:t>
      </w:r>
      <w:r w:rsidR="007F09A0" w:rsidRPr="00890D20">
        <w:rPr>
          <w:noProof/>
          <w:lang w:val="pt-PT"/>
        </w:rPr>
        <w:t>.</w:t>
      </w:r>
      <w:r w:rsidR="007F09A0" w:rsidRPr="00890D20">
        <w:rPr>
          <w:noProof/>
          <w:lang w:val="pt-PT"/>
        </w:rPr>
        <w:tab/>
      </w:r>
      <w:r w:rsidR="00BD35D5" w:rsidRPr="00890D20">
        <w:rPr>
          <w:noProof/>
          <w:lang w:val="pt-PT"/>
        </w:rPr>
        <w:t xml:space="preserve">Depois de </w:t>
      </w:r>
      <w:r w:rsidR="002740CB" w:rsidRPr="00890D20">
        <w:rPr>
          <w:noProof/>
          <w:lang w:val="pt-PT"/>
        </w:rPr>
        <w:t>injetar</w:t>
      </w:r>
      <w:r w:rsidR="00BD35D5" w:rsidRPr="00890D20">
        <w:rPr>
          <w:noProof/>
          <w:lang w:val="pt-PT"/>
        </w:rPr>
        <w:t xml:space="preserve"> o líquido, retire a agulha ao mesmo tempo que mantém a pressão no êmbolo e solte a sua pele. Aplique pressão sobre o local de </w:t>
      </w:r>
      <w:r w:rsidR="00211720" w:rsidRPr="00890D20">
        <w:rPr>
          <w:noProof/>
          <w:lang w:val="pt-PT"/>
        </w:rPr>
        <w:t>injeção</w:t>
      </w:r>
      <w:r w:rsidR="00BD35D5" w:rsidRPr="00890D20">
        <w:rPr>
          <w:noProof/>
          <w:lang w:val="pt-PT"/>
        </w:rPr>
        <w:t xml:space="preserve"> com uma compressa estéril seca</w:t>
      </w:r>
      <w:r w:rsidR="00BD35D5" w:rsidRPr="00890D20">
        <w:rPr>
          <w:rFonts w:eastAsia="MS Mincho"/>
          <w:noProof/>
          <w:lang w:val="pt-PT"/>
        </w:rPr>
        <w:t>.</w:t>
      </w:r>
    </w:p>
    <w:p w14:paraId="3C7A5BAD" w14:textId="77777777" w:rsidR="00BD35D5" w:rsidRPr="00890D20" w:rsidRDefault="004E370B" w:rsidP="00475254">
      <w:pPr>
        <w:pStyle w:val="pil-p2"/>
        <w:tabs>
          <w:tab w:val="left" w:pos="567"/>
        </w:tabs>
        <w:spacing w:before="0"/>
        <w:ind w:left="567" w:hanging="567"/>
        <w:rPr>
          <w:noProof/>
          <w:lang w:val="pt-PT"/>
        </w:rPr>
      </w:pPr>
      <w:r w:rsidRPr="00890D20">
        <w:rPr>
          <w:noProof/>
          <w:lang w:val="pt-PT"/>
        </w:rPr>
        <w:t>8</w:t>
      </w:r>
      <w:r w:rsidR="007F09A0" w:rsidRPr="00890D20">
        <w:rPr>
          <w:noProof/>
          <w:lang w:val="pt-PT"/>
        </w:rPr>
        <w:t>.</w:t>
      </w:r>
      <w:r w:rsidR="007F09A0" w:rsidRPr="00890D20">
        <w:rPr>
          <w:noProof/>
          <w:lang w:val="pt-PT"/>
        </w:rPr>
        <w:tab/>
      </w:r>
      <w:r w:rsidR="00BD35D5" w:rsidRPr="00890D20">
        <w:rPr>
          <w:noProof/>
          <w:lang w:val="pt-PT"/>
        </w:rPr>
        <w:t xml:space="preserve">Largue o êmbolo. A </w:t>
      </w:r>
      <w:r w:rsidR="00E63C8F" w:rsidRPr="00890D20">
        <w:rPr>
          <w:noProof/>
          <w:lang w:val="pt-PT"/>
        </w:rPr>
        <w:t>proteção</w:t>
      </w:r>
      <w:r w:rsidR="00BD35D5" w:rsidRPr="00890D20">
        <w:rPr>
          <w:noProof/>
          <w:lang w:val="pt-PT"/>
        </w:rPr>
        <w:t xml:space="preserve"> de segurança da agulha irá mover-se rapidamente para cobrir a agulha.</w:t>
      </w:r>
    </w:p>
    <w:p w14:paraId="3D1BC9B3" w14:textId="77777777" w:rsidR="00BD35D5" w:rsidRPr="00890D20" w:rsidRDefault="004E370B" w:rsidP="00475254">
      <w:pPr>
        <w:pStyle w:val="pil-p2"/>
        <w:tabs>
          <w:tab w:val="left" w:pos="567"/>
        </w:tabs>
        <w:spacing w:before="0"/>
        <w:ind w:left="567" w:hanging="567"/>
        <w:rPr>
          <w:noProof/>
          <w:lang w:val="pt-PT"/>
        </w:rPr>
      </w:pPr>
      <w:r w:rsidRPr="00890D20">
        <w:rPr>
          <w:rFonts w:eastAsia="MS Mincho"/>
          <w:noProof/>
          <w:lang w:val="pt-PT"/>
        </w:rPr>
        <w:t>9</w:t>
      </w:r>
      <w:r w:rsidR="007F09A0" w:rsidRPr="00890D20">
        <w:rPr>
          <w:rFonts w:eastAsia="MS Mincho"/>
          <w:noProof/>
          <w:lang w:val="pt-PT"/>
        </w:rPr>
        <w:t>.</w:t>
      </w:r>
      <w:r w:rsidR="007F09A0" w:rsidRPr="00890D20">
        <w:rPr>
          <w:rFonts w:eastAsia="MS Mincho"/>
          <w:noProof/>
          <w:lang w:val="pt-PT"/>
        </w:rPr>
        <w:tab/>
      </w:r>
      <w:r w:rsidR="00BD35D5" w:rsidRPr="00890D20">
        <w:rPr>
          <w:rFonts w:eastAsia="MS Mincho"/>
          <w:noProof/>
          <w:lang w:val="pt-PT"/>
        </w:rPr>
        <w:t xml:space="preserve">Elimine o produto não utilizado ou os resíduos. Utilize cada seringa apenas para uma </w:t>
      </w:r>
      <w:r w:rsidR="00211720" w:rsidRPr="00890D20">
        <w:rPr>
          <w:rFonts w:eastAsia="MS Mincho"/>
          <w:noProof/>
          <w:lang w:val="pt-PT"/>
        </w:rPr>
        <w:t>injeção</w:t>
      </w:r>
      <w:r w:rsidR="00BD35D5" w:rsidRPr="00890D20">
        <w:rPr>
          <w:rFonts w:eastAsia="MS Mincho"/>
          <w:noProof/>
          <w:lang w:val="pt-PT"/>
        </w:rPr>
        <w:t>.</w:t>
      </w:r>
    </w:p>
    <w:sectPr w:rsidR="00BD35D5" w:rsidRPr="00890D20">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FA10" w14:textId="77777777" w:rsidR="008E20D8" w:rsidRDefault="008E20D8">
      <w:r>
        <w:separator/>
      </w:r>
    </w:p>
  </w:endnote>
  <w:endnote w:type="continuationSeparator" w:id="0">
    <w:p w14:paraId="62464490" w14:textId="77777777" w:rsidR="008E20D8" w:rsidRDefault="008E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ED14" w14:textId="77777777" w:rsidR="0098457D" w:rsidRPr="003C637F" w:rsidRDefault="0098457D">
    <w:pPr>
      <w:pStyle w:val="Footer"/>
      <w:rPr>
        <w:rFonts w:eastAsia="Arial Unicode MS"/>
        <w:noProof/>
        <w:szCs w:val="16"/>
        <w:lang w:val="pt-PT"/>
      </w:rPr>
    </w:pPr>
    <w:r w:rsidRPr="003C637F">
      <w:rPr>
        <w:rStyle w:val="PageNumber"/>
        <w:rFonts w:eastAsia="Arial Unicode MS" w:cs="Arial"/>
        <w:noProof/>
        <w:szCs w:val="20"/>
        <w:lang w:val="pt-PT"/>
      </w:rPr>
      <w:fldChar w:fldCharType="begin"/>
    </w:r>
    <w:r w:rsidRPr="003C637F">
      <w:rPr>
        <w:rStyle w:val="PageNumber"/>
        <w:rFonts w:eastAsia="Arial Unicode MS" w:cs="Arial"/>
        <w:noProof/>
        <w:szCs w:val="20"/>
        <w:lang w:val="pt-PT"/>
      </w:rPr>
      <w:instrText xml:space="preserve"> PAGE </w:instrText>
    </w:r>
    <w:r w:rsidRPr="003C637F">
      <w:rPr>
        <w:rStyle w:val="PageNumber"/>
        <w:rFonts w:eastAsia="Arial Unicode MS" w:cs="Arial"/>
        <w:noProof/>
        <w:szCs w:val="20"/>
        <w:lang w:val="pt-PT"/>
      </w:rPr>
      <w:fldChar w:fldCharType="separate"/>
    </w:r>
    <w:r w:rsidR="00FF0D41">
      <w:rPr>
        <w:rStyle w:val="PageNumber"/>
        <w:rFonts w:eastAsia="Arial Unicode MS" w:cs="Arial"/>
        <w:noProof/>
        <w:szCs w:val="20"/>
        <w:lang w:val="pt-PT"/>
      </w:rPr>
      <w:t>89</w:t>
    </w:r>
    <w:r w:rsidRPr="003C637F">
      <w:rPr>
        <w:rStyle w:val="PageNumber"/>
        <w:rFonts w:eastAsia="Arial Unicode MS" w:cs="Arial"/>
        <w:noProof/>
        <w:szCs w:val="20"/>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930F" w14:textId="77777777" w:rsidR="008E20D8" w:rsidRDefault="008E20D8">
      <w:r>
        <w:separator/>
      </w:r>
    </w:p>
  </w:footnote>
  <w:footnote w:type="continuationSeparator" w:id="0">
    <w:p w14:paraId="55854595" w14:textId="77777777" w:rsidR="008E20D8" w:rsidRDefault="008E2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623C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11498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22B2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10A0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0280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687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4EB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5C8E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E274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7AAE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707DB"/>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011E01FB"/>
    <w:multiLevelType w:val="hybridMultilevel"/>
    <w:tmpl w:val="097896FE"/>
    <w:lvl w:ilvl="0" w:tplc="0332F07A">
      <w:start w:val="1"/>
      <w:numFmt w:val="bullet"/>
      <w:lvlText w:val=""/>
      <w:lvlJc w:val="left"/>
      <w:pPr>
        <w:tabs>
          <w:tab w:val="num" w:pos="924"/>
        </w:tabs>
        <w:ind w:left="924" w:hanging="357"/>
      </w:pPr>
      <w:rPr>
        <w:rFonts w:ascii="Symbol" w:hAnsi="Symbol" w:hint="default"/>
      </w:rPr>
    </w:lvl>
    <w:lvl w:ilvl="1" w:tplc="38848F6C">
      <w:start w:val="1"/>
      <w:numFmt w:val="bullet"/>
      <w:lvlText w:val="-"/>
      <w:lvlJc w:val="left"/>
      <w:pPr>
        <w:tabs>
          <w:tab w:val="num" w:pos="2007"/>
        </w:tabs>
        <w:ind w:left="2007" w:hanging="360"/>
      </w:pPr>
      <w:rPr>
        <w:rFonts w:ascii="Times New Roman" w:hAnsi="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4211C90"/>
    <w:multiLevelType w:val="multilevel"/>
    <w:tmpl w:val="19FAE830"/>
    <w:numStyleLink w:val="spc-list2"/>
  </w:abstractNum>
  <w:abstractNum w:abstractNumId="13" w15:restartNumberingAfterBreak="0">
    <w:nsid w:val="04710F04"/>
    <w:multiLevelType w:val="hybridMultilevel"/>
    <w:tmpl w:val="31D075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C205D7"/>
    <w:multiLevelType w:val="hybridMultilevel"/>
    <w:tmpl w:val="62523C5C"/>
    <w:lvl w:ilvl="0" w:tplc="0332F07A">
      <w:start w:val="1"/>
      <w:numFmt w:val="bullet"/>
      <w:lvlText w:val=""/>
      <w:lvlJc w:val="left"/>
      <w:pPr>
        <w:tabs>
          <w:tab w:val="num" w:pos="717"/>
        </w:tabs>
        <w:ind w:left="71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1E11E7B"/>
    <w:multiLevelType w:val="hybridMultilevel"/>
    <w:tmpl w:val="320EA7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14220C55"/>
    <w:multiLevelType w:val="hybridMultilevel"/>
    <w:tmpl w:val="86B8D0BE"/>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9D392D"/>
    <w:multiLevelType w:val="hybridMultilevel"/>
    <w:tmpl w:val="5D98FCF4"/>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1A6357"/>
    <w:multiLevelType w:val="hybridMultilevel"/>
    <w:tmpl w:val="BB94B6E0"/>
    <w:lvl w:ilvl="0" w:tplc="0332F07A">
      <w:start w:val="1"/>
      <w:numFmt w:val="bullet"/>
      <w:lvlText w:val=""/>
      <w:lvlJc w:val="left"/>
      <w:pPr>
        <w:tabs>
          <w:tab w:val="num" w:pos="924"/>
        </w:tabs>
        <w:ind w:left="924"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8E0446"/>
    <w:multiLevelType w:val="hybridMultilevel"/>
    <w:tmpl w:val="994C924A"/>
    <w:lvl w:ilvl="0" w:tplc="365CE4CA">
      <w:start w:val="1"/>
      <w:numFmt w:val="lowerLetter"/>
      <w:pStyle w:val="spc-list3"/>
      <w:lvlText w:val="%1)"/>
      <w:lvlJc w:val="left"/>
      <w:pPr>
        <w:tabs>
          <w:tab w:val="num" w:pos="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5E0BC1"/>
    <w:multiLevelType w:val="hybridMultilevel"/>
    <w:tmpl w:val="AFEC97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21D8171D"/>
    <w:multiLevelType w:val="hybridMultilevel"/>
    <w:tmpl w:val="4DA2C8A0"/>
    <w:lvl w:ilvl="0" w:tplc="08090001">
      <w:start w:val="1"/>
      <w:numFmt w:val="bullet"/>
      <w:lvlText w:val=""/>
      <w:lvlJc w:val="left"/>
      <w:pPr>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96542D"/>
    <w:multiLevelType w:val="hybridMultilevel"/>
    <w:tmpl w:val="1664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5317F7"/>
    <w:multiLevelType w:val="hybridMultilevel"/>
    <w:tmpl w:val="4844B9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5C2BE3"/>
    <w:multiLevelType w:val="hybridMultilevel"/>
    <w:tmpl w:val="3834A0DE"/>
    <w:lvl w:ilvl="0" w:tplc="A1E67AC4">
      <w:start w:val="2"/>
      <w:numFmt w:val="lowerLetter"/>
      <w:pStyle w:val="spc-list4"/>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8177A1"/>
    <w:multiLevelType w:val="hybridMultilevel"/>
    <w:tmpl w:val="D1764058"/>
    <w:lvl w:ilvl="0" w:tplc="CD721780">
      <w:start w:val="2"/>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9AA0F54"/>
    <w:multiLevelType w:val="multilevel"/>
    <w:tmpl w:val="7988B414"/>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A9425AC"/>
    <w:multiLevelType w:val="hybridMultilevel"/>
    <w:tmpl w:val="F514B0BC"/>
    <w:lvl w:ilvl="0" w:tplc="0332F07A">
      <w:start w:val="1"/>
      <w:numFmt w:val="bullet"/>
      <w:lvlText w:val=""/>
      <w:lvlJc w:val="left"/>
      <w:pPr>
        <w:tabs>
          <w:tab w:val="num" w:pos="717"/>
        </w:tabs>
        <w:ind w:left="71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D3F14CF"/>
    <w:multiLevelType w:val="hybridMultilevel"/>
    <w:tmpl w:val="6FC0A652"/>
    <w:lvl w:ilvl="0" w:tplc="D408E3B4">
      <w:start w:val="1"/>
      <w:numFmt w:val="decimal"/>
      <w:lvlText w:val="%1."/>
      <w:lvlJc w:val="left"/>
      <w:pPr>
        <w:ind w:left="780" w:hanging="420"/>
      </w:pPr>
      <w:rPr>
        <w:rFonts w:hint="default"/>
      </w:rPr>
    </w:lvl>
    <w:lvl w:ilvl="1" w:tplc="1090E1BE" w:tentative="1">
      <w:start w:val="1"/>
      <w:numFmt w:val="lowerLetter"/>
      <w:lvlText w:val="%2."/>
      <w:lvlJc w:val="left"/>
      <w:pPr>
        <w:ind w:left="1440" w:hanging="360"/>
      </w:pPr>
    </w:lvl>
    <w:lvl w:ilvl="2" w:tplc="E2A2EC14" w:tentative="1">
      <w:start w:val="1"/>
      <w:numFmt w:val="lowerRoman"/>
      <w:lvlText w:val="%3."/>
      <w:lvlJc w:val="right"/>
      <w:pPr>
        <w:ind w:left="2160" w:hanging="180"/>
      </w:pPr>
    </w:lvl>
    <w:lvl w:ilvl="3" w:tplc="4D763214" w:tentative="1">
      <w:start w:val="1"/>
      <w:numFmt w:val="decimal"/>
      <w:lvlText w:val="%4."/>
      <w:lvlJc w:val="left"/>
      <w:pPr>
        <w:ind w:left="2880" w:hanging="360"/>
      </w:pPr>
    </w:lvl>
    <w:lvl w:ilvl="4" w:tplc="BA8402E2" w:tentative="1">
      <w:start w:val="1"/>
      <w:numFmt w:val="lowerLetter"/>
      <w:lvlText w:val="%5."/>
      <w:lvlJc w:val="left"/>
      <w:pPr>
        <w:ind w:left="3600" w:hanging="360"/>
      </w:pPr>
    </w:lvl>
    <w:lvl w:ilvl="5" w:tplc="F20C7C7A" w:tentative="1">
      <w:start w:val="1"/>
      <w:numFmt w:val="lowerRoman"/>
      <w:lvlText w:val="%6."/>
      <w:lvlJc w:val="right"/>
      <w:pPr>
        <w:ind w:left="4320" w:hanging="180"/>
      </w:pPr>
    </w:lvl>
    <w:lvl w:ilvl="6" w:tplc="CE0C5636" w:tentative="1">
      <w:start w:val="1"/>
      <w:numFmt w:val="decimal"/>
      <w:lvlText w:val="%7."/>
      <w:lvlJc w:val="left"/>
      <w:pPr>
        <w:ind w:left="5040" w:hanging="360"/>
      </w:pPr>
    </w:lvl>
    <w:lvl w:ilvl="7" w:tplc="F0DEFE80" w:tentative="1">
      <w:start w:val="1"/>
      <w:numFmt w:val="lowerLetter"/>
      <w:lvlText w:val="%8."/>
      <w:lvlJc w:val="left"/>
      <w:pPr>
        <w:ind w:left="5760" w:hanging="360"/>
      </w:pPr>
    </w:lvl>
    <w:lvl w:ilvl="8" w:tplc="3230DFAC" w:tentative="1">
      <w:start w:val="1"/>
      <w:numFmt w:val="lowerRoman"/>
      <w:lvlText w:val="%9."/>
      <w:lvlJc w:val="right"/>
      <w:pPr>
        <w:ind w:left="6480" w:hanging="180"/>
      </w:pPr>
    </w:lvl>
  </w:abstractNum>
  <w:abstractNum w:abstractNumId="37" w15:restartNumberingAfterBreak="0">
    <w:nsid w:val="2FFF03A0"/>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09C0446"/>
    <w:multiLevelType w:val="hybridMultilevel"/>
    <w:tmpl w:val="B20E620E"/>
    <w:lvl w:ilvl="0" w:tplc="88745E8C">
      <w:start w:val="1"/>
      <w:numFmt w:val="decimal"/>
      <w:lvlText w:val="%1."/>
      <w:lvlJc w:val="left"/>
      <w:pPr>
        <w:ind w:left="930" w:hanging="570"/>
      </w:pPr>
      <w:rPr>
        <w:rFonts w:hint="default"/>
        <w:b/>
      </w:rPr>
    </w:lvl>
    <w:lvl w:ilvl="1" w:tplc="83A4A348" w:tentative="1">
      <w:start w:val="1"/>
      <w:numFmt w:val="lowerLetter"/>
      <w:lvlText w:val="%2."/>
      <w:lvlJc w:val="left"/>
      <w:pPr>
        <w:ind w:left="1440" w:hanging="360"/>
      </w:pPr>
    </w:lvl>
    <w:lvl w:ilvl="2" w:tplc="AC0A9B44" w:tentative="1">
      <w:start w:val="1"/>
      <w:numFmt w:val="lowerRoman"/>
      <w:lvlText w:val="%3."/>
      <w:lvlJc w:val="right"/>
      <w:pPr>
        <w:ind w:left="2160" w:hanging="180"/>
      </w:pPr>
    </w:lvl>
    <w:lvl w:ilvl="3" w:tplc="10C80440" w:tentative="1">
      <w:start w:val="1"/>
      <w:numFmt w:val="decimal"/>
      <w:lvlText w:val="%4."/>
      <w:lvlJc w:val="left"/>
      <w:pPr>
        <w:ind w:left="2880" w:hanging="360"/>
      </w:pPr>
    </w:lvl>
    <w:lvl w:ilvl="4" w:tplc="4CC47C96" w:tentative="1">
      <w:start w:val="1"/>
      <w:numFmt w:val="lowerLetter"/>
      <w:lvlText w:val="%5."/>
      <w:lvlJc w:val="left"/>
      <w:pPr>
        <w:ind w:left="3600" w:hanging="360"/>
      </w:pPr>
    </w:lvl>
    <w:lvl w:ilvl="5" w:tplc="FEF6BACE" w:tentative="1">
      <w:start w:val="1"/>
      <w:numFmt w:val="lowerRoman"/>
      <w:lvlText w:val="%6."/>
      <w:lvlJc w:val="right"/>
      <w:pPr>
        <w:ind w:left="4320" w:hanging="180"/>
      </w:pPr>
    </w:lvl>
    <w:lvl w:ilvl="6" w:tplc="FAC85B06" w:tentative="1">
      <w:start w:val="1"/>
      <w:numFmt w:val="decimal"/>
      <w:lvlText w:val="%7."/>
      <w:lvlJc w:val="left"/>
      <w:pPr>
        <w:ind w:left="5040" w:hanging="360"/>
      </w:pPr>
    </w:lvl>
    <w:lvl w:ilvl="7" w:tplc="61067666" w:tentative="1">
      <w:start w:val="1"/>
      <w:numFmt w:val="lowerLetter"/>
      <w:lvlText w:val="%8."/>
      <w:lvlJc w:val="left"/>
      <w:pPr>
        <w:ind w:left="5760" w:hanging="360"/>
      </w:pPr>
    </w:lvl>
    <w:lvl w:ilvl="8" w:tplc="9D4AA382" w:tentative="1">
      <w:start w:val="1"/>
      <w:numFmt w:val="lowerRoman"/>
      <w:lvlText w:val="%9."/>
      <w:lvlJc w:val="right"/>
      <w:pPr>
        <w:ind w:left="6480" w:hanging="180"/>
      </w:pPr>
    </w:lvl>
  </w:abstractNum>
  <w:abstractNum w:abstractNumId="39" w15:restartNumberingAfterBreak="0">
    <w:nsid w:val="32703128"/>
    <w:multiLevelType w:val="multilevel"/>
    <w:tmpl w:val="1D5005D6"/>
    <w:lvl w:ilvl="0">
      <w:start w:val="1"/>
      <w:numFmt w:val="bullet"/>
      <w:lvlText w:val=""/>
      <w:lvlJc w:val="left"/>
      <w:pPr>
        <w:tabs>
          <w:tab w:val="num" w:pos="924"/>
        </w:tabs>
        <w:ind w:left="924" w:hanging="35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4765B1A"/>
    <w:multiLevelType w:val="multilevel"/>
    <w:tmpl w:val="93408C34"/>
    <w:lvl w:ilvl="0">
      <w:start w:val="1"/>
      <w:numFmt w:val="bullet"/>
      <w:lvlText w:val=""/>
      <w:lvlJc w:val="left"/>
      <w:pPr>
        <w:tabs>
          <w:tab w:val="num" w:pos="851"/>
        </w:tabs>
        <w:ind w:left="851"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94A7DBB"/>
    <w:multiLevelType w:val="hybridMultilevel"/>
    <w:tmpl w:val="1986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804D2E"/>
    <w:multiLevelType w:val="hybridMultilevel"/>
    <w:tmpl w:val="5F629B5A"/>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F72C4A"/>
    <w:multiLevelType w:val="hybridMultilevel"/>
    <w:tmpl w:val="A96079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46F06A1"/>
    <w:multiLevelType w:val="multilevel"/>
    <w:tmpl w:val="F37A2E68"/>
    <w:lvl w:ilvl="0">
      <w:start w:val="1"/>
      <w:numFmt w:val="bullet"/>
      <w:lvlText w:val=""/>
      <w:lvlJc w:val="left"/>
      <w:pPr>
        <w:tabs>
          <w:tab w:val="num" w:pos="924"/>
        </w:tabs>
        <w:ind w:left="924" w:hanging="35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4583747B"/>
    <w:multiLevelType w:val="hybridMultilevel"/>
    <w:tmpl w:val="879C0BA4"/>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1439B6"/>
    <w:multiLevelType w:val="hybridMultilevel"/>
    <w:tmpl w:val="8F80CE38"/>
    <w:lvl w:ilvl="0" w:tplc="0332F07A">
      <w:start w:val="1"/>
      <w:numFmt w:val="bullet"/>
      <w:lvlText w:val=""/>
      <w:lvlJc w:val="left"/>
      <w:pPr>
        <w:tabs>
          <w:tab w:val="num" w:pos="717"/>
        </w:tabs>
        <w:ind w:left="71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626491"/>
    <w:multiLevelType w:val="multilevel"/>
    <w:tmpl w:val="89FE35E4"/>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FF109D"/>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4CF17FD3"/>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4EB41C44"/>
    <w:multiLevelType w:val="hybridMultilevel"/>
    <w:tmpl w:val="5FB419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54" w15:restartNumberingAfterBreak="0">
    <w:nsid w:val="55B25F77"/>
    <w:multiLevelType w:val="multilevel"/>
    <w:tmpl w:val="49883FE2"/>
    <w:lvl w:ilvl="0">
      <w:start w:val="1"/>
      <w:numFmt w:val="bullet"/>
      <w:lvlText w:val=""/>
      <w:lvlJc w:val="left"/>
      <w:pPr>
        <w:tabs>
          <w:tab w:val="num" w:pos="924"/>
        </w:tabs>
        <w:ind w:left="924" w:hanging="35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5C5D21F6"/>
    <w:multiLevelType w:val="multilevel"/>
    <w:tmpl w:val="108AF284"/>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7B3FD8"/>
    <w:multiLevelType w:val="multilevel"/>
    <w:tmpl w:val="3E64CDCE"/>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641120DF"/>
    <w:multiLevelType w:val="hybridMultilevel"/>
    <w:tmpl w:val="A6988ECE"/>
    <w:lvl w:ilvl="0" w:tplc="67744BB4">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4D209D"/>
    <w:multiLevelType w:val="hybridMultilevel"/>
    <w:tmpl w:val="9C1C4334"/>
    <w:lvl w:ilvl="0" w:tplc="38848F6C">
      <w:start w:val="1"/>
      <w:numFmt w:val="bullet"/>
      <w:lvlText w:val="-"/>
      <w:lvlJc w:val="left"/>
      <w:pPr>
        <w:tabs>
          <w:tab w:val="num" w:pos="1258"/>
        </w:tabs>
        <w:ind w:left="1258" w:hanging="360"/>
      </w:pPr>
      <w:rPr>
        <w:rFonts w:ascii="Times New Roman" w:hAnsi="Times New Roman" w:hint="default"/>
      </w:rPr>
    </w:lvl>
    <w:lvl w:ilvl="1" w:tplc="04070003" w:tentative="1">
      <w:start w:val="1"/>
      <w:numFmt w:val="bullet"/>
      <w:lvlText w:val="o"/>
      <w:lvlJc w:val="left"/>
      <w:pPr>
        <w:tabs>
          <w:tab w:val="num" w:pos="1978"/>
        </w:tabs>
        <w:ind w:left="1978" w:hanging="360"/>
      </w:pPr>
      <w:rPr>
        <w:rFonts w:ascii="Courier New" w:hAnsi="Courier New" w:hint="default"/>
      </w:rPr>
    </w:lvl>
    <w:lvl w:ilvl="2" w:tplc="04070005" w:tentative="1">
      <w:start w:val="1"/>
      <w:numFmt w:val="bullet"/>
      <w:lvlText w:val=""/>
      <w:lvlJc w:val="left"/>
      <w:pPr>
        <w:tabs>
          <w:tab w:val="num" w:pos="2698"/>
        </w:tabs>
        <w:ind w:left="2698" w:hanging="360"/>
      </w:pPr>
      <w:rPr>
        <w:rFonts w:ascii="Wingdings" w:hAnsi="Wingdings" w:hint="default"/>
      </w:rPr>
    </w:lvl>
    <w:lvl w:ilvl="3" w:tplc="04070001" w:tentative="1">
      <w:start w:val="1"/>
      <w:numFmt w:val="bullet"/>
      <w:lvlText w:val=""/>
      <w:lvlJc w:val="left"/>
      <w:pPr>
        <w:tabs>
          <w:tab w:val="num" w:pos="3418"/>
        </w:tabs>
        <w:ind w:left="3418" w:hanging="360"/>
      </w:pPr>
      <w:rPr>
        <w:rFonts w:ascii="Symbol" w:hAnsi="Symbol" w:hint="default"/>
      </w:rPr>
    </w:lvl>
    <w:lvl w:ilvl="4" w:tplc="04070003" w:tentative="1">
      <w:start w:val="1"/>
      <w:numFmt w:val="bullet"/>
      <w:lvlText w:val="o"/>
      <w:lvlJc w:val="left"/>
      <w:pPr>
        <w:tabs>
          <w:tab w:val="num" w:pos="4138"/>
        </w:tabs>
        <w:ind w:left="4138" w:hanging="360"/>
      </w:pPr>
      <w:rPr>
        <w:rFonts w:ascii="Courier New" w:hAnsi="Courier New" w:hint="default"/>
      </w:rPr>
    </w:lvl>
    <w:lvl w:ilvl="5" w:tplc="04070005" w:tentative="1">
      <w:start w:val="1"/>
      <w:numFmt w:val="bullet"/>
      <w:lvlText w:val=""/>
      <w:lvlJc w:val="left"/>
      <w:pPr>
        <w:tabs>
          <w:tab w:val="num" w:pos="4858"/>
        </w:tabs>
        <w:ind w:left="4858" w:hanging="360"/>
      </w:pPr>
      <w:rPr>
        <w:rFonts w:ascii="Wingdings" w:hAnsi="Wingdings" w:hint="default"/>
      </w:rPr>
    </w:lvl>
    <w:lvl w:ilvl="6" w:tplc="04070001" w:tentative="1">
      <w:start w:val="1"/>
      <w:numFmt w:val="bullet"/>
      <w:lvlText w:val=""/>
      <w:lvlJc w:val="left"/>
      <w:pPr>
        <w:tabs>
          <w:tab w:val="num" w:pos="5578"/>
        </w:tabs>
        <w:ind w:left="5578" w:hanging="360"/>
      </w:pPr>
      <w:rPr>
        <w:rFonts w:ascii="Symbol" w:hAnsi="Symbol" w:hint="default"/>
      </w:rPr>
    </w:lvl>
    <w:lvl w:ilvl="7" w:tplc="04070003" w:tentative="1">
      <w:start w:val="1"/>
      <w:numFmt w:val="bullet"/>
      <w:lvlText w:val="o"/>
      <w:lvlJc w:val="left"/>
      <w:pPr>
        <w:tabs>
          <w:tab w:val="num" w:pos="6298"/>
        </w:tabs>
        <w:ind w:left="6298" w:hanging="360"/>
      </w:pPr>
      <w:rPr>
        <w:rFonts w:ascii="Courier New" w:hAnsi="Courier New" w:hint="default"/>
      </w:rPr>
    </w:lvl>
    <w:lvl w:ilvl="8" w:tplc="04070005" w:tentative="1">
      <w:start w:val="1"/>
      <w:numFmt w:val="bullet"/>
      <w:lvlText w:val=""/>
      <w:lvlJc w:val="left"/>
      <w:pPr>
        <w:tabs>
          <w:tab w:val="num" w:pos="7018"/>
        </w:tabs>
        <w:ind w:left="7018" w:hanging="360"/>
      </w:pPr>
      <w:rPr>
        <w:rFonts w:ascii="Wingdings" w:hAnsi="Wingdings" w:hint="default"/>
      </w:rPr>
    </w:lvl>
  </w:abstractNum>
  <w:abstractNum w:abstractNumId="60" w15:restartNumberingAfterBreak="0">
    <w:nsid w:val="66BB5C7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679227B2"/>
    <w:multiLevelType w:val="hybridMultilevel"/>
    <w:tmpl w:val="DBFAA4FA"/>
    <w:lvl w:ilvl="0" w:tplc="FA5EB2EC">
      <w:start w:val="1"/>
      <w:numFmt w:val="bullet"/>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8B379E8"/>
    <w:multiLevelType w:val="multilevel"/>
    <w:tmpl w:val="89FE35E4"/>
    <w:lvl w:ilvl="0">
      <w:start w:val="1"/>
      <w:numFmt w:val="bullet"/>
      <w:lvlText w:val=""/>
      <w:lvlJc w:val="left"/>
      <w:pPr>
        <w:tabs>
          <w:tab w:val="num" w:pos="873"/>
        </w:tabs>
        <w:ind w:left="8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9AC42C5"/>
    <w:multiLevelType w:val="multilevel"/>
    <w:tmpl w:val="0DC8F7C2"/>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6EBE4737"/>
    <w:multiLevelType w:val="singleLevel"/>
    <w:tmpl w:val="4FE6A9E8"/>
    <w:lvl w:ilvl="0">
      <w:start w:val="6"/>
      <w:numFmt w:val="decimal"/>
      <w:lvlText w:val="%1."/>
      <w:lvlJc w:val="left"/>
      <w:pPr>
        <w:tabs>
          <w:tab w:val="num" w:pos="360"/>
        </w:tabs>
        <w:ind w:left="360" w:hanging="360"/>
      </w:pPr>
      <w:rPr>
        <w:rFonts w:cs="Times New Roman" w:hint="default"/>
        <w:sz w:val="22"/>
        <w:szCs w:val="22"/>
      </w:rPr>
    </w:lvl>
  </w:abstractNum>
  <w:abstractNum w:abstractNumId="66" w15:restartNumberingAfterBreak="0">
    <w:nsid w:val="719D741C"/>
    <w:multiLevelType w:val="hybridMultilevel"/>
    <w:tmpl w:val="22F43344"/>
    <w:lvl w:ilvl="0" w:tplc="0332F07A">
      <w:start w:val="1"/>
      <w:numFmt w:val="bullet"/>
      <w:lvlText w:val=""/>
      <w:lvlJc w:val="left"/>
      <w:pPr>
        <w:tabs>
          <w:tab w:val="num" w:pos="924"/>
        </w:tabs>
        <w:ind w:left="924"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1968C4"/>
    <w:multiLevelType w:val="hybridMultilevel"/>
    <w:tmpl w:val="07884B4A"/>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5ED4FC5"/>
    <w:multiLevelType w:val="multilevel"/>
    <w:tmpl w:val="7AAC8F7C"/>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7222F65"/>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79BD1C44"/>
    <w:multiLevelType w:val="multilevel"/>
    <w:tmpl w:val="F5C667A6"/>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7A1A1448"/>
    <w:multiLevelType w:val="hybridMultilevel"/>
    <w:tmpl w:val="A5F4F106"/>
    <w:lvl w:ilvl="0" w:tplc="321CCF18">
      <w:start w:val="1"/>
      <w:numFmt w:val="bullet"/>
      <w:lvlText w:val="-"/>
      <w:lvlJc w:val="left"/>
      <w:pPr>
        <w:tabs>
          <w:tab w:val="num" w:pos="0"/>
        </w:tabs>
        <w:ind w:left="720" w:hanging="360"/>
      </w:pPr>
      <w:rPr>
        <w:rFonts w:ascii="Times New Roman" w:hAnsi="Times New Roman"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5"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BEB4AA6"/>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17598299">
    <w:abstractNumId w:val="53"/>
  </w:num>
  <w:num w:numId="2" w16cid:durableId="798689083">
    <w:abstractNumId w:val="22"/>
  </w:num>
  <w:num w:numId="3" w16cid:durableId="495389298">
    <w:abstractNumId w:val="75"/>
  </w:num>
  <w:num w:numId="4" w16cid:durableId="1671711681">
    <w:abstractNumId w:val="68"/>
  </w:num>
  <w:num w:numId="5" w16cid:durableId="40785968">
    <w:abstractNumId w:val="63"/>
  </w:num>
  <w:num w:numId="6" w16cid:durableId="1959336194">
    <w:abstractNumId w:val="16"/>
  </w:num>
  <w:num w:numId="7" w16cid:durableId="87506637">
    <w:abstractNumId w:val="71"/>
  </w:num>
  <w:num w:numId="8" w16cid:durableId="1842040361">
    <w:abstractNumId w:val="45"/>
  </w:num>
  <w:num w:numId="9" w16cid:durableId="1067804885">
    <w:abstractNumId w:val="41"/>
  </w:num>
  <w:num w:numId="10" w16cid:durableId="1904944226">
    <w:abstractNumId w:val="55"/>
  </w:num>
  <w:num w:numId="11" w16cid:durableId="147525887">
    <w:abstractNumId w:val="37"/>
  </w:num>
  <w:num w:numId="12" w16cid:durableId="1232277501">
    <w:abstractNumId w:val="72"/>
  </w:num>
  <w:num w:numId="13" w16cid:durableId="579293433">
    <w:abstractNumId w:val="64"/>
  </w:num>
  <w:num w:numId="14" w16cid:durableId="865867349">
    <w:abstractNumId w:val="50"/>
  </w:num>
  <w:num w:numId="15" w16cid:durableId="1593396808">
    <w:abstractNumId w:val="57"/>
  </w:num>
  <w:num w:numId="16" w16cid:durableId="1765147424">
    <w:abstractNumId w:val="73"/>
  </w:num>
  <w:num w:numId="17" w16cid:durableId="193231768">
    <w:abstractNumId w:val="10"/>
  </w:num>
  <w:num w:numId="18" w16cid:durableId="1422407218">
    <w:abstractNumId w:val="51"/>
  </w:num>
  <w:num w:numId="19" w16cid:durableId="1814518000">
    <w:abstractNumId w:val="40"/>
  </w:num>
  <w:num w:numId="20" w16cid:durableId="765341814">
    <w:abstractNumId w:val="76"/>
  </w:num>
  <w:num w:numId="21" w16cid:durableId="1678187504">
    <w:abstractNumId w:val="20"/>
  </w:num>
  <w:num w:numId="22" w16cid:durableId="242103602">
    <w:abstractNumId w:val="12"/>
  </w:num>
  <w:num w:numId="23" w16cid:durableId="141428383">
    <w:abstractNumId w:val="9"/>
  </w:num>
  <w:num w:numId="24" w16cid:durableId="978808100">
    <w:abstractNumId w:val="65"/>
  </w:num>
  <w:num w:numId="25" w16cid:durableId="976881411">
    <w:abstractNumId w:val="13"/>
  </w:num>
  <w:num w:numId="26" w16cid:durableId="849829566">
    <w:abstractNumId w:val="26"/>
  </w:num>
  <w:num w:numId="27" w16cid:durableId="2040279113">
    <w:abstractNumId w:val="18"/>
  </w:num>
  <w:num w:numId="28" w16cid:durableId="288823542">
    <w:abstractNumId w:val="52"/>
  </w:num>
  <w:num w:numId="29" w16cid:durableId="1308515646">
    <w:abstractNumId w:val="70"/>
  </w:num>
  <w:num w:numId="30" w16cid:durableId="1451589498">
    <w:abstractNumId w:val="59"/>
  </w:num>
  <w:num w:numId="31" w16cid:durableId="950090507">
    <w:abstractNumId w:val="11"/>
  </w:num>
  <w:num w:numId="32" w16cid:durableId="1565484133">
    <w:abstractNumId w:val="21"/>
  </w:num>
  <w:num w:numId="33" w16cid:durableId="1427995334">
    <w:abstractNumId w:val="43"/>
  </w:num>
  <w:num w:numId="34" w16cid:durableId="1402682229">
    <w:abstractNumId w:val="47"/>
  </w:num>
  <w:num w:numId="35" w16cid:durableId="737246397">
    <w:abstractNumId w:val="74"/>
  </w:num>
  <w:num w:numId="36" w16cid:durableId="1067916992">
    <w:abstractNumId w:val="15"/>
  </w:num>
  <w:num w:numId="37" w16cid:durableId="1426264889">
    <w:abstractNumId w:val="48"/>
  </w:num>
  <w:num w:numId="38" w16cid:durableId="499466192">
    <w:abstractNumId w:val="35"/>
  </w:num>
  <w:num w:numId="39" w16cid:durableId="1521621087">
    <w:abstractNumId w:val="66"/>
  </w:num>
  <w:num w:numId="40" w16cid:durableId="407463046">
    <w:abstractNumId w:val="54"/>
  </w:num>
  <w:num w:numId="41" w16cid:durableId="614557680">
    <w:abstractNumId w:val="46"/>
  </w:num>
  <w:num w:numId="42" w16cid:durableId="1116868621">
    <w:abstractNumId w:val="39"/>
  </w:num>
  <w:num w:numId="43" w16cid:durableId="1656253284">
    <w:abstractNumId w:val="17"/>
  </w:num>
  <w:num w:numId="44" w16cid:durableId="501897743">
    <w:abstractNumId w:val="56"/>
  </w:num>
  <w:num w:numId="45" w16cid:durableId="869032664">
    <w:abstractNumId w:val="25"/>
  </w:num>
  <w:num w:numId="46" w16cid:durableId="1372922124">
    <w:abstractNumId w:val="29"/>
  </w:num>
  <w:num w:numId="47" w16cid:durableId="89396263">
    <w:abstractNumId w:val="7"/>
  </w:num>
  <w:num w:numId="48" w16cid:durableId="1559701228">
    <w:abstractNumId w:val="6"/>
  </w:num>
  <w:num w:numId="49" w16cid:durableId="1785416180">
    <w:abstractNumId w:val="5"/>
  </w:num>
  <w:num w:numId="50" w16cid:durableId="1516724018">
    <w:abstractNumId w:val="4"/>
  </w:num>
  <w:num w:numId="51" w16cid:durableId="1276132843">
    <w:abstractNumId w:val="8"/>
  </w:num>
  <w:num w:numId="52" w16cid:durableId="266889254">
    <w:abstractNumId w:val="3"/>
  </w:num>
  <w:num w:numId="53" w16cid:durableId="1242301522">
    <w:abstractNumId w:val="2"/>
  </w:num>
  <w:num w:numId="54" w16cid:durableId="1946842246">
    <w:abstractNumId w:val="1"/>
  </w:num>
  <w:num w:numId="55" w16cid:durableId="196965472">
    <w:abstractNumId w:val="0"/>
  </w:num>
  <w:num w:numId="56" w16cid:durableId="1178886909">
    <w:abstractNumId w:val="44"/>
  </w:num>
  <w:num w:numId="57" w16cid:durableId="1129980738">
    <w:abstractNumId w:val="24"/>
  </w:num>
  <w:num w:numId="58" w16cid:durableId="1230071687">
    <w:abstractNumId w:val="27"/>
  </w:num>
  <w:num w:numId="59" w16cid:durableId="1993635585">
    <w:abstractNumId w:val="61"/>
  </w:num>
  <w:num w:numId="60" w16cid:durableId="830802629">
    <w:abstractNumId w:val="19"/>
  </w:num>
  <w:num w:numId="61" w16cid:durableId="1181436441">
    <w:abstractNumId w:val="67"/>
  </w:num>
  <w:num w:numId="62" w16cid:durableId="2017224038">
    <w:abstractNumId w:val="42"/>
  </w:num>
  <w:num w:numId="63" w16cid:durableId="1454179122">
    <w:abstractNumId w:val="34"/>
  </w:num>
  <w:num w:numId="64" w16cid:durableId="1161314139">
    <w:abstractNumId w:val="23"/>
  </w:num>
  <w:num w:numId="65" w16cid:durableId="1085225639">
    <w:abstractNumId w:val="30"/>
  </w:num>
  <w:num w:numId="66" w16cid:durableId="1547788406">
    <w:abstractNumId w:val="69"/>
  </w:num>
  <w:num w:numId="67" w16cid:durableId="1239828280">
    <w:abstractNumId w:val="28"/>
  </w:num>
  <w:num w:numId="68" w16cid:durableId="1648361814">
    <w:abstractNumId w:val="31"/>
  </w:num>
  <w:num w:numId="69" w16cid:durableId="1659263475">
    <w:abstractNumId w:val="14"/>
  </w:num>
  <w:num w:numId="70" w16cid:durableId="291400388">
    <w:abstractNumId w:val="33"/>
  </w:num>
  <w:num w:numId="71" w16cid:durableId="1078400971">
    <w:abstractNumId w:val="32"/>
  </w:num>
  <w:num w:numId="72" w16cid:durableId="2128621736">
    <w:abstractNumId w:val="56"/>
  </w:num>
  <w:num w:numId="73" w16cid:durableId="1828206319">
    <w:abstractNumId w:val="60"/>
  </w:num>
  <w:num w:numId="74" w16cid:durableId="450250217">
    <w:abstractNumId w:val="58"/>
  </w:num>
  <w:num w:numId="75" w16cid:durableId="754789333">
    <w:abstractNumId w:val="49"/>
  </w:num>
  <w:num w:numId="76" w16cid:durableId="1386489072">
    <w:abstractNumId w:val="62"/>
  </w:num>
  <w:num w:numId="77" w16cid:durableId="930818812">
    <w:abstractNumId w:val="36"/>
  </w:num>
  <w:num w:numId="78" w16cid:durableId="932124547">
    <w:abstractNumId w:val="3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hyphenationZone w:val="425"/>
  <w:noPunctuationKerning/>
  <w:characterSpacingControl w:val="doNotCompress"/>
  <w:hdrShapeDefaults>
    <o:shapedefaults v:ext="edit" spidmax="20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A90"/>
    <w:rsid w:val="00004807"/>
    <w:rsid w:val="000059F4"/>
    <w:rsid w:val="00006C4B"/>
    <w:rsid w:val="00010252"/>
    <w:rsid w:val="00010A60"/>
    <w:rsid w:val="00013866"/>
    <w:rsid w:val="00017317"/>
    <w:rsid w:val="00017B22"/>
    <w:rsid w:val="00020E7B"/>
    <w:rsid w:val="000215B8"/>
    <w:rsid w:val="00021D94"/>
    <w:rsid w:val="00022228"/>
    <w:rsid w:val="00023A2A"/>
    <w:rsid w:val="000251FD"/>
    <w:rsid w:val="0002689C"/>
    <w:rsid w:val="00030FE8"/>
    <w:rsid w:val="00031926"/>
    <w:rsid w:val="00031D78"/>
    <w:rsid w:val="00032609"/>
    <w:rsid w:val="000353EF"/>
    <w:rsid w:val="00037816"/>
    <w:rsid w:val="00040530"/>
    <w:rsid w:val="00043166"/>
    <w:rsid w:val="00050697"/>
    <w:rsid w:val="000513E7"/>
    <w:rsid w:val="00051B75"/>
    <w:rsid w:val="00051C1E"/>
    <w:rsid w:val="00054C2A"/>
    <w:rsid w:val="00056555"/>
    <w:rsid w:val="0005690A"/>
    <w:rsid w:val="00060636"/>
    <w:rsid w:val="000710E5"/>
    <w:rsid w:val="0007394A"/>
    <w:rsid w:val="00076A17"/>
    <w:rsid w:val="00080454"/>
    <w:rsid w:val="000814D0"/>
    <w:rsid w:val="0008331A"/>
    <w:rsid w:val="00085083"/>
    <w:rsid w:val="000851E2"/>
    <w:rsid w:val="0009203E"/>
    <w:rsid w:val="0009227E"/>
    <w:rsid w:val="00094344"/>
    <w:rsid w:val="000946E5"/>
    <w:rsid w:val="000A15C1"/>
    <w:rsid w:val="000A4379"/>
    <w:rsid w:val="000A48EC"/>
    <w:rsid w:val="000A54FF"/>
    <w:rsid w:val="000A75DC"/>
    <w:rsid w:val="000B0D20"/>
    <w:rsid w:val="000B4390"/>
    <w:rsid w:val="000B79B9"/>
    <w:rsid w:val="000B7D50"/>
    <w:rsid w:val="000C0297"/>
    <w:rsid w:val="000C1F61"/>
    <w:rsid w:val="000C3DEF"/>
    <w:rsid w:val="000C5A0C"/>
    <w:rsid w:val="000C604A"/>
    <w:rsid w:val="000D1C34"/>
    <w:rsid w:val="000D3E11"/>
    <w:rsid w:val="000D5031"/>
    <w:rsid w:val="000D5E66"/>
    <w:rsid w:val="000E1E4C"/>
    <w:rsid w:val="000E2B42"/>
    <w:rsid w:val="000E557A"/>
    <w:rsid w:val="000F0737"/>
    <w:rsid w:val="000F60B7"/>
    <w:rsid w:val="000F6C5F"/>
    <w:rsid w:val="001006C9"/>
    <w:rsid w:val="00100D1A"/>
    <w:rsid w:val="00100E10"/>
    <w:rsid w:val="00101296"/>
    <w:rsid w:val="00103E60"/>
    <w:rsid w:val="001051C0"/>
    <w:rsid w:val="001062A5"/>
    <w:rsid w:val="00106576"/>
    <w:rsid w:val="00110030"/>
    <w:rsid w:val="00111B4A"/>
    <w:rsid w:val="00111BF0"/>
    <w:rsid w:val="00112FA3"/>
    <w:rsid w:val="00113641"/>
    <w:rsid w:val="00113FFB"/>
    <w:rsid w:val="00117C11"/>
    <w:rsid w:val="001237F2"/>
    <w:rsid w:val="0012531C"/>
    <w:rsid w:val="00126621"/>
    <w:rsid w:val="00126BB7"/>
    <w:rsid w:val="0013032C"/>
    <w:rsid w:val="0013184E"/>
    <w:rsid w:val="00132AC9"/>
    <w:rsid w:val="00132C52"/>
    <w:rsid w:val="00132D13"/>
    <w:rsid w:val="0013699A"/>
    <w:rsid w:val="00137B0B"/>
    <w:rsid w:val="00137B41"/>
    <w:rsid w:val="00140AB2"/>
    <w:rsid w:val="00141001"/>
    <w:rsid w:val="00141A22"/>
    <w:rsid w:val="00144CE7"/>
    <w:rsid w:val="00146EDC"/>
    <w:rsid w:val="00147A90"/>
    <w:rsid w:val="00147C8E"/>
    <w:rsid w:val="00156E91"/>
    <w:rsid w:val="00161941"/>
    <w:rsid w:val="00163348"/>
    <w:rsid w:val="00166AC8"/>
    <w:rsid w:val="00170999"/>
    <w:rsid w:val="00172626"/>
    <w:rsid w:val="001758C4"/>
    <w:rsid w:val="00176134"/>
    <w:rsid w:val="001761E5"/>
    <w:rsid w:val="001770D0"/>
    <w:rsid w:val="00177163"/>
    <w:rsid w:val="001813B5"/>
    <w:rsid w:val="00182647"/>
    <w:rsid w:val="00184B20"/>
    <w:rsid w:val="001855FB"/>
    <w:rsid w:val="0018566E"/>
    <w:rsid w:val="0018685B"/>
    <w:rsid w:val="00186C54"/>
    <w:rsid w:val="00190BEE"/>
    <w:rsid w:val="00192238"/>
    <w:rsid w:val="0019287D"/>
    <w:rsid w:val="001A325D"/>
    <w:rsid w:val="001A4B59"/>
    <w:rsid w:val="001A4EA0"/>
    <w:rsid w:val="001B0405"/>
    <w:rsid w:val="001B50F9"/>
    <w:rsid w:val="001C0F7D"/>
    <w:rsid w:val="001C3481"/>
    <w:rsid w:val="001C3B35"/>
    <w:rsid w:val="001C5FF1"/>
    <w:rsid w:val="001C720D"/>
    <w:rsid w:val="001D30CB"/>
    <w:rsid w:val="001D3916"/>
    <w:rsid w:val="001D3A31"/>
    <w:rsid w:val="001D518D"/>
    <w:rsid w:val="001D709B"/>
    <w:rsid w:val="001E437B"/>
    <w:rsid w:val="001E55BC"/>
    <w:rsid w:val="001E77B6"/>
    <w:rsid w:val="001F3152"/>
    <w:rsid w:val="001F4CF0"/>
    <w:rsid w:val="001F58A2"/>
    <w:rsid w:val="001F5DDF"/>
    <w:rsid w:val="001F6530"/>
    <w:rsid w:val="0020560C"/>
    <w:rsid w:val="00207B5B"/>
    <w:rsid w:val="00210494"/>
    <w:rsid w:val="002110A7"/>
    <w:rsid w:val="00211720"/>
    <w:rsid w:val="002155E1"/>
    <w:rsid w:val="00215D0A"/>
    <w:rsid w:val="002216FF"/>
    <w:rsid w:val="0022394F"/>
    <w:rsid w:val="0022580C"/>
    <w:rsid w:val="00226CB9"/>
    <w:rsid w:val="002305FC"/>
    <w:rsid w:val="0023189D"/>
    <w:rsid w:val="00232A6D"/>
    <w:rsid w:val="002336C3"/>
    <w:rsid w:val="00233A43"/>
    <w:rsid w:val="00234976"/>
    <w:rsid w:val="002371C6"/>
    <w:rsid w:val="00241C99"/>
    <w:rsid w:val="002437FD"/>
    <w:rsid w:val="00243D8B"/>
    <w:rsid w:val="00243F73"/>
    <w:rsid w:val="00250B37"/>
    <w:rsid w:val="00250E58"/>
    <w:rsid w:val="002524FE"/>
    <w:rsid w:val="00253537"/>
    <w:rsid w:val="00253740"/>
    <w:rsid w:val="002554AF"/>
    <w:rsid w:val="00256B01"/>
    <w:rsid w:val="00260A91"/>
    <w:rsid w:val="00261376"/>
    <w:rsid w:val="00261C9E"/>
    <w:rsid w:val="00263D18"/>
    <w:rsid w:val="00267B1A"/>
    <w:rsid w:val="00270D84"/>
    <w:rsid w:val="0027280D"/>
    <w:rsid w:val="002740CB"/>
    <w:rsid w:val="00276BCF"/>
    <w:rsid w:val="00280E2A"/>
    <w:rsid w:val="0028585E"/>
    <w:rsid w:val="00287007"/>
    <w:rsid w:val="0029176A"/>
    <w:rsid w:val="00292A95"/>
    <w:rsid w:val="00296C2E"/>
    <w:rsid w:val="00297124"/>
    <w:rsid w:val="002A1680"/>
    <w:rsid w:val="002A27F9"/>
    <w:rsid w:val="002A30A2"/>
    <w:rsid w:val="002A3A7E"/>
    <w:rsid w:val="002A6E27"/>
    <w:rsid w:val="002B1B61"/>
    <w:rsid w:val="002B34FC"/>
    <w:rsid w:val="002B4246"/>
    <w:rsid w:val="002B4E6F"/>
    <w:rsid w:val="002B5215"/>
    <w:rsid w:val="002B6336"/>
    <w:rsid w:val="002B6442"/>
    <w:rsid w:val="002C13FB"/>
    <w:rsid w:val="002C2AC8"/>
    <w:rsid w:val="002C3268"/>
    <w:rsid w:val="002C6B50"/>
    <w:rsid w:val="002C750B"/>
    <w:rsid w:val="002C7E95"/>
    <w:rsid w:val="002D1088"/>
    <w:rsid w:val="002D1BDE"/>
    <w:rsid w:val="002D7E87"/>
    <w:rsid w:val="002E00AB"/>
    <w:rsid w:val="002E2042"/>
    <w:rsid w:val="002E2F2D"/>
    <w:rsid w:val="002E2F62"/>
    <w:rsid w:val="002E38CB"/>
    <w:rsid w:val="002E3BEF"/>
    <w:rsid w:val="002E5EB2"/>
    <w:rsid w:val="002E62E9"/>
    <w:rsid w:val="002F079E"/>
    <w:rsid w:val="002F07CB"/>
    <w:rsid w:val="002F0E6C"/>
    <w:rsid w:val="002F37AF"/>
    <w:rsid w:val="002F73DA"/>
    <w:rsid w:val="00302BDF"/>
    <w:rsid w:val="003074FD"/>
    <w:rsid w:val="00310DF8"/>
    <w:rsid w:val="00313FD7"/>
    <w:rsid w:val="00320239"/>
    <w:rsid w:val="00322568"/>
    <w:rsid w:val="00322D2C"/>
    <w:rsid w:val="00324F2A"/>
    <w:rsid w:val="00326036"/>
    <w:rsid w:val="00327460"/>
    <w:rsid w:val="00330148"/>
    <w:rsid w:val="00331C0B"/>
    <w:rsid w:val="003358D2"/>
    <w:rsid w:val="00335E4F"/>
    <w:rsid w:val="0034050A"/>
    <w:rsid w:val="0034148A"/>
    <w:rsid w:val="0034223C"/>
    <w:rsid w:val="003463E7"/>
    <w:rsid w:val="00346ACF"/>
    <w:rsid w:val="00346E77"/>
    <w:rsid w:val="00347C22"/>
    <w:rsid w:val="00354298"/>
    <w:rsid w:val="003556AC"/>
    <w:rsid w:val="0035669D"/>
    <w:rsid w:val="00356ACA"/>
    <w:rsid w:val="003602E0"/>
    <w:rsid w:val="00362B77"/>
    <w:rsid w:val="0036301D"/>
    <w:rsid w:val="00367956"/>
    <w:rsid w:val="00367B73"/>
    <w:rsid w:val="003707A3"/>
    <w:rsid w:val="003719C6"/>
    <w:rsid w:val="00371E7D"/>
    <w:rsid w:val="00373F97"/>
    <w:rsid w:val="00382261"/>
    <w:rsid w:val="00382CC2"/>
    <w:rsid w:val="00385325"/>
    <w:rsid w:val="003916D3"/>
    <w:rsid w:val="00391BC7"/>
    <w:rsid w:val="003923D7"/>
    <w:rsid w:val="00392B00"/>
    <w:rsid w:val="00393A82"/>
    <w:rsid w:val="00396073"/>
    <w:rsid w:val="003964A0"/>
    <w:rsid w:val="003A0319"/>
    <w:rsid w:val="003A08B0"/>
    <w:rsid w:val="003A257B"/>
    <w:rsid w:val="003A3122"/>
    <w:rsid w:val="003A6806"/>
    <w:rsid w:val="003B0700"/>
    <w:rsid w:val="003B0A93"/>
    <w:rsid w:val="003B0CE8"/>
    <w:rsid w:val="003B2608"/>
    <w:rsid w:val="003B4AC9"/>
    <w:rsid w:val="003B50ED"/>
    <w:rsid w:val="003B6F1D"/>
    <w:rsid w:val="003B7913"/>
    <w:rsid w:val="003C00D8"/>
    <w:rsid w:val="003C175A"/>
    <w:rsid w:val="003C191D"/>
    <w:rsid w:val="003C1E8C"/>
    <w:rsid w:val="003C3AE8"/>
    <w:rsid w:val="003C637F"/>
    <w:rsid w:val="003C7015"/>
    <w:rsid w:val="003C7BF3"/>
    <w:rsid w:val="003C7E3E"/>
    <w:rsid w:val="003D01C5"/>
    <w:rsid w:val="003D095D"/>
    <w:rsid w:val="003E1CC4"/>
    <w:rsid w:val="003E214E"/>
    <w:rsid w:val="003E27F7"/>
    <w:rsid w:val="003E40CE"/>
    <w:rsid w:val="003E4E35"/>
    <w:rsid w:val="003E635B"/>
    <w:rsid w:val="003E794B"/>
    <w:rsid w:val="003E7F8A"/>
    <w:rsid w:val="003F14AA"/>
    <w:rsid w:val="003F54EF"/>
    <w:rsid w:val="003F61FE"/>
    <w:rsid w:val="00401794"/>
    <w:rsid w:val="004042E3"/>
    <w:rsid w:val="00406CCC"/>
    <w:rsid w:val="00411685"/>
    <w:rsid w:val="00411C62"/>
    <w:rsid w:val="00413871"/>
    <w:rsid w:val="00414465"/>
    <w:rsid w:val="004156AA"/>
    <w:rsid w:val="00415B0A"/>
    <w:rsid w:val="00420DB3"/>
    <w:rsid w:val="004237AB"/>
    <w:rsid w:val="004240F0"/>
    <w:rsid w:val="00425D17"/>
    <w:rsid w:val="0042614F"/>
    <w:rsid w:val="0043009C"/>
    <w:rsid w:val="00431769"/>
    <w:rsid w:val="004317EA"/>
    <w:rsid w:val="00435674"/>
    <w:rsid w:val="0043568E"/>
    <w:rsid w:val="00435D29"/>
    <w:rsid w:val="00437CB7"/>
    <w:rsid w:val="004412F2"/>
    <w:rsid w:val="00445864"/>
    <w:rsid w:val="004466DE"/>
    <w:rsid w:val="0044710C"/>
    <w:rsid w:val="004471E2"/>
    <w:rsid w:val="004509EC"/>
    <w:rsid w:val="00451468"/>
    <w:rsid w:val="0045372D"/>
    <w:rsid w:val="0045484A"/>
    <w:rsid w:val="00455B75"/>
    <w:rsid w:val="00455D67"/>
    <w:rsid w:val="00464483"/>
    <w:rsid w:val="00464D1A"/>
    <w:rsid w:val="004658F3"/>
    <w:rsid w:val="00471626"/>
    <w:rsid w:val="0047221C"/>
    <w:rsid w:val="0047256B"/>
    <w:rsid w:val="004731B5"/>
    <w:rsid w:val="00473544"/>
    <w:rsid w:val="00475254"/>
    <w:rsid w:val="00475B26"/>
    <w:rsid w:val="00476B7A"/>
    <w:rsid w:val="00476C14"/>
    <w:rsid w:val="00481151"/>
    <w:rsid w:val="00481528"/>
    <w:rsid w:val="00483478"/>
    <w:rsid w:val="00484713"/>
    <w:rsid w:val="0048645A"/>
    <w:rsid w:val="0048739D"/>
    <w:rsid w:val="0049304B"/>
    <w:rsid w:val="004938E9"/>
    <w:rsid w:val="00493AD5"/>
    <w:rsid w:val="00495F4F"/>
    <w:rsid w:val="00495FAB"/>
    <w:rsid w:val="004A01E3"/>
    <w:rsid w:val="004A1AE4"/>
    <w:rsid w:val="004A517D"/>
    <w:rsid w:val="004A52A4"/>
    <w:rsid w:val="004A65C1"/>
    <w:rsid w:val="004A6804"/>
    <w:rsid w:val="004A741F"/>
    <w:rsid w:val="004B4299"/>
    <w:rsid w:val="004B506A"/>
    <w:rsid w:val="004B5119"/>
    <w:rsid w:val="004B6230"/>
    <w:rsid w:val="004C10E5"/>
    <w:rsid w:val="004C2C67"/>
    <w:rsid w:val="004C3E91"/>
    <w:rsid w:val="004C441A"/>
    <w:rsid w:val="004C67A1"/>
    <w:rsid w:val="004C6CF5"/>
    <w:rsid w:val="004C796B"/>
    <w:rsid w:val="004C7B1C"/>
    <w:rsid w:val="004D053B"/>
    <w:rsid w:val="004D18E3"/>
    <w:rsid w:val="004D23B1"/>
    <w:rsid w:val="004E370B"/>
    <w:rsid w:val="004E515F"/>
    <w:rsid w:val="004E57B1"/>
    <w:rsid w:val="004E6793"/>
    <w:rsid w:val="005010A4"/>
    <w:rsid w:val="00501E7B"/>
    <w:rsid w:val="005024EB"/>
    <w:rsid w:val="00503B07"/>
    <w:rsid w:val="005044B7"/>
    <w:rsid w:val="00506F51"/>
    <w:rsid w:val="00512B55"/>
    <w:rsid w:val="005141E7"/>
    <w:rsid w:val="0051524D"/>
    <w:rsid w:val="00516EF2"/>
    <w:rsid w:val="00517E31"/>
    <w:rsid w:val="0052152E"/>
    <w:rsid w:val="005235FF"/>
    <w:rsid w:val="005248B8"/>
    <w:rsid w:val="00525F97"/>
    <w:rsid w:val="00530D40"/>
    <w:rsid w:val="00530E9A"/>
    <w:rsid w:val="00531343"/>
    <w:rsid w:val="00533631"/>
    <w:rsid w:val="00537B3B"/>
    <w:rsid w:val="00540BA0"/>
    <w:rsid w:val="00542EFD"/>
    <w:rsid w:val="0054338E"/>
    <w:rsid w:val="00543AF5"/>
    <w:rsid w:val="00544C1B"/>
    <w:rsid w:val="00544DB0"/>
    <w:rsid w:val="00545DB7"/>
    <w:rsid w:val="00545F4B"/>
    <w:rsid w:val="00551A34"/>
    <w:rsid w:val="0055761E"/>
    <w:rsid w:val="00557DE7"/>
    <w:rsid w:val="005601DC"/>
    <w:rsid w:val="0056307F"/>
    <w:rsid w:val="0056419F"/>
    <w:rsid w:val="00567346"/>
    <w:rsid w:val="00570CAA"/>
    <w:rsid w:val="00572C90"/>
    <w:rsid w:val="00574DAF"/>
    <w:rsid w:val="00575226"/>
    <w:rsid w:val="0057564E"/>
    <w:rsid w:val="0058068A"/>
    <w:rsid w:val="0058090D"/>
    <w:rsid w:val="00582D10"/>
    <w:rsid w:val="00584737"/>
    <w:rsid w:val="00586724"/>
    <w:rsid w:val="00586998"/>
    <w:rsid w:val="0058798E"/>
    <w:rsid w:val="00591B96"/>
    <w:rsid w:val="0059236C"/>
    <w:rsid w:val="005930A0"/>
    <w:rsid w:val="0059397A"/>
    <w:rsid w:val="005939D4"/>
    <w:rsid w:val="0059410E"/>
    <w:rsid w:val="00594A3A"/>
    <w:rsid w:val="005972D1"/>
    <w:rsid w:val="005A1B83"/>
    <w:rsid w:val="005A33CE"/>
    <w:rsid w:val="005A38D5"/>
    <w:rsid w:val="005A4A10"/>
    <w:rsid w:val="005A6FF7"/>
    <w:rsid w:val="005A749A"/>
    <w:rsid w:val="005A7576"/>
    <w:rsid w:val="005B19A9"/>
    <w:rsid w:val="005B1EDF"/>
    <w:rsid w:val="005B2354"/>
    <w:rsid w:val="005B2FEC"/>
    <w:rsid w:val="005B4C17"/>
    <w:rsid w:val="005B530F"/>
    <w:rsid w:val="005B58D2"/>
    <w:rsid w:val="005C16B4"/>
    <w:rsid w:val="005C70BB"/>
    <w:rsid w:val="005C77C3"/>
    <w:rsid w:val="005D0DAC"/>
    <w:rsid w:val="005D22F3"/>
    <w:rsid w:val="005D26D4"/>
    <w:rsid w:val="005D3E20"/>
    <w:rsid w:val="005D60D1"/>
    <w:rsid w:val="005D6757"/>
    <w:rsid w:val="005D781E"/>
    <w:rsid w:val="005D7D7D"/>
    <w:rsid w:val="005E056F"/>
    <w:rsid w:val="005E14F4"/>
    <w:rsid w:val="005E18C6"/>
    <w:rsid w:val="005E33AC"/>
    <w:rsid w:val="005E3568"/>
    <w:rsid w:val="005F0F28"/>
    <w:rsid w:val="005F1FB7"/>
    <w:rsid w:val="005F7AB4"/>
    <w:rsid w:val="005F7E91"/>
    <w:rsid w:val="00603BF2"/>
    <w:rsid w:val="0060514D"/>
    <w:rsid w:val="00606D23"/>
    <w:rsid w:val="00606F18"/>
    <w:rsid w:val="006074DF"/>
    <w:rsid w:val="0061172D"/>
    <w:rsid w:val="00611EE3"/>
    <w:rsid w:val="00612FCA"/>
    <w:rsid w:val="006141D0"/>
    <w:rsid w:val="00616D9F"/>
    <w:rsid w:val="00620EB8"/>
    <w:rsid w:val="0062340E"/>
    <w:rsid w:val="00626048"/>
    <w:rsid w:val="006273F8"/>
    <w:rsid w:val="00627BF1"/>
    <w:rsid w:val="0063119A"/>
    <w:rsid w:val="00633097"/>
    <w:rsid w:val="00641EA1"/>
    <w:rsid w:val="006448BE"/>
    <w:rsid w:val="00644910"/>
    <w:rsid w:val="00647B42"/>
    <w:rsid w:val="00652C56"/>
    <w:rsid w:val="006552CC"/>
    <w:rsid w:val="00655B33"/>
    <w:rsid w:val="00656D5E"/>
    <w:rsid w:val="00660AF6"/>
    <w:rsid w:val="00661A24"/>
    <w:rsid w:val="006622B1"/>
    <w:rsid w:val="006640A1"/>
    <w:rsid w:val="00667ACA"/>
    <w:rsid w:val="00670A92"/>
    <w:rsid w:val="006714EB"/>
    <w:rsid w:val="00671D9D"/>
    <w:rsid w:val="006744B8"/>
    <w:rsid w:val="006770CA"/>
    <w:rsid w:val="0067718F"/>
    <w:rsid w:val="00677EA4"/>
    <w:rsid w:val="00680A76"/>
    <w:rsid w:val="006824B5"/>
    <w:rsid w:val="00682BDF"/>
    <w:rsid w:val="00683386"/>
    <w:rsid w:val="00683696"/>
    <w:rsid w:val="006846FE"/>
    <w:rsid w:val="00685FA8"/>
    <w:rsid w:val="006868CC"/>
    <w:rsid w:val="00692852"/>
    <w:rsid w:val="0069506A"/>
    <w:rsid w:val="00695305"/>
    <w:rsid w:val="006960BD"/>
    <w:rsid w:val="0069795E"/>
    <w:rsid w:val="00697ED1"/>
    <w:rsid w:val="006A10F0"/>
    <w:rsid w:val="006A29DB"/>
    <w:rsid w:val="006A371F"/>
    <w:rsid w:val="006A5BFF"/>
    <w:rsid w:val="006A6D70"/>
    <w:rsid w:val="006A70A9"/>
    <w:rsid w:val="006B0F83"/>
    <w:rsid w:val="006B1C3D"/>
    <w:rsid w:val="006B2DDA"/>
    <w:rsid w:val="006B405B"/>
    <w:rsid w:val="006B4609"/>
    <w:rsid w:val="006B4692"/>
    <w:rsid w:val="006B5B04"/>
    <w:rsid w:val="006B6B64"/>
    <w:rsid w:val="006C0319"/>
    <w:rsid w:val="006C535A"/>
    <w:rsid w:val="006C6694"/>
    <w:rsid w:val="006C7B7F"/>
    <w:rsid w:val="006D0229"/>
    <w:rsid w:val="006D1C3B"/>
    <w:rsid w:val="006E0C82"/>
    <w:rsid w:val="006E102C"/>
    <w:rsid w:val="006E14E8"/>
    <w:rsid w:val="006E15EA"/>
    <w:rsid w:val="006E2469"/>
    <w:rsid w:val="006E3A6D"/>
    <w:rsid w:val="006E44D4"/>
    <w:rsid w:val="006E4BE8"/>
    <w:rsid w:val="006E5312"/>
    <w:rsid w:val="006E690B"/>
    <w:rsid w:val="006E6AA9"/>
    <w:rsid w:val="006E75C6"/>
    <w:rsid w:val="006E7815"/>
    <w:rsid w:val="006F314D"/>
    <w:rsid w:val="006F3168"/>
    <w:rsid w:val="006F3DFD"/>
    <w:rsid w:val="006F4F75"/>
    <w:rsid w:val="006F4FBA"/>
    <w:rsid w:val="006F5597"/>
    <w:rsid w:val="006F79CE"/>
    <w:rsid w:val="00702E7C"/>
    <w:rsid w:val="00703F86"/>
    <w:rsid w:val="00706752"/>
    <w:rsid w:val="0070682F"/>
    <w:rsid w:val="00713927"/>
    <w:rsid w:val="007164BE"/>
    <w:rsid w:val="0071675C"/>
    <w:rsid w:val="007174A9"/>
    <w:rsid w:val="00720925"/>
    <w:rsid w:val="007235B5"/>
    <w:rsid w:val="00726841"/>
    <w:rsid w:val="00726A61"/>
    <w:rsid w:val="00726EE5"/>
    <w:rsid w:val="00730FC9"/>
    <w:rsid w:val="00731F50"/>
    <w:rsid w:val="0073602A"/>
    <w:rsid w:val="00736E56"/>
    <w:rsid w:val="00743AAE"/>
    <w:rsid w:val="00743D51"/>
    <w:rsid w:val="00746539"/>
    <w:rsid w:val="00746793"/>
    <w:rsid w:val="0074716D"/>
    <w:rsid w:val="00750123"/>
    <w:rsid w:val="00752F65"/>
    <w:rsid w:val="00754C75"/>
    <w:rsid w:val="00754F0A"/>
    <w:rsid w:val="00760821"/>
    <w:rsid w:val="007636A1"/>
    <w:rsid w:val="00765A0D"/>
    <w:rsid w:val="007713CD"/>
    <w:rsid w:val="00774B0F"/>
    <w:rsid w:val="00783324"/>
    <w:rsid w:val="007845F2"/>
    <w:rsid w:val="007866A5"/>
    <w:rsid w:val="00786EE7"/>
    <w:rsid w:val="00792385"/>
    <w:rsid w:val="00792D00"/>
    <w:rsid w:val="00793949"/>
    <w:rsid w:val="00795D0C"/>
    <w:rsid w:val="007A54AF"/>
    <w:rsid w:val="007B022D"/>
    <w:rsid w:val="007B31F8"/>
    <w:rsid w:val="007C1F12"/>
    <w:rsid w:val="007C24BE"/>
    <w:rsid w:val="007C4A63"/>
    <w:rsid w:val="007D2225"/>
    <w:rsid w:val="007D4603"/>
    <w:rsid w:val="007D7C3E"/>
    <w:rsid w:val="007E1612"/>
    <w:rsid w:val="007E1BAC"/>
    <w:rsid w:val="007E23A4"/>
    <w:rsid w:val="007E2895"/>
    <w:rsid w:val="007E79FD"/>
    <w:rsid w:val="007F09A0"/>
    <w:rsid w:val="007F2CC0"/>
    <w:rsid w:val="007F303F"/>
    <w:rsid w:val="007F3EDA"/>
    <w:rsid w:val="007F46F7"/>
    <w:rsid w:val="007F5AF9"/>
    <w:rsid w:val="007F7CA5"/>
    <w:rsid w:val="00800301"/>
    <w:rsid w:val="0080054A"/>
    <w:rsid w:val="00800B39"/>
    <w:rsid w:val="008020CA"/>
    <w:rsid w:val="008054E1"/>
    <w:rsid w:val="008057D7"/>
    <w:rsid w:val="00805B61"/>
    <w:rsid w:val="00806A29"/>
    <w:rsid w:val="00810C37"/>
    <w:rsid w:val="00811E5E"/>
    <w:rsid w:val="00814CD3"/>
    <w:rsid w:val="008153C3"/>
    <w:rsid w:val="00817FBA"/>
    <w:rsid w:val="008277CB"/>
    <w:rsid w:val="008305A2"/>
    <w:rsid w:val="00835701"/>
    <w:rsid w:val="00836D57"/>
    <w:rsid w:val="00836F55"/>
    <w:rsid w:val="008370E0"/>
    <w:rsid w:val="00837E4C"/>
    <w:rsid w:val="00840AA0"/>
    <w:rsid w:val="00840F95"/>
    <w:rsid w:val="00842EA4"/>
    <w:rsid w:val="00844879"/>
    <w:rsid w:val="00851372"/>
    <w:rsid w:val="008523E4"/>
    <w:rsid w:val="00855B3A"/>
    <w:rsid w:val="00855C3C"/>
    <w:rsid w:val="00857595"/>
    <w:rsid w:val="00861C6D"/>
    <w:rsid w:val="00863B6A"/>
    <w:rsid w:val="00863DB5"/>
    <w:rsid w:val="0086407C"/>
    <w:rsid w:val="008650A0"/>
    <w:rsid w:val="008663C5"/>
    <w:rsid w:val="00871409"/>
    <w:rsid w:val="00872DE1"/>
    <w:rsid w:val="0087717F"/>
    <w:rsid w:val="008813C0"/>
    <w:rsid w:val="00883BC1"/>
    <w:rsid w:val="008845AF"/>
    <w:rsid w:val="00884EA3"/>
    <w:rsid w:val="00885C83"/>
    <w:rsid w:val="00885D05"/>
    <w:rsid w:val="008907B9"/>
    <w:rsid w:val="00890D20"/>
    <w:rsid w:val="00894E1D"/>
    <w:rsid w:val="00896112"/>
    <w:rsid w:val="00896502"/>
    <w:rsid w:val="00897F25"/>
    <w:rsid w:val="008A1BD6"/>
    <w:rsid w:val="008A4A63"/>
    <w:rsid w:val="008A4EEA"/>
    <w:rsid w:val="008B1A29"/>
    <w:rsid w:val="008B2287"/>
    <w:rsid w:val="008B3D83"/>
    <w:rsid w:val="008B6131"/>
    <w:rsid w:val="008B6637"/>
    <w:rsid w:val="008C1553"/>
    <w:rsid w:val="008C1812"/>
    <w:rsid w:val="008C3842"/>
    <w:rsid w:val="008C5F83"/>
    <w:rsid w:val="008C6173"/>
    <w:rsid w:val="008C695E"/>
    <w:rsid w:val="008D069F"/>
    <w:rsid w:val="008D0942"/>
    <w:rsid w:val="008D0A4E"/>
    <w:rsid w:val="008D0C37"/>
    <w:rsid w:val="008D4A6C"/>
    <w:rsid w:val="008E0979"/>
    <w:rsid w:val="008E20D8"/>
    <w:rsid w:val="008E2F91"/>
    <w:rsid w:val="008E370E"/>
    <w:rsid w:val="008E3CBC"/>
    <w:rsid w:val="008E52DC"/>
    <w:rsid w:val="008E773D"/>
    <w:rsid w:val="008F034C"/>
    <w:rsid w:val="008F07FE"/>
    <w:rsid w:val="008F1B67"/>
    <w:rsid w:val="008F545E"/>
    <w:rsid w:val="008F6691"/>
    <w:rsid w:val="008F6AF5"/>
    <w:rsid w:val="008F742F"/>
    <w:rsid w:val="008F7659"/>
    <w:rsid w:val="00900962"/>
    <w:rsid w:val="0090106B"/>
    <w:rsid w:val="00901166"/>
    <w:rsid w:val="009036BB"/>
    <w:rsid w:val="00905AA7"/>
    <w:rsid w:val="00910231"/>
    <w:rsid w:val="00912FAA"/>
    <w:rsid w:val="00913967"/>
    <w:rsid w:val="0091542A"/>
    <w:rsid w:val="00915834"/>
    <w:rsid w:val="009204FB"/>
    <w:rsid w:val="00921725"/>
    <w:rsid w:val="00923A6C"/>
    <w:rsid w:val="00923FB7"/>
    <w:rsid w:val="00925770"/>
    <w:rsid w:val="00926C23"/>
    <w:rsid w:val="00927814"/>
    <w:rsid w:val="00927BBE"/>
    <w:rsid w:val="00927E44"/>
    <w:rsid w:val="0093164F"/>
    <w:rsid w:val="00933728"/>
    <w:rsid w:val="00934973"/>
    <w:rsid w:val="00934C70"/>
    <w:rsid w:val="0093566D"/>
    <w:rsid w:val="00937F0C"/>
    <w:rsid w:val="00946EA9"/>
    <w:rsid w:val="00947966"/>
    <w:rsid w:val="0095231F"/>
    <w:rsid w:val="00954B50"/>
    <w:rsid w:val="00955505"/>
    <w:rsid w:val="00955665"/>
    <w:rsid w:val="00961119"/>
    <w:rsid w:val="00961D0F"/>
    <w:rsid w:val="00964A7E"/>
    <w:rsid w:val="009724B9"/>
    <w:rsid w:val="00974D12"/>
    <w:rsid w:val="0097577A"/>
    <w:rsid w:val="00975A1C"/>
    <w:rsid w:val="00975EEE"/>
    <w:rsid w:val="0098457D"/>
    <w:rsid w:val="00986667"/>
    <w:rsid w:val="00987635"/>
    <w:rsid w:val="00994528"/>
    <w:rsid w:val="00995B9C"/>
    <w:rsid w:val="00996ACA"/>
    <w:rsid w:val="009A0AA3"/>
    <w:rsid w:val="009A2EA6"/>
    <w:rsid w:val="009A4098"/>
    <w:rsid w:val="009A4B51"/>
    <w:rsid w:val="009A67D0"/>
    <w:rsid w:val="009A6B1C"/>
    <w:rsid w:val="009B083B"/>
    <w:rsid w:val="009B1191"/>
    <w:rsid w:val="009B35A5"/>
    <w:rsid w:val="009B3956"/>
    <w:rsid w:val="009B3EDF"/>
    <w:rsid w:val="009B5179"/>
    <w:rsid w:val="009B609A"/>
    <w:rsid w:val="009B6882"/>
    <w:rsid w:val="009C057A"/>
    <w:rsid w:val="009C196A"/>
    <w:rsid w:val="009C3754"/>
    <w:rsid w:val="009C3C71"/>
    <w:rsid w:val="009C3E0D"/>
    <w:rsid w:val="009C59BD"/>
    <w:rsid w:val="009C5D99"/>
    <w:rsid w:val="009C68AD"/>
    <w:rsid w:val="009D100C"/>
    <w:rsid w:val="009D3DF6"/>
    <w:rsid w:val="009D423D"/>
    <w:rsid w:val="009D693E"/>
    <w:rsid w:val="009E28E6"/>
    <w:rsid w:val="009E423B"/>
    <w:rsid w:val="009E50D0"/>
    <w:rsid w:val="009E6F2F"/>
    <w:rsid w:val="009F5BC7"/>
    <w:rsid w:val="00A0054F"/>
    <w:rsid w:val="00A0327B"/>
    <w:rsid w:val="00A043FE"/>
    <w:rsid w:val="00A10564"/>
    <w:rsid w:val="00A12EC1"/>
    <w:rsid w:val="00A12ED9"/>
    <w:rsid w:val="00A14395"/>
    <w:rsid w:val="00A14A21"/>
    <w:rsid w:val="00A150EC"/>
    <w:rsid w:val="00A20E77"/>
    <w:rsid w:val="00A2137B"/>
    <w:rsid w:val="00A21554"/>
    <w:rsid w:val="00A226C2"/>
    <w:rsid w:val="00A232E9"/>
    <w:rsid w:val="00A23E6F"/>
    <w:rsid w:val="00A24A9F"/>
    <w:rsid w:val="00A26F2C"/>
    <w:rsid w:val="00A27852"/>
    <w:rsid w:val="00A305AB"/>
    <w:rsid w:val="00A306E0"/>
    <w:rsid w:val="00A31588"/>
    <w:rsid w:val="00A32361"/>
    <w:rsid w:val="00A33C9C"/>
    <w:rsid w:val="00A37A22"/>
    <w:rsid w:val="00A420D3"/>
    <w:rsid w:val="00A43935"/>
    <w:rsid w:val="00A43D62"/>
    <w:rsid w:val="00A43FD9"/>
    <w:rsid w:val="00A44C54"/>
    <w:rsid w:val="00A450A4"/>
    <w:rsid w:val="00A50893"/>
    <w:rsid w:val="00A508CA"/>
    <w:rsid w:val="00A52148"/>
    <w:rsid w:val="00A52EA1"/>
    <w:rsid w:val="00A56312"/>
    <w:rsid w:val="00A56811"/>
    <w:rsid w:val="00A61C84"/>
    <w:rsid w:val="00A66BDE"/>
    <w:rsid w:val="00A703F0"/>
    <w:rsid w:val="00A70EAB"/>
    <w:rsid w:val="00A71B56"/>
    <w:rsid w:val="00A723EE"/>
    <w:rsid w:val="00A724F5"/>
    <w:rsid w:val="00A7542F"/>
    <w:rsid w:val="00A77C53"/>
    <w:rsid w:val="00A82819"/>
    <w:rsid w:val="00A8282B"/>
    <w:rsid w:val="00A83B29"/>
    <w:rsid w:val="00A83F51"/>
    <w:rsid w:val="00A870FE"/>
    <w:rsid w:val="00A955FF"/>
    <w:rsid w:val="00A97078"/>
    <w:rsid w:val="00A97BD7"/>
    <w:rsid w:val="00AA49CC"/>
    <w:rsid w:val="00AA7B90"/>
    <w:rsid w:val="00AB158C"/>
    <w:rsid w:val="00AB2111"/>
    <w:rsid w:val="00AB2609"/>
    <w:rsid w:val="00AB370E"/>
    <w:rsid w:val="00AB6530"/>
    <w:rsid w:val="00AB70FC"/>
    <w:rsid w:val="00AB7515"/>
    <w:rsid w:val="00AC19A4"/>
    <w:rsid w:val="00AC44AE"/>
    <w:rsid w:val="00AC6178"/>
    <w:rsid w:val="00AC6AAD"/>
    <w:rsid w:val="00AC7F93"/>
    <w:rsid w:val="00AD15A2"/>
    <w:rsid w:val="00AD402A"/>
    <w:rsid w:val="00AD5FD4"/>
    <w:rsid w:val="00AD7128"/>
    <w:rsid w:val="00AE0372"/>
    <w:rsid w:val="00AE2325"/>
    <w:rsid w:val="00AE2DA0"/>
    <w:rsid w:val="00AE3727"/>
    <w:rsid w:val="00AE53E9"/>
    <w:rsid w:val="00AE67BD"/>
    <w:rsid w:val="00AE7655"/>
    <w:rsid w:val="00AF0A65"/>
    <w:rsid w:val="00AF5742"/>
    <w:rsid w:val="00AF6EAB"/>
    <w:rsid w:val="00AF7907"/>
    <w:rsid w:val="00B00E50"/>
    <w:rsid w:val="00B01DCF"/>
    <w:rsid w:val="00B04A17"/>
    <w:rsid w:val="00B05DC0"/>
    <w:rsid w:val="00B127A0"/>
    <w:rsid w:val="00B168ED"/>
    <w:rsid w:val="00B2020E"/>
    <w:rsid w:val="00B20831"/>
    <w:rsid w:val="00B23A44"/>
    <w:rsid w:val="00B25973"/>
    <w:rsid w:val="00B2629C"/>
    <w:rsid w:val="00B273E7"/>
    <w:rsid w:val="00B279C2"/>
    <w:rsid w:val="00B30F23"/>
    <w:rsid w:val="00B37F48"/>
    <w:rsid w:val="00B40419"/>
    <w:rsid w:val="00B41A68"/>
    <w:rsid w:val="00B438E8"/>
    <w:rsid w:val="00B441C3"/>
    <w:rsid w:val="00B443F4"/>
    <w:rsid w:val="00B50530"/>
    <w:rsid w:val="00B51AA1"/>
    <w:rsid w:val="00B52D57"/>
    <w:rsid w:val="00B562F0"/>
    <w:rsid w:val="00B579FD"/>
    <w:rsid w:val="00B6025C"/>
    <w:rsid w:val="00B62815"/>
    <w:rsid w:val="00B62AE7"/>
    <w:rsid w:val="00B64CB4"/>
    <w:rsid w:val="00B71945"/>
    <w:rsid w:val="00B72F00"/>
    <w:rsid w:val="00B73131"/>
    <w:rsid w:val="00B73160"/>
    <w:rsid w:val="00B7487A"/>
    <w:rsid w:val="00B76EED"/>
    <w:rsid w:val="00B80732"/>
    <w:rsid w:val="00B81E36"/>
    <w:rsid w:val="00B858DC"/>
    <w:rsid w:val="00B86F9E"/>
    <w:rsid w:val="00B9205A"/>
    <w:rsid w:val="00B922F4"/>
    <w:rsid w:val="00B96154"/>
    <w:rsid w:val="00B96D19"/>
    <w:rsid w:val="00BA07DB"/>
    <w:rsid w:val="00BA565B"/>
    <w:rsid w:val="00BA6052"/>
    <w:rsid w:val="00BA776A"/>
    <w:rsid w:val="00BA7B9D"/>
    <w:rsid w:val="00BA7E49"/>
    <w:rsid w:val="00BB0901"/>
    <w:rsid w:val="00BB27E9"/>
    <w:rsid w:val="00BB36B2"/>
    <w:rsid w:val="00BB7C7B"/>
    <w:rsid w:val="00BC139A"/>
    <w:rsid w:val="00BC5E35"/>
    <w:rsid w:val="00BD06E3"/>
    <w:rsid w:val="00BD1205"/>
    <w:rsid w:val="00BD12A7"/>
    <w:rsid w:val="00BD2A39"/>
    <w:rsid w:val="00BD35D5"/>
    <w:rsid w:val="00BD3660"/>
    <w:rsid w:val="00BD7590"/>
    <w:rsid w:val="00BD7CDD"/>
    <w:rsid w:val="00BE2356"/>
    <w:rsid w:val="00BE2829"/>
    <w:rsid w:val="00BE2B3B"/>
    <w:rsid w:val="00BE2EFF"/>
    <w:rsid w:val="00BE7A79"/>
    <w:rsid w:val="00BF0C8B"/>
    <w:rsid w:val="00BF0EDF"/>
    <w:rsid w:val="00BF22F2"/>
    <w:rsid w:val="00BF284D"/>
    <w:rsid w:val="00BF3019"/>
    <w:rsid w:val="00BF3C08"/>
    <w:rsid w:val="00BF42FB"/>
    <w:rsid w:val="00BF4D35"/>
    <w:rsid w:val="00BF5074"/>
    <w:rsid w:val="00BF6B69"/>
    <w:rsid w:val="00BF7548"/>
    <w:rsid w:val="00BF7F63"/>
    <w:rsid w:val="00C014F9"/>
    <w:rsid w:val="00C0204E"/>
    <w:rsid w:val="00C07277"/>
    <w:rsid w:val="00C10238"/>
    <w:rsid w:val="00C117EF"/>
    <w:rsid w:val="00C11827"/>
    <w:rsid w:val="00C14FA5"/>
    <w:rsid w:val="00C1529E"/>
    <w:rsid w:val="00C15427"/>
    <w:rsid w:val="00C16725"/>
    <w:rsid w:val="00C179E7"/>
    <w:rsid w:val="00C222E2"/>
    <w:rsid w:val="00C22E28"/>
    <w:rsid w:val="00C23328"/>
    <w:rsid w:val="00C24D90"/>
    <w:rsid w:val="00C30996"/>
    <w:rsid w:val="00C31A24"/>
    <w:rsid w:val="00C31CEB"/>
    <w:rsid w:val="00C31FD8"/>
    <w:rsid w:val="00C32A64"/>
    <w:rsid w:val="00C40D6D"/>
    <w:rsid w:val="00C41377"/>
    <w:rsid w:val="00C44B6C"/>
    <w:rsid w:val="00C44D1D"/>
    <w:rsid w:val="00C5011B"/>
    <w:rsid w:val="00C552C9"/>
    <w:rsid w:val="00C56755"/>
    <w:rsid w:val="00C60AA1"/>
    <w:rsid w:val="00C628AD"/>
    <w:rsid w:val="00C66CA9"/>
    <w:rsid w:val="00C7042E"/>
    <w:rsid w:val="00C70AB2"/>
    <w:rsid w:val="00C72667"/>
    <w:rsid w:val="00C7267C"/>
    <w:rsid w:val="00C73CF9"/>
    <w:rsid w:val="00C759AF"/>
    <w:rsid w:val="00C75A5B"/>
    <w:rsid w:val="00C80F08"/>
    <w:rsid w:val="00C8451C"/>
    <w:rsid w:val="00C85A47"/>
    <w:rsid w:val="00C917E1"/>
    <w:rsid w:val="00C91938"/>
    <w:rsid w:val="00C93CCE"/>
    <w:rsid w:val="00C9405E"/>
    <w:rsid w:val="00CA001D"/>
    <w:rsid w:val="00CA1552"/>
    <w:rsid w:val="00CA3EA3"/>
    <w:rsid w:val="00CA4524"/>
    <w:rsid w:val="00CA7FA7"/>
    <w:rsid w:val="00CA7FB2"/>
    <w:rsid w:val="00CB6C24"/>
    <w:rsid w:val="00CC049C"/>
    <w:rsid w:val="00CC0EB1"/>
    <w:rsid w:val="00CC2AF3"/>
    <w:rsid w:val="00CC37FC"/>
    <w:rsid w:val="00CC4863"/>
    <w:rsid w:val="00CD0923"/>
    <w:rsid w:val="00CD58C7"/>
    <w:rsid w:val="00CD68B1"/>
    <w:rsid w:val="00CD7CA8"/>
    <w:rsid w:val="00CE260A"/>
    <w:rsid w:val="00CE2A06"/>
    <w:rsid w:val="00CE558E"/>
    <w:rsid w:val="00CE5C0E"/>
    <w:rsid w:val="00CE77BD"/>
    <w:rsid w:val="00CE7E0B"/>
    <w:rsid w:val="00CF0AE9"/>
    <w:rsid w:val="00CF1BE2"/>
    <w:rsid w:val="00CF5C48"/>
    <w:rsid w:val="00CF6100"/>
    <w:rsid w:val="00CF6D83"/>
    <w:rsid w:val="00CF700E"/>
    <w:rsid w:val="00D013A0"/>
    <w:rsid w:val="00D025E2"/>
    <w:rsid w:val="00D0281E"/>
    <w:rsid w:val="00D030BB"/>
    <w:rsid w:val="00D030E6"/>
    <w:rsid w:val="00D0545C"/>
    <w:rsid w:val="00D05D11"/>
    <w:rsid w:val="00D073EC"/>
    <w:rsid w:val="00D10391"/>
    <w:rsid w:val="00D12D1E"/>
    <w:rsid w:val="00D13166"/>
    <w:rsid w:val="00D151BD"/>
    <w:rsid w:val="00D1558F"/>
    <w:rsid w:val="00D1702B"/>
    <w:rsid w:val="00D17BBA"/>
    <w:rsid w:val="00D17E26"/>
    <w:rsid w:val="00D251E4"/>
    <w:rsid w:val="00D266E5"/>
    <w:rsid w:val="00D26D76"/>
    <w:rsid w:val="00D30326"/>
    <w:rsid w:val="00D32724"/>
    <w:rsid w:val="00D34C17"/>
    <w:rsid w:val="00D3531E"/>
    <w:rsid w:val="00D369C5"/>
    <w:rsid w:val="00D4047E"/>
    <w:rsid w:val="00D4446F"/>
    <w:rsid w:val="00D45F57"/>
    <w:rsid w:val="00D45FC0"/>
    <w:rsid w:val="00D50857"/>
    <w:rsid w:val="00D53898"/>
    <w:rsid w:val="00D53DC2"/>
    <w:rsid w:val="00D54EC2"/>
    <w:rsid w:val="00D554D1"/>
    <w:rsid w:val="00D56044"/>
    <w:rsid w:val="00D572E1"/>
    <w:rsid w:val="00D60F36"/>
    <w:rsid w:val="00D61C9B"/>
    <w:rsid w:val="00D63AC0"/>
    <w:rsid w:val="00D65F9E"/>
    <w:rsid w:val="00D7067A"/>
    <w:rsid w:val="00D722E0"/>
    <w:rsid w:val="00D72B97"/>
    <w:rsid w:val="00D72C79"/>
    <w:rsid w:val="00D73A73"/>
    <w:rsid w:val="00D74717"/>
    <w:rsid w:val="00D74B9A"/>
    <w:rsid w:val="00D776D4"/>
    <w:rsid w:val="00D8062B"/>
    <w:rsid w:val="00D82EE7"/>
    <w:rsid w:val="00D917C0"/>
    <w:rsid w:val="00D92978"/>
    <w:rsid w:val="00DA0023"/>
    <w:rsid w:val="00DA0B7F"/>
    <w:rsid w:val="00DA2009"/>
    <w:rsid w:val="00DA4ED2"/>
    <w:rsid w:val="00DA5323"/>
    <w:rsid w:val="00DA5DFC"/>
    <w:rsid w:val="00DA5E63"/>
    <w:rsid w:val="00DB0144"/>
    <w:rsid w:val="00DB6A6A"/>
    <w:rsid w:val="00DB7B27"/>
    <w:rsid w:val="00DB7E8C"/>
    <w:rsid w:val="00DC0930"/>
    <w:rsid w:val="00DC1111"/>
    <w:rsid w:val="00DC218B"/>
    <w:rsid w:val="00DC48A6"/>
    <w:rsid w:val="00DC5C53"/>
    <w:rsid w:val="00DC741C"/>
    <w:rsid w:val="00DC7995"/>
    <w:rsid w:val="00DD1A17"/>
    <w:rsid w:val="00DD36E4"/>
    <w:rsid w:val="00DD5CFD"/>
    <w:rsid w:val="00DE15C9"/>
    <w:rsid w:val="00DE3355"/>
    <w:rsid w:val="00DE3861"/>
    <w:rsid w:val="00DF0707"/>
    <w:rsid w:val="00DF42FE"/>
    <w:rsid w:val="00DF456C"/>
    <w:rsid w:val="00DF593C"/>
    <w:rsid w:val="00DF5E82"/>
    <w:rsid w:val="00DF6F4F"/>
    <w:rsid w:val="00DF7D41"/>
    <w:rsid w:val="00E003EF"/>
    <w:rsid w:val="00E02893"/>
    <w:rsid w:val="00E056A2"/>
    <w:rsid w:val="00E05DAC"/>
    <w:rsid w:val="00E105FC"/>
    <w:rsid w:val="00E10813"/>
    <w:rsid w:val="00E11005"/>
    <w:rsid w:val="00E11960"/>
    <w:rsid w:val="00E124A3"/>
    <w:rsid w:val="00E12B50"/>
    <w:rsid w:val="00E1589B"/>
    <w:rsid w:val="00E16EF0"/>
    <w:rsid w:val="00E20EB4"/>
    <w:rsid w:val="00E21441"/>
    <w:rsid w:val="00E222BD"/>
    <w:rsid w:val="00E24898"/>
    <w:rsid w:val="00E25000"/>
    <w:rsid w:val="00E26640"/>
    <w:rsid w:val="00E277F1"/>
    <w:rsid w:val="00E27B00"/>
    <w:rsid w:val="00E30B27"/>
    <w:rsid w:val="00E347E3"/>
    <w:rsid w:val="00E35E17"/>
    <w:rsid w:val="00E36A93"/>
    <w:rsid w:val="00E36E22"/>
    <w:rsid w:val="00E3700F"/>
    <w:rsid w:val="00E40195"/>
    <w:rsid w:val="00E442BB"/>
    <w:rsid w:val="00E45A3A"/>
    <w:rsid w:val="00E4702C"/>
    <w:rsid w:val="00E50BB1"/>
    <w:rsid w:val="00E51581"/>
    <w:rsid w:val="00E54A36"/>
    <w:rsid w:val="00E54B8A"/>
    <w:rsid w:val="00E54F56"/>
    <w:rsid w:val="00E56467"/>
    <w:rsid w:val="00E63C8F"/>
    <w:rsid w:val="00E6481C"/>
    <w:rsid w:val="00E66E89"/>
    <w:rsid w:val="00E67E26"/>
    <w:rsid w:val="00E70405"/>
    <w:rsid w:val="00E7074B"/>
    <w:rsid w:val="00E70A16"/>
    <w:rsid w:val="00E715FB"/>
    <w:rsid w:val="00E735C9"/>
    <w:rsid w:val="00E75928"/>
    <w:rsid w:val="00E76953"/>
    <w:rsid w:val="00E8070D"/>
    <w:rsid w:val="00E814A0"/>
    <w:rsid w:val="00E823CF"/>
    <w:rsid w:val="00E8361D"/>
    <w:rsid w:val="00E90D42"/>
    <w:rsid w:val="00E91ECA"/>
    <w:rsid w:val="00E933FF"/>
    <w:rsid w:val="00E94D1C"/>
    <w:rsid w:val="00E94F9A"/>
    <w:rsid w:val="00E959EE"/>
    <w:rsid w:val="00E95EBF"/>
    <w:rsid w:val="00E97BFF"/>
    <w:rsid w:val="00EA180E"/>
    <w:rsid w:val="00EA288F"/>
    <w:rsid w:val="00EA5D12"/>
    <w:rsid w:val="00EA6175"/>
    <w:rsid w:val="00EA7202"/>
    <w:rsid w:val="00EA7CA0"/>
    <w:rsid w:val="00EB1683"/>
    <w:rsid w:val="00EB2D3B"/>
    <w:rsid w:val="00EB6013"/>
    <w:rsid w:val="00EB66D4"/>
    <w:rsid w:val="00EB676D"/>
    <w:rsid w:val="00EC1A0C"/>
    <w:rsid w:val="00EC271F"/>
    <w:rsid w:val="00EC4A99"/>
    <w:rsid w:val="00EC4EF7"/>
    <w:rsid w:val="00EC5663"/>
    <w:rsid w:val="00ED25AA"/>
    <w:rsid w:val="00ED34AE"/>
    <w:rsid w:val="00ED416F"/>
    <w:rsid w:val="00ED4935"/>
    <w:rsid w:val="00ED76F5"/>
    <w:rsid w:val="00EE1037"/>
    <w:rsid w:val="00EE23A9"/>
    <w:rsid w:val="00EE4262"/>
    <w:rsid w:val="00EE44C1"/>
    <w:rsid w:val="00EE5806"/>
    <w:rsid w:val="00EF3275"/>
    <w:rsid w:val="00EF6F81"/>
    <w:rsid w:val="00F0223A"/>
    <w:rsid w:val="00F03627"/>
    <w:rsid w:val="00F03C7F"/>
    <w:rsid w:val="00F04821"/>
    <w:rsid w:val="00F05213"/>
    <w:rsid w:val="00F07E69"/>
    <w:rsid w:val="00F140AA"/>
    <w:rsid w:val="00F14B5E"/>
    <w:rsid w:val="00F20992"/>
    <w:rsid w:val="00F218C7"/>
    <w:rsid w:val="00F2320E"/>
    <w:rsid w:val="00F27CB8"/>
    <w:rsid w:val="00F3082A"/>
    <w:rsid w:val="00F3257D"/>
    <w:rsid w:val="00F32A86"/>
    <w:rsid w:val="00F32E47"/>
    <w:rsid w:val="00F33F2D"/>
    <w:rsid w:val="00F34BA9"/>
    <w:rsid w:val="00F354AC"/>
    <w:rsid w:val="00F35930"/>
    <w:rsid w:val="00F35963"/>
    <w:rsid w:val="00F409E0"/>
    <w:rsid w:val="00F415DE"/>
    <w:rsid w:val="00F41E18"/>
    <w:rsid w:val="00F50C6D"/>
    <w:rsid w:val="00F51D1F"/>
    <w:rsid w:val="00F55F74"/>
    <w:rsid w:val="00F577D2"/>
    <w:rsid w:val="00F60A26"/>
    <w:rsid w:val="00F63EFD"/>
    <w:rsid w:val="00F64146"/>
    <w:rsid w:val="00F67DD6"/>
    <w:rsid w:val="00F754E5"/>
    <w:rsid w:val="00F8054C"/>
    <w:rsid w:val="00F80A4A"/>
    <w:rsid w:val="00F839CA"/>
    <w:rsid w:val="00F87E70"/>
    <w:rsid w:val="00F87FB1"/>
    <w:rsid w:val="00F90DA6"/>
    <w:rsid w:val="00F9105C"/>
    <w:rsid w:val="00F94FCE"/>
    <w:rsid w:val="00F972A3"/>
    <w:rsid w:val="00FA302D"/>
    <w:rsid w:val="00FA5624"/>
    <w:rsid w:val="00FA6483"/>
    <w:rsid w:val="00FA75A8"/>
    <w:rsid w:val="00FB1780"/>
    <w:rsid w:val="00FB2007"/>
    <w:rsid w:val="00FB28F0"/>
    <w:rsid w:val="00FB367E"/>
    <w:rsid w:val="00FB3730"/>
    <w:rsid w:val="00FB4085"/>
    <w:rsid w:val="00FB4217"/>
    <w:rsid w:val="00FB670E"/>
    <w:rsid w:val="00FB7B61"/>
    <w:rsid w:val="00FC0406"/>
    <w:rsid w:val="00FC2EC4"/>
    <w:rsid w:val="00FC717B"/>
    <w:rsid w:val="00FC7844"/>
    <w:rsid w:val="00FC7E34"/>
    <w:rsid w:val="00FD0D6E"/>
    <w:rsid w:val="00FD2BE7"/>
    <w:rsid w:val="00FD2D9A"/>
    <w:rsid w:val="00FD4ABF"/>
    <w:rsid w:val="00FD6170"/>
    <w:rsid w:val="00FD6AA6"/>
    <w:rsid w:val="00FD7143"/>
    <w:rsid w:val="00FE1667"/>
    <w:rsid w:val="00FE4BCA"/>
    <w:rsid w:val="00FE5640"/>
    <w:rsid w:val="00FE62D3"/>
    <w:rsid w:val="00FE6664"/>
    <w:rsid w:val="00FF0D41"/>
    <w:rsid w:val="00FF148D"/>
    <w:rsid w:val="00FF235F"/>
    <w:rsid w:val="00FF23D5"/>
    <w:rsid w:val="00FF4926"/>
    <w:rsid w:val="00FF6E90"/>
    <w:rsid w:val="00FF70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rules v:ext="edit">
        <o:r id="V:Rule1" type="connector" idref="#Line 194"/>
        <o:r id="V:Rule2" type="connector" idref="#Line 195"/>
        <o:r id="V:Rule3" type="connector" idref="#Line 187"/>
        <o:r id="V:Rule4" type="connector" idref="#Line 192"/>
        <o:r id="V:Rule5" type="connector" idref="#Line 188"/>
        <o:r id="V:Rule6" type="connector" idref="#Line 191"/>
      </o:rules>
    </o:shapelayout>
  </w:shapeDefaults>
  <w:decimalSymbol w:val="."/>
  <w:listSeparator w:val=","/>
  <w14:docId w14:val="4D4BF74D"/>
  <w15:chartTrackingRefBased/>
  <w15:docId w15:val="{E5463F76-C92A-4B63-9273-7291B2A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254"/>
    <w:rPr>
      <w:sz w:val="22"/>
      <w:szCs w:val="22"/>
      <w:lang w:val="en-GB" w:eastAsia="en-US"/>
    </w:rPr>
  </w:style>
  <w:style w:type="paragraph" w:styleId="Heading1">
    <w:name w:val="heading 1"/>
    <w:basedOn w:val="Normal"/>
    <w:next w:val="Normal"/>
    <w:qFormat/>
    <w:rsid w:val="00DB01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B01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0144"/>
    <w:pPr>
      <w:keepNext/>
      <w:spacing w:before="240" w:after="60"/>
      <w:outlineLvl w:val="2"/>
    </w:pPr>
    <w:rPr>
      <w:rFonts w:ascii="Arial" w:hAnsi="Arial" w:cs="Arial"/>
      <w:b/>
      <w:bCs/>
      <w:sz w:val="26"/>
      <w:szCs w:val="26"/>
    </w:rPr>
  </w:style>
  <w:style w:type="paragraph" w:styleId="Heading4">
    <w:name w:val="heading 4"/>
    <w:basedOn w:val="Normal"/>
    <w:next w:val="Normal"/>
    <w:qFormat/>
    <w:rsid w:val="00DB014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DB0144"/>
    <w:pPr>
      <w:keepNext/>
      <w:jc w:val="both"/>
      <w:outlineLvl w:val="4"/>
    </w:pPr>
    <w:rPr>
      <w:noProof/>
    </w:rPr>
  </w:style>
  <w:style w:type="paragraph" w:styleId="Heading6">
    <w:name w:val="heading 6"/>
    <w:basedOn w:val="Normal"/>
    <w:next w:val="Normal"/>
    <w:qFormat/>
    <w:rsid w:val="00DB0144"/>
    <w:pPr>
      <w:keepNext/>
      <w:tabs>
        <w:tab w:val="left" w:pos="-720"/>
        <w:tab w:val="left" w:pos="4536"/>
      </w:tabs>
      <w:suppressAutoHyphens/>
      <w:outlineLvl w:val="5"/>
    </w:pPr>
    <w:rPr>
      <w:i/>
    </w:rPr>
  </w:style>
  <w:style w:type="paragraph" w:styleId="Heading7">
    <w:name w:val="heading 7"/>
    <w:basedOn w:val="Normal"/>
    <w:next w:val="Normal"/>
    <w:qFormat/>
    <w:rsid w:val="00DB0144"/>
    <w:pPr>
      <w:keepNext/>
      <w:tabs>
        <w:tab w:val="left" w:pos="-720"/>
        <w:tab w:val="left" w:pos="4536"/>
      </w:tabs>
      <w:suppressAutoHyphens/>
      <w:jc w:val="both"/>
      <w:outlineLvl w:val="6"/>
    </w:pPr>
    <w:rPr>
      <w:i/>
    </w:rPr>
  </w:style>
  <w:style w:type="paragraph" w:styleId="Heading8">
    <w:name w:val="heading 8"/>
    <w:basedOn w:val="Normal"/>
    <w:next w:val="Normal"/>
    <w:qFormat/>
    <w:rsid w:val="00DB0144"/>
    <w:pPr>
      <w:keepNext/>
      <w:ind w:left="567" w:hanging="567"/>
      <w:jc w:val="both"/>
      <w:outlineLvl w:val="7"/>
    </w:pPr>
    <w:rPr>
      <w:b/>
      <w:i/>
    </w:rPr>
  </w:style>
  <w:style w:type="paragraph" w:styleId="Heading9">
    <w:name w:val="heading 9"/>
    <w:basedOn w:val="Normal"/>
    <w:next w:val="Normal"/>
    <w:qFormat/>
    <w:rsid w:val="00DB0144"/>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rsid w:val="00DB0144"/>
    <w:pPr>
      <w:keepNext/>
      <w:keepLines/>
      <w:spacing w:before="440" w:after="220"/>
      <w:ind w:left="567" w:hanging="567"/>
    </w:pPr>
    <w:rPr>
      <w:rFonts w:ascii="Times New Roman Bold" w:eastAsia="Times New Roman Bold" w:hAnsi="Times New Roman Bold" w:cs="Times"/>
      <w:b/>
      <w:bCs/>
    </w:rPr>
  </w:style>
  <w:style w:type="paragraph" w:customStyle="1" w:styleId="pil-hsub1">
    <w:name w:val="pil-hsub1"/>
    <w:basedOn w:val="Normal"/>
    <w:next w:val="Normal"/>
    <w:rsid w:val="00DB0144"/>
    <w:pPr>
      <w:keepNext/>
      <w:keepLines/>
      <w:spacing w:before="220" w:after="220"/>
    </w:pPr>
    <w:rPr>
      <w:rFonts w:cs="Times"/>
      <w:b/>
      <w:bCs/>
    </w:rPr>
  </w:style>
  <w:style w:type="paragraph" w:customStyle="1" w:styleId="pil-hsub2">
    <w:name w:val="pil-hsub2"/>
    <w:basedOn w:val="Normal"/>
    <w:next w:val="Normal"/>
    <w:link w:val="pil-hsub2Char"/>
    <w:rsid w:val="00DB0144"/>
    <w:pPr>
      <w:keepNext/>
      <w:keepLines/>
      <w:spacing w:before="220"/>
    </w:pPr>
    <w:rPr>
      <w:b/>
      <w:bCs/>
    </w:rPr>
  </w:style>
  <w:style w:type="paragraph" w:customStyle="1" w:styleId="pil-h2">
    <w:name w:val="pil-h2"/>
    <w:basedOn w:val="Normal"/>
    <w:next w:val="Normal"/>
    <w:rsid w:val="00DB0144"/>
    <w:pPr>
      <w:keepNext/>
      <w:keepLines/>
      <w:spacing w:before="220" w:after="220"/>
      <w:ind w:left="567" w:hanging="567"/>
    </w:pPr>
    <w:rPr>
      <w:b/>
    </w:rPr>
  </w:style>
  <w:style w:type="paragraph" w:customStyle="1" w:styleId="pil-p1">
    <w:name w:val="pil-p1"/>
    <w:basedOn w:val="Normal"/>
    <w:next w:val="Normal"/>
    <w:link w:val="pil-p1Char"/>
    <w:rsid w:val="00DB0144"/>
    <w:rPr>
      <w:szCs w:val="24"/>
    </w:rPr>
  </w:style>
  <w:style w:type="paragraph" w:customStyle="1" w:styleId="pil-p2">
    <w:name w:val="pil-p2"/>
    <w:basedOn w:val="Normal"/>
    <w:next w:val="Normal"/>
    <w:link w:val="pil-p2Zchn"/>
    <w:rsid w:val="00DB0144"/>
    <w:pPr>
      <w:spacing w:before="220"/>
    </w:pPr>
  </w:style>
  <w:style w:type="paragraph" w:customStyle="1" w:styleId="pil-p5">
    <w:name w:val="pil-p5"/>
    <w:basedOn w:val="Normal"/>
    <w:next w:val="Normal"/>
    <w:rsid w:val="00DB0144"/>
    <w:pPr>
      <w:jc w:val="center"/>
    </w:pPr>
    <w:rPr>
      <w:szCs w:val="24"/>
    </w:rPr>
  </w:style>
  <w:style w:type="paragraph" w:customStyle="1" w:styleId="pil-p4">
    <w:name w:val="pil-p4"/>
    <w:basedOn w:val="Normal"/>
    <w:next w:val="Normal"/>
    <w:rsid w:val="00DB0144"/>
    <w:pPr>
      <w:ind w:left="1134" w:hanging="567"/>
    </w:pPr>
  </w:style>
  <w:style w:type="paragraph" w:customStyle="1" w:styleId="pil-subtitle">
    <w:name w:val="pil-subtitle"/>
    <w:basedOn w:val="Normal"/>
    <w:next w:val="Normal"/>
    <w:rsid w:val="00DB0144"/>
    <w:pPr>
      <w:spacing w:before="220"/>
      <w:jc w:val="center"/>
    </w:pPr>
    <w:rPr>
      <w:b/>
      <w:bCs/>
      <w:szCs w:val="24"/>
    </w:rPr>
  </w:style>
  <w:style w:type="paragraph" w:customStyle="1" w:styleId="pil-title">
    <w:name w:val="pil-title"/>
    <w:basedOn w:val="Normal"/>
    <w:rsid w:val="00DB0144"/>
    <w:pPr>
      <w:pageBreakBefore/>
      <w:jc w:val="center"/>
    </w:pPr>
    <w:rPr>
      <w:rFonts w:ascii="Times New Roman Bold" w:hAnsi="Times New Roman Bold"/>
      <w:b/>
      <w:bCs/>
      <w:szCs w:val="24"/>
    </w:rPr>
  </w:style>
  <w:style w:type="paragraph" w:customStyle="1" w:styleId="pil-title-firstpage">
    <w:name w:val="pil-title-firstpage"/>
    <w:basedOn w:val="Normal"/>
    <w:rsid w:val="00DB0144"/>
    <w:pPr>
      <w:pageBreakBefore/>
      <w:spacing w:before="5280"/>
      <w:jc w:val="center"/>
    </w:pPr>
    <w:rPr>
      <w:b/>
      <w:bCs/>
      <w:caps/>
      <w:szCs w:val="24"/>
    </w:rPr>
  </w:style>
  <w:style w:type="paragraph" w:customStyle="1" w:styleId="a2-hsub3">
    <w:name w:val="a2-hsub3"/>
    <w:basedOn w:val="Normal"/>
    <w:next w:val="Normal"/>
    <w:rsid w:val="00DB0144"/>
    <w:pPr>
      <w:spacing w:before="220" w:after="220"/>
    </w:pPr>
    <w:rPr>
      <w:i/>
    </w:rPr>
  </w:style>
  <w:style w:type="paragraph" w:customStyle="1" w:styleId="spc-h1">
    <w:name w:val="spc-h1"/>
    <w:basedOn w:val="Normal"/>
    <w:next w:val="Normal"/>
    <w:rsid w:val="00DB0144"/>
    <w:pPr>
      <w:keepNext/>
      <w:keepLines/>
      <w:spacing w:before="440" w:after="220"/>
      <w:ind w:left="567" w:hanging="567"/>
    </w:pPr>
    <w:rPr>
      <w:b/>
      <w:caps/>
    </w:rPr>
  </w:style>
  <w:style w:type="paragraph" w:customStyle="1" w:styleId="spc-h2">
    <w:name w:val="spc-h2"/>
    <w:basedOn w:val="Normal"/>
    <w:next w:val="Normal"/>
    <w:rsid w:val="00DB0144"/>
    <w:pPr>
      <w:keepNext/>
      <w:keepLines/>
      <w:spacing w:before="220" w:after="220"/>
      <w:ind w:left="567" w:hanging="567"/>
    </w:pPr>
    <w:rPr>
      <w:b/>
    </w:rPr>
  </w:style>
  <w:style w:type="paragraph" w:customStyle="1" w:styleId="spc-hsub1">
    <w:name w:val="spc-hsub1"/>
    <w:basedOn w:val="Normal"/>
    <w:next w:val="Normal"/>
    <w:rsid w:val="00DB0144"/>
    <w:pPr>
      <w:keepNext/>
      <w:keepLines/>
      <w:spacing w:before="220" w:after="220"/>
    </w:pPr>
    <w:rPr>
      <w:b/>
    </w:rPr>
  </w:style>
  <w:style w:type="paragraph" w:customStyle="1" w:styleId="spc-hsub2">
    <w:name w:val="spc-hsub2"/>
    <w:basedOn w:val="Normal"/>
    <w:next w:val="Normal"/>
    <w:link w:val="spc-hsub2Char"/>
    <w:rsid w:val="00836F55"/>
    <w:pPr>
      <w:keepNext/>
      <w:keepLines/>
    </w:pPr>
    <w:rPr>
      <w:u w:val="single"/>
    </w:rPr>
  </w:style>
  <w:style w:type="paragraph" w:customStyle="1" w:styleId="pil-title2-firstpage">
    <w:name w:val="pil-title2-firstpage"/>
    <w:basedOn w:val="Normal"/>
    <w:next w:val="Normal"/>
    <w:rsid w:val="00DB0144"/>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DB0144"/>
  </w:style>
  <w:style w:type="paragraph" w:customStyle="1" w:styleId="spc-p1">
    <w:name w:val="spc-p1"/>
    <w:basedOn w:val="Normal"/>
    <w:next w:val="Normal"/>
    <w:link w:val="spc-p1Char"/>
    <w:rsid w:val="00DB0144"/>
  </w:style>
  <w:style w:type="paragraph" w:customStyle="1" w:styleId="spc-p2">
    <w:name w:val="spc-p2"/>
    <w:basedOn w:val="Normal"/>
    <w:next w:val="Normal"/>
    <w:link w:val="spc-p2Zchn"/>
    <w:rsid w:val="00DB0144"/>
    <w:pPr>
      <w:spacing w:before="220"/>
    </w:pPr>
  </w:style>
  <w:style w:type="paragraph" w:customStyle="1" w:styleId="spc-hsub4">
    <w:name w:val="spc-hsub4"/>
    <w:basedOn w:val="Normal"/>
    <w:next w:val="Normal"/>
    <w:link w:val="spc-hsub4Char"/>
    <w:rsid w:val="00DB0144"/>
    <w:pPr>
      <w:keepNext/>
      <w:keepLines/>
      <w:spacing w:before="220"/>
    </w:pPr>
    <w:rPr>
      <w:i/>
      <w:u w:val="single"/>
    </w:rPr>
  </w:style>
  <w:style w:type="paragraph" w:customStyle="1" w:styleId="lab-p1">
    <w:name w:val="lab-p1"/>
    <w:basedOn w:val="Normal"/>
    <w:next w:val="Normal"/>
    <w:rsid w:val="00DB0144"/>
  </w:style>
  <w:style w:type="paragraph" w:customStyle="1" w:styleId="spc-title1-firstpage">
    <w:name w:val="spc-title1-firstpage"/>
    <w:basedOn w:val="Normal"/>
    <w:next w:val="Normal"/>
    <w:rsid w:val="00DB0144"/>
    <w:pPr>
      <w:spacing w:before="5280"/>
      <w:jc w:val="center"/>
    </w:pPr>
    <w:rPr>
      <w:b/>
      <w:caps/>
    </w:rPr>
  </w:style>
  <w:style w:type="paragraph" w:customStyle="1" w:styleId="spc-title2-firstpage">
    <w:name w:val="spc-title2-firstpage"/>
    <w:basedOn w:val="Normal"/>
    <w:next w:val="Normal"/>
    <w:rsid w:val="00DB0144"/>
    <w:pPr>
      <w:spacing w:before="220" w:after="220"/>
      <w:jc w:val="center"/>
    </w:pPr>
    <w:rPr>
      <w:b/>
      <w:caps/>
    </w:rPr>
  </w:style>
  <w:style w:type="paragraph" w:customStyle="1" w:styleId="a2-p2">
    <w:name w:val="a2-p2"/>
    <w:basedOn w:val="Normal"/>
    <w:next w:val="Normal"/>
    <w:rsid w:val="00DB0144"/>
    <w:pPr>
      <w:spacing w:before="220"/>
    </w:pPr>
  </w:style>
  <w:style w:type="paragraph" w:customStyle="1" w:styleId="spc-hsub5">
    <w:name w:val="spc-hsub5"/>
    <w:basedOn w:val="Normal"/>
    <w:next w:val="Normal"/>
    <w:rsid w:val="00DB0144"/>
    <w:pPr>
      <w:keepNext/>
      <w:keepLines/>
      <w:spacing w:before="220"/>
    </w:pPr>
    <w:rPr>
      <w:i/>
    </w:rPr>
  </w:style>
  <w:style w:type="paragraph" w:customStyle="1" w:styleId="spc-t2">
    <w:name w:val="spc-t2"/>
    <w:basedOn w:val="Normal"/>
    <w:next w:val="Normal"/>
    <w:rsid w:val="00DB0144"/>
    <w:pPr>
      <w:jc w:val="center"/>
    </w:pPr>
  </w:style>
  <w:style w:type="paragraph" w:customStyle="1" w:styleId="a4-title1firstpage">
    <w:name w:val="a4-title1firstpage"/>
    <w:basedOn w:val="Normal"/>
    <w:next w:val="Normal"/>
    <w:rsid w:val="00DB0144"/>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DB0144"/>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DB0144"/>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DB0144"/>
    <w:pPr>
      <w:spacing w:before="220" w:after="220"/>
    </w:pPr>
  </w:style>
  <w:style w:type="paragraph" w:customStyle="1" w:styleId="lab-p2">
    <w:name w:val="lab-p2"/>
    <w:basedOn w:val="Normal"/>
    <w:next w:val="Normal"/>
    <w:link w:val="lab-p2Zchn"/>
    <w:rsid w:val="00DB0144"/>
    <w:pPr>
      <w:spacing w:before="220"/>
    </w:pPr>
  </w:style>
  <w:style w:type="paragraph" w:customStyle="1" w:styleId="pil-p6">
    <w:name w:val="pil-p6"/>
    <w:basedOn w:val="Normal"/>
    <w:next w:val="Normal"/>
    <w:rsid w:val="00DB0144"/>
    <w:pPr>
      <w:spacing w:before="220" w:after="220"/>
    </w:pPr>
  </w:style>
  <w:style w:type="paragraph" w:styleId="Footer">
    <w:name w:val="footer"/>
    <w:basedOn w:val="Normal"/>
    <w:next w:val="Normal"/>
    <w:rsid w:val="00B37F48"/>
    <w:pPr>
      <w:jc w:val="center"/>
    </w:pPr>
    <w:rPr>
      <w:rFonts w:ascii="Arial" w:hAnsi="Arial"/>
      <w:sz w:val="16"/>
    </w:rPr>
  </w:style>
  <w:style w:type="paragraph" w:customStyle="1" w:styleId="pil-p3">
    <w:name w:val="pil-p3"/>
    <w:basedOn w:val="Normal"/>
    <w:next w:val="Normal"/>
    <w:rsid w:val="00DB0144"/>
    <w:pPr>
      <w:ind w:left="567" w:hanging="567"/>
    </w:pPr>
  </w:style>
  <w:style w:type="paragraph" w:customStyle="1" w:styleId="a4-p1">
    <w:name w:val="a4-p1"/>
    <w:basedOn w:val="Normal"/>
    <w:next w:val="Normal"/>
    <w:rsid w:val="00DB0144"/>
  </w:style>
  <w:style w:type="paragraph" w:customStyle="1" w:styleId="a4-p2">
    <w:name w:val="a4-p2"/>
    <w:basedOn w:val="Normal"/>
    <w:next w:val="Normal"/>
    <w:rsid w:val="00DB0144"/>
    <w:pPr>
      <w:spacing w:before="220"/>
    </w:pPr>
  </w:style>
  <w:style w:type="paragraph" w:customStyle="1" w:styleId="pil-hsub3">
    <w:name w:val="pil-hsub3"/>
    <w:basedOn w:val="Normal"/>
    <w:next w:val="Normal"/>
    <w:rsid w:val="00DB0144"/>
    <w:pPr>
      <w:keepNext/>
      <w:keepLines/>
      <w:spacing w:before="440"/>
    </w:pPr>
    <w:rPr>
      <w:b/>
    </w:rPr>
  </w:style>
  <w:style w:type="paragraph" w:customStyle="1" w:styleId="aa-titlefirstpage">
    <w:name w:val="aa-titlefirstpage"/>
    <w:basedOn w:val="Normal"/>
    <w:next w:val="Normal"/>
    <w:rsid w:val="00DB0144"/>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DB0144"/>
    <w:pPr>
      <w:keepNext/>
      <w:keepLines/>
      <w:pageBreakBefore/>
      <w:spacing w:before="5280"/>
      <w:jc w:val="center"/>
    </w:pPr>
    <w:rPr>
      <w:b/>
      <w:caps/>
    </w:rPr>
  </w:style>
  <w:style w:type="paragraph" w:customStyle="1" w:styleId="lab-h1">
    <w:name w:val="lab-h1"/>
    <w:basedOn w:val="Normal"/>
    <w:rsid w:val="00DB0144"/>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DB0144"/>
    <w:rPr>
      <w:b/>
      <w:sz w:val="20"/>
      <w:u w:val="single"/>
    </w:rPr>
  </w:style>
  <w:style w:type="paragraph" w:customStyle="1" w:styleId="lab-title2-secondpage">
    <w:name w:val="lab-title2-secondpage"/>
    <w:basedOn w:val="Normal"/>
    <w:rsid w:val="00DB0144"/>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DB0144"/>
    <w:rPr>
      <w:sz w:val="20"/>
    </w:rPr>
  </w:style>
  <w:style w:type="paragraph" w:customStyle="1" w:styleId="Textodebalo1">
    <w:name w:val="Texto de balão1"/>
    <w:basedOn w:val="Normal"/>
    <w:semiHidden/>
    <w:rPr>
      <w:rFonts w:ascii="Tahoma" w:hAnsi="Tahoma" w:cs="Tahoma"/>
      <w:sz w:val="16"/>
      <w:szCs w:val="16"/>
    </w:rPr>
  </w:style>
  <w:style w:type="paragraph" w:styleId="Header">
    <w:name w:val="header"/>
    <w:basedOn w:val="Normal"/>
    <w:pPr>
      <w:tabs>
        <w:tab w:val="center" w:pos="4536"/>
        <w:tab w:val="right" w:pos="9072"/>
      </w:tabs>
    </w:pPr>
  </w:style>
  <w:style w:type="paragraph" w:customStyle="1" w:styleId="pil-hsub6">
    <w:name w:val="pil-hsub6"/>
    <w:basedOn w:val="Normal"/>
    <w:next w:val="Normal"/>
    <w:rsid w:val="00DB0144"/>
    <w:pPr>
      <w:keepNext/>
      <w:keepLines/>
      <w:spacing w:before="220"/>
    </w:pPr>
    <w:rPr>
      <w:i/>
      <w:iCs/>
      <w:u w:val="single"/>
    </w:rPr>
  </w:style>
  <w:style w:type="paragraph" w:customStyle="1" w:styleId="pil-hsub4">
    <w:name w:val="pil-hsub4"/>
    <w:basedOn w:val="Normal"/>
    <w:next w:val="Normal"/>
    <w:link w:val="pil-hsub4Char"/>
    <w:rsid w:val="00DB0144"/>
    <w:pPr>
      <w:keepNext/>
      <w:keepLines/>
      <w:spacing w:before="220" w:after="220"/>
    </w:pPr>
    <w:rPr>
      <w:u w:val="single"/>
    </w:rPr>
  </w:style>
  <w:style w:type="paragraph" w:customStyle="1" w:styleId="pil-hsub5">
    <w:name w:val="pil-hsub5"/>
    <w:basedOn w:val="Normal"/>
    <w:next w:val="Normal"/>
    <w:rsid w:val="00DB0144"/>
    <w:pPr>
      <w:keepNext/>
      <w:keepLines/>
      <w:spacing w:before="220" w:after="220"/>
    </w:pPr>
  </w:style>
  <w:style w:type="paragraph" w:customStyle="1" w:styleId="pil-hsub7">
    <w:name w:val="pil-hsub7"/>
    <w:basedOn w:val="Normal"/>
    <w:next w:val="Normal"/>
    <w:rsid w:val="00DB0144"/>
    <w:pPr>
      <w:keepNext/>
      <w:keepLines/>
      <w:spacing w:before="220" w:after="220"/>
    </w:pPr>
    <w:rPr>
      <w:i/>
      <w:iCs/>
    </w:rPr>
  </w:style>
  <w:style w:type="paragraph" w:customStyle="1" w:styleId="pil-t1">
    <w:name w:val="pil-t1"/>
    <w:basedOn w:val="Normal"/>
    <w:rsid w:val="00DB0144"/>
  </w:style>
  <w:style w:type="paragraph" w:customStyle="1" w:styleId="pil-t2">
    <w:name w:val="pil-t2"/>
    <w:basedOn w:val="Normal"/>
    <w:rsid w:val="00DB0144"/>
    <w:rPr>
      <w:b/>
      <w:bCs/>
    </w:rPr>
  </w:style>
  <w:style w:type="paragraph" w:customStyle="1" w:styleId="spc-t3">
    <w:name w:val="spc-t3"/>
    <w:basedOn w:val="Normal"/>
    <w:next w:val="Normal"/>
    <w:rsid w:val="00DB0144"/>
    <w:rPr>
      <w:b/>
    </w:rPr>
  </w:style>
  <w:style w:type="paragraph" w:customStyle="1" w:styleId="a3-title2firstpage">
    <w:name w:val="a3-title2firstpage"/>
    <w:basedOn w:val="Normal"/>
    <w:next w:val="Normal"/>
    <w:rsid w:val="00DB0144"/>
    <w:pPr>
      <w:keepNext/>
      <w:keepLines/>
      <w:spacing w:before="220" w:after="220"/>
      <w:jc w:val="center"/>
    </w:pPr>
    <w:rPr>
      <w:b/>
      <w:caps/>
    </w:rPr>
  </w:style>
  <w:style w:type="paragraph" w:customStyle="1" w:styleId="a3-title1firstpage">
    <w:name w:val="a3-title1firstpage"/>
    <w:basedOn w:val="Normal"/>
    <w:next w:val="Normal"/>
    <w:rsid w:val="00DB0144"/>
    <w:pPr>
      <w:keepNext/>
      <w:keepLines/>
      <w:pageBreakBefore/>
      <w:spacing w:before="5280"/>
      <w:jc w:val="center"/>
    </w:pPr>
    <w:rPr>
      <w:b/>
      <w:caps/>
    </w:rPr>
  </w:style>
  <w:style w:type="paragraph" w:customStyle="1" w:styleId="a2-p1">
    <w:name w:val="a2-p1"/>
    <w:basedOn w:val="Normal"/>
    <w:next w:val="Normal"/>
    <w:rsid w:val="00DB0144"/>
  </w:style>
  <w:style w:type="paragraph" w:customStyle="1" w:styleId="a2-hsub1">
    <w:name w:val="a2-hsub1"/>
    <w:basedOn w:val="Normal"/>
    <w:next w:val="Normal"/>
    <w:rsid w:val="00DB0144"/>
    <w:pPr>
      <w:keepNext/>
      <w:keepLines/>
      <w:numPr>
        <w:numId w:val="1"/>
      </w:numPr>
      <w:spacing w:before="220" w:after="220"/>
    </w:pPr>
    <w:rPr>
      <w:rFonts w:ascii="Times New Roman Bold" w:hAnsi="Times New Roman Bold"/>
      <w:b/>
      <w:szCs w:val="20"/>
    </w:rPr>
  </w:style>
  <w:style w:type="paragraph" w:customStyle="1" w:styleId="a2-h1">
    <w:name w:val="a2-h1"/>
    <w:basedOn w:val="Normal"/>
    <w:next w:val="Normal"/>
    <w:rsid w:val="00DB0144"/>
    <w:pPr>
      <w:keepNext/>
      <w:keepLines/>
      <w:spacing w:before="440" w:after="220"/>
      <w:ind w:left="567" w:hanging="567"/>
    </w:pPr>
    <w:rPr>
      <w:b/>
      <w:caps/>
    </w:rPr>
  </w:style>
  <w:style w:type="paragraph" w:customStyle="1" w:styleId="a2-hsub2">
    <w:name w:val="a2-hsub2"/>
    <w:basedOn w:val="Normal"/>
    <w:next w:val="Normal"/>
    <w:rsid w:val="00DB0144"/>
    <w:pPr>
      <w:keepNext/>
      <w:keepLines/>
      <w:spacing w:before="220" w:after="220"/>
    </w:pPr>
    <w:rPr>
      <w:szCs w:val="20"/>
      <w:u w:val="single"/>
    </w:rPr>
  </w:style>
  <w:style w:type="paragraph" w:customStyle="1" w:styleId="a2-title1firstpage">
    <w:name w:val="a2-title1firstpage"/>
    <w:basedOn w:val="Normal"/>
    <w:next w:val="Normal"/>
    <w:rsid w:val="00DB0144"/>
    <w:pPr>
      <w:keepNext/>
      <w:keepLines/>
      <w:pageBreakBefore/>
      <w:spacing w:before="5280"/>
      <w:jc w:val="center"/>
    </w:pPr>
    <w:rPr>
      <w:b/>
      <w:caps/>
      <w:szCs w:val="48"/>
    </w:rPr>
  </w:style>
  <w:style w:type="paragraph" w:customStyle="1" w:styleId="a2-title2firstpage">
    <w:name w:val="a2-title2firstpage"/>
    <w:basedOn w:val="Normal"/>
    <w:next w:val="Normal"/>
    <w:rsid w:val="00DB0144"/>
    <w:pPr>
      <w:keepNext/>
      <w:keepLines/>
      <w:tabs>
        <w:tab w:val="left" w:pos="1701"/>
      </w:tabs>
      <w:spacing w:before="220"/>
      <w:ind w:left="1701" w:hanging="709"/>
    </w:pPr>
    <w:rPr>
      <w:b/>
      <w:caps/>
      <w:szCs w:val="20"/>
    </w:rPr>
  </w:style>
  <w:style w:type="character" w:customStyle="1" w:styleId="pil-p4Char">
    <w:name w:val="pil-p4 Char"/>
    <w:rPr>
      <w:sz w:val="22"/>
      <w:lang w:val="en-GB" w:eastAsia="en-US"/>
    </w:rPr>
  </w:style>
  <w:style w:type="character" w:styleId="CommentReference">
    <w:name w:val="annotation reference"/>
    <w:semiHidden/>
    <w:rPr>
      <w:sz w:val="16"/>
    </w:rPr>
  </w:style>
  <w:style w:type="paragraph" w:styleId="CommentText">
    <w:name w:val="annotation text"/>
    <w:basedOn w:val="Normal"/>
    <w:link w:val="CommentTextChar1"/>
    <w:semiHidden/>
    <w:rPr>
      <w:sz w:val="20"/>
      <w:szCs w:val="20"/>
    </w:rPr>
  </w:style>
  <w:style w:type="character" w:customStyle="1" w:styleId="lab-p1Char">
    <w:name w:val="lab-p1 Char"/>
    <w:locked/>
    <w:rPr>
      <w:sz w:val="22"/>
      <w:lang w:val="en-GB" w:eastAsia="en-US"/>
    </w:rPr>
  </w:style>
  <w:style w:type="character" w:customStyle="1" w:styleId="tw4winMark">
    <w:name w:val="tw4winMark"/>
    <w:rPr>
      <w:rFonts w:ascii="Courier New" w:hAnsi="Courier New"/>
      <w:vanish/>
      <w:color w:val="800080"/>
      <w:sz w:val="24"/>
      <w:vertAlign w:val="subscript"/>
    </w:rPr>
  </w:style>
  <w:style w:type="paragraph" w:customStyle="1" w:styleId="Assuntodecomentrio1">
    <w:name w:val="Assunto de comentário1"/>
    <w:basedOn w:val="CommentText"/>
    <w:next w:val="CommentText"/>
    <w:semiHidden/>
    <w:rPr>
      <w:b/>
      <w:bCs/>
    </w:rPr>
  </w:style>
  <w:style w:type="paragraph" w:styleId="BalloonText">
    <w:name w:val="Balloon Text"/>
    <w:basedOn w:val="Normal"/>
    <w:link w:val="BalloonTextChar"/>
    <w:uiPriority w:val="99"/>
    <w:rPr>
      <w:rFonts w:ascii="Tahoma" w:hAnsi="Tahoma"/>
      <w:sz w:val="16"/>
      <w:szCs w:val="16"/>
    </w:rPr>
  </w:style>
  <w:style w:type="paragraph" w:customStyle="1" w:styleId="pil-list1d">
    <w:name w:val="pil-list1d"/>
    <w:basedOn w:val="Normal"/>
    <w:rsid w:val="00FE62D3"/>
    <w:pPr>
      <w:numPr>
        <w:numId w:val="43"/>
      </w:numPr>
      <w:ind w:left="936" w:hanging="369"/>
    </w:pPr>
  </w:style>
  <w:style w:type="paragraph" w:styleId="CommentSubject">
    <w:name w:val="annotation subject"/>
    <w:basedOn w:val="CommentText"/>
    <w:next w:val="CommentText"/>
    <w:semiHidden/>
    <w:rPr>
      <w:b/>
      <w:bCs/>
    </w:rPr>
  </w:style>
  <w:style w:type="table" w:customStyle="1" w:styleId="spc-table1">
    <w:name w:val="spc-table1"/>
    <w:basedOn w:val="TableNormal"/>
    <w:rsid w:val="00DB01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DB0144"/>
    <w:pPr>
      <w:keepNext/>
      <w:keepLines/>
    </w:pPr>
    <w:rPr>
      <w:sz w:val="22"/>
    </w:rPr>
    <w:tblPr/>
  </w:style>
  <w:style w:type="table" w:customStyle="1" w:styleId="aa-table1">
    <w:name w:val="aa-table1"/>
    <w:basedOn w:val="TableNormal"/>
    <w:rsid w:val="00DB0144"/>
    <w:tblPr/>
  </w:style>
  <w:style w:type="table" w:styleId="TableGrid">
    <w:name w:val="Table Grid"/>
    <w:basedOn w:val="TableNormal"/>
    <w:rsid w:val="00D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terCarcterChar">
    <w:name w:val="Carácter Carácter Char"/>
    <w:basedOn w:val="Normal"/>
    <w:pPr>
      <w:spacing w:after="160" w:line="240" w:lineRule="exact"/>
    </w:pPr>
    <w:rPr>
      <w:rFonts w:ascii="Verdana" w:hAnsi="Verdana" w:cs="Verdana"/>
      <w:sz w:val="20"/>
      <w:szCs w:val="20"/>
    </w:rPr>
  </w:style>
  <w:style w:type="character" w:customStyle="1" w:styleId="CommentTextChar1">
    <w:name w:val="Comment Text Char1"/>
    <w:link w:val="CommentText"/>
    <w:semiHidden/>
    <w:locked/>
    <w:rPr>
      <w:lang w:val="en-GB" w:eastAsia="en-US"/>
    </w:rPr>
  </w:style>
  <w:style w:type="character" w:styleId="Hyperlink">
    <w:name w:val="Hyperlink"/>
    <w:rPr>
      <w:color w:val="0000FF"/>
      <w:u w:val="single"/>
    </w:rPr>
  </w:style>
  <w:style w:type="paragraph" w:customStyle="1" w:styleId="spc-hsub3">
    <w:name w:val="spc-hsub3"/>
    <w:basedOn w:val="Normal"/>
    <w:next w:val="Normal"/>
    <w:qFormat/>
    <w:rsid w:val="00DB0144"/>
    <w:pPr>
      <w:keepNext/>
      <w:keepLines/>
      <w:spacing w:before="220" w:after="220"/>
    </w:pPr>
  </w:style>
  <w:style w:type="character" w:customStyle="1" w:styleId="spc-p2Zchn">
    <w:name w:val="spc-p2 Zchn"/>
    <w:link w:val="spc-p2"/>
    <w:locked/>
    <w:rPr>
      <w:sz w:val="22"/>
      <w:szCs w:val="22"/>
      <w:lang w:val="en-GB" w:eastAsia="en-US"/>
    </w:rPr>
  </w:style>
  <w:style w:type="character" w:customStyle="1" w:styleId="lab-p2Zchn">
    <w:name w:val="lab-p2 Zchn"/>
    <w:link w:val="lab-p2"/>
    <w:locked/>
    <w:rPr>
      <w:sz w:val="22"/>
      <w:szCs w:val="22"/>
      <w:lang w:val="en-GB" w:eastAsia="en-US"/>
    </w:rPr>
  </w:style>
  <w:style w:type="character" w:customStyle="1" w:styleId="pil-p2Zchn">
    <w:name w:val="pil-p2 Zchn"/>
    <w:link w:val="pil-p2"/>
    <w:locked/>
    <w:rPr>
      <w:sz w:val="22"/>
      <w:szCs w:val="22"/>
      <w:lang w:val="en-GB" w:eastAsia="en-US"/>
    </w:rPr>
  </w:style>
  <w:style w:type="paragraph" w:styleId="ListBullet">
    <w:name w:val="List Bullet"/>
    <w:basedOn w:val="Normal"/>
    <w:pPr>
      <w:numPr>
        <w:numId w:val="23"/>
      </w:numPr>
      <w:contextualSpacing/>
    </w:pPr>
  </w:style>
  <w:style w:type="character" w:customStyle="1" w:styleId="spc-p1Char">
    <w:name w:val="spc-p1 Char"/>
    <w:link w:val="spc-p1"/>
    <w:locked/>
    <w:rPr>
      <w:sz w:val="22"/>
      <w:szCs w:val="22"/>
      <w:lang w:val="en-GB" w:eastAsia="en-US"/>
    </w:rPr>
  </w:style>
  <w:style w:type="character" w:customStyle="1" w:styleId="pil-hsub2Char">
    <w:name w:val="pil-hsub2 Char"/>
    <w:link w:val="pil-hsub2"/>
    <w:locked/>
    <w:rPr>
      <w:rFonts w:cs="Times"/>
      <w:b/>
      <w:bCs/>
      <w:sz w:val="22"/>
      <w:szCs w:val="22"/>
      <w:lang w:val="en-GB" w:eastAsia="en-US"/>
    </w:rPr>
  </w:style>
  <w:style w:type="paragraph" w:customStyle="1" w:styleId="pil-p7">
    <w:name w:val="pil-p7"/>
    <w:basedOn w:val="Normal"/>
    <w:next w:val="Normal"/>
    <w:link w:val="pil-p7Char"/>
    <w:rsid w:val="00DB0144"/>
    <w:rPr>
      <w:b/>
    </w:rPr>
  </w:style>
  <w:style w:type="character" w:customStyle="1" w:styleId="pil-p7Char">
    <w:name w:val="pil-p7 Char"/>
    <w:link w:val="pil-p7"/>
    <w:locked/>
    <w:rPr>
      <w:b/>
      <w:sz w:val="22"/>
      <w:szCs w:val="22"/>
      <w:lang w:val="en-GB" w:eastAsia="en-US"/>
    </w:rPr>
  </w:style>
  <w:style w:type="character" w:customStyle="1" w:styleId="pil-p1Char">
    <w:name w:val="pil-p1 Char"/>
    <w:link w:val="pil-p1"/>
    <w:locked/>
    <w:rPr>
      <w:sz w:val="22"/>
      <w:szCs w:val="24"/>
      <w:lang w:val="en-GB" w:eastAsia="en-US"/>
    </w:rPr>
  </w:style>
  <w:style w:type="character" w:customStyle="1" w:styleId="pil-hsub4Char">
    <w:name w:val="pil-hsub4 Char"/>
    <w:link w:val="pil-hsub4"/>
    <w:locked/>
    <w:rPr>
      <w:sz w:val="22"/>
      <w:szCs w:val="22"/>
      <w:u w:val="single"/>
      <w:lang w:val="en-GB" w:eastAsia="en-US"/>
    </w:rPr>
  </w:style>
  <w:style w:type="character" w:customStyle="1" w:styleId="spc-hsub2Char">
    <w:name w:val="spc-hsub2 Char"/>
    <w:link w:val="spc-hsub2"/>
    <w:locked/>
    <w:rsid w:val="00836F55"/>
    <w:rPr>
      <w:sz w:val="22"/>
      <w:szCs w:val="22"/>
      <w:u w:val="single"/>
      <w:lang w:val="en-GB" w:eastAsia="en-US"/>
    </w:rPr>
  </w:style>
  <w:style w:type="paragraph" w:styleId="BlockText">
    <w:name w:val="Block Text"/>
    <w:basedOn w:val="Normal"/>
    <w:rsid w:val="00F07E69"/>
    <w:pPr>
      <w:tabs>
        <w:tab w:val="left" w:pos="-720"/>
      </w:tabs>
      <w:suppressAutoHyphens/>
      <w:ind w:left="1701" w:right="1126" w:hanging="567"/>
    </w:pPr>
    <w:rPr>
      <w:b/>
      <w:noProof/>
      <w:szCs w:val="20"/>
      <w:lang w:val="pt-PT" w:eastAsia="pt-PT"/>
    </w:rPr>
  </w:style>
  <w:style w:type="paragraph" w:customStyle="1" w:styleId="pil-hsub8">
    <w:name w:val="pil-hsub8"/>
    <w:basedOn w:val="Normal"/>
    <w:next w:val="Normal"/>
    <w:qFormat/>
    <w:rsid w:val="00836F55"/>
    <w:pPr>
      <w:keepNext/>
      <w:keepLines/>
    </w:pPr>
    <w:rPr>
      <w:u w:val="single"/>
    </w:rPr>
  </w:style>
  <w:style w:type="paragraph" w:customStyle="1" w:styleId="pil-p1bold">
    <w:name w:val="pil-p1 bold"/>
    <w:basedOn w:val="Normal"/>
    <w:next w:val="Normal"/>
    <w:qFormat/>
    <w:rsid w:val="00FE62D3"/>
    <w:rPr>
      <w:b/>
    </w:rPr>
  </w:style>
  <w:style w:type="paragraph" w:customStyle="1" w:styleId="pil-p2bold">
    <w:name w:val="pil-p2 bold"/>
    <w:basedOn w:val="Normal"/>
    <w:next w:val="Normal"/>
    <w:qFormat/>
    <w:rsid w:val="00FE62D3"/>
    <w:pPr>
      <w:spacing w:before="220"/>
    </w:pPr>
    <w:rPr>
      <w:b/>
    </w:rPr>
  </w:style>
  <w:style w:type="numbering" w:customStyle="1" w:styleId="spc-list1">
    <w:name w:val="spc-list1"/>
    <w:basedOn w:val="NoList"/>
    <w:rsid w:val="00DB0144"/>
    <w:pPr>
      <w:numPr>
        <w:numId w:val="6"/>
      </w:numPr>
    </w:pPr>
  </w:style>
  <w:style w:type="numbering" w:customStyle="1" w:styleId="a2-list1">
    <w:name w:val="a2-list1"/>
    <w:basedOn w:val="NoList"/>
    <w:rsid w:val="00DB0144"/>
    <w:pPr>
      <w:numPr>
        <w:numId w:val="2"/>
      </w:numPr>
    </w:pPr>
  </w:style>
  <w:style w:type="numbering" w:customStyle="1" w:styleId="a4-list1">
    <w:name w:val="a4-list1"/>
    <w:basedOn w:val="NoList"/>
    <w:rsid w:val="00DB0144"/>
    <w:pPr>
      <w:numPr>
        <w:numId w:val="9"/>
      </w:numPr>
    </w:pPr>
  </w:style>
  <w:style w:type="numbering" w:customStyle="1" w:styleId="a2-list2">
    <w:name w:val="a2-list2"/>
    <w:basedOn w:val="NoList"/>
    <w:rsid w:val="00DB0144"/>
    <w:pPr>
      <w:numPr>
        <w:numId w:val="8"/>
      </w:numPr>
    </w:pPr>
  </w:style>
  <w:style w:type="numbering" w:customStyle="1" w:styleId="pil-list1c">
    <w:name w:val="pil-list1c"/>
    <w:basedOn w:val="pil-list1a"/>
    <w:rsid w:val="00DB0144"/>
    <w:pPr>
      <w:numPr>
        <w:numId w:val="5"/>
      </w:numPr>
    </w:pPr>
  </w:style>
  <w:style w:type="numbering" w:customStyle="1" w:styleId="pil-list1b">
    <w:name w:val="pil-list1b"/>
    <w:basedOn w:val="pil-list1a"/>
    <w:rsid w:val="00DB0144"/>
    <w:pPr>
      <w:numPr>
        <w:numId w:val="4"/>
      </w:numPr>
    </w:pPr>
  </w:style>
  <w:style w:type="numbering" w:customStyle="1" w:styleId="spc-list2">
    <w:name w:val="spc-list2"/>
    <w:basedOn w:val="NoList"/>
    <w:rsid w:val="00DB0144"/>
    <w:pPr>
      <w:numPr>
        <w:numId w:val="7"/>
      </w:numPr>
    </w:pPr>
  </w:style>
  <w:style w:type="numbering" w:customStyle="1" w:styleId="pil-list1a">
    <w:name w:val="pil-list1a"/>
    <w:basedOn w:val="NoList"/>
    <w:rsid w:val="00DB0144"/>
    <w:pPr>
      <w:numPr>
        <w:numId w:val="3"/>
      </w:numPr>
    </w:pPr>
  </w:style>
  <w:style w:type="paragraph" w:customStyle="1" w:styleId="berarbeitung1">
    <w:name w:val="Überarbeitung1"/>
    <w:hidden/>
    <w:uiPriority w:val="99"/>
    <w:semiHidden/>
    <w:rsid w:val="009E28E6"/>
    <w:rPr>
      <w:sz w:val="22"/>
      <w:szCs w:val="22"/>
      <w:lang w:val="en-GB" w:eastAsia="en-US"/>
    </w:rPr>
  </w:style>
  <w:style w:type="paragraph" w:customStyle="1" w:styleId="Footer1">
    <w:name w:val="Footer1"/>
    <w:basedOn w:val="Normal"/>
    <w:next w:val="Normal"/>
    <w:rsid w:val="00DB0144"/>
    <w:pPr>
      <w:jc w:val="center"/>
    </w:pPr>
    <w:rPr>
      <w:rFonts w:ascii="Arial" w:hAnsi="Arial"/>
      <w:sz w:val="16"/>
    </w:rPr>
  </w:style>
  <w:style w:type="paragraph" w:customStyle="1" w:styleId="a2-hsub4">
    <w:name w:val="a2-hsub4"/>
    <w:basedOn w:val="a2-hsub3"/>
    <w:qFormat/>
    <w:rsid w:val="00FE62D3"/>
    <w:pPr>
      <w:numPr>
        <w:numId w:val="44"/>
      </w:numPr>
    </w:pPr>
    <w:rPr>
      <w:rFonts w:ascii="Times New Roman Bold" w:hAnsi="Times New Roman Bold"/>
      <w:b/>
      <w:i w:val="0"/>
    </w:rPr>
  </w:style>
  <w:style w:type="character" w:customStyle="1" w:styleId="BalloonTextChar">
    <w:name w:val="Balloon Text Char"/>
    <w:link w:val="BalloonText"/>
    <w:uiPriority w:val="99"/>
    <w:locked/>
    <w:rsid w:val="008813C0"/>
    <w:rPr>
      <w:rFonts w:ascii="Tahoma" w:hAnsi="Tahoma" w:cs="Tahoma"/>
      <w:sz w:val="16"/>
      <w:szCs w:val="16"/>
      <w:lang w:val="en-GB" w:eastAsia="en-US"/>
    </w:rPr>
  </w:style>
  <w:style w:type="paragraph" w:customStyle="1" w:styleId="Bibliography1">
    <w:name w:val="Bibliography1"/>
    <w:basedOn w:val="Normal"/>
    <w:next w:val="Normal"/>
    <w:uiPriority w:val="37"/>
    <w:semiHidden/>
    <w:unhideWhenUsed/>
    <w:rsid w:val="004A52A4"/>
  </w:style>
  <w:style w:type="paragraph" w:styleId="BodyText">
    <w:name w:val="Body Text"/>
    <w:basedOn w:val="Normal"/>
    <w:link w:val="BodyTextChar"/>
    <w:rsid w:val="004A52A4"/>
    <w:pPr>
      <w:spacing w:after="120"/>
    </w:pPr>
  </w:style>
  <w:style w:type="character" w:customStyle="1" w:styleId="BodyTextChar">
    <w:name w:val="Body Text Char"/>
    <w:link w:val="BodyText"/>
    <w:rsid w:val="004A52A4"/>
    <w:rPr>
      <w:sz w:val="22"/>
      <w:szCs w:val="22"/>
      <w:lang w:val="en-GB" w:eastAsia="en-US"/>
    </w:rPr>
  </w:style>
  <w:style w:type="paragraph" w:styleId="BodyText2">
    <w:name w:val="Body Text 2"/>
    <w:basedOn w:val="Normal"/>
    <w:link w:val="BodyText2Char"/>
    <w:rsid w:val="004A52A4"/>
    <w:pPr>
      <w:spacing w:after="120" w:line="480" w:lineRule="auto"/>
    </w:pPr>
  </w:style>
  <w:style w:type="character" w:customStyle="1" w:styleId="BodyText2Char">
    <w:name w:val="Body Text 2 Char"/>
    <w:link w:val="BodyText2"/>
    <w:rsid w:val="004A52A4"/>
    <w:rPr>
      <w:sz w:val="22"/>
      <w:szCs w:val="22"/>
      <w:lang w:val="en-GB" w:eastAsia="en-US"/>
    </w:rPr>
  </w:style>
  <w:style w:type="paragraph" w:styleId="BodyText3">
    <w:name w:val="Body Text 3"/>
    <w:basedOn w:val="Normal"/>
    <w:link w:val="BodyText3Char"/>
    <w:rsid w:val="004A52A4"/>
    <w:pPr>
      <w:spacing w:after="120"/>
    </w:pPr>
    <w:rPr>
      <w:sz w:val="16"/>
      <w:szCs w:val="16"/>
    </w:rPr>
  </w:style>
  <w:style w:type="character" w:customStyle="1" w:styleId="BodyText3Char">
    <w:name w:val="Body Text 3 Char"/>
    <w:link w:val="BodyText3"/>
    <w:rsid w:val="004A52A4"/>
    <w:rPr>
      <w:sz w:val="16"/>
      <w:szCs w:val="16"/>
      <w:lang w:val="en-GB" w:eastAsia="en-US"/>
    </w:rPr>
  </w:style>
  <w:style w:type="paragraph" w:styleId="BodyTextFirstIndent">
    <w:name w:val="Body Text First Indent"/>
    <w:basedOn w:val="BodyText"/>
    <w:link w:val="BodyTextFirstIndentChar"/>
    <w:rsid w:val="004A52A4"/>
    <w:pPr>
      <w:ind w:firstLine="210"/>
    </w:pPr>
  </w:style>
  <w:style w:type="character" w:customStyle="1" w:styleId="BodyTextFirstIndentChar">
    <w:name w:val="Body Text First Indent Char"/>
    <w:link w:val="BodyTextFirstIndent"/>
    <w:rsid w:val="004A52A4"/>
    <w:rPr>
      <w:sz w:val="22"/>
      <w:szCs w:val="22"/>
      <w:lang w:val="en-GB" w:eastAsia="en-US"/>
    </w:rPr>
  </w:style>
  <w:style w:type="paragraph" w:styleId="BodyTextIndent">
    <w:name w:val="Body Text Indent"/>
    <w:basedOn w:val="Normal"/>
    <w:link w:val="BodyTextIndentChar"/>
    <w:rsid w:val="004A52A4"/>
    <w:pPr>
      <w:spacing w:after="120"/>
      <w:ind w:left="283"/>
    </w:pPr>
  </w:style>
  <w:style w:type="character" w:customStyle="1" w:styleId="BodyTextIndentChar">
    <w:name w:val="Body Text Indent Char"/>
    <w:link w:val="BodyTextIndent"/>
    <w:rsid w:val="004A52A4"/>
    <w:rPr>
      <w:sz w:val="22"/>
      <w:szCs w:val="22"/>
      <w:lang w:val="en-GB" w:eastAsia="en-US"/>
    </w:rPr>
  </w:style>
  <w:style w:type="paragraph" w:styleId="BodyTextFirstIndent2">
    <w:name w:val="Body Text First Indent 2"/>
    <w:basedOn w:val="BodyTextIndent"/>
    <w:link w:val="BodyTextFirstIndent2Char"/>
    <w:rsid w:val="004A52A4"/>
    <w:pPr>
      <w:ind w:firstLine="210"/>
    </w:pPr>
  </w:style>
  <w:style w:type="character" w:customStyle="1" w:styleId="BodyTextFirstIndent2Char">
    <w:name w:val="Body Text First Indent 2 Char"/>
    <w:link w:val="BodyTextFirstIndent2"/>
    <w:rsid w:val="004A52A4"/>
    <w:rPr>
      <w:sz w:val="22"/>
      <w:szCs w:val="22"/>
      <w:lang w:val="en-GB" w:eastAsia="en-US"/>
    </w:rPr>
  </w:style>
  <w:style w:type="paragraph" w:styleId="BodyTextIndent2">
    <w:name w:val="Body Text Indent 2"/>
    <w:basedOn w:val="Normal"/>
    <w:link w:val="BodyTextIndent2Char"/>
    <w:rsid w:val="004A52A4"/>
    <w:pPr>
      <w:spacing w:after="120" w:line="480" w:lineRule="auto"/>
      <w:ind w:left="283"/>
    </w:pPr>
  </w:style>
  <w:style w:type="character" w:customStyle="1" w:styleId="BodyTextIndent2Char">
    <w:name w:val="Body Text Indent 2 Char"/>
    <w:link w:val="BodyTextIndent2"/>
    <w:rsid w:val="004A52A4"/>
    <w:rPr>
      <w:sz w:val="22"/>
      <w:szCs w:val="22"/>
      <w:lang w:val="en-GB" w:eastAsia="en-US"/>
    </w:rPr>
  </w:style>
  <w:style w:type="paragraph" w:styleId="BodyTextIndent3">
    <w:name w:val="Body Text Indent 3"/>
    <w:basedOn w:val="Normal"/>
    <w:link w:val="BodyTextIndent3Char"/>
    <w:rsid w:val="004A52A4"/>
    <w:pPr>
      <w:spacing w:after="120"/>
      <w:ind w:left="283"/>
    </w:pPr>
    <w:rPr>
      <w:sz w:val="16"/>
      <w:szCs w:val="16"/>
    </w:rPr>
  </w:style>
  <w:style w:type="character" w:customStyle="1" w:styleId="BodyTextIndent3Char">
    <w:name w:val="Body Text Indent 3 Char"/>
    <w:link w:val="BodyTextIndent3"/>
    <w:rsid w:val="004A52A4"/>
    <w:rPr>
      <w:sz w:val="16"/>
      <w:szCs w:val="16"/>
      <w:lang w:val="en-GB" w:eastAsia="en-US"/>
    </w:rPr>
  </w:style>
  <w:style w:type="paragraph" w:styleId="Caption">
    <w:name w:val="caption"/>
    <w:basedOn w:val="Normal"/>
    <w:next w:val="Normal"/>
    <w:qFormat/>
    <w:rsid w:val="004A52A4"/>
    <w:rPr>
      <w:b/>
      <w:bCs/>
      <w:sz w:val="20"/>
      <w:szCs w:val="20"/>
    </w:rPr>
  </w:style>
  <w:style w:type="paragraph" w:styleId="Closing">
    <w:name w:val="Closing"/>
    <w:basedOn w:val="Normal"/>
    <w:link w:val="ClosingChar"/>
    <w:rsid w:val="004A52A4"/>
    <w:pPr>
      <w:ind w:left="4252"/>
    </w:pPr>
  </w:style>
  <w:style w:type="character" w:customStyle="1" w:styleId="ClosingChar">
    <w:name w:val="Closing Char"/>
    <w:link w:val="Closing"/>
    <w:rsid w:val="004A52A4"/>
    <w:rPr>
      <w:sz w:val="22"/>
      <w:szCs w:val="22"/>
      <w:lang w:val="en-GB" w:eastAsia="en-US"/>
    </w:rPr>
  </w:style>
  <w:style w:type="paragraph" w:styleId="Date">
    <w:name w:val="Date"/>
    <w:basedOn w:val="Normal"/>
    <w:next w:val="Normal"/>
    <w:link w:val="DateChar"/>
    <w:rsid w:val="004A52A4"/>
  </w:style>
  <w:style w:type="character" w:customStyle="1" w:styleId="DateChar">
    <w:name w:val="Date Char"/>
    <w:link w:val="Date"/>
    <w:rsid w:val="004A52A4"/>
    <w:rPr>
      <w:sz w:val="22"/>
      <w:szCs w:val="22"/>
      <w:lang w:val="en-GB" w:eastAsia="en-US"/>
    </w:rPr>
  </w:style>
  <w:style w:type="paragraph" w:styleId="DocumentMap">
    <w:name w:val="Document Map"/>
    <w:basedOn w:val="Normal"/>
    <w:link w:val="DocumentMapChar"/>
    <w:rsid w:val="004A52A4"/>
    <w:rPr>
      <w:rFonts w:ascii="Tahoma" w:hAnsi="Tahoma"/>
      <w:sz w:val="16"/>
      <w:szCs w:val="16"/>
    </w:rPr>
  </w:style>
  <w:style w:type="character" w:customStyle="1" w:styleId="DocumentMapChar">
    <w:name w:val="Document Map Char"/>
    <w:link w:val="DocumentMap"/>
    <w:rsid w:val="004A52A4"/>
    <w:rPr>
      <w:rFonts w:ascii="Tahoma" w:hAnsi="Tahoma" w:cs="Tahoma"/>
      <w:sz w:val="16"/>
      <w:szCs w:val="16"/>
      <w:lang w:val="en-GB" w:eastAsia="en-US"/>
    </w:rPr>
  </w:style>
  <w:style w:type="paragraph" w:styleId="E-mailSignature">
    <w:name w:val="E-mail Signature"/>
    <w:basedOn w:val="Normal"/>
    <w:link w:val="E-mailSignatureChar"/>
    <w:rsid w:val="004A52A4"/>
  </w:style>
  <w:style w:type="character" w:customStyle="1" w:styleId="E-mailSignatureChar">
    <w:name w:val="E-mail Signature Char"/>
    <w:link w:val="E-mailSignature"/>
    <w:rsid w:val="004A52A4"/>
    <w:rPr>
      <w:sz w:val="22"/>
      <w:szCs w:val="22"/>
      <w:lang w:val="en-GB" w:eastAsia="en-US"/>
    </w:rPr>
  </w:style>
  <w:style w:type="paragraph" w:styleId="EndnoteText">
    <w:name w:val="endnote text"/>
    <w:basedOn w:val="Normal"/>
    <w:link w:val="EndnoteTextChar"/>
    <w:rsid w:val="004A52A4"/>
    <w:rPr>
      <w:sz w:val="20"/>
      <w:szCs w:val="20"/>
    </w:rPr>
  </w:style>
  <w:style w:type="character" w:customStyle="1" w:styleId="EndnoteTextChar">
    <w:name w:val="Endnote Text Char"/>
    <w:link w:val="EndnoteText"/>
    <w:rsid w:val="004A52A4"/>
    <w:rPr>
      <w:lang w:val="en-GB" w:eastAsia="en-US"/>
    </w:rPr>
  </w:style>
  <w:style w:type="paragraph" w:styleId="EnvelopeAddress">
    <w:name w:val="envelope address"/>
    <w:basedOn w:val="Normal"/>
    <w:rsid w:val="004A52A4"/>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4A52A4"/>
    <w:rPr>
      <w:rFonts w:ascii="Cambria" w:eastAsia="SimSun" w:hAnsi="Cambria"/>
      <w:sz w:val="20"/>
      <w:szCs w:val="20"/>
    </w:rPr>
  </w:style>
  <w:style w:type="paragraph" w:styleId="FootnoteText">
    <w:name w:val="footnote text"/>
    <w:basedOn w:val="Normal"/>
    <w:link w:val="FootnoteTextChar"/>
    <w:rsid w:val="004A52A4"/>
    <w:rPr>
      <w:sz w:val="20"/>
      <w:szCs w:val="20"/>
    </w:rPr>
  </w:style>
  <w:style w:type="character" w:customStyle="1" w:styleId="FootnoteTextChar">
    <w:name w:val="Footnote Text Char"/>
    <w:link w:val="FootnoteText"/>
    <w:rsid w:val="004A52A4"/>
    <w:rPr>
      <w:lang w:val="en-GB" w:eastAsia="en-US"/>
    </w:rPr>
  </w:style>
  <w:style w:type="paragraph" w:styleId="HTMLAddress">
    <w:name w:val="HTML Address"/>
    <w:basedOn w:val="Normal"/>
    <w:link w:val="HTMLAddressChar"/>
    <w:rsid w:val="004A52A4"/>
    <w:rPr>
      <w:i/>
      <w:iCs/>
    </w:rPr>
  </w:style>
  <w:style w:type="character" w:customStyle="1" w:styleId="HTMLAddressChar">
    <w:name w:val="HTML Address Char"/>
    <w:link w:val="HTMLAddress"/>
    <w:rsid w:val="004A52A4"/>
    <w:rPr>
      <w:i/>
      <w:iCs/>
      <w:sz w:val="22"/>
      <w:szCs w:val="22"/>
      <w:lang w:val="en-GB" w:eastAsia="en-US"/>
    </w:rPr>
  </w:style>
  <w:style w:type="paragraph" w:styleId="HTMLPreformatted">
    <w:name w:val="HTML Preformatted"/>
    <w:basedOn w:val="Normal"/>
    <w:link w:val="HTMLPreformattedChar"/>
    <w:rsid w:val="004A52A4"/>
    <w:rPr>
      <w:rFonts w:ascii="Courier New" w:hAnsi="Courier New"/>
      <w:sz w:val="20"/>
      <w:szCs w:val="20"/>
    </w:rPr>
  </w:style>
  <w:style w:type="character" w:customStyle="1" w:styleId="HTMLPreformattedChar">
    <w:name w:val="HTML Preformatted Char"/>
    <w:link w:val="HTMLPreformatted"/>
    <w:rsid w:val="004A52A4"/>
    <w:rPr>
      <w:rFonts w:ascii="Courier New" w:hAnsi="Courier New" w:cs="Courier New"/>
      <w:lang w:val="en-GB" w:eastAsia="en-US"/>
    </w:rPr>
  </w:style>
  <w:style w:type="paragraph" w:styleId="Index1">
    <w:name w:val="index 1"/>
    <w:basedOn w:val="Normal"/>
    <w:next w:val="Normal"/>
    <w:autoRedefine/>
    <w:rsid w:val="004A52A4"/>
    <w:pPr>
      <w:ind w:left="220" w:hanging="220"/>
    </w:pPr>
  </w:style>
  <w:style w:type="paragraph" w:styleId="Index2">
    <w:name w:val="index 2"/>
    <w:basedOn w:val="Normal"/>
    <w:next w:val="Normal"/>
    <w:autoRedefine/>
    <w:rsid w:val="004A52A4"/>
    <w:pPr>
      <w:ind w:left="440" w:hanging="220"/>
    </w:pPr>
  </w:style>
  <w:style w:type="paragraph" w:styleId="Index3">
    <w:name w:val="index 3"/>
    <w:basedOn w:val="Normal"/>
    <w:next w:val="Normal"/>
    <w:autoRedefine/>
    <w:rsid w:val="004A52A4"/>
    <w:pPr>
      <w:ind w:left="660" w:hanging="220"/>
    </w:pPr>
  </w:style>
  <w:style w:type="paragraph" w:styleId="Index4">
    <w:name w:val="index 4"/>
    <w:basedOn w:val="Normal"/>
    <w:next w:val="Normal"/>
    <w:autoRedefine/>
    <w:rsid w:val="004A52A4"/>
    <w:pPr>
      <w:ind w:left="880" w:hanging="220"/>
    </w:pPr>
  </w:style>
  <w:style w:type="paragraph" w:styleId="Index5">
    <w:name w:val="index 5"/>
    <w:basedOn w:val="Normal"/>
    <w:next w:val="Normal"/>
    <w:autoRedefine/>
    <w:rsid w:val="004A52A4"/>
    <w:pPr>
      <w:ind w:left="1100" w:hanging="220"/>
    </w:pPr>
  </w:style>
  <w:style w:type="paragraph" w:styleId="Index6">
    <w:name w:val="index 6"/>
    <w:basedOn w:val="Normal"/>
    <w:next w:val="Normal"/>
    <w:autoRedefine/>
    <w:rsid w:val="004A52A4"/>
    <w:pPr>
      <w:ind w:left="1320" w:hanging="220"/>
    </w:pPr>
  </w:style>
  <w:style w:type="paragraph" w:styleId="Index7">
    <w:name w:val="index 7"/>
    <w:basedOn w:val="Normal"/>
    <w:next w:val="Normal"/>
    <w:autoRedefine/>
    <w:rsid w:val="004A52A4"/>
    <w:pPr>
      <w:ind w:left="1540" w:hanging="220"/>
    </w:pPr>
  </w:style>
  <w:style w:type="paragraph" w:styleId="Index8">
    <w:name w:val="index 8"/>
    <w:basedOn w:val="Normal"/>
    <w:next w:val="Normal"/>
    <w:autoRedefine/>
    <w:rsid w:val="004A52A4"/>
    <w:pPr>
      <w:ind w:left="1760" w:hanging="220"/>
    </w:pPr>
  </w:style>
  <w:style w:type="paragraph" w:styleId="Index9">
    <w:name w:val="index 9"/>
    <w:basedOn w:val="Normal"/>
    <w:next w:val="Normal"/>
    <w:autoRedefine/>
    <w:rsid w:val="004A52A4"/>
    <w:pPr>
      <w:ind w:left="1980" w:hanging="220"/>
    </w:pPr>
  </w:style>
  <w:style w:type="paragraph" w:styleId="IndexHeading">
    <w:name w:val="index heading"/>
    <w:basedOn w:val="Normal"/>
    <w:next w:val="Index1"/>
    <w:rsid w:val="004A52A4"/>
    <w:rPr>
      <w:rFonts w:ascii="Cambria" w:eastAsia="SimSun" w:hAnsi="Cambria"/>
      <w:b/>
      <w:bCs/>
    </w:rPr>
  </w:style>
  <w:style w:type="paragraph" w:customStyle="1" w:styleId="IntenseQuote1">
    <w:name w:val="Intense Quote1"/>
    <w:basedOn w:val="Normal"/>
    <w:next w:val="Normal"/>
    <w:link w:val="IntenseQuoteChar"/>
    <w:uiPriority w:val="30"/>
    <w:qFormat/>
    <w:rsid w:val="004A52A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4A52A4"/>
    <w:rPr>
      <w:b/>
      <w:bCs/>
      <w:i/>
      <w:iCs/>
      <w:color w:val="4F81BD"/>
      <w:sz w:val="22"/>
      <w:szCs w:val="22"/>
      <w:lang w:val="en-GB" w:eastAsia="en-US"/>
    </w:rPr>
  </w:style>
  <w:style w:type="paragraph" w:styleId="List">
    <w:name w:val="List"/>
    <w:basedOn w:val="Normal"/>
    <w:rsid w:val="004A52A4"/>
    <w:pPr>
      <w:ind w:left="283" w:hanging="283"/>
      <w:contextualSpacing/>
    </w:pPr>
  </w:style>
  <w:style w:type="paragraph" w:styleId="List2">
    <w:name w:val="List 2"/>
    <w:basedOn w:val="Normal"/>
    <w:rsid w:val="004A52A4"/>
    <w:pPr>
      <w:ind w:left="566" w:hanging="283"/>
      <w:contextualSpacing/>
    </w:pPr>
  </w:style>
  <w:style w:type="paragraph" w:styleId="List3">
    <w:name w:val="List 3"/>
    <w:basedOn w:val="Normal"/>
    <w:rsid w:val="004A52A4"/>
    <w:pPr>
      <w:ind w:left="849" w:hanging="283"/>
      <w:contextualSpacing/>
    </w:pPr>
  </w:style>
  <w:style w:type="paragraph" w:styleId="List4">
    <w:name w:val="List 4"/>
    <w:basedOn w:val="Normal"/>
    <w:rsid w:val="004A52A4"/>
    <w:pPr>
      <w:ind w:left="1132" w:hanging="283"/>
      <w:contextualSpacing/>
    </w:pPr>
  </w:style>
  <w:style w:type="paragraph" w:styleId="List5">
    <w:name w:val="List 5"/>
    <w:basedOn w:val="Normal"/>
    <w:rsid w:val="004A52A4"/>
    <w:pPr>
      <w:ind w:left="1415" w:hanging="283"/>
      <w:contextualSpacing/>
    </w:pPr>
  </w:style>
  <w:style w:type="paragraph" w:styleId="ListBullet2">
    <w:name w:val="List Bullet 2"/>
    <w:basedOn w:val="Normal"/>
    <w:rsid w:val="004A52A4"/>
    <w:pPr>
      <w:numPr>
        <w:numId w:val="47"/>
      </w:numPr>
      <w:contextualSpacing/>
    </w:pPr>
  </w:style>
  <w:style w:type="paragraph" w:styleId="ListBullet3">
    <w:name w:val="List Bullet 3"/>
    <w:basedOn w:val="Normal"/>
    <w:rsid w:val="004A52A4"/>
    <w:pPr>
      <w:numPr>
        <w:numId w:val="48"/>
      </w:numPr>
      <w:contextualSpacing/>
    </w:pPr>
  </w:style>
  <w:style w:type="paragraph" w:styleId="ListBullet4">
    <w:name w:val="List Bullet 4"/>
    <w:basedOn w:val="Normal"/>
    <w:rsid w:val="004A52A4"/>
    <w:pPr>
      <w:numPr>
        <w:numId w:val="49"/>
      </w:numPr>
      <w:contextualSpacing/>
    </w:pPr>
  </w:style>
  <w:style w:type="paragraph" w:styleId="ListBullet5">
    <w:name w:val="List Bullet 5"/>
    <w:basedOn w:val="Normal"/>
    <w:rsid w:val="004A52A4"/>
    <w:pPr>
      <w:numPr>
        <w:numId w:val="50"/>
      </w:numPr>
      <w:contextualSpacing/>
    </w:pPr>
  </w:style>
  <w:style w:type="paragraph" w:styleId="ListContinue">
    <w:name w:val="List Continue"/>
    <w:basedOn w:val="Normal"/>
    <w:rsid w:val="004A52A4"/>
    <w:pPr>
      <w:spacing w:after="120"/>
      <w:ind w:left="283"/>
      <w:contextualSpacing/>
    </w:pPr>
  </w:style>
  <w:style w:type="paragraph" w:styleId="ListContinue2">
    <w:name w:val="List Continue 2"/>
    <w:basedOn w:val="Normal"/>
    <w:rsid w:val="004A52A4"/>
    <w:pPr>
      <w:spacing w:after="120"/>
      <w:ind w:left="566"/>
      <w:contextualSpacing/>
    </w:pPr>
  </w:style>
  <w:style w:type="paragraph" w:styleId="ListContinue3">
    <w:name w:val="List Continue 3"/>
    <w:basedOn w:val="Normal"/>
    <w:rsid w:val="004A52A4"/>
    <w:pPr>
      <w:spacing w:after="120"/>
      <w:ind w:left="849"/>
      <w:contextualSpacing/>
    </w:pPr>
  </w:style>
  <w:style w:type="paragraph" w:styleId="ListContinue4">
    <w:name w:val="List Continue 4"/>
    <w:basedOn w:val="Normal"/>
    <w:rsid w:val="004A52A4"/>
    <w:pPr>
      <w:spacing w:after="120"/>
      <w:ind w:left="1132"/>
      <w:contextualSpacing/>
    </w:pPr>
  </w:style>
  <w:style w:type="paragraph" w:styleId="ListContinue5">
    <w:name w:val="List Continue 5"/>
    <w:basedOn w:val="Normal"/>
    <w:rsid w:val="004A52A4"/>
    <w:pPr>
      <w:spacing w:after="120"/>
      <w:ind w:left="1415"/>
      <w:contextualSpacing/>
    </w:pPr>
  </w:style>
  <w:style w:type="paragraph" w:styleId="ListNumber">
    <w:name w:val="List Number"/>
    <w:basedOn w:val="Normal"/>
    <w:rsid w:val="004A52A4"/>
    <w:pPr>
      <w:numPr>
        <w:numId w:val="51"/>
      </w:numPr>
      <w:contextualSpacing/>
    </w:pPr>
  </w:style>
  <w:style w:type="paragraph" w:styleId="ListNumber2">
    <w:name w:val="List Number 2"/>
    <w:basedOn w:val="Normal"/>
    <w:rsid w:val="004A52A4"/>
    <w:pPr>
      <w:numPr>
        <w:numId w:val="52"/>
      </w:numPr>
      <w:contextualSpacing/>
    </w:pPr>
  </w:style>
  <w:style w:type="paragraph" w:styleId="ListNumber3">
    <w:name w:val="List Number 3"/>
    <w:basedOn w:val="Normal"/>
    <w:rsid w:val="004A52A4"/>
    <w:pPr>
      <w:numPr>
        <w:numId w:val="53"/>
      </w:numPr>
      <w:contextualSpacing/>
    </w:pPr>
  </w:style>
  <w:style w:type="paragraph" w:styleId="ListNumber4">
    <w:name w:val="List Number 4"/>
    <w:basedOn w:val="Normal"/>
    <w:rsid w:val="004A52A4"/>
    <w:pPr>
      <w:numPr>
        <w:numId w:val="54"/>
      </w:numPr>
      <w:contextualSpacing/>
    </w:pPr>
  </w:style>
  <w:style w:type="paragraph" w:styleId="ListNumber5">
    <w:name w:val="List Number 5"/>
    <w:basedOn w:val="Normal"/>
    <w:rsid w:val="004A52A4"/>
    <w:pPr>
      <w:numPr>
        <w:numId w:val="55"/>
      </w:numPr>
      <w:contextualSpacing/>
    </w:pPr>
  </w:style>
  <w:style w:type="paragraph" w:customStyle="1" w:styleId="ListParagraph1">
    <w:name w:val="List Paragraph1"/>
    <w:basedOn w:val="Normal"/>
    <w:uiPriority w:val="34"/>
    <w:qFormat/>
    <w:rsid w:val="004A52A4"/>
    <w:pPr>
      <w:ind w:left="720"/>
    </w:pPr>
  </w:style>
  <w:style w:type="paragraph" w:styleId="MacroText">
    <w:name w:val="macro"/>
    <w:link w:val="MacroTextChar"/>
    <w:rsid w:val="004A52A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4A52A4"/>
    <w:rPr>
      <w:rFonts w:ascii="Courier New" w:hAnsi="Courier New" w:cs="Courier New"/>
      <w:lang w:val="en-GB" w:eastAsia="en-US" w:bidi="ar-SA"/>
    </w:rPr>
  </w:style>
  <w:style w:type="paragraph" w:styleId="MessageHeader">
    <w:name w:val="Message Header"/>
    <w:basedOn w:val="Normal"/>
    <w:link w:val="MessageHeaderChar"/>
    <w:rsid w:val="004A52A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4A52A4"/>
    <w:rPr>
      <w:rFonts w:ascii="Cambria" w:eastAsia="SimSun" w:hAnsi="Cambria" w:cs="Times New Roman"/>
      <w:sz w:val="24"/>
      <w:szCs w:val="24"/>
      <w:shd w:val="pct20" w:color="auto" w:fill="auto"/>
      <w:lang w:val="en-GB" w:eastAsia="en-US"/>
    </w:rPr>
  </w:style>
  <w:style w:type="paragraph" w:customStyle="1" w:styleId="NoSpacing1">
    <w:name w:val="No Spacing1"/>
    <w:uiPriority w:val="1"/>
    <w:qFormat/>
    <w:rsid w:val="004A52A4"/>
    <w:rPr>
      <w:sz w:val="22"/>
      <w:szCs w:val="22"/>
      <w:lang w:val="en-GB" w:eastAsia="en-US"/>
    </w:rPr>
  </w:style>
  <w:style w:type="paragraph" w:styleId="NormalWeb">
    <w:name w:val="Normal (Web)"/>
    <w:basedOn w:val="Normal"/>
    <w:rsid w:val="004A52A4"/>
    <w:rPr>
      <w:sz w:val="24"/>
      <w:szCs w:val="24"/>
    </w:rPr>
  </w:style>
  <w:style w:type="paragraph" w:styleId="NormalIndent">
    <w:name w:val="Normal Indent"/>
    <w:basedOn w:val="Normal"/>
    <w:rsid w:val="004A52A4"/>
    <w:pPr>
      <w:ind w:left="720"/>
    </w:pPr>
  </w:style>
  <w:style w:type="paragraph" w:styleId="NoteHeading">
    <w:name w:val="Note Heading"/>
    <w:basedOn w:val="Normal"/>
    <w:next w:val="Normal"/>
    <w:link w:val="NoteHeadingChar"/>
    <w:rsid w:val="004A52A4"/>
  </w:style>
  <w:style w:type="character" w:customStyle="1" w:styleId="NoteHeadingChar">
    <w:name w:val="Note Heading Char"/>
    <w:link w:val="NoteHeading"/>
    <w:rsid w:val="004A52A4"/>
    <w:rPr>
      <w:sz w:val="22"/>
      <w:szCs w:val="22"/>
      <w:lang w:val="en-GB" w:eastAsia="en-US"/>
    </w:rPr>
  </w:style>
  <w:style w:type="paragraph" w:styleId="PlainText">
    <w:name w:val="Plain Text"/>
    <w:basedOn w:val="Normal"/>
    <w:link w:val="PlainTextChar"/>
    <w:rsid w:val="004A52A4"/>
    <w:rPr>
      <w:rFonts w:ascii="Courier New" w:hAnsi="Courier New"/>
      <w:sz w:val="20"/>
      <w:szCs w:val="20"/>
    </w:rPr>
  </w:style>
  <w:style w:type="character" w:customStyle="1" w:styleId="PlainTextChar">
    <w:name w:val="Plain Text Char"/>
    <w:link w:val="PlainText"/>
    <w:rsid w:val="004A52A4"/>
    <w:rPr>
      <w:rFonts w:ascii="Courier New" w:hAnsi="Courier New" w:cs="Courier New"/>
      <w:lang w:val="en-GB" w:eastAsia="en-US"/>
    </w:rPr>
  </w:style>
  <w:style w:type="paragraph" w:customStyle="1" w:styleId="Quote1">
    <w:name w:val="Quote1"/>
    <w:basedOn w:val="Normal"/>
    <w:next w:val="Normal"/>
    <w:link w:val="QuoteChar"/>
    <w:uiPriority w:val="29"/>
    <w:qFormat/>
    <w:rsid w:val="004A52A4"/>
    <w:rPr>
      <w:i/>
      <w:iCs/>
      <w:color w:val="000000"/>
    </w:rPr>
  </w:style>
  <w:style w:type="character" w:customStyle="1" w:styleId="QuoteChar">
    <w:name w:val="Quote Char"/>
    <w:link w:val="Quote1"/>
    <w:uiPriority w:val="29"/>
    <w:rsid w:val="004A52A4"/>
    <w:rPr>
      <w:i/>
      <w:iCs/>
      <w:color w:val="000000"/>
      <w:sz w:val="22"/>
      <w:szCs w:val="22"/>
      <w:lang w:val="en-GB" w:eastAsia="en-US"/>
    </w:rPr>
  </w:style>
  <w:style w:type="paragraph" w:styleId="Salutation">
    <w:name w:val="Salutation"/>
    <w:basedOn w:val="Normal"/>
    <w:next w:val="Normal"/>
    <w:link w:val="SalutationChar"/>
    <w:rsid w:val="004A52A4"/>
  </w:style>
  <w:style w:type="character" w:customStyle="1" w:styleId="SalutationChar">
    <w:name w:val="Salutation Char"/>
    <w:link w:val="Salutation"/>
    <w:rsid w:val="004A52A4"/>
    <w:rPr>
      <w:sz w:val="22"/>
      <w:szCs w:val="22"/>
      <w:lang w:val="en-GB" w:eastAsia="en-US"/>
    </w:rPr>
  </w:style>
  <w:style w:type="paragraph" w:styleId="Signature">
    <w:name w:val="Signature"/>
    <w:basedOn w:val="Normal"/>
    <w:link w:val="SignatureChar"/>
    <w:rsid w:val="004A52A4"/>
    <w:pPr>
      <w:ind w:left="4252"/>
    </w:pPr>
  </w:style>
  <w:style w:type="character" w:customStyle="1" w:styleId="SignatureChar">
    <w:name w:val="Signature Char"/>
    <w:link w:val="Signature"/>
    <w:rsid w:val="004A52A4"/>
    <w:rPr>
      <w:sz w:val="22"/>
      <w:szCs w:val="22"/>
      <w:lang w:val="en-GB" w:eastAsia="en-US"/>
    </w:rPr>
  </w:style>
  <w:style w:type="paragraph" w:styleId="Subtitle">
    <w:name w:val="Subtitle"/>
    <w:basedOn w:val="Normal"/>
    <w:next w:val="Normal"/>
    <w:link w:val="SubtitleChar"/>
    <w:qFormat/>
    <w:rsid w:val="004A52A4"/>
    <w:pPr>
      <w:spacing w:after="60"/>
      <w:jc w:val="center"/>
      <w:outlineLvl w:val="1"/>
    </w:pPr>
    <w:rPr>
      <w:rFonts w:ascii="Cambria" w:eastAsia="SimSun" w:hAnsi="Cambria"/>
      <w:sz w:val="24"/>
      <w:szCs w:val="24"/>
    </w:rPr>
  </w:style>
  <w:style w:type="character" w:customStyle="1" w:styleId="SubtitleChar">
    <w:name w:val="Subtitle Char"/>
    <w:link w:val="Subtitle"/>
    <w:rsid w:val="004A52A4"/>
    <w:rPr>
      <w:rFonts w:ascii="Cambria" w:eastAsia="SimSun" w:hAnsi="Cambria" w:cs="Times New Roman"/>
      <w:sz w:val="24"/>
      <w:szCs w:val="24"/>
      <w:lang w:val="en-GB" w:eastAsia="en-US"/>
    </w:rPr>
  </w:style>
  <w:style w:type="paragraph" w:styleId="TableofAuthorities">
    <w:name w:val="table of authorities"/>
    <w:basedOn w:val="Normal"/>
    <w:next w:val="Normal"/>
    <w:rsid w:val="004A52A4"/>
    <w:pPr>
      <w:ind w:left="220" w:hanging="220"/>
    </w:pPr>
  </w:style>
  <w:style w:type="paragraph" w:styleId="TableofFigures">
    <w:name w:val="table of figures"/>
    <w:basedOn w:val="Normal"/>
    <w:next w:val="Normal"/>
    <w:rsid w:val="004A52A4"/>
  </w:style>
  <w:style w:type="paragraph" w:styleId="Title">
    <w:name w:val="Title"/>
    <w:basedOn w:val="Normal"/>
    <w:next w:val="Normal"/>
    <w:link w:val="TitleChar"/>
    <w:qFormat/>
    <w:rsid w:val="004A52A4"/>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4A52A4"/>
    <w:rPr>
      <w:rFonts w:ascii="Cambria" w:eastAsia="SimSun" w:hAnsi="Cambria" w:cs="Times New Roman"/>
      <w:b/>
      <w:bCs/>
      <w:kern w:val="28"/>
      <w:sz w:val="32"/>
      <w:szCs w:val="32"/>
      <w:lang w:val="en-GB" w:eastAsia="en-US"/>
    </w:rPr>
  </w:style>
  <w:style w:type="paragraph" w:styleId="TOAHeading">
    <w:name w:val="toa heading"/>
    <w:basedOn w:val="Normal"/>
    <w:next w:val="Normal"/>
    <w:rsid w:val="004A52A4"/>
    <w:pPr>
      <w:spacing w:before="120"/>
    </w:pPr>
    <w:rPr>
      <w:rFonts w:ascii="Cambria" w:eastAsia="SimSun" w:hAnsi="Cambria"/>
      <w:b/>
      <w:bCs/>
      <w:sz w:val="24"/>
      <w:szCs w:val="24"/>
    </w:rPr>
  </w:style>
  <w:style w:type="paragraph" w:styleId="TOC1">
    <w:name w:val="toc 1"/>
    <w:basedOn w:val="Normal"/>
    <w:next w:val="Normal"/>
    <w:autoRedefine/>
    <w:rsid w:val="004A52A4"/>
  </w:style>
  <w:style w:type="paragraph" w:styleId="TOC2">
    <w:name w:val="toc 2"/>
    <w:basedOn w:val="Normal"/>
    <w:next w:val="Normal"/>
    <w:autoRedefine/>
    <w:rsid w:val="004A52A4"/>
    <w:pPr>
      <w:ind w:left="220"/>
    </w:pPr>
  </w:style>
  <w:style w:type="paragraph" w:styleId="TOC3">
    <w:name w:val="toc 3"/>
    <w:basedOn w:val="Normal"/>
    <w:next w:val="Normal"/>
    <w:autoRedefine/>
    <w:rsid w:val="004A52A4"/>
    <w:pPr>
      <w:ind w:left="440"/>
    </w:pPr>
  </w:style>
  <w:style w:type="paragraph" w:styleId="TOC4">
    <w:name w:val="toc 4"/>
    <w:basedOn w:val="Normal"/>
    <w:next w:val="Normal"/>
    <w:autoRedefine/>
    <w:rsid w:val="004A52A4"/>
    <w:pPr>
      <w:ind w:left="660"/>
    </w:pPr>
  </w:style>
  <w:style w:type="paragraph" w:styleId="TOC5">
    <w:name w:val="toc 5"/>
    <w:basedOn w:val="Normal"/>
    <w:next w:val="Normal"/>
    <w:autoRedefine/>
    <w:rsid w:val="004A52A4"/>
    <w:pPr>
      <w:ind w:left="880"/>
    </w:pPr>
  </w:style>
  <w:style w:type="paragraph" w:styleId="TOC6">
    <w:name w:val="toc 6"/>
    <w:basedOn w:val="Normal"/>
    <w:next w:val="Normal"/>
    <w:autoRedefine/>
    <w:rsid w:val="004A52A4"/>
    <w:pPr>
      <w:ind w:left="1100"/>
    </w:pPr>
  </w:style>
  <w:style w:type="paragraph" w:styleId="TOC7">
    <w:name w:val="toc 7"/>
    <w:basedOn w:val="Normal"/>
    <w:next w:val="Normal"/>
    <w:autoRedefine/>
    <w:rsid w:val="004A52A4"/>
    <w:pPr>
      <w:ind w:left="1320"/>
    </w:pPr>
  </w:style>
  <w:style w:type="paragraph" w:styleId="TOC8">
    <w:name w:val="toc 8"/>
    <w:basedOn w:val="Normal"/>
    <w:next w:val="Normal"/>
    <w:autoRedefine/>
    <w:rsid w:val="004A52A4"/>
    <w:pPr>
      <w:ind w:left="1540"/>
    </w:pPr>
  </w:style>
  <w:style w:type="paragraph" w:styleId="TOC9">
    <w:name w:val="toc 9"/>
    <w:basedOn w:val="Normal"/>
    <w:next w:val="Normal"/>
    <w:autoRedefine/>
    <w:rsid w:val="004A52A4"/>
    <w:pPr>
      <w:ind w:left="1760"/>
    </w:pPr>
  </w:style>
  <w:style w:type="paragraph" w:customStyle="1" w:styleId="TOCHeading1">
    <w:name w:val="TOC Heading1"/>
    <w:basedOn w:val="Heading1"/>
    <w:next w:val="Normal"/>
    <w:uiPriority w:val="39"/>
    <w:qFormat/>
    <w:rsid w:val="004A52A4"/>
    <w:pPr>
      <w:outlineLvl w:val="9"/>
    </w:pPr>
    <w:rPr>
      <w:rFonts w:ascii="Cambria" w:eastAsia="SimSun" w:hAnsi="Cambria" w:cs="Times New Roman"/>
    </w:rPr>
  </w:style>
  <w:style w:type="paragraph" w:customStyle="1" w:styleId="spc-hsub3bolditalic">
    <w:name w:val="spc-hsub3 + bold + italic"/>
    <w:basedOn w:val="Normal"/>
    <w:next w:val="Normal"/>
    <w:qFormat/>
    <w:rsid w:val="00FE62D3"/>
    <w:pPr>
      <w:spacing w:before="220" w:after="220"/>
    </w:pPr>
    <w:rPr>
      <w:b/>
      <w:i/>
    </w:rPr>
  </w:style>
  <w:style w:type="paragraph" w:customStyle="1" w:styleId="spc-t4">
    <w:name w:val="spc-t4"/>
    <w:basedOn w:val="Normal"/>
    <w:next w:val="Normal"/>
    <w:qFormat/>
    <w:rsid w:val="00FE62D3"/>
    <w:rPr>
      <w:i/>
    </w:rPr>
  </w:style>
  <w:style w:type="paragraph" w:customStyle="1" w:styleId="Revision1">
    <w:name w:val="Revision1"/>
    <w:hidden/>
    <w:uiPriority w:val="99"/>
    <w:semiHidden/>
    <w:rsid w:val="00D56044"/>
    <w:rPr>
      <w:sz w:val="22"/>
      <w:szCs w:val="22"/>
      <w:lang w:val="en-GB" w:eastAsia="en-US"/>
    </w:rPr>
  </w:style>
  <w:style w:type="paragraph" w:customStyle="1" w:styleId="spc-p4">
    <w:name w:val="spc-p4"/>
    <w:basedOn w:val="Normal"/>
    <w:next w:val="Normal"/>
    <w:rsid w:val="00DB0144"/>
    <w:rPr>
      <w:i/>
    </w:rPr>
  </w:style>
  <w:style w:type="character" w:customStyle="1" w:styleId="spc-hsub4Char">
    <w:name w:val="spc-hsub4 Char"/>
    <w:link w:val="spc-hsub4"/>
    <w:rsid w:val="00EF3275"/>
    <w:rPr>
      <w:i/>
      <w:sz w:val="22"/>
      <w:szCs w:val="22"/>
      <w:u w:val="single"/>
      <w:lang w:val="en-GB" w:eastAsia="en-US"/>
    </w:rPr>
  </w:style>
  <w:style w:type="paragraph" w:customStyle="1" w:styleId="spc-hsub3italicunderlined">
    <w:name w:val="spc-hsub 3 + italic + underlined"/>
    <w:basedOn w:val="spc-hsub3bolditalic"/>
    <w:next w:val="Normal"/>
    <w:rsid w:val="00FE62D3"/>
    <w:pPr>
      <w:spacing w:after="0"/>
    </w:pPr>
    <w:rPr>
      <w:b w:val="0"/>
      <w:u w:val="single"/>
    </w:rPr>
  </w:style>
  <w:style w:type="character" w:customStyle="1" w:styleId="CommentTextChar">
    <w:name w:val="Comment Text Char"/>
    <w:semiHidden/>
    <w:locked/>
    <w:rsid w:val="00A50893"/>
    <w:rPr>
      <w:lang w:val="en-GB" w:eastAsia="en-US"/>
    </w:rPr>
  </w:style>
  <w:style w:type="paragraph" w:customStyle="1" w:styleId="Revision2">
    <w:name w:val="Revision2"/>
    <w:hidden/>
    <w:uiPriority w:val="99"/>
    <w:semiHidden/>
    <w:rsid w:val="002B6442"/>
    <w:rPr>
      <w:sz w:val="22"/>
      <w:szCs w:val="22"/>
      <w:lang w:val="en-GB" w:eastAsia="en-US"/>
    </w:rPr>
  </w:style>
  <w:style w:type="numbering" w:customStyle="1" w:styleId="pil-list1d0">
    <w:name w:val="pil-list 1d"/>
    <w:basedOn w:val="NoList"/>
    <w:rsid w:val="00DB0144"/>
    <w:pPr>
      <w:numPr>
        <w:numId w:val="63"/>
      </w:numPr>
    </w:pPr>
  </w:style>
  <w:style w:type="paragraph" w:customStyle="1" w:styleId="pil-p8">
    <w:name w:val="pil-p8"/>
    <w:basedOn w:val="Normal"/>
    <w:next w:val="Normal"/>
    <w:rsid w:val="00DB0144"/>
    <w:pPr>
      <w:ind w:left="562"/>
    </w:pPr>
    <w:rPr>
      <w:lang w:val="de-AT"/>
    </w:rPr>
  </w:style>
  <w:style w:type="paragraph" w:customStyle="1" w:styleId="spc-list3">
    <w:name w:val="spc-list3"/>
    <w:basedOn w:val="Normal"/>
    <w:next w:val="Normal"/>
    <w:rsid w:val="00DB0144"/>
    <w:pPr>
      <w:numPr>
        <w:numId w:val="64"/>
      </w:numPr>
      <w:tabs>
        <w:tab w:val="clear" w:pos="0"/>
        <w:tab w:val="left" w:pos="144"/>
        <w:tab w:val="left" w:pos="288"/>
        <w:tab w:val="left" w:pos="720"/>
      </w:tabs>
      <w:ind w:left="288" w:hanging="288"/>
    </w:pPr>
    <w:rPr>
      <w:lang w:val="de-AT"/>
    </w:rPr>
  </w:style>
  <w:style w:type="paragraph" w:customStyle="1" w:styleId="spc-list4">
    <w:name w:val="spc-list4"/>
    <w:basedOn w:val="Normal"/>
    <w:next w:val="Normal"/>
    <w:rsid w:val="00DB0144"/>
    <w:pPr>
      <w:numPr>
        <w:numId w:val="65"/>
      </w:numPr>
      <w:tabs>
        <w:tab w:val="left" w:pos="288"/>
      </w:tabs>
      <w:spacing w:before="120" w:after="120"/>
    </w:pPr>
    <w:rPr>
      <w:u w:val="single"/>
    </w:rPr>
  </w:style>
  <w:style w:type="paragraph" w:customStyle="1" w:styleId="spc-list5">
    <w:name w:val="spc-list5"/>
    <w:basedOn w:val="Normal"/>
    <w:next w:val="Normal"/>
    <w:rsid w:val="00DB0144"/>
    <w:pPr>
      <w:spacing w:before="220"/>
      <w:ind w:left="562"/>
    </w:pPr>
  </w:style>
  <w:style w:type="paragraph" w:customStyle="1" w:styleId="spc-p5">
    <w:name w:val="spc-p5"/>
    <w:basedOn w:val="Normal"/>
    <w:next w:val="Normal"/>
    <w:rsid w:val="00DB0144"/>
    <w:pPr>
      <w:spacing w:after="220"/>
      <w:ind w:left="288"/>
    </w:pPr>
  </w:style>
  <w:style w:type="paragraph" w:customStyle="1" w:styleId="spc-hsub6">
    <w:name w:val="spc-hsub6"/>
    <w:basedOn w:val="Normal"/>
    <w:next w:val="Normal"/>
    <w:rsid w:val="00DB0144"/>
    <w:pPr>
      <w:keepNext/>
      <w:keepLines/>
      <w:spacing w:before="220"/>
    </w:pPr>
    <w:rPr>
      <w:u w:val="single"/>
    </w:rPr>
  </w:style>
  <w:style w:type="paragraph" w:customStyle="1" w:styleId="spc-hsub7">
    <w:name w:val="spc-hsub7"/>
    <w:basedOn w:val="Normal"/>
    <w:next w:val="Normal"/>
    <w:rsid w:val="00DB0144"/>
    <w:pPr>
      <w:keepNext/>
      <w:keepLines/>
      <w:spacing w:before="440" w:after="120"/>
    </w:pPr>
    <w:rPr>
      <w:b/>
      <w:i/>
    </w:rPr>
  </w:style>
  <w:style w:type="paragraph" w:customStyle="1" w:styleId="spc-hsub11">
    <w:name w:val="spc-hsub11"/>
    <w:basedOn w:val="Normal"/>
    <w:next w:val="Normal"/>
    <w:qFormat/>
    <w:rsid w:val="00DB0144"/>
    <w:pPr>
      <w:spacing w:before="220" w:after="220"/>
    </w:pPr>
    <w:rPr>
      <w:i/>
    </w:rPr>
  </w:style>
  <w:style w:type="paragraph" w:customStyle="1" w:styleId="Bibliography2">
    <w:name w:val="Bibliography2"/>
    <w:basedOn w:val="Normal"/>
    <w:next w:val="Normal"/>
    <w:uiPriority w:val="37"/>
    <w:semiHidden/>
    <w:unhideWhenUsed/>
    <w:rsid w:val="00ED34AE"/>
  </w:style>
  <w:style w:type="paragraph" w:customStyle="1" w:styleId="IntenseQuote2">
    <w:name w:val="Intense Quote2"/>
    <w:basedOn w:val="Normal"/>
    <w:next w:val="Normal"/>
    <w:link w:val="IntenseQuoteChar1"/>
    <w:uiPriority w:val="30"/>
    <w:qFormat/>
    <w:rsid w:val="00ED34AE"/>
    <w:pPr>
      <w:pBdr>
        <w:top w:val="single" w:sz="4" w:space="10" w:color="5B9BD5"/>
        <w:bottom w:val="single" w:sz="4" w:space="10" w:color="5B9BD5"/>
      </w:pBdr>
      <w:spacing w:before="360" w:after="360"/>
      <w:ind w:left="864" w:right="864"/>
      <w:jc w:val="center"/>
    </w:pPr>
    <w:rPr>
      <w:i/>
      <w:iCs/>
      <w:color w:val="5B9BD5"/>
      <w:lang w:eastAsia="x-none"/>
    </w:rPr>
  </w:style>
  <w:style w:type="character" w:customStyle="1" w:styleId="IntenseQuoteChar1">
    <w:name w:val="Intense Quote Char1"/>
    <w:link w:val="IntenseQuote2"/>
    <w:uiPriority w:val="30"/>
    <w:rsid w:val="00ED34AE"/>
    <w:rPr>
      <w:i/>
      <w:iCs/>
      <w:color w:val="5B9BD5"/>
      <w:sz w:val="22"/>
      <w:szCs w:val="22"/>
      <w:lang w:val="en-GB"/>
    </w:rPr>
  </w:style>
  <w:style w:type="paragraph" w:customStyle="1" w:styleId="ListParagraph2">
    <w:name w:val="List Paragraph2"/>
    <w:basedOn w:val="Normal"/>
    <w:uiPriority w:val="34"/>
    <w:qFormat/>
    <w:rsid w:val="00ED34AE"/>
    <w:pPr>
      <w:ind w:left="720"/>
    </w:pPr>
  </w:style>
  <w:style w:type="paragraph" w:customStyle="1" w:styleId="NoSpacing2">
    <w:name w:val="No Spacing2"/>
    <w:uiPriority w:val="1"/>
    <w:qFormat/>
    <w:rsid w:val="00ED34AE"/>
    <w:rPr>
      <w:sz w:val="22"/>
      <w:szCs w:val="22"/>
      <w:lang w:val="en-GB" w:eastAsia="en-US"/>
    </w:rPr>
  </w:style>
  <w:style w:type="paragraph" w:customStyle="1" w:styleId="Quote2">
    <w:name w:val="Quote2"/>
    <w:basedOn w:val="Normal"/>
    <w:next w:val="Normal"/>
    <w:link w:val="QuoteChar1"/>
    <w:uiPriority w:val="29"/>
    <w:qFormat/>
    <w:rsid w:val="00ED34AE"/>
    <w:pPr>
      <w:spacing w:before="200" w:after="160"/>
      <w:ind w:left="864" w:right="864"/>
      <w:jc w:val="center"/>
    </w:pPr>
    <w:rPr>
      <w:i/>
      <w:iCs/>
      <w:color w:val="404040"/>
      <w:lang w:eastAsia="x-none"/>
    </w:rPr>
  </w:style>
  <w:style w:type="character" w:customStyle="1" w:styleId="QuoteChar1">
    <w:name w:val="Quote Char1"/>
    <w:link w:val="Quote2"/>
    <w:uiPriority w:val="29"/>
    <w:rsid w:val="00ED34AE"/>
    <w:rPr>
      <w:i/>
      <w:iCs/>
      <w:color w:val="404040"/>
      <w:sz w:val="22"/>
      <w:szCs w:val="22"/>
      <w:lang w:val="en-GB"/>
    </w:rPr>
  </w:style>
  <w:style w:type="paragraph" w:customStyle="1" w:styleId="TOCHeading2">
    <w:name w:val="TOC Heading2"/>
    <w:basedOn w:val="Heading1"/>
    <w:next w:val="Normal"/>
    <w:uiPriority w:val="39"/>
    <w:semiHidden/>
    <w:unhideWhenUsed/>
    <w:qFormat/>
    <w:rsid w:val="00ED34AE"/>
    <w:pPr>
      <w:outlineLvl w:val="9"/>
    </w:pPr>
    <w:rPr>
      <w:rFonts w:ascii="Calibri Light" w:hAnsi="Calibri Light" w:cs="Times New Roman"/>
    </w:rPr>
  </w:style>
  <w:style w:type="paragraph" w:styleId="Revision">
    <w:name w:val="Revision"/>
    <w:hidden/>
    <w:uiPriority w:val="99"/>
    <w:semiHidden/>
    <w:rsid w:val="00A7542F"/>
    <w:rPr>
      <w:sz w:val="22"/>
      <w:szCs w:val="22"/>
      <w:lang w:val="en-GB" w:eastAsia="en-US"/>
    </w:rPr>
  </w:style>
  <w:style w:type="character" w:styleId="PageNumber">
    <w:name w:val="page number"/>
    <w:rsid w:val="003B50ED"/>
  </w:style>
  <w:style w:type="paragraph" w:customStyle="1" w:styleId="TitleB">
    <w:name w:val="Title B"/>
    <w:basedOn w:val="Heading1"/>
    <w:rsid w:val="00475254"/>
    <w:pPr>
      <w:tabs>
        <w:tab w:val="left" w:pos="567"/>
      </w:tabs>
      <w:spacing w:before="0" w:after="0"/>
      <w:ind w:left="567" w:hanging="567"/>
    </w:pPr>
    <w:rPr>
      <w:rFonts w:ascii="Times New Roman" w:hAnsi="Times New Roman" w:cs="Times New Roman"/>
      <w:noProof/>
      <w:sz w:val="22"/>
      <w:szCs w:val="22"/>
      <w:lang w:val="pt-PT"/>
    </w:rPr>
  </w:style>
  <w:style w:type="paragraph" w:customStyle="1" w:styleId="TitleA">
    <w:name w:val="Title A"/>
    <w:basedOn w:val="Heading1"/>
    <w:rsid w:val="00475254"/>
    <w:pPr>
      <w:spacing w:before="0" w:after="0"/>
      <w:jc w:val="center"/>
    </w:pPr>
    <w:rPr>
      <w:rFonts w:ascii="Times New Roman" w:hAnsi="Times New Roman" w:cs="Times New Roman"/>
      <w:caps/>
      <w:noProof/>
      <w:sz w:val="22"/>
      <w:szCs w:val="22"/>
      <w:lang w:val="pt-PT"/>
    </w:rPr>
  </w:style>
  <w:style w:type="paragraph" w:styleId="ListParagraph">
    <w:name w:val="List Paragraph"/>
    <w:basedOn w:val="Normal"/>
    <w:uiPriority w:val="34"/>
    <w:qFormat/>
    <w:rsid w:val="00835701"/>
    <w:pPr>
      <w:tabs>
        <w:tab w:val="left" w:pos="567"/>
      </w:tabs>
      <w:spacing w:line="260" w:lineRule="exact"/>
      <w:ind w:left="720"/>
      <w:contextualSpacing/>
    </w:pPr>
    <w:rPr>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18406500">
      <w:bodyDiv w:val="1"/>
      <w:marLeft w:val="0"/>
      <w:marRight w:val="0"/>
      <w:marTop w:val="0"/>
      <w:marBottom w:val="0"/>
      <w:divBdr>
        <w:top w:val="none" w:sz="0" w:space="0" w:color="auto"/>
        <w:left w:val="none" w:sz="0" w:space="0" w:color="auto"/>
        <w:bottom w:val="none" w:sz="0" w:space="0" w:color="auto"/>
        <w:right w:val="none" w:sz="0" w:space="0" w:color="auto"/>
      </w:divBdr>
    </w:div>
    <w:div w:id="608051877">
      <w:bodyDiv w:val="1"/>
      <w:marLeft w:val="0"/>
      <w:marRight w:val="0"/>
      <w:marTop w:val="0"/>
      <w:marBottom w:val="0"/>
      <w:divBdr>
        <w:top w:val="none" w:sz="0" w:space="0" w:color="auto"/>
        <w:left w:val="none" w:sz="0" w:space="0" w:color="auto"/>
        <w:bottom w:val="none" w:sz="0" w:space="0" w:color="auto"/>
        <w:right w:val="none" w:sz="0" w:space="0" w:color="auto"/>
      </w:divBdr>
    </w:div>
    <w:div w:id="1299804262">
      <w:bodyDiv w:val="1"/>
      <w:marLeft w:val="0"/>
      <w:marRight w:val="0"/>
      <w:marTop w:val="0"/>
      <w:marBottom w:val="0"/>
      <w:divBdr>
        <w:top w:val="none" w:sz="0" w:space="0" w:color="auto"/>
        <w:left w:val="none" w:sz="0" w:space="0" w:color="auto"/>
        <w:bottom w:val="none" w:sz="0" w:space="0" w:color="auto"/>
        <w:right w:val="none" w:sz="0" w:space="0" w:color="auto"/>
      </w:divBdr>
    </w:div>
    <w:div w:id="15172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EMADOC-1700519818-2283590</_dlc_DocId>
    <_dlc_DocIdUrl xmlns="a034c160-bfb7-45f5-8632-2eb7e0508071">
      <Url>https://euema.sharepoint.com/sites/CRM/_layouts/15/DocIdRedir.aspx?ID=EMADOC-1700519818-2283590</Url>
      <Description>EMADOC-1700519818-2283590</Description>
    </_dlc_DocIdUrl>
  </documentManagement>
</p:properties>
</file>

<file path=customXml/itemProps1.xml><?xml version="1.0" encoding="utf-8"?>
<ds:datastoreItem xmlns:ds="http://schemas.openxmlformats.org/officeDocument/2006/customXml" ds:itemID="{102E73EC-9D72-473A-B4C7-583AD2662A74}">
  <ds:schemaRefs>
    <ds:schemaRef ds:uri="http://schemas.openxmlformats.org/officeDocument/2006/bibliography"/>
  </ds:schemaRefs>
</ds:datastoreItem>
</file>

<file path=customXml/itemProps2.xml><?xml version="1.0" encoding="utf-8"?>
<ds:datastoreItem xmlns:ds="http://schemas.openxmlformats.org/officeDocument/2006/customXml" ds:itemID="{DC8A844F-A2AF-465E-BD10-86267518A73F}"/>
</file>

<file path=customXml/itemProps3.xml><?xml version="1.0" encoding="utf-8"?>
<ds:datastoreItem xmlns:ds="http://schemas.openxmlformats.org/officeDocument/2006/customXml" ds:itemID="{C1904C7E-DA38-4BA3-8890-ECC8C3B5C73D}"/>
</file>

<file path=customXml/itemProps4.xml><?xml version="1.0" encoding="utf-8"?>
<ds:datastoreItem xmlns:ds="http://schemas.openxmlformats.org/officeDocument/2006/customXml" ds:itemID="{4622FCB0-7A1E-4865-A848-9EE43FC769FF}"/>
</file>

<file path=customXml/itemProps5.xml><?xml version="1.0" encoding="utf-8"?>
<ds:datastoreItem xmlns:ds="http://schemas.openxmlformats.org/officeDocument/2006/customXml" ds:itemID="{ADA92FFE-49D0-4B65-B1FF-7BF2CE2093B2}"/>
</file>

<file path=docProps/app.xml><?xml version="1.0" encoding="utf-8"?>
<Properties xmlns="http://schemas.openxmlformats.org/officeDocument/2006/extended-properties" xmlns:vt="http://schemas.openxmlformats.org/officeDocument/2006/docPropsVTypes">
  <Template>Normal.dotm</Template>
  <TotalTime>0</TotalTime>
  <Pages>89</Pages>
  <Words>23123</Words>
  <Characters>131803</Characters>
  <Application>Microsoft Office Word</Application>
  <DocSecurity>0</DocSecurity>
  <Lines>1098</Lines>
  <Paragraphs>309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154617</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3</cp:revision>
  <cp:lastPrinted>2009-10-18T19:35:00Z</cp:lastPrinted>
  <dcterms:created xsi:type="dcterms:W3CDTF">2025-06-05T11:05:00Z</dcterms:created>
  <dcterms:modified xsi:type="dcterms:W3CDTF">2025-06-06T08:20:00Z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2023-07-11T15:40:29Z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29d1aea1-a743-4463-bd10-a3028919f56a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5c9df31d-0d9c-45ef-b822-a985fb4a5fd0</vt:lpwstr>
  </property>
</Properties>
</file>