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98059" w14:textId="51FFC9A3" w:rsidR="00F47AF5" w:rsidRDefault="00F47AF5" w:rsidP="00F47AF5">
      <w:pPr>
        <w:pBdr>
          <w:top w:val="single" w:sz="4" w:space="1" w:color="auto"/>
          <w:left w:val="single" w:sz="4" w:space="4" w:color="auto"/>
          <w:bottom w:val="single" w:sz="4" w:space="1" w:color="auto"/>
          <w:right w:val="single" w:sz="4" w:space="4" w:color="auto"/>
        </w:pBdr>
        <w:tabs>
          <w:tab w:val="left" w:pos="567"/>
          <w:tab w:val="left" w:pos="720"/>
        </w:tabs>
        <w:rPr>
          <w:ins w:id="0" w:author="CS" w:date="2025-09-16T13:39:00Z"/>
          <w:sz w:val="22"/>
          <w:szCs w:val="22"/>
          <w:lang w:bidi="ar-SA"/>
        </w:rPr>
      </w:pPr>
      <w:ins w:id="1" w:author="CS" w:date="2025-09-15T19:17:00Z">
        <w:r w:rsidRPr="00150A50">
          <w:rPr>
            <w:sz w:val="22"/>
            <w:szCs w:val="22"/>
            <w:lang w:bidi="ar-SA"/>
          </w:rPr>
          <w:t xml:space="preserve">Este documento é a informação do medicamento aprovada para </w:t>
        </w:r>
        <w:r w:rsidR="00787BE8" w:rsidRPr="00150A50">
          <w:rPr>
            <w:sz w:val="22"/>
            <w:szCs w:val="22"/>
            <w:lang w:bidi="ar-SA"/>
          </w:rPr>
          <w:t>Adcirca</w:t>
        </w:r>
        <w:r w:rsidRPr="00150A50">
          <w:rPr>
            <w:sz w:val="22"/>
            <w:szCs w:val="22"/>
            <w:lang w:bidi="ar-SA"/>
          </w:rPr>
          <w:t>, tendo sido destacadas as alterações desde o procedimento anterior que afetam a informação do medicamento (</w:t>
        </w:r>
        <w:r w:rsidR="00787BE8" w:rsidRPr="00150A50">
          <w:rPr>
            <w:sz w:val="22"/>
            <w:szCs w:val="22"/>
            <w:lang w:bidi="ar-SA"/>
          </w:rPr>
          <w:t>EMEA/H/C/001021/IB/0038/G</w:t>
        </w:r>
        <w:r w:rsidRPr="00150A50">
          <w:rPr>
            <w:sz w:val="22"/>
            <w:szCs w:val="22"/>
            <w:lang w:bidi="ar-SA"/>
          </w:rPr>
          <w:t>).</w:t>
        </w:r>
      </w:ins>
    </w:p>
    <w:p w14:paraId="746AEA0C" w14:textId="77777777" w:rsidR="004A6B47" w:rsidRPr="00150A50" w:rsidRDefault="004A6B47" w:rsidP="00F47AF5">
      <w:pPr>
        <w:pBdr>
          <w:top w:val="single" w:sz="4" w:space="1" w:color="auto"/>
          <w:left w:val="single" w:sz="4" w:space="4" w:color="auto"/>
          <w:bottom w:val="single" w:sz="4" w:space="1" w:color="auto"/>
          <w:right w:val="single" w:sz="4" w:space="4" w:color="auto"/>
        </w:pBdr>
        <w:tabs>
          <w:tab w:val="left" w:pos="567"/>
          <w:tab w:val="left" w:pos="720"/>
        </w:tabs>
        <w:rPr>
          <w:ins w:id="2" w:author="CS" w:date="2025-09-15T19:17:00Z"/>
          <w:sz w:val="22"/>
          <w:szCs w:val="22"/>
          <w:lang w:bidi="ar-SA"/>
        </w:rPr>
      </w:pPr>
    </w:p>
    <w:p w14:paraId="149DC90D" w14:textId="38434A15" w:rsidR="00F47AF5" w:rsidRPr="00150A50" w:rsidRDefault="00F47AF5" w:rsidP="00F47AF5">
      <w:pPr>
        <w:pBdr>
          <w:top w:val="single" w:sz="4" w:space="1" w:color="auto"/>
          <w:left w:val="single" w:sz="4" w:space="4" w:color="auto"/>
          <w:bottom w:val="single" w:sz="4" w:space="1" w:color="auto"/>
          <w:right w:val="single" w:sz="4" w:space="4" w:color="auto"/>
        </w:pBdr>
        <w:tabs>
          <w:tab w:val="left" w:pos="720"/>
        </w:tabs>
        <w:rPr>
          <w:ins w:id="3" w:author="CS" w:date="2025-09-15T19:17:00Z"/>
          <w:sz w:val="22"/>
          <w:szCs w:val="22"/>
          <w:lang w:bidi="ar-SA"/>
        </w:rPr>
      </w:pPr>
      <w:ins w:id="4" w:author="CS" w:date="2025-09-15T19:17:00Z">
        <w:r w:rsidRPr="00150A50">
          <w:rPr>
            <w:sz w:val="22"/>
            <w:szCs w:val="22"/>
            <w:lang w:bidi="ar-SA"/>
          </w:rPr>
          <w:t xml:space="preserve">Para mais informações, consultar o sítio Web da Agência Europeia de Medicamentos: </w:t>
        </w:r>
        <w:r w:rsidR="00002FE6" w:rsidRPr="00150A50">
          <w:rPr>
            <w:sz w:val="22"/>
            <w:szCs w:val="22"/>
            <w:lang w:bidi="ar-SA"/>
          </w:rPr>
          <w:t>https://www.ema.europa.eu/en/medicines/human/EPAR/adcirca</w:t>
        </w:r>
      </w:ins>
    </w:p>
    <w:p w14:paraId="0436AEB9" w14:textId="77777777" w:rsidR="00F47AF5" w:rsidRPr="00150A50" w:rsidRDefault="00F47AF5" w:rsidP="00F47AF5">
      <w:pPr>
        <w:rPr>
          <w:ins w:id="5" w:author="CS" w:date="2025-09-15T19:17:00Z"/>
          <w:sz w:val="22"/>
          <w:szCs w:val="22"/>
        </w:rPr>
      </w:pPr>
    </w:p>
    <w:p w14:paraId="2EB8C36F" w14:textId="77777777" w:rsidR="000A713B" w:rsidRPr="00150A50" w:rsidRDefault="000A713B" w:rsidP="00E67DFD">
      <w:pPr>
        <w:pStyle w:val="Style19"/>
      </w:pPr>
    </w:p>
    <w:p w14:paraId="012E5052" w14:textId="77777777" w:rsidR="000A713B" w:rsidRPr="00150A50" w:rsidRDefault="000A713B" w:rsidP="000A713B">
      <w:pPr>
        <w:suppressAutoHyphens/>
        <w:ind w:right="14"/>
        <w:rPr>
          <w:sz w:val="22"/>
          <w:szCs w:val="22"/>
        </w:rPr>
      </w:pPr>
    </w:p>
    <w:p w14:paraId="68CC08D8" w14:textId="77777777" w:rsidR="000A713B" w:rsidRPr="00150A50" w:rsidRDefault="000A713B" w:rsidP="000A713B">
      <w:pPr>
        <w:suppressAutoHyphens/>
        <w:ind w:right="14"/>
        <w:rPr>
          <w:sz w:val="22"/>
          <w:szCs w:val="22"/>
        </w:rPr>
      </w:pPr>
    </w:p>
    <w:p w14:paraId="767C2301" w14:textId="77777777" w:rsidR="000A713B" w:rsidRPr="00150A50" w:rsidRDefault="000A713B" w:rsidP="000A713B">
      <w:pPr>
        <w:suppressAutoHyphens/>
        <w:ind w:right="14"/>
        <w:rPr>
          <w:sz w:val="22"/>
          <w:szCs w:val="22"/>
        </w:rPr>
      </w:pPr>
    </w:p>
    <w:p w14:paraId="1357CF2F" w14:textId="77777777" w:rsidR="000A713B" w:rsidRPr="00150A50" w:rsidRDefault="000A713B" w:rsidP="000A713B">
      <w:pPr>
        <w:suppressAutoHyphens/>
        <w:ind w:right="14"/>
        <w:rPr>
          <w:sz w:val="22"/>
          <w:szCs w:val="22"/>
        </w:rPr>
      </w:pPr>
    </w:p>
    <w:p w14:paraId="2AB3EE41" w14:textId="77777777" w:rsidR="000A713B" w:rsidRPr="00150A50" w:rsidRDefault="000A713B" w:rsidP="000A713B">
      <w:pPr>
        <w:suppressAutoHyphens/>
        <w:ind w:right="14"/>
        <w:rPr>
          <w:sz w:val="22"/>
          <w:szCs w:val="22"/>
        </w:rPr>
      </w:pPr>
    </w:p>
    <w:p w14:paraId="53C80595" w14:textId="77777777" w:rsidR="000A713B" w:rsidRPr="00150A50" w:rsidRDefault="000A713B" w:rsidP="000A713B">
      <w:pPr>
        <w:suppressAutoHyphens/>
        <w:ind w:right="14"/>
        <w:rPr>
          <w:sz w:val="22"/>
          <w:szCs w:val="22"/>
        </w:rPr>
      </w:pPr>
    </w:p>
    <w:p w14:paraId="3B8B1A64" w14:textId="77777777" w:rsidR="000A713B" w:rsidRPr="00150A50" w:rsidRDefault="000A713B" w:rsidP="000A713B">
      <w:pPr>
        <w:suppressAutoHyphens/>
        <w:ind w:right="14"/>
        <w:rPr>
          <w:sz w:val="22"/>
          <w:szCs w:val="22"/>
        </w:rPr>
      </w:pPr>
    </w:p>
    <w:p w14:paraId="6280526E" w14:textId="77777777" w:rsidR="000A713B" w:rsidRPr="00150A50" w:rsidRDefault="000A713B" w:rsidP="000A713B">
      <w:pPr>
        <w:suppressAutoHyphens/>
        <w:ind w:right="14"/>
        <w:rPr>
          <w:sz w:val="22"/>
          <w:szCs w:val="22"/>
        </w:rPr>
      </w:pPr>
    </w:p>
    <w:p w14:paraId="6FE73993" w14:textId="77777777" w:rsidR="000A713B" w:rsidRPr="00150A50" w:rsidRDefault="000A713B" w:rsidP="000A713B">
      <w:pPr>
        <w:suppressAutoHyphens/>
        <w:ind w:right="14"/>
        <w:rPr>
          <w:sz w:val="22"/>
          <w:szCs w:val="22"/>
        </w:rPr>
      </w:pPr>
    </w:p>
    <w:p w14:paraId="1498A0A9" w14:textId="77777777" w:rsidR="000A713B" w:rsidRPr="00150A50" w:rsidRDefault="000A713B" w:rsidP="000A713B">
      <w:pPr>
        <w:suppressAutoHyphens/>
        <w:ind w:right="14"/>
        <w:rPr>
          <w:sz w:val="22"/>
          <w:szCs w:val="22"/>
        </w:rPr>
      </w:pPr>
    </w:p>
    <w:p w14:paraId="3E58285F" w14:textId="77777777" w:rsidR="000A713B" w:rsidRPr="00150A50" w:rsidRDefault="000A713B" w:rsidP="000A713B">
      <w:pPr>
        <w:suppressAutoHyphens/>
        <w:ind w:right="14"/>
        <w:rPr>
          <w:sz w:val="22"/>
          <w:szCs w:val="22"/>
        </w:rPr>
      </w:pPr>
    </w:p>
    <w:p w14:paraId="57118819" w14:textId="77777777" w:rsidR="000A713B" w:rsidRPr="00150A50" w:rsidRDefault="000A713B" w:rsidP="000A713B">
      <w:pPr>
        <w:suppressAutoHyphens/>
        <w:ind w:right="14"/>
        <w:rPr>
          <w:sz w:val="22"/>
          <w:szCs w:val="22"/>
        </w:rPr>
      </w:pPr>
    </w:p>
    <w:p w14:paraId="569EFAC7" w14:textId="77777777" w:rsidR="000A713B" w:rsidRPr="00150A50" w:rsidRDefault="000A713B" w:rsidP="000A713B">
      <w:pPr>
        <w:suppressAutoHyphens/>
        <w:ind w:right="14"/>
        <w:rPr>
          <w:sz w:val="22"/>
          <w:szCs w:val="22"/>
        </w:rPr>
      </w:pPr>
    </w:p>
    <w:p w14:paraId="2C077A03" w14:textId="77777777" w:rsidR="000A713B" w:rsidRPr="00150A50" w:rsidRDefault="000A713B" w:rsidP="000A713B">
      <w:pPr>
        <w:suppressAutoHyphens/>
        <w:ind w:right="14"/>
        <w:rPr>
          <w:sz w:val="22"/>
          <w:szCs w:val="22"/>
        </w:rPr>
      </w:pPr>
    </w:p>
    <w:p w14:paraId="35E09723" w14:textId="77777777" w:rsidR="000A713B" w:rsidRPr="00150A50" w:rsidRDefault="000A713B" w:rsidP="000A713B">
      <w:pPr>
        <w:suppressAutoHyphens/>
        <w:ind w:right="14"/>
        <w:rPr>
          <w:sz w:val="22"/>
          <w:szCs w:val="22"/>
        </w:rPr>
      </w:pPr>
    </w:p>
    <w:p w14:paraId="0412EF96" w14:textId="77777777" w:rsidR="000A713B" w:rsidRPr="00150A50" w:rsidRDefault="000A713B" w:rsidP="000A713B">
      <w:pPr>
        <w:suppressAutoHyphens/>
        <w:ind w:right="14"/>
        <w:rPr>
          <w:sz w:val="22"/>
          <w:szCs w:val="22"/>
        </w:rPr>
      </w:pPr>
    </w:p>
    <w:p w14:paraId="657E071C" w14:textId="77777777" w:rsidR="000A713B" w:rsidRPr="00150A50" w:rsidRDefault="000A713B" w:rsidP="000A713B">
      <w:pPr>
        <w:suppressAutoHyphens/>
        <w:ind w:right="14"/>
        <w:rPr>
          <w:sz w:val="22"/>
          <w:szCs w:val="22"/>
        </w:rPr>
      </w:pPr>
    </w:p>
    <w:p w14:paraId="2EE3B12A" w14:textId="77777777" w:rsidR="000A713B" w:rsidRPr="00150A50" w:rsidRDefault="000A713B" w:rsidP="000A713B">
      <w:pPr>
        <w:suppressAutoHyphens/>
        <w:ind w:right="14"/>
        <w:rPr>
          <w:sz w:val="22"/>
          <w:szCs w:val="22"/>
        </w:rPr>
      </w:pPr>
    </w:p>
    <w:p w14:paraId="701052A0" w14:textId="77777777" w:rsidR="000A713B" w:rsidRPr="00150A50" w:rsidRDefault="000A713B" w:rsidP="000A713B">
      <w:pPr>
        <w:suppressAutoHyphens/>
        <w:ind w:right="14"/>
        <w:rPr>
          <w:sz w:val="22"/>
          <w:szCs w:val="22"/>
        </w:rPr>
      </w:pPr>
    </w:p>
    <w:p w14:paraId="3D3EB112" w14:textId="77777777" w:rsidR="000A713B" w:rsidRPr="00150A50" w:rsidRDefault="000A713B" w:rsidP="000A713B">
      <w:pPr>
        <w:suppressAutoHyphens/>
        <w:ind w:right="14"/>
        <w:rPr>
          <w:sz w:val="22"/>
          <w:szCs w:val="22"/>
        </w:rPr>
      </w:pPr>
    </w:p>
    <w:p w14:paraId="291BDD93" w14:textId="77777777" w:rsidR="000A713B" w:rsidRPr="00150A50" w:rsidRDefault="000A713B" w:rsidP="000A713B">
      <w:pPr>
        <w:suppressAutoHyphens/>
        <w:ind w:right="14"/>
        <w:rPr>
          <w:sz w:val="22"/>
          <w:szCs w:val="22"/>
        </w:rPr>
      </w:pPr>
    </w:p>
    <w:p w14:paraId="2D1028AB" w14:textId="77777777" w:rsidR="000A713B" w:rsidRPr="00150A50" w:rsidRDefault="000A713B" w:rsidP="000A713B">
      <w:pPr>
        <w:pStyle w:val="Heading4"/>
        <w:jc w:val="left"/>
        <w:rPr>
          <w:szCs w:val="22"/>
        </w:rPr>
      </w:pPr>
    </w:p>
    <w:p w14:paraId="5FF500E9" w14:textId="75E06D91" w:rsidR="000A713B" w:rsidRPr="00150A50" w:rsidRDefault="000A713B" w:rsidP="000A713B">
      <w:pPr>
        <w:pStyle w:val="Heading4"/>
        <w:rPr>
          <w:szCs w:val="22"/>
        </w:rPr>
      </w:pPr>
      <w:r w:rsidRPr="00150A50">
        <w:rPr>
          <w:szCs w:val="22"/>
        </w:rPr>
        <w:t>ANEXO I</w:t>
      </w:r>
      <w:r w:rsidR="00A5115A">
        <w:rPr>
          <w:szCs w:val="22"/>
        </w:rPr>
        <w:fldChar w:fldCharType="begin"/>
      </w:r>
      <w:r w:rsidR="00A5115A">
        <w:rPr>
          <w:szCs w:val="22"/>
        </w:rPr>
        <w:instrText xml:space="preserve"> DOCVARIABLE VAULT_ND_90ef886a-aff9-4786-b24b-8c472e61b789 \* MERGEFORMAT </w:instrText>
      </w:r>
      <w:r w:rsidR="00A5115A">
        <w:rPr>
          <w:szCs w:val="22"/>
        </w:rPr>
        <w:fldChar w:fldCharType="separate"/>
      </w:r>
      <w:r w:rsidR="00A5115A">
        <w:rPr>
          <w:szCs w:val="22"/>
        </w:rPr>
        <w:t xml:space="preserve"> </w:t>
      </w:r>
      <w:r w:rsidR="00A5115A">
        <w:rPr>
          <w:szCs w:val="22"/>
        </w:rPr>
        <w:fldChar w:fldCharType="end"/>
      </w:r>
    </w:p>
    <w:p w14:paraId="5530CDD9" w14:textId="77777777" w:rsidR="000A713B" w:rsidRPr="00150A50" w:rsidRDefault="000A713B" w:rsidP="000A713B">
      <w:pPr>
        <w:suppressAutoHyphens/>
        <w:ind w:right="14"/>
        <w:jc w:val="center"/>
        <w:rPr>
          <w:b/>
          <w:sz w:val="22"/>
          <w:szCs w:val="22"/>
        </w:rPr>
      </w:pPr>
    </w:p>
    <w:p w14:paraId="4C55EA8D" w14:textId="77777777" w:rsidR="000A713B" w:rsidRPr="00150A50" w:rsidRDefault="000A713B" w:rsidP="002A667D">
      <w:pPr>
        <w:pStyle w:val="TitleA"/>
      </w:pPr>
      <w:r w:rsidRPr="00150A50">
        <w:t>RESUMO DAS CARACTERÍSTICAS DO MEDICAMENTO</w:t>
      </w:r>
    </w:p>
    <w:p w14:paraId="17141292" w14:textId="77777777" w:rsidR="000A713B" w:rsidRPr="00150A50" w:rsidRDefault="000A713B" w:rsidP="00F97132">
      <w:pPr>
        <w:keepNext/>
        <w:suppressAutoHyphens/>
        <w:rPr>
          <w:sz w:val="22"/>
          <w:szCs w:val="22"/>
        </w:rPr>
      </w:pPr>
      <w:r w:rsidRPr="00150A50">
        <w:rPr>
          <w:sz w:val="22"/>
          <w:szCs w:val="22"/>
        </w:rPr>
        <w:br w:type="page"/>
      </w:r>
      <w:bookmarkStart w:id="6" w:name="_Hlk120288667"/>
      <w:r w:rsidRPr="00150A50">
        <w:rPr>
          <w:b/>
          <w:sz w:val="22"/>
          <w:szCs w:val="22"/>
        </w:rPr>
        <w:lastRenderedPageBreak/>
        <w:t>1.</w:t>
      </w:r>
      <w:r w:rsidRPr="00150A50">
        <w:rPr>
          <w:b/>
          <w:sz w:val="22"/>
          <w:szCs w:val="22"/>
        </w:rPr>
        <w:tab/>
        <w:t>NOME DO MEDICAMENTO</w:t>
      </w:r>
    </w:p>
    <w:p w14:paraId="78191B5D" w14:textId="77777777" w:rsidR="000A713B" w:rsidRPr="00150A50" w:rsidRDefault="000A713B" w:rsidP="00F97132">
      <w:pPr>
        <w:pStyle w:val="BodyText2"/>
        <w:keepNext/>
        <w:suppressAutoHyphens w:val="0"/>
        <w:rPr>
          <w:szCs w:val="22"/>
        </w:rPr>
      </w:pPr>
    </w:p>
    <w:p w14:paraId="763BC50E" w14:textId="75D87068" w:rsidR="000A713B" w:rsidRPr="00150A50" w:rsidRDefault="000A713B" w:rsidP="00F97132">
      <w:pPr>
        <w:pStyle w:val="EndnoteText"/>
        <w:keepNext/>
        <w:widowControl/>
        <w:tabs>
          <w:tab w:val="clear" w:pos="567"/>
        </w:tabs>
        <w:suppressAutoHyphens/>
        <w:rPr>
          <w:szCs w:val="22"/>
        </w:rPr>
      </w:pPr>
      <w:r w:rsidRPr="00150A50">
        <w:rPr>
          <w:szCs w:val="22"/>
        </w:rPr>
        <w:t>ADCIRCA 20</w:t>
      </w:r>
      <w:r w:rsidR="00861727">
        <w:rPr>
          <w:szCs w:val="22"/>
        </w:rPr>
        <w:t> </w:t>
      </w:r>
      <w:r w:rsidRPr="00150A50">
        <w:rPr>
          <w:szCs w:val="22"/>
        </w:rPr>
        <w:t>mg comprimidos revestidos por película</w:t>
      </w:r>
    </w:p>
    <w:p w14:paraId="6E03971B" w14:textId="77777777" w:rsidR="000A713B" w:rsidRPr="00150A50" w:rsidRDefault="000A713B" w:rsidP="000A713B">
      <w:pPr>
        <w:pStyle w:val="EndnoteText"/>
        <w:widowControl/>
        <w:tabs>
          <w:tab w:val="clear" w:pos="567"/>
        </w:tabs>
        <w:suppressAutoHyphens/>
        <w:rPr>
          <w:szCs w:val="22"/>
        </w:rPr>
      </w:pPr>
    </w:p>
    <w:p w14:paraId="1AC8CBBD" w14:textId="77777777" w:rsidR="000A713B" w:rsidRPr="00150A50" w:rsidRDefault="000A713B" w:rsidP="000A713B">
      <w:pPr>
        <w:pStyle w:val="EndnoteText"/>
        <w:widowControl/>
        <w:tabs>
          <w:tab w:val="clear" w:pos="567"/>
        </w:tabs>
        <w:suppressAutoHyphens/>
        <w:rPr>
          <w:szCs w:val="22"/>
        </w:rPr>
      </w:pPr>
    </w:p>
    <w:p w14:paraId="243CDEEA" w14:textId="77777777" w:rsidR="000A713B" w:rsidRPr="00150A50" w:rsidRDefault="000A713B" w:rsidP="00F97132">
      <w:pPr>
        <w:keepNext/>
        <w:suppressAutoHyphens/>
        <w:ind w:left="567" w:hanging="567"/>
        <w:rPr>
          <w:sz w:val="22"/>
          <w:szCs w:val="22"/>
        </w:rPr>
      </w:pPr>
      <w:r w:rsidRPr="00150A50">
        <w:rPr>
          <w:b/>
          <w:sz w:val="22"/>
          <w:szCs w:val="22"/>
        </w:rPr>
        <w:t>2.</w:t>
      </w:r>
      <w:r w:rsidRPr="00150A50">
        <w:rPr>
          <w:b/>
          <w:sz w:val="22"/>
          <w:szCs w:val="22"/>
        </w:rPr>
        <w:tab/>
        <w:t>COMPOSIÇÃO QUALITATIVA E QUANTITATIVA</w:t>
      </w:r>
    </w:p>
    <w:p w14:paraId="4E4074E6" w14:textId="77777777" w:rsidR="000A713B" w:rsidRPr="00150A50" w:rsidRDefault="000A713B" w:rsidP="00F97132">
      <w:pPr>
        <w:keepNext/>
        <w:suppressAutoHyphens/>
        <w:rPr>
          <w:sz w:val="22"/>
          <w:szCs w:val="22"/>
        </w:rPr>
      </w:pPr>
    </w:p>
    <w:p w14:paraId="19D176BF" w14:textId="5A040C20" w:rsidR="000A713B" w:rsidRPr="00150A50" w:rsidRDefault="000A713B" w:rsidP="00F97132">
      <w:pPr>
        <w:keepNext/>
        <w:suppressAutoHyphens/>
        <w:rPr>
          <w:sz w:val="22"/>
          <w:szCs w:val="22"/>
        </w:rPr>
      </w:pPr>
      <w:r w:rsidRPr="00150A50">
        <w:rPr>
          <w:sz w:val="22"/>
          <w:szCs w:val="22"/>
        </w:rPr>
        <w:t xml:space="preserve">Cada comprimido </w:t>
      </w:r>
      <w:r w:rsidR="00A01574" w:rsidRPr="00150A50">
        <w:rPr>
          <w:sz w:val="22"/>
          <w:szCs w:val="22"/>
        </w:rPr>
        <w:t>revestido</w:t>
      </w:r>
      <w:r w:rsidR="0094720D" w:rsidRPr="00150A50">
        <w:rPr>
          <w:sz w:val="22"/>
          <w:szCs w:val="22"/>
        </w:rPr>
        <w:t xml:space="preserve"> por película</w:t>
      </w:r>
      <w:r w:rsidR="00A01574" w:rsidRPr="00150A50">
        <w:rPr>
          <w:sz w:val="22"/>
          <w:szCs w:val="22"/>
        </w:rPr>
        <w:t xml:space="preserve"> </w:t>
      </w:r>
      <w:r w:rsidRPr="00150A50">
        <w:rPr>
          <w:sz w:val="22"/>
          <w:szCs w:val="22"/>
        </w:rPr>
        <w:t>contém 20</w:t>
      </w:r>
      <w:r w:rsidR="00E45A63" w:rsidRPr="00150A50">
        <w:rPr>
          <w:sz w:val="22"/>
          <w:szCs w:val="22"/>
        </w:rPr>
        <w:t> </w:t>
      </w:r>
      <w:r w:rsidRPr="00150A50">
        <w:rPr>
          <w:sz w:val="22"/>
          <w:szCs w:val="22"/>
        </w:rPr>
        <w:t>mg de tadalafil</w:t>
      </w:r>
    </w:p>
    <w:p w14:paraId="13C5330A" w14:textId="77777777" w:rsidR="000A713B" w:rsidRPr="00150A50" w:rsidRDefault="000A713B" w:rsidP="000A713B">
      <w:pPr>
        <w:suppressAutoHyphens/>
        <w:rPr>
          <w:sz w:val="22"/>
          <w:szCs w:val="22"/>
        </w:rPr>
      </w:pPr>
    </w:p>
    <w:p w14:paraId="0F43BC36" w14:textId="77777777" w:rsidR="00B23892" w:rsidRPr="00150A50" w:rsidRDefault="000A713B" w:rsidP="00F97132">
      <w:pPr>
        <w:keepNext/>
        <w:suppressAutoHyphens/>
        <w:rPr>
          <w:sz w:val="22"/>
          <w:szCs w:val="22"/>
          <w:u w:val="single"/>
        </w:rPr>
      </w:pPr>
      <w:r w:rsidRPr="00150A50">
        <w:rPr>
          <w:sz w:val="22"/>
          <w:szCs w:val="22"/>
          <w:u w:val="single"/>
        </w:rPr>
        <w:t>Excipiente</w:t>
      </w:r>
      <w:r w:rsidR="00A01574" w:rsidRPr="00150A50">
        <w:rPr>
          <w:sz w:val="22"/>
          <w:szCs w:val="22"/>
          <w:u w:val="single"/>
        </w:rPr>
        <w:t xml:space="preserve"> com efeito conhecido</w:t>
      </w:r>
    </w:p>
    <w:p w14:paraId="34981239" w14:textId="77777777" w:rsidR="006C41EC" w:rsidRPr="00150A50" w:rsidRDefault="006C41EC" w:rsidP="00F97132">
      <w:pPr>
        <w:keepNext/>
        <w:suppressAutoHyphens/>
        <w:rPr>
          <w:sz w:val="22"/>
          <w:szCs w:val="22"/>
        </w:rPr>
      </w:pPr>
    </w:p>
    <w:p w14:paraId="48FFEDCC" w14:textId="6851FDB7" w:rsidR="000A713B" w:rsidRPr="00150A50" w:rsidRDefault="006C41EC" w:rsidP="00F97132">
      <w:pPr>
        <w:keepNext/>
        <w:suppressAutoHyphens/>
        <w:rPr>
          <w:sz w:val="22"/>
          <w:szCs w:val="22"/>
        </w:rPr>
      </w:pPr>
      <w:r w:rsidRPr="00150A50">
        <w:rPr>
          <w:sz w:val="22"/>
          <w:szCs w:val="22"/>
        </w:rPr>
        <w:t>C</w:t>
      </w:r>
      <w:r w:rsidR="000A713B" w:rsidRPr="00150A50">
        <w:rPr>
          <w:sz w:val="22"/>
          <w:szCs w:val="22"/>
        </w:rPr>
        <w:t xml:space="preserve">ada comprimido revestido contém </w:t>
      </w:r>
      <w:r w:rsidR="00A01574" w:rsidRPr="00150A50">
        <w:rPr>
          <w:sz w:val="22"/>
          <w:szCs w:val="22"/>
        </w:rPr>
        <w:t>233</w:t>
      </w:r>
      <w:r w:rsidR="00E45A63" w:rsidRPr="00150A50">
        <w:rPr>
          <w:sz w:val="22"/>
          <w:szCs w:val="22"/>
        </w:rPr>
        <w:t> </w:t>
      </w:r>
      <w:r w:rsidR="000A713B" w:rsidRPr="00150A50">
        <w:rPr>
          <w:sz w:val="22"/>
          <w:szCs w:val="22"/>
        </w:rPr>
        <w:t xml:space="preserve">mg de lactose </w:t>
      </w:r>
      <w:r w:rsidR="00A01574" w:rsidRPr="00150A50">
        <w:rPr>
          <w:sz w:val="22"/>
          <w:szCs w:val="22"/>
        </w:rPr>
        <w:t>(</w:t>
      </w:r>
      <w:r w:rsidR="00FE23D0" w:rsidRPr="00150A50">
        <w:rPr>
          <w:sz w:val="22"/>
          <w:szCs w:val="22"/>
        </w:rPr>
        <w:t xml:space="preserve">sob a forma de </w:t>
      </w:r>
      <w:r w:rsidR="000A713B" w:rsidRPr="00150A50">
        <w:rPr>
          <w:sz w:val="22"/>
          <w:szCs w:val="22"/>
        </w:rPr>
        <w:t>mono</w:t>
      </w:r>
      <w:r w:rsidR="00C35917" w:rsidRPr="00150A50">
        <w:rPr>
          <w:sz w:val="22"/>
          <w:szCs w:val="22"/>
        </w:rPr>
        <w:t>-</w:t>
      </w:r>
      <w:r w:rsidR="000A713B" w:rsidRPr="00150A50">
        <w:rPr>
          <w:sz w:val="22"/>
          <w:szCs w:val="22"/>
        </w:rPr>
        <w:t>hidrat</w:t>
      </w:r>
      <w:r w:rsidR="00FE23D0" w:rsidRPr="00150A50">
        <w:rPr>
          <w:sz w:val="22"/>
          <w:szCs w:val="22"/>
        </w:rPr>
        <w:t>o)</w:t>
      </w:r>
      <w:r w:rsidR="000A713B" w:rsidRPr="00150A50">
        <w:rPr>
          <w:sz w:val="22"/>
          <w:szCs w:val="22"/>
        </w:rPr>
        <w:t>.</w:t>
      </w:r>
    </w:p>
    <w:p w14:paraId="1D5283D4" w14:textId="77777777" w:rsidR="000A713B" w:rsidRPr="00150A50" w:rsidRDefault="000A713B" w:rsidP="000A713B">
      <w:pPr>
        <w:ind w:right="-2"/>
        <w:rPr>
          <w:sz w:val="22"/>
          <w:szCs w:val="22"/>
        </w:rPr>
      </w:pPr>
    </w:p>
    <w:p w14:paraId="019811E5" w14:textId="7903FFE3" w:rsidR="000A713B" w:rsidRPr="00150A50" w:rsidRDefault="000A713B" w:rsidP="000A713B">
      <w:pPr>
        <w:ind w:right="-2"/>
        <w:rPr>
          <w:sz w:val="22"/>
          <w:szCs w:val="22"/>
        </w:rPr>
      </w:pPr>
      <w:r w:rsidRPr="00150A50">
        <w:rPr>
          <w:sz w:val="22"/>
          <w:szCs w:val="22"/>
        </w:rPr>
        <w:t>Lista completa de excipientes, ver secção</w:t>
      </w:r>
      <w:r w:rsidR="003719A1">
        <w:rPr>
          <w:sz w:val="22"/>
          <w:szCs w:val="22"/>
        </w:rPr>
        <w:t> </w:t>
      </w:r>
      <w:r w:rsidRPr="00150A50">
        <w:rPr>
          <w:sz w:val="22"/>
          <w:szCs w:val="22"/>
        </w:rPr>
        <w:t>6.1.</w:t>
      </w:r>
    </w:p>
    <w:p w14:paraId="41F3224F" w14:textId="77777777" w:rsidR="000A713B" w:rsidRPr="00150A50" w:rsidRDefault="000A713B" w:rsidP="000A713B">
      <w:pPr>
        <w:suppressAutoHyphens/>
        <w:rPr>
          <w:sz w:val="22"/>
          <w:szCs w:val="22"/>
        </w:rPr>
      </w:pPr>
    </w:p>
    <w:p w14:paraId="2777F94F" w14:textId="77777777" w:rsidR="000A713B" w:rsidRPr="00150A50" w:rsidRDefault="000A713B" w:rsidP="000A713B">
      <w:pPr>
        <w:suppressAutoHyphens/>
        <w:rPr>
          <w:sz w:val="22"/>
          <w:szCs w:val="22"/>
        </w:rPr>
      </w:pPr>
    </w:p>
    <w:p w14:paraId="40A40B04" w14:textId="77777777" w:rsidR="000A713B" w:rsidRPr="00150A50" w:rsidRDefault="000A713B" w:rsidP="00F97132">
      <w:pPr>
        <w:keepNext/>
        <w:suppressAutoHyphens/>
        <w:ind w:left="567" w:hanging="567"/>
        <w:rPr>
          <w:sz w:val="22"/>
          <w:szCs w:val="22"/>
        </w:rPr>
      </w:pPr>
      <w:r w:rsidRPr="00150A50">
        <w:rPr>
          <w:b/>
          <w:sz w:val="22"/>
          <w:szCs w:val="22"/>
        </w:rPr>
        <w:t>3.</w:t>
      </w:r>
      <w:r w:rsidRPr="00150A50">
        <w:rPr>
          <w:b/>
          <w:sz w:val="22"/>
          <w:szCs w:val="22"/>
        </w:rPr>
        <w:tab/>
        <w:t>FORMA FARMACÊUTICA</w:t>
      </w:r>
    </w:p>
    <w:p w14:paraId="70475E95" w14:textId="77777777" w:rsidR="000A713B" w:rsidRPr="00150A50" w:rsidRDefault="000A713B" w:rsidP="00F97132">
      <w:pPr>
        <w:keepNext/>
        <w:rPr>
          <w:sz w:val="22"/>
          <w:szCs w:val="22"/>
        </w:rPr>
      </w:pPr>
    </w:p>
    <w:p w14:paraId="7D047AED" w14:textId="77777777" w:rsidR="000A713B" w:rsidRPr="00150A50" w:rsidRDefault="000A713B" w:rsidP="00F97132">
      <w:pPr>
        <w:keepNext/>
        <w:rPr>
          <w:sz w:val="22"/>
          <w:szCs w:val="22"/>
        </w:rPr>
      </w:pPr>
      <w:r w:rsidRPr="00150A50">
        <w:rPr>
          <w:sz w:val="22"/>
          <w:szCs w:val="22"/>
        </w:rPr>
        <w:t>Comprimido revestido por película (comprimido).</w:t>
      </w:r>
    </w:p>
    <w:p w14:paraId="2FECDF98" w14:textId="77777777" w:rsidR="000A713B" w:rsidRPr="00150A50" w:rsidRDefault="000A713B" w:rsidP="000A713B">
      <w:pPr>
        <w:rPr>
          <w:sz w:val="22"/>
          <w:szCs w:val="22"/>
        </w:rPr>
      </w:pPr>
    </w:p>
    <w:p w14:paraId="2D4A89AF" w14:textId="151990CA" w:rsidR="000A713B" w:rsidRPr="00150A50" w:rsidRDefault="000A713B" w:rsidP="000A713B">
      <w:pPr>
        <w:rPr>
          <w:sz w:val="22"/>
          <w:szCs w:val="22"/>
        </w:rPr>
      </w:pPr>
      <w:r w:rsidRPr="00150A50">
        <w:rPr>
          <w:sz w:val="22"/>
          <w:szCs w:val="22"/>
        </w:rPr>
        <w:t>Comprimidos</w:t>
      </w:r>
      <w:r w:rsidR="00FE23D0" w:rsidRPr="00150A50">
        <w:rPr>
          <w:sz w:val="22"/>
          <w:szCs w:val="22"/>
        </w:rPr>
        <w:t xml:space="preserve"> revestidos</w:t>
      </w:r>
      <w:r w:rsidR="0094720D" w:rsidRPr="00150A50">
        <w:rPr>
          <w:sz w:val="22"/>
          <w:szCs w:val="22"/>
        </w:rPr>
        <w:t xml:space="preserve"> por película</w:t>
      </w:r>
      <w:r w:rsidR="00FE23D0" w:rsidRPr="00150A50">
        <w:rPr>
          <w:sz w:val="22"/>
          <w:szCs w:val="22"/>
        </w:rPr>
        <w:t>,</w:t>
      </w:r>
      <w:r w:rsidRPr="00150A50">
        <w:rPr>
          <w:sz w:val="22"/>
          <w:szCs w:val="22"/>
        </w:rPr>
        <w:t xml:space="preserve"> cor de laranja, em forma de amêndoa, </w:t>
      </w:r>
      <w:r w:rsidR="00A27C0A" w:rsidRPr="00150A50">
        <w:rPr>
          <w:sz w:val="22"/>
          <w:szCs w:val="22"/>
        </w:rPr>
        <w:t>com 12,09</w:t>
      </w:r>
      <w:r w:rsidR="00DB0745" w:rsidRPr="00150A50">
        <w:rPr>
          <w:sz w:val="22"/>
          <w:szCs w:val="22"/>
        </w:rPr>
        <w:t> </w:t>
      </w:r>
      <w:r w:rsidR="00A27C0A" w:rsidRPr="00150A50">
        <w:rPr>
          <w:sz w:val="22"/>
          <w:szCs w:val="22"/>
        </w:rPr>
        <w:t xml:space="preserve">mm </w:t>
      </w:r>
      <w:r w:rsidR="00362481" w:rsidRPr="00150A50">
        <w:rPr>
          <w:sz w:val="22"/>
          <w:szCs w:val="22"/>
        </w:rPr>
        <w:t>x</w:t>
      </w:r>
      <w:r w:rsidR="00A27C0A" w:rsidRPr="00150A50">
        <w:rPr>
          <w:sz w:val="22"/>
          <w:szCs w:val="22"/>
        </w:rPr>
        <w:t xml:space="preserve"> 7,37</w:t>
      </w:r>
      <w:r w:rsidR="00C35917" w:rsidRPr="00150A50">
        <w:rPr>
          <w:sz w:val="22"/>
          <w:szCs w:val="22"/>
        </w:rPr>
        <w:t> </w:t>
      </w:r>
      <w:r w:rsidR="00A27C0A" w:rsidRPr="00150A50">
        <w:rPr>
          <w:sz w:val="22"/>
          <w:szCs w:val="22"/>
        </w:rPr>
        <w:t xml:space="preserve">mm, </w:t>
      </w:r>
      <w:r w:rsidRPr="00150A50">
        <w:rPr>
          <w:sz w:val="22"/>
          <w:szCs w:val="22"/>
        </w:rPr>
        <w:t>marcados com “4467” numa das faces.</w:t>
      </w:r>
    </w:p>
    <w:p w14:paraId="1F90D2A5" w14:textId="77777777" w:rsidR="000A713B" w:rsidRPr="00150A50" w:rsidRDefault="000A713B" w:rsidP="000A713B">
      <w:pPr>
        <w:suppressAutoHyphens/>
        <w:rPr>
          <w:sz w:val="22"/>
          <w:szCs w:val="22"/>
        </w:rPr>
      </w:pPr>
    </w:p>
    <w:p w14:paraId="11EDD624" w14:textId="77777777" w:rsidR="000A713B" w:rsidRPr="00150A50" w:rsidRDefault="000A713B" w:rsidP="000A713B">
      <w:pPr>
        <w:suppressAutoHyphens/>
        <w:rPr>
          <w:sz w:val="22"/>
          <w:szCs w:val="22"/>
        </w:rPr>
      </w:pPr>
    </w:p>
    <w:p w14:paraId="6C3CE084" w14:textId="77777777" w:rsidR="000A713B" w:rsidRPr="00150A50" w:rsidRDefault="000A713B" w:rsidP="000A713B">
      <w:pPr>
        <w:suppressAutoHyphens/>
        <w:ind w:left="567" w:hanging="567"/>
        <w:rPr>
          <w:b/>
          <w:sz w:val="22"/>
          <w:szCs w:val="22"/>
        </w:rPr>
      </w:pPr>
      <w:r w:rsidRPr="00150A50">
        <w:rPr>
          <w:b/>
          <w:sz w:val="22"/>
          <w:szCs w:val="22"/>
        </w:rPr>
        <w:t>4.</w:t>
      </w:r>
      <w:r w:rsidRPr="00150A50">
        <w:rPr>
          <w:b/>
          <w:sz w:val="22"/>
          <w:szCs w:val="22"/>
        </w:rPr>
        <w:tab/>
        <w:t xml:space="preserve">INFORMAÇÕES CLÍNICAS </w:t>
      </w:r>
    </w:p>
    <w:p w14:paraId="767E260E" w14:textId="77777777" w:rsidR="000A713B" w:rsidRPr="00150A50" w:rsidRDefault="000A713B" w:rsidP="000A713B">
      <w:pPr>
        <w:suppressAutoHyphens/>
        <w:rPr>
          <w:sz w:val="22"/>
          <w:szCs w:val="22"/>
        </w:rPr>
      </w:pPr>
    </w:p>
    <w:p w14:paraId="6086DBE6" w14:textId="77777777" w:rsidR="000A713B" w:rsidRPr="00150A50" w:rsidRDefault="000A713B" w:rsidP="00F97132">
      <w:pPr>
        <w:keepNext/>
        <w:suppressAutoHyphens/>
        <w:ind w:left="567" w:hanging="567"/>
        <w:rPr>
          <w:b/>
          <w:sz w:val="22"/>
          <w:szCs w:val="22"/>
        </w:rPr>
      </w:pPr>
      <w:r w:rsidRPr="00150A50">
        <w:rPr>
          <w:b/>
          <w:sz w:val="22"/>
          <w:szCs w:val="22"/>
        </w:rPr>
        <w:t>4.1</w:t>
      </w:r>
      <w:r w:rsidRPr="00150A50">
        <w:rPr>
          <w:b/>
          <w:sz w:val="22"/>
          <w:szCs w:val="22"/>
        </w:rPr>
        <w:tab/>
        <w:t>Indicações terapêuticas</w:t>
      </w:r>
    </w:p>
    <w:p w14:paraId="30AEE74A" w14:textId="57290DC6" w:rsidR="000A713B" w:rsidRPr="00150A50" w:rsidRDefault="000A713B">
      <w:pPr>
        <w:keepNext/>
        <w:suppressAutoHyphens/>
        <w:ind w:left="567" w:hanging="567"/>
        <w:rPr>
          <w:bCs/>
          <w:sz w:val="22"/>
          <w:szCs w:val="22"/>
        </w:rPr>
      </w:pPr>
    </w:p>
    <w:p w14:paraId="5D0246C9" w14:textId="7D5155D1" w:rsidR="00D40FED" w:rsidRPr="00150A50" w:rsidRDefault="00D40FED">
      <w:pPr>
        <w:keepNext/>
        <w:suppressAutoHyphens/>
        <w:ind w:left="567" w:hanging="567"/>
        <w:rPr>
          <w:bCs/>
          <w:sz w:val="22"/>
          <w:szCs w:val="22"/>
          <w:u w:val="single"/>
        </w:rPr>
      </w:pPr>
      <w:r w:rsidRPr="00150A50">
        <w:rPr>
          <w:bCs/>
          <w:sz w:val="22"/>
          <w:szCs w:val="22"/>
          <w:u w:val="single"/>
        </w:rPr>
        <w:t>Adultos</w:t>
      </w:r>
    </w:p>
    <w:p w14:paraId="34563E12" w14:textId="77777777" w:rsidR="00057B1E" w:rsidRPr="00150A50" w:rsidRDefault="00057B1E" w:rsidP="00F97132">
      <w:pPr>
        <w:keepNext/>
        <w:suppressAutoHyphens/>
        <w:ind w:left="567" w:hanging="567"/>
        <w:rPr>
          <w:bCs/>
          <w:sz w:val="22"/>
          <w:szCs w:val="22"/>
        </w:rPr>
      </w:pPr>
    </w:p>
    <w:p w14:paraId="40EBC877" w14:textId="26AA4847" w:rsidR="000A713B" w:rsidRPr="00150A50" w:rsidRDefault="00A27C0A" w:rsidP="00F97132">
      <w:pPr>
        <w:keepNext/>
        <w:suppressAutoHyphens/>
        <w:rPr>
          <w:sz w:val="22"/>
          <w:szCs w:val="22"/>
        </w:rPr>
      </w:pPr>
      <w:r w:rsidRPr="00150A50">
        <w:rPr>
          <w:sz w:val="22"/>
          <w:szCs w:val="22"/>
        </w:rPr>
        <w:t>T</w:t>
      </w:r>
      <w:r w:rsidR="000A713B" w:rsidRPr="00150A50">
        <w:rPr>
          <w:sz w:val="22"/>
          <w:szCs w:val="22"/>
        </w:rPr>
        <w:t xml:space="preserve">ratamento </w:t>
      </w:r>
      <w:r w:rsidR="00344BDC" w:rsidRPr="00150A50">
        <w:rPr>
          <w:sz w:val="22"/>
          <w:szCs w:val="22"/>
        </w:rPr>
        <w:t xml:space="preserve">da </w:t>
      </w:r>
      <w:r w:rsidR="000A713B" w:rsidRPr="00150A50">
        <w:rPr>
          <w:sz w:val="22"/>
          <w:szCs w:val="22"/>
        </w:rPr>
        <w:t>hipertensão arterial pulmonar (</w:t>
      </w:r>
      <w:r w:rsidR="00753C91" w:rsidRPr="00150A50">
        <w:rPr>
          <w:sz w:val="22"/>
          <w:szCs w:val="22"/>
        </w:rPr>
        <w:t>HAP</w:t>
      </w:r>
      <w:r w:rsidR="000A713B" w:rsidRPr="00150A50">
        <w:rPr>
          <w:sz w:val="22"/>
          <w:szCs w:val="22"/>
        </w:rPr>
        <w:t>) da classe funcional II e III da classificação da OMS, para melhorar a capacidade de exercício (ver secção 5.1).</w:t>
      </w:r>
    </w:p>
    <w:p w14:paraId="30765B1E" w14:textId="77777777" w:rsidR="00B23892" w:rsidRPr="00150A50" w:rsidRDefault="00B23892" w:rsidP="000A713B">
      <w:pPr>
        <w:suppressAutoHyphens/>
        <w:rPr>
          <w:sz w:val="22"/>
          <w:szCs w:val="22"/>
        </w:rPr>
      </w:pPr>
    </w:p>
    <w:p w14:paraId="4792583A" w14:textId="1D8AD842" w:rsidR="000A713B" w:rsidRPr="00150A50" w:rsidRDefault="000A713B" w:rsidP="000A713B">
      <w:pPr>
        <w:suppressAutoHyphens/>
        <w:rPr>
          <w:sz w:val="22"/>
          <w:szCs w:val="22"/>
        </w:rPr>
      </w:pPr>
      <w:r w:rsidRPr="00150A50">
        <w:rPr>
          <w:sz w:val="22"/>
          <w:szCs w:val="22"/>
        </w:rPr>
        <w:t xml:space="preserve">Foi demonstrada eficácia na </w:t>
      </w:r>
      <w:r w:rsidR="004362BF" w:rsidRPr="00150A50">
        <w:rPr>
          <w:sz w:val="22"/>
          <w:szCs w:val="22"/>
        </w:rPr>
        <w:t>HAP</w:t>
      </w:r>
      <w:r w:rsidRPr="00150A50">
        <w:rPr>
          <w:sz w:val="22"/>
          <w:szCs w:val="22"/>
        </w:rPr>
        <w:t xml:space="preserve"> idiopática (HAPI) e na </w:t>
      </w:r>
      <w:r w:rsidR="00753C91" w:rsidRPr="00150A50">
        <w:rPr>
          <w:sz w:val="22"/>
          <w:szCs w:val="22"/>
        </w:rPr>
        <w:t>HAP</w:t>
      </w:r>
      <w:r w:rsidR="00A27C0A" w:rsidRPr="00150A50">
        <w:rPr>
          <w:sz w:val="22"/>
          <w:szCs w:val="22"/>
        </w:rPr>
        <w:t xml:space="preserve"> </w:t>
      </w:r>
      <w:r w:rsidRPr="00150A50">
        <w:rPr>
          <w:sz w:val="22"/>
          <w:szCs w:val="22"/>
        </w:rPr>
        <w:t xml:space="preserve">associada a doença </w:t>
      </w:r>
      <w:r w:rsidR="00B52E2E" w:rsidRPr="00150A50">
        <w:rPr>
          <w:sz w:val="22"/>
          <w:szCs w:val="22"/>
        </w:rPr>
        <w:t>vascular do colagénio</w:t>
      </w:r>
      <w:r w:rsidRPr="00150A50">
        <w:rPr>
          <w:sz w:val="22"/>
          <w:szCs w:val="22"/>
        </w:rPr>
        <w:t>.</w:t>
      </w:r>
    </w:p>
    <w:p w14:paraId="544F8A1A" w14:textId="229FB0CF" w:rsidR="000A713B" w:rsidRPr="00150A50" w:rsidRDefault="000A713B" w:rsidP="000A713B">
      <w:pPr>
        <w:suppressAutoHyphens/>
        <w:ind w:left="567" w:hanging="567"/>
        <w:rPr>
          <w:sz w:val="22"/>
          <w:szCs w:val="22"/>
        </w:rPr>
      </w:pPr>
    </w:p>
    <w:p w14:paraId="634EB1E4" w14:textId="25EC8FB5" w:rsidR="009931A5" w:rsidRPr="00150A50" w:rsidRDefault="009931A5" w:rsidP="000A713B">
      <w:pPr>
        <w:suppressAutoHyphens/>
        <w:ind w:left="567" w:hanging="567"/>
        <w:rPr>
          <w:sz w:val="22"/>
          <w:szCs w:val="22"/>
          <w:u w:val="single"/>
        </w:rPr>
      </w:pPr>
      <w:r w:rsidRPr="00150A50">
        <w:rPr>
          <w:sz w:val="22"/>
          <w:szCs w:val="22"/>
          <w:u w:val="single"/>
        </w:rPr>
        <w:t>População pediátrica</w:t>
      </w:r>
    </w:p>
    <w:p w14:paraId="7F51DBCE" w14:textId="6598DF71" w:rsidR="009931A5" w:rsidRPr="00150A50" w:rsidRDefault="009931A5" w:rsidP="00F97132">
      <w:pPr>
        <w:suppressAutoHyphens/>
        <w:rPr>
          <w:sz w:val="22"/>
          <w:szCs w:val="22"/>
        </w:rPr>
      </w:pPr>
    </w:p>
    <w:p w14:paraId="34C0E2AB" w14:textId="06B22491" w:rsidR="00204DDA" w:rsidRPr="00150A50" w:rsidRDefault="00204DDA" w:rsidP="00F97132">
      <w:pPr>
        <w:suppressAutoHyphens/>
        <w:rPr>
          <w:sz w:val="22"/>
          <w:szCs w:val="22"/>
        </w:rPr>
      </w:pPr>
      <w:r w:rsidRPr="00150A50">
        <w:rPr>
          <w:sz w:val="22"/>
          <w:szCs w:val="22"/>
        </w:rPr>
        <w:t>Tratamento de doentes pediátricos com 2 anos ou mais de idade com hipertensão arterial pulmonar (HAP) da classe funcional II e III da classificação da OMS.</w:t>
      </w:r>
    </w:p>
    <w:p w14:paraId="7B317316" w14:textId="77777777" w:rsidR="00204DDA" w:rsidRPr="00150A50" w:rsidRDefault="00204DDA" w:rsidP="000A713B">
      <w:pPr>
        <w:suppressAutoHyphens/>
        <w:ind w:left="567" w:hanging="567"/>
        <w:rPr>
          <w:sz w:val="22"/>
          <w:szCs w:val="22"/>
        </w:rPr>
      </w:pPr>
    </w:p>
    <w:p w14:paraId="0A71E9E8" w14:textId="77777777" w:rsidR="000A713B" w:rsidRPr="00150A50" w:rsidRDefault="000A713B" w:rsidP="00F97132">
      <w:pPr>
        <w:keepNext/>
        <w:suppressAutoHyphens/>
        <w:ind w:left="567" w:hanging="567"/>
        <w:rPr>
          <w:b/>
          <w:sz w:val="22"/>
          <w:szCs w:val="22"/>
        </w:rPr>
      </w:pPr>
      <w:r w:rsidRPr="00150A50">
        <w:rPr>
          <w:b/>
          <w:sz w:val="22"/>
          <w:szCs w:val="22"/>
        </w:rPr>
        <w:t>4.2</w:t>
      </w:r>
      <w:r w:rsidRPr="00150A50">
        <w:rPr>
          <w:b/>
          <w:sz w:val="22"/>
          <w:szCs w:val="22"/>
        </w:rPr>
        <w:tab/>
        <w:t>Posologia e modo de administração</w:t>
      </w:r>
    </w:p>
    <w:p w14:paraId="4F271051" w14:textId="77777777" w:rsidR="000A713B" w:rsidRPr="00150A50" w:rsidRDefault="000A713B" w:rsidP="00F97132">
      <w:pPr>
        <w:keepNext/>
        <w:suppressAutoHyphens/>
        <w:ind w:left="567" w:hanging="567"/>
        <w:rPr>
          <w:sz w:val="22"/>
          <w:szCs w:val="22"/>
        </w:rPr>
      </w:pPr>
    </w:p>
    <w:p w14:paraId="28A9E59E" w14:textId="17FE2CBD" w:rsidR="00FE23D0" w:rsidRPr="00150A50" w:rsidRDefault="00FE23D0" w:rsidP="00F97132">
      <w:pPr>
        <w:keepNext/>
        <w:rPr>
          <w:i/>
          <w:sz w:val="22"/>
          <w:szCs w:val="22"/>
        </w:rPr>
      </w:pPr>
      <w:r w:rsidRPr="00150A50">
        <w:rPr>
          <w:sz w:val="22"/>
          <w:szCs w:val="22"/>
        </w:rPr>
        <w:t xml:space="preserve">O tratamento apenas deve ser iniciado e monitorizado por médicos com experiência no tratamento da </w:t>
      </w:r>
      <w:r w:rsidR="00131906" w:rsidRPr="00150A50">
        <w:rPr>
          <w:sz w:val="22"/>
          <w:szCs w:val="22"/>
        </w:rPr>
        <w:t>HAP</w:t>
      </w:r>
      <w:r w:rsidRPr="00150A50">
        <w:rPr>
          <w:sz w:val="22"/>
          <w:szCs w:val="22"/>
        </w:rPr>
        <w:t>.</w:t>
      </w:r>
    </w:p>
    <w:p w14:paraId="18DAB159" w14:textId="77777777" w:rsidR="000A713B" w:rsidRPr="00150A50" w:rsidRDefault="000A713B" w:rsidP="000A713B">
      <w:pPr>
        <w:rPr>
          <w:b/>
          <w:sz w:val="22"/>
          <w:szCs w:val="22"/>
        </w:rPr>
      </w:pPr>
    </w:p>
    <w:p w14:paraId="18D259BC" w14:textId="77777777" w:rsidR="000A713B" w:rsidRPr="00150A50" w:rsidRDefault="000A713B" w:rsidP="000A713B">
      <w:pPr>
        <w:rPr>
          <w:sz w:val="22"/>
          <w:szCs w:val="22"/>
          <w:u w:val="single"/>
        </w:rPr>
      </w:pPr>
      <w:r w:rsidRPr="00150A50">
        <w:rPr>
          <w:sz w:val="22"/>
          <w:szCs w:val="22"/>
          <w:u w:val="single"/>
        </w:rPr>
        <w:t>Posologia</w:t>
      </w:r>
    </w:p>
    <w:p w14:paraId="58C92FD3" w14:textId="77777777" w:rsidR="00B23892" w:rsidRPr="00150A50" w:rsidRDefault="00B23892" w:rsidP="000A713B">
      <w:pPr>
        <w:rPr>
          <w:sz w:val="22"/>
          <w:szCs w:val="22"/>
          <w:u w:val="single"/>
        </w:rPr>
      </w:pPr>
    </w:p>
    <w:p w14:paraId="393CAA23" w14:textId="77777777" w:rsidR="006262BB" w:rsidRPr="00150A50" w:rsidRDefault="006262BB" w:rsidP="00F97132">
      <w:pPr>
        <w:keepNext/>
        <w:rPr>
          <w:sz w:val="22"/>
          <w:szCs w:val="22"/>
          <w:u w:val="single"/>
        </w:rPr>
      </w:pPr>
      <w:r w:rsidRPr="00150A50">
        <w:rPr>
          <w:i/>
          <w:iCs/>
          <w:sz w:val="22"/>
          <w:szCs w:val="22"/>
          <w:u w:val="single"/>
        </w:rPr>
        <w:t>Adultos</w:t>
      </w:r>
    </w:p>
    <w:p w14:paraId="6757DD8D" w14:textId="0EA579E7" w:rsidR="000A713B" w:rsidRPr="00150A50" w:rsidRDefault="000A713B" w:rsidP="00F97132">
      <w:pPr>
        <w:keepNext/>
        <w:rPr>
          <w:sz w:val="22"/>
          <w:szCs w:val="22"/>
        </w:rPr>
      </w:pPr>
      <w:r w:rsidRPr="00150A50">
        <w:rPr>
          <w:sz w:val="22"/>
          <w:szCs w:val="22"/>
        </w:rPr>
        <w:t>A dose recomendada é de 40 mg (</w:t>
      </w:r>
      <w:r w:rsidR="005C0583" w:rsidRPr="00150A50">
        <w:rPr>
          <w:sz w:val="22"/>
          <w:szCs w:val="22"/>
        </w:rPr>
        <w:t xml:space="preserve">dois </w:t>
      </w:r>
      <w:r w:rsidR="00416575" w:rsidRPr="00150A50">
        <w:rPr>
          <w:sz w:val="22"/>
          <w:szCs w:val="22"/>
        </w:rPr>
        <w:t>x 20</w:t>
      </w:r>
      <w:r w:rsidR="00DA0F33" w:rsidRPr="00150A50">
        <w:rPr>
          <w:sz w:val="22"/>
          <w:szCs w:val="22"/>
        </w:rPr>
        <w:t> </w:t>
      </w:r>
      <w:r w:rsidR="003632AA" w:rsidRPr="00150A50">
        <w:rPr>
          <w:sz w:val="22"/>
          <w:szCs w:val="22"/>
        </w:rPr>
        <w:t xml:space="preserve">mg </w:t>
      </w:r>
      <w:r w:rsidR="006262BB" w:rsidRPr="00150A50">
        <w:rPr>
          <w:sz w:val="22"/>
          <w:szCs w:val="22"/>
        </w:rPr>
        <w:t>comprimidos revestidos por película</w:t>
      </w:r>
      <w:r w:rsidRPr="00150A50">
        <w:rPr>
          <w:sz w:val="22"/>
          <w:szCs w:val="22"/>
        </w:rPr>
        <w:t>), tomada uma vez por dia.</w:t>
      </w:r>
    </w:p>
    <w:p w14:paraId="30DB4616" w14:textId="77777777" w:rsidR="006262BB" w:rsidRPr="00150A50" w:rsidRDefault="006262BB" w:rsidP="000A713B">
      <w:pPr>
        <w:rPr>
          <w:sz w:val="22"/>
          <w:szCs w:val="22"/>
        </w:rPr>
      </w:pPr>
    </w:p>
    <w:p w14:paraId="671C87FE" w14:textId="5F02BB5A" w:rsidR="00804ACB" w:rsidRPr="0052630D" w:rsidRDefault="00804ACB" w:rsidP="00F97132">
      <w:pPr>
        <w:keepNext/>
        <w:tabs>
          <w:tab w:val="left" w:pos="567"/>
        </w:tabs>
        <w:rPr>
          <w:i/>
          <w:sz w:val="22"/>
          <w:szCs w:val="22"/>
          <w:u w:val="single"/>
          <w:rPrChange w:id="7" w:author="CS" w:date="2025-09-17T00:05:00Z">
            <w:rPr>
              <w:i/>
              <w:sz w:val="22"/>
              <w:szCs w:val="22"/>
            </w:rPr>
          </w:rPrChange>
        </w:rPr>
      </w:pPr>
      <w:r w:rsidRPr="0052630D">
        <w:rPr>
          <w:i/>
          <w:sz w:val="22"/>
          <w:szCs w:val="22"/>
          <w:u w:val="single"/>
          <w:rPrChange w:id="8" w:author="CS" w:date="2025-09-17T00:05:00Z">
            <w:rPr>
              <w:i/>
              <w:sz w:val="22"/>
              <w:szCs w:val="22"/>
            </w:rPr>
          </w:rPrChange>
        </w:rPr>
        <w:t>População pediátrica (</w:t>
      </w:r>
      <w:r w:rsidR="00384234" w:rsidRPr="0052630D">
        <w:rPr>
          <w:i/>
          <w:sz w:val="22"/>
          <w:szCs w:val="22"/>
          <w:u w:val="single"/>
          <w:rPrChange w:id="9" w:author="CS" w:date="2025-09-17T00:05:00Z">
            <w:rPr>
              <w:i/>
              <w:sz w:val="22"/>
              <w:szCs w:val="22"/>
            </w:rPr>
          </w:rPrChange>
        </w:rPr>
        <w:t>2 anos</w:t>
      </w:r>
      <w:r w:rsidRPr="0052630D">
        <w:rPr>
          <w:i/>
          <w:sz w:val="22"/>
          <w:szCs w:val="22"/>
          <w:u w:val="single"/>
          <w:rPrChange w:id="10" w:author="CS" w:date="2025-09-17T00:05:00Z">
            <w:rPr>
              <w:i/>
              <w:sz w:val="22"/>
              <w:szCs w:val="22"/>
            </w:rPr>
          </w:rPrChange>
        </w:rPr>
        <w:t xml:space="preserve"> a 17</w:t>
      </w:r>
      <w:r w:rsidR="00DA0F33" w:rsidRPr="0052630D">
        <w:rPr>
          <w:i/>
          <w:sz w:val="22"/>
          <w:szCs w:val="22"/>
          <w:u w:val="single"/>
          <w:rPrChange w:id="11" w:author="CS" w:date="2025-09-17T00:05:00Z">
            <w:rPr>
              <w:i/>
              <w:sz w:val="22"/>
              <w:szCs w:val="22"/>
            </w:rPr>
          </w:rPrChange>
        </w:rPr>
        <w:t> </w:t>
      </w:r>
      <w:r w:rsidRPr="0052630D">
        <w:rPr>
          <w:i/>
          <w:sz w:val="22"/>
          <w:szCs w:val="22"/>
          <w:u w:val="single"/>
          <w:rPrChange w:id="12" w:author="CS" w:date="2025-09-17T00:05:00Z">
            <w:rPr>
              <w:i/>
              <w:sz w:val="22"/>
              <w:szCs w:val="22"/>
            </w:rPr>
          </w:rPrChange>
        </w:rPr>
        <w:t>anos de idade)</w:t>
      </w:r>
    </w:p>
    <w:p w14:paraId="4C99F87C" w14:textId="77777777" w:rsidR="00804ACB" w:rsidRPr="00150A50" w:rsidRDefault="00804ACB" w:rsidP="00F97132">
      <w:pPr>
        <w:keepNext/>
        <w:tabs>
          <w:tab w:val="left" w:pos="567"/>
        </w:tabs>
        <w:rPr>
          <w:sz w:val="22"/>
          <w:szCs w:val="22"/>
        </w:rPr>
      </w:pPr>
      <w:r w:rsidRPr="00150A50">
        <w:rPr>
          <w:sz w:val="22"/>
          <w:szCs w:val="22"/>
        </w:rPr>
        <w:t xml:space="preserve">As doses recomendadas tomadas uma vez por dia com base nas categorias de idade e peso dos doentes pediátricos são apresentadas a seguir. </w:t>
      </w:r>
    </w:p>
    <w:p w14:paraId="49DE8563" w14:textId="77777777" w:rsidR="00804ACB" w:rsidRPr="00150A50" w:rsidRDefault="00804ACB" w:rsidP="00804ACB">
      <w:pPr>
        <w:tabs>
          <w:tab w:val="left" w:pos="567"/>
        </w:tabs>
        <w:rPr>
          <w:sz w:val="22"/>
          <w:szCs w:val="22"/>
          <w:rPrChange w:id="13" w:author="CS" w:date="2025-09-15T19:24:00Z">
            <w:rPr>
              <w:szCs w:val="22"/>
            </w:rPr>
          </w:rPrChan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804ACB" w:rsidRPr="00150A50" w14:paraId="3009F20E" w14:textId="77777777">
        <w:tc>
          <w:tcPr>
            <w:tcW w:w="4390" w:type="dxa"/>
          </w:tcPr>
          <w:p w14:paraId="78B006B8" w14:textId="77777777" w:rsidR="00804ACB" w:rsidRPr="00150A50" w:rsidRDefault="00804ACB">
            <w:pPr>
              <w:keepNext/>
              <w:rPr>
                <w:rFonts w:eastAsia="Calibri"/>
                <w:b/>
                <w:sz w:val="22"/>
                <w:szCs w:val="22"/>
              </w:rPr>
            </w:pPr>
            <w:r w:rsidRPr="00150A50">
              <w:rPr>
                <w:rFonts w:eastAsia="Calibri"/>
                <w:b/>
                <w:sz w:val="22"/>
                <w:szCs w:val="22"/>
              </w:rPr>
              <w:lastRenderedPageBreak/>
              <w:t>Idade e/ou peso do doente pediátrico</w:t>
            </w:r>
          </w:p>
        </w:tc>
        <w:tc>
          <w:tcPr>
            <w:tcW w:w="5103" w:type="dxa"/>
          </w:tcPr>
          <w:p w14:paraId="13FEC64B" w14:textId="77777777" w:rsidR="00804ACB" w:rsidRPr="00150A50" w:rsidRDefault="00804ACB">
            <w:pPr>
              <w:keepNext/>
              <w:rPr>
                <w:rFonts w:eastAsia="Calibri"/>
                <w:b/>
                <w:sz w:val="22"/>
                <w:szCs w:val="22"/>
              </w:rPr>
            </w:pPr>
            <w:r w:rsidRPr="00150A50">
              <w:rPr>
                <w:rFonts w:eastAsia="Calibri"/>
                <w:b/>
                <w:sz w:val="22"/>
                <w:szCs w:val="22"/>
              </w:rPr>
              <w:t>Dose diária recomendada e regime posológico</w:t>
            </w:r>
          </w:p>
        </w:tc>
      </w:tr>
      <w:tr w:rsidR="00804ACB" w:rsidRPr="00150A50" w14:paraId="79C6CFBD" w14:textId="77777777">
        <w:tc>
          <w:tcPr>
            <w:tcW w:w="4390" w:type="dxa"/>
          </w:tcPr>
          <w:p w14:paraId="0897CF84" w14:textId="77777777" w:rsidR="00804ACB" w:rsidRPr="00150A50" w:rsidRDefault="00804ACB">
            <w:pPr>
              <w:keepNext/>
              <w:rPr>
                <w:rFonts w:eastAsia="Calibri"/>
                <w:sz w:val="22"/>
                <w:szCs w:val="22"/>
                <w:lang w:eastAsia="ja-JP"/>
              </w:rPr>
            </w:pPr>
            <w:r w:rsidRPr="00150A50">
              <w:rPr>
                <w:rFonts w:eastAsia="Calibri"/>
                <w:sz w:val="22"/>
                <w:szCs w:val="22"/>
                <w:lang w:eastAsia="ja-JP"/>
              </w:rPr>
              <w:t>Idade ≥ 2 anos</w:t>
            </w:r>
          </w:p>
          <w:p w14:paraId="4300B8EB" w14:textId="06DA4FBA" w:rsidR="00804ACB" w:rsidRPr="00150A50" w:rsidRDefault="005F7B7E">
            <w:pPr>
              <w:keepNext/>
              <w:rPr>
                <w:rFonts w:eastAsia="Calibri"/>
                <w:sz w:val="22"/>
                <w:szCs w:val="22"/>
              </w:rPr>
            </w:pPr>
            <w:r w:rsidRPr="00150A50">
              <w:rPr>
                <w:rFonts w:eastAsia="Calibri"/>
                <w:sz w:val="22"/>
                <w:szCs w:val="22"/>
                <w:lang w:eastAsia="ja-JP"/>
              </w:rPr>
              <w:tab/>
            </w:r>
            <w:r w:rsidR="00804ACB" w:rsidRPr="00150A50">
              <w:rPr>
                <w:rFonts w:eastAsia="Calibri"/>
                <w:sz w:val="22"/>
                <w:szCs w:val="22"/>
                <w:lang w:eastAsia="ja-JP"/>
              </w:rPr>
              <w:t>Peso corporal ≥ 40 kg</w:t>
            </w:r>
          </w:p>
          <w:p w14:paraId="0DC2F188" w14:textId="003158DB" w:rsidR="00804ACB" w:rsidRPr="00150A50" w:rsidRDefault="005F7B7E">
            <w:pPr>
              <w:keepNext/>
              <w:rPr>
                <w:rFonts w:eastAsia="Calibri"/>
                <w:sz w:val="22"/>
                <w:szCs w:val="22"/>
              </w:rPr>
            </w:pPr>
            <w:r w:rsidRPr="00150A50">
              <w:rPr>
                <w:rFonts w:eastAsia="Calibri"/>
                <w:sz w:val="22"/>
                <w:szCs w:val="22"/>
              </w:rPr>
              <w:tab/>
            </w:r>
            <w:r w:rsidR="00804ACB" w:rsidRPr="00150A50">
              <w:rPr>
                <w:rFonts w:eastAsia="Calibri"/>
                <w:sz w:val="22"/>
                <w:szCs w:val="22"/>
              </w:rPr>
              <w:t>Peso corporal &lt; 40 kg</w:t>
            </w:r>
          </w:p>
        </w:tc>
        <w:tc>
          <w:tcPr>
            <w:tcW w:w="5103" w:type="dxa"/>
          </w:tcPr>
          <w:p w14:paraId="0AB89FF0" w14:textId="20373BD5" w:rsidR="00804ACB" w:rsidRPr="00150A50" w:rsidRDefault="00804ACB">
            <w:pPr>
              <w:keepNext/>
              <w:rPr>
                <w:rFonts w:eastAsia="Calibri"/>
                <w:sz w:val="22"/>
                <w:szCs w:val="22"/>
                <w:lang w:eastAsia="ja-JP"/>
              </w:rPr>
            </w:pPr>
          </w:p>
          <w:p w14:paraId="67DC7022" w14:textId="02364BC2" w:rsidR="00804ACB" w:rsidRPr="00150A50" w:rsidRDefault="00804ACB">
            <w:pPr>
              <w:keepNext/>
              <w:rPr>
                <w:rFonts w:eastAsia="Calibri"/>
                <w:sz w:val="22"/>
                <w:szCs w:val="22"/>
              </w:rPr>
            </w:pPr>
            <w:r w:rsidRPr="00150A50">
              <w:rPr>
                <w:rFonts w:eastAsia="Calibri"/>
                <w:sz w:val="22"/>
                <w:szCs w:val="22"/>
                <w:lang w:eastAsia="ja-JP"/>
              </w:rPr>
              <w:t>40 mg (dois comprimidos de 20 mg)</w:t>
            </w:r>
            <w:r w:rsidR="00E3625C" w:rsidRPr="00150A50">
              <w:rPr>
                <w:rFonts w:eastAsia="Calibri"/>
                <w:sz w:val="22"/>
                <w:szCs w:val="22"/>
                <w:lang w:eastAsia="ja-JP"/>
              </w:rPr>
              <w:t xml:space="preserve"> uma vez por dia</w:t>
            </w:r>
          </w:p>
          <w:p w14:paraId="0EC6C02A" w14:textId="002A8B93" w:rsidR="00804ACB" w:rsidRPr="00150A50" w:rsidRDefault="00804ACB">
            <w:pPr>
              <w:keepNext/>
              <w:rPr>
                <w:rFonts w:eastAsia="Calibri"/>
                <w:sz w:val="22"/>
                <w:szCs w:val="22"/>
              </w:rPr>
            </w:pPr>
            <w:r w:rsidRPr="00150A50">
              <w:rPr>
                <w:rFonts w:eastAsia="Calibri"/>
                <w:sz w:val="22"/>
                <w:szCs w:val="22"/>
              </w:rPr>
              <w:t>20 mg (um comprimido de 20 mg ou 10 ml de suspensão oral (</w:t>
            </w:r>
            <w:r w:rsidR="00C03E4D" w:rsidRPr="00150A50">
              <w:rPr>
                <w:rFonts w:eastAsia="Calibri"/>
                <w:sz w:val="22"/>
                <w:szCs w:val="22"/>
              </w:rPr>
              <w:t>SO</w:t>
            </w:r>
            <w:r w:rsidRPr="00150A50">
              <w:rPr>
                <w:rFonts w:eastAsia="Calibri"/>
                <w:sz w:val="22"/>
                <w:szCs w:val="22"/>
              </w:rPr>
              <w:t>), 2 mg/ml de tadalafil*)</w:t>
            </w:r>
            <w:r w:rsidR="00E3625C" w:rsidRPr="00150A50">
              <w:rPr>
                <w:rFonts w:eastAsia="Calibri"/>
                <w:sz w:val="22"/>
                <w:szCs w:val="22"/>
              </w:rPr>
              <w:t xml:space="preserve"> </w:t>
            </w:r>
            <w:r w:rsidR="00E3625C" w:rsidRPr="00150A50">
              <w:rPr>
                <w:rFonts w:eastAsia="Calibri"/>
                <w:sz w:val="22"/>
                <w:szCs w:val="22"/>
                <w:lang w:eastAsia="ja-JP"/>
              </w:rPr>
              <w:t>uma vez por dia</w:t>
            </w:r>
          </w:p>
        </w:tc>
      </w:tr>
    </w:tbl>
    <w:p w14:paraId="6BACD92B" w14:textId="7118993D" w:rsidR="00804ACB" w:rsidRPr="00150A50" w:rsidRDefault="00804ACB" w:rsidP="00804ACB">
      <w:pPr>
        <w:tabs>
          <w:tab w:val="left" w:pos="567"/>
        </w:tabs>
        <w:rPr>
          <w:sz w:val="22"/>
          <w:szCs w:val="22"/>
        </w:rPr>
      </w:pPr>
      <w:r w:rsidRPr="00150A50">
        <w:rPr>
          <w:sz w:val="22"/>
          <w:szCs w:val="22"/>
        </w:rPr>
        <w:t>* A suspensão oral está disponível para administração a doentes pediátricos que necessitem de 20</w:t>
      </w:r>
      <w:r w:rsidR="005F7B7E" w:rsidRPr="00150A50">
        <w:rPr>
          <w:sz w:val="22"/>
          <w:szCs w:val="22"/>
        </w:rPr>
        <w:t> </w:t>
      </w:r>
      <w:r w:rsidRPr="00150A50">
        <w:rPr>
          <w:sz w:val="22"/>
          <w:szCs w:val="22"/>
        </w:rPr>
        <w:t>mg não sejam capazes de engolir comprimidos.</w:t>
      </w:r>
    </w:p>
    <w:p w14:paraId="61142D1F" w14:textId="77777777" w:rsidR="00804ACB" w:rsidRPr="00150A50" w:rsidRDefault="00804ACB" w:rsidP="00804ACB">
      <w:pPr>
        <w:tabs>
          <w:tab w:val="left" w:pos="567"/>
        </w:tabs>
        <w:rPr>
          <w:sz w:val="22"/>
          <w:szCs w:val="22"/>
        </w:rPr>
      </w:pPr>
    </w:p>
    <w:p w14:paraId="5E13EAAE" w14:textId="6659E0E4" w:rsidR="00804ACB" w:rsidRPr="00150A50" w:rsidRDefault="002F5071" w:rsidP="002D11BE">
      <w:pPr>
        <w:tabs>
          <w:tab w:val="left" w:pos="567"/>
        </w:tabs>
        <w:rPr>
          <w:sz w:val="22"/>
          <w:szCs w:val="22"/>
        </w:rPr>
      </w:pPr>
      <w:r w:rsidRPr="00150A50">
        <w:rPr>
          <w:color w:val="000000"/>
          <w:sz w:val="22"/>
          <w:szCs w:val="22"/>
        </w:rPr>
        <w:t xml:space="preserve">Para doentes com &lt; 2 anos </w:t>
      </w:r>
      <w:r w:rsidR="006230C0" w:rsidRPr="00150A50">
        <w:rPr>
          <w:color w:val="000000"/>
          <w:sz w:val="22"/>
          <w:szCs w:val="22"/>
        </w:rPr>
        <w:t xml:space="preserve">de idade </w:t>
      </w:r>
      <w:r w:rsidRPr="00150A50">
        <w:rPr>
          <w:color w:val="000000"/>
          <w:sz w:val="22"/>
          <w:szCs w:val="22"/>
        </w:rPr>
        <w:t>n</w:t>
      </w:r>
      <w:r w:rsidR="00804ACB" w:rsidRPr="00150A50">
        <w:rPr>
          <w:color w:val="000000"/>
          <w:sz w:val="22"/>
          <w:szCs w:val="22"/>
        </w:rPr>
        <w:t xml:space="preserve">ão estão disponíveis dados de </w:t>
      </w:r>
      <w:r w:rsidR="00115D93" w:rsidRPr="00150A50">
        <w:rPr>
          <w:color w:val="000000"/>
          <w:sz w:val="22"/>
          <w:szCs w:val="22"/>
        </w:rPr>
        <w:t xml:space="preserve">farmacocinética </w:t>
      </w:r>
      <w:r w:rsidR="00804ACB" w:rsidRPr="00150A50">
        <w:rPr>
          <w:color w:val="000000"/>
          <w:sz w:val="22"/>
          <w:szCs w:val="22"/>
        </w:rPr>
        <w:t xml:space="preserve">ou eficácia de ensaios clínicos. A </w:t>
      </w:r>
      <w:r w:rsidR="00804ACB" w:rsidRPr="00150A50">
        <w:rPr>
          <w:sz w:val="22"/>
          <w:szCs w:val="22"/>
        </w:rPr>
        <w:t xml:space="preserve">dose </w:t>
      </w:r>
      <w:r w:rsidR="00166E6F" w:rsidRPr="00150A50">
        <w:rPr>
          <w:sz w:val="22"/>
          <w:szCs w:val="22"/>
        </w:rPr>
        <w:t xml:space="preserve">mais adequada </w:t>
      </w:r>
      <w:r w:rsidR="00804ACB" w:rsidRPr="00150A50">
        <w:rPr>
          <w:sz w:val="22"/>
          <w:szCs w:val="22"/>
        </w:rPr>
        <w:t xml:space="preserve">de ADCIRCA em crianças com idades entre 6 meses e &lt; 2 anos </w:t>
      </w:r>
      <w:r w:rsidR="006230C0" w:rsidRPr="00150A50">
        <w:rPr>
          <w:sz w:val="22"/>
          <w:szCs w:val="22"/>
        </w:rPr>
        <w:t>de idade</w:t>
      </w:r>
      <w:r w:rsidR="00166E6F" w:rsidRPr="00150A50">
        <w:rPr>
          <w:sz w:val="22"/>
          <w:szCs w:val="22"/>
        </w:rPr>
        <w:t xml:space="preserve"> não foi estabelecida. Consequentemente, </w:t>
      </w:r>
      <w:r w:rsidR="00804ACB" w:rsidRPr="00150A50">
        <w:rPr>
          <w:sz w:val="22"/>
          <w:szCs w:val="22"/>
        </w:rPr>
        <w:t xml:space="preserve">ADCIRCA </w:t>
      </w:r>
      <w:r w:rsidR="001303B0" w:rsidRPr="00150A50">
        <w:rPr>
          <w:sz w:val="22"/>
          <w:szCs w:val="22"/>
        </w:rPr>
        <w:t>não é recomendado neste grupo etário.</w:t>
      </w:r>
    </w:p>
    <w:p w14:paraId="3D1F0F0B" w14:textId="77777777" w:rsidR="00804ACB" w:rsidRPr="00150A50" w:rsidRDefault="00804ACB" w:rsidP="002D11BE">
      <w:pPr>
        <w:tabs>
          <w:tab w:val="left" w:pos="567"/>
        </w:tabs>
        <w:rPr>
          <w:sz w:val="22"/>
          <w:szCs w:val="22"/>
        </w:rPr>
      </w:pPr>
    </w:p>
    <w:p w14:paraId="6B91002C" w14:textId="5E9858BF" w:rsidR="00804ACB" w:rsidRPr="008C673F" w:rsidRDefault="00804ACB" w:rsidP="00F97132">
      <w:pPr>
        <w:keepNext/>
        <w:tabs>
          <w:tab w:val="left" w:pos="567"/>
        </w:tabs>
        <w:rPr>
          <w:i/>
          <w:sz w:val="22"/>
          <w:szCs w:val="22"/>
          <w:u w:val="single"/>
          <w:rPrChange w:id="14" w:author="CS" w:date="2025-09-17T00:06:00Z">
            <w:rPr>
              <w:i/>
              <w:sz w:val="22"/>
              <w:szCs w:val="22"/>
            </w:rPr>
          </w:rPrChange>
        </w:rPr>
      </w:pPr>
      <w:r w:rsidRPr="008C673F">
        <w:rPr>
          <w:i/>
          <w:sz w:val="22"/>
          <w:szCs w:val="22"/>
          <w:u w:val="single"/>
          <w:rPrChange w:id="15" w:author="CS" w:date="2025-09-17T00:06:00Z">
            <w:rPr>
              <w:i/>
              <w:sz w:val="22"/>
              <w:szCs w:val="22"/>
            </w:rPr>
          </w:rPrChange>
        </w:rPr>
        <w:t xml:space="preserve">Dose em atraso, dose </w:t>
      </w:r>
      <w:r w:rsidR="00306AE4" w:rsidRPr="008C673F">
        <w:rPr>
          <w:i/>
          <w:sz w:val="22"/>
          <w:szCs w:val="22"/>
          <w:u w:val="single"/>
          <w:rPrChange w:id="16" w:author="CS" w:date="2025-09-17T00:06:00Z">
            <w:rPr>
              <w:i/>
              <w:sz w:val="22"/>
              <w:szCs w:val="22"/>
            </w:rPr>
          </w:rPrChange>
        </w:rPr>
        <w:t>e</w:t>
      </w:r>
      <w:r w:rsidRPr="008C673F">
        <w:rPr>
          <w:i/>
          <w:sz w:val="22"/>
          <w:szCs w:val="22"/>
          <w:u w:val="single"/>
          <w:rPrChange w:id="17" w:author="CS" w:date="2025-09-17T00:06:00Z">
            <w:rPr>
              <w:i/>
              <w:sz w:val="22"/>
              <w:szCs w:val="22"/>
            </w:rPr>
          </w:rPrChange>
        </w:rPr>
        <w:t>m falta ou vómitos</w:t>
      </w:r>
    </w:p>
    <w:p w14:paraId="34C07665" w14:textId="21156F76" w:rsidR="00804ACB" w:rsidRPr="00150A50" w:rsidRDefault="00804ACB" w:rsidP="00F97132">
      <w:pPr>
        <w:keepNext/>
        <w:tabs>
          <w:tab w:val="left" w:pos="567"/>
        </w:tabs>
        <w:rPr>
          <w:sz w:val="22"/>
          <w:szCs w:val="22"/>
        </w:rPr>
      </w:pPr>
      <w:r w:rsidRPr="00150A50">
        <w:rPr>
          <w:sz w:val="22"/>
          <w:szCs w:val="22"/>
        </w:rPr>
        <w:t>Se houver um atraso na administração d</w:t>
      </w:r>
      <w:r w:rsidR="0060162C" w:rsidRPr="00150A50">
        <w:rPr>
          <w:sz w:val="22"/>
          <w:szCs w:val="22"/>
        </w:rPr>
        <w:t>e</w:t>
      </w:r>
      <w:r w:rsidRPr="00150A50">
        <w:rPr>
          <w:sz w:val="22"/>
          <w:szCs w:val="22"/>
        </w:rPr>
        <w:t xml:space="preserve"> ADCIRCA, mas ainda dentro do mesmo dia, a dose deve ser tomada sem qualquer alteração nas datas das doses subsequentes. Os doentes não devem tomar uma dose extra se uma dose for esquecida. </w:t>
      </w:r>
    </w:p>
    <w:p w14:paraId="568AD56F" w14:textId="77777777" w:rsidR="00804ACB" w:rsidRPr="00150A50" w:rsidRDefault="00804ACB" w:rsidP="00F97132">
      <w:pPr>
        <w:keepNext/>
        <w:tabs>
          <w:tab w:val="left" w:pos="567"/>
        </w:tabs>
        <w:rPr>
          <w:sz w:val="22"/>
          <w:szCs w:val="22"/>
        </w:rPr>
      </w:pPr>
    </w:p>
    <w:p w14:paraId="272AEDE0" w14:textId="77777777" w:rsidR="00804ACB" w:rsidRPr="00150A50" w:rsidRDefault="00804ACB" w:rsidP="00F97132">
      <w:pPr>
        <w:keepNext/>
        <w:tabs>
          <w:tab w:val="left" w:pos="567"/>
        </w:tabs>
        <w:rPr>
          <w:sz w:val="22"/>
          <w:szCs w:val="22"/>
        </w:rPr>
      </w:pPr>
      <w:r w:rsidRPr="00150A50">
        <w:rPr>
          <w:sz w:val="22"/>
          <w:szCs w:val="22"/>
        </w:rPr>
        <w:t>Os doentes não devem tomar uma dose extra se ocorrerem vómitos.</w:t>
      </w:r>
    </w:p>
    <w:p w14:paraId="34F46917" w14:textId="77777777" w:rsidR="00804ACB" w:rsidRPr="00150A50" w:rsidRDefault="00804ACB" w:rsidP="000A713B">
      <w:pPr>
        <w:rPr>
          <w:i/>
          <w:iCs/>
          <w:sz w:val="22"/>
          <w:szCs w:val="22"/>
        </w:rPr>
      </w:pPr>
    </w:p>
    <w:p w14:paraId="1F707278" w14:textId="77777777" w:rsidR="000A713B" w:rsidRPr="00150A50" w:rsidRDefault="00804ACB" w:rsidP="000A713B">
      <w:pPr>
        <w:rPr>
          <w:sz w:val="22"/>
          <w:szCs w:val="22"/>
          <w:u w:val="single"/>
        </w:rPr>
      </w:pPr>
      <w:r w:rsidRPr="00150A50">
        <w:rPr>
          <w:sz w:val="22"/>
          <w:szCs w:val="22"/>
          <w:u w:val="single"/>
        </w:rPr>
        <w:t>Populações especiais</w:t>
      </w:r>
    </w:p>
    <w:p w14:paraId="37E43AA3" w14:textId="77777777" w:rsidR="00804ACB" w:rsidRPr="00150A50" w:rsidRDefault="00804ACB" w:rsidP="000A713B">
      <w:pPr>
        <w:rPr>
          <w:sz w:val="22"/>
          <w:szCs w:val="22"/>
        </w:rPr>
      </w:pPr>
    </w:p>
    <w:p w14:paraId="49AA5F46" w14:textId="645854BA" w:rsidR="000A713B" w:rsidRPr="00150A50" w:rsidRDefault="00FE23D0" w:rsidP="000A713B">
      <w:pPr>
        <w:keepNext/>
        <w:widowControl w:val="0"/>
        <w:rPr>
          <w:i/>
          <w:sz w:val="22"/>
          <w:szCs w:val="22"/>
          <w:u w:val="single"/>
        </w:rPr>
      </w:pPr>
      <w:r w:rsidRPr="00150A50">
        <w:rPr>
          <w:i/>
          <w:sz w:val="22"/>
          <w:szCs w:val="22"/>
          <w:u w:val="single"/>
        </w:rPr>
        <w:t>D</w:t>
      </w:r>
      <w:r w:rsidR="000A713B" w:rsidRPr="00150A50">
        <w:rPr>
          <w:i/>
          <w:sz w:val="22"/>
          <w:szCs w:val="22"/>
          <w:u w:val="single"/>
        </w:rPr>
        <w:t>oentes idosos</w:t>
      </w:r>
    </w:p>
    <w:p w14:paraId="2BB761E7" w14:textId="77777777" w:rsidR="007A5DC1" w:rsidRPr="00150A50" w:rsidRDefault="007A5DC1" w:rsidP="000A713B">
      <w:pPr>
        <w:keepNext/>
        <w:widowControl w:val="0"/>
        <w:rPr>
          <w:iCs/>
          <w:sz w:val="22"/>
          <w:szCs w:val="22"/>
        </w:rPr>
      </w:pPr>
    </w:p>
    <w:p w14:paraId="2815D507" w14:textId="4E61B32B" w:rsidR="000A713B" w:rsidRPr="00150A50" w:rsidRDefault="000A713B" w:rsidP="000A713B">
      <w:pPr>
        <w:keepNext/>
        <w:widowControl w:val="0"/>
        <w:rPr>
          <w:sz w:val="22"/>
          <w:szCs w:val="22"/>
        </w:rPr>
      </w:pPr>
      <w:r w:rsidRPr="00150A50">
        <w:rPr>
          <w:sz w:val="22"/>
          <w:szCs w:val="22"/>
        </w:rPr>
        <w:t xml:space="preserve">Não é necessário ajuste de dose em doentes idosos. </w:t>
      </w:r>
    </w:p>
    <w:p w14:paraId="689A23CA" w14:textId="77777777" w:rsidR="000A713B" w:rsidRPr="00150A50" w:rsidRDefault="000A713B" w:rsidP="000A713B">
      <w:pPr>
        <w:rPr>
          <w:i/>
          <w:sz w:val="22"/>
          <w:szCs w:val="22"/>
        </w:rPr>
      </w:pPr>
    </w:p>
    <w:p w14:paraId="7C5BE9B3" w14:textId="77777777" w:rsidR="000A713B" w:rsidRPr="00150A50" w:rsidRDefault="00FE23D0" w:rsidP="00F97132">
      <w:pPr>
        <w:pStyle w:val="Default"/>
        <w:keepNext/>
        <w:rPr>
          <w:i/>
          <w:iCs/>
          <w:sz w:val="22"/>
          <w:szCs w:val="22"/>
          <w:u w:val="single"/>
        </w:rPr>
      </w:pPr>
      <w:r w:rsidRPr="00150A50">
        <w:rPr>
          <w:i/>
          <w:iCs/>
          <w:sz w:val="22"/>
          <w:szCs w:val="22"/>
          <w:u w:val="single"/>
        </w:rPr>
        <w:t>C</w:t>
      </w:r>
      <w:r w:rsidR="000A713B" w:rsidRPr="00150A50">
        <w:rPr>
          <w:i/>
          <w:iCs/>
          <w:sz w:val="22"/>
          <w:szCs w:val="22"/>
          <w:u w:val="single"/>
        </w:rPr>
        <w:t>ompromisso renal</w:t>
      </w:r>
    </w:p>
    <w:p w14:paraId="6D2178C0" w14:textId="77777777" w:rsidR="00804ACB" w:rsidRPr="00150A50" w:rsidRDefault="00804ACB" w:rsidP="00F97132">
      <w:pPr>
        <w:pStyle w:val="Default"/>
        <w:keepNext/>
        <w:rPr>
          <w:i/>
          <w:iCs/>
          <w:sz w:val="22"/>
          <w:szCs w:val="22"/>
          <w:u w:val="single"/>
        </w:rPr>
      </w:pPr>
    </w:p>
    <w:p w14:paraId="3822605A" w14:textId="6BA57070" w:rsidR="00804ACB" w:rsidRPr="00150A50" w:rsidRDefault="00804ACB" w:rsidP="00F97132">
      <w:pPr>
        <w:keepNext/>
        <w:tabs>
          <w:tab w:val="left" w:pos="567"/>
        </w:tabs>
        <w:rPr>
          <w:sz w:val="22"/>
          <w:szCs w:val="22"/>
        </w:rPr>
      </w:pPr>
      <w:r w:rsidRPr="00150A50">
        <w:rPr>
          <w:i/>
          <w:sz w:val="22"/>
          <w:szCs w:val="22"/>
        </w:rPr>
        <w:t xml:space="preserve">Adultos e </w:t>
      </w:r>
      <w:r w:rsidR="00A04D33" w:rsidRPr="00150A50">
        <w:rPr>
          <w:i/>
          <w:sz w:val="22"/>
          <w:szCs w:val="22"/>
        </w:rPr>
        <w:t>p</w:t>
      </w:r>
      <w:r w:rsidRPr="00150A50">
        <w:rPr>
          <w:i/>
          <w:sz w:val="22"/>
          <w:szCs w:val="22"/>
        </w:rPr>
        <w:t xml:space="preserve">opulação </w:t>
      </w:r>
      <w:r w:rsidR="00A04D33" w:rsidRPr="00150A50">
        <w:rPr>
          <w:i/>
          <w:sz w:val="22"/>
          <w:szCs w:val="22"/>
        </w:rPr>
        <w:t>p</w:t>
      </w:r>
      <w:r w:rsidRPr="00150A50">
        <w:rPr>
          <w:i/>
          <w:sz w:val="22"/>
          <w:szCs w:val="22"/>
        </w:rPr>
        <w:t>ediátrica (2 a 17 anos, com peso não inferior a 40</w:t>
      </w:r>
      <w:r w:rsidR="007B7783" w:rsidRPr="00150A50">
        <w:rPr>
          <w:i/>
          <w:sz w:val="22"/>
          <w:szCs w:val="22"/>
        </w:rPr>
        <w:t> </w:t>
      </w:r>
      <w:r w:rsidRPr="00150A50">
        <w:rPr>
          <w:i/>
          <w:sz w:val="22"/>
          <w:szCs w:val="22"/>
        </w:rPr>
        <w:t>kg)</w:t>
      </w:r>
    </w:p>
    <w:p w14:paraId="6E0991D2" w14:textId="222AA90A" w:rsidR="000A713B" w:rsidRPr="00150A50" w:rsidRDefault="000A713B" w:rsidP="00F97132">
      <w:pPr>
        <w:keepNext/>
        <w:rPr>
          <w:sz w:val="22"/>
          <w:szCs w:val="22"/>
        </w:rPr>
      </w:pPr>
      <w:r w:rsidRPr="00150A50">
        <w:rPr>
          <w:sz w:val="22"/>
          <w:szCs w:val="22"/>
        </w:rPr>
        <w:t>Em doentes com compromisso renal ligeiro a moderado, é recomendada uma dose inicial de 20</w:t>
      </w:r>
      <w:r w:rsidR="007B7783" w:rsidRPr="00150A50">
        <w:rPr>
          <w:sz w:val="22"/>
          <w:szCs w:val="22"/>
        </w:rPr>
        <w:t> </w:t>
      </w:r>
      <w:r w:rsidRPr="00150A50">
        <w:rPr>
          <w:sz w:val="22"/>
          <w:szCs w:val="22"/>
        </w:rPr>
        <w:t>mg, uma vez por dia. A dose pode ser aumentada para 40</w:t>
      </w:r>
      <w:r w:rsidR="007B7783" w:rsidRPr="00150A50">
        <w:rPr>
          <w:sz w:val="22"/>
          <w:szCs w:val="22"/>
        </w:rPr>
        <w:t> </w:t>
      </w:r>
      <w:r w:rsidRPr="00150A50">
        <w:rPr>
          <w:sz w:val="22"/>
          <w:szCs w:val="22"/>
        </w:rPr>
        <w:t>mg</w:t>
      </w:r>
      <w:r w:rsidR="001A7B34" w:rsidRPr="00150A50">
        <w:rPr>
          <w:sz w:val="22"/>
          <w:szCs w:val="22"/>
        </w:rPr>
        <w:t>,</w:t>
      </w:r>
      <w:r w:rsidRPr="00150A50">
        <w:rPr>
          <w:sz w:val="22"/>
          <w:szCs w:val="22"/>
        </w:rPr>
        <w:t xml:space="preserve"> uma vez por dia, com base na eficácia e tolerabilidade de cada indivíduo. Não se recomenda o uso de </w:t>
      </w:r>
      <w:r w:rsidR="00FE23D0" w:rsidRPr="00150A50">
        <w:rPr>
          <w:sz w:val="22"/>
          <w:szCs w:val="22"/>
        </w:rPr>
        <w:t xml:space="preserve">tadalafil </w:t>
      </w:r>
      <w:r w:rsidRPr="00150A50">
        <w:rPr>
          <w:sz w:val="22"/>
          <w:szCs w:val="22"/>
        </w:rPr>
        <w:t>em doentes com compromisso renal grave (ver secções</w:t>
      </w:r>
      <w:r w:rsidR="007B7783" w:rsidRPr="00150A50">
        <w:rPr>
          <w:sz w:val="22"/>
          <w:szCs w:val="22"/>
        </w:rPr>
        <w:t> </w:t>
      </w:r>
      <w:r w:rsidRPr="00150A50">
        <w:rPr>
          <w:sz w:val="22"/>
          <w:szCs w:val="22"/>
        </w:rPr>
        <w:t>4.4 e 5.2).</w:t>
      </w:r>
    </w:p>
    <w:p w14:paraId="002C21C0" w14:textId="59A3A598" w:rsidR="000A713B" w:rsidRPr="00150A50" w:rsidRDefault="000A713B" w:rsidP="000A713B">
      <w:pPr>
        <w:rPr>
          <w:sz w:val="22"/>
          <w:szCs w:val="22"/>
        </w:rPr>
      </w:pPr>
    </w:p>
    <w:p w14:paraId="38176AFD" w14:textId="65F178B8" w:rsidR="004A67C6" w:rsidRPr="00150A50" w:rsidRDefault="004A67C6" w:rsidP="00F97132">
      <w:pPr>
        <w:keepNext/>
        <w:tabs>
          <w:tab w:val="left" w:pos="567"/>
        </w:tabs>
        <w:rPr>
          <w:i/>
          <w:sz w:val="22"/>
          <w:szCs w:val="22"/>
        </w:rPr>
      </w:pPr>
      <w:r w:rsidRPr="00150A50">
        <w:rPr>
          <w:i/>
          <w:sz w:val="22"/>
          <w:szCs w:val="22"/>
        </w:rPr>
        <w:t xml:space="preserve">População </w:t>
      </w:r>
      <w:r w:rsidR="00A64FD3" w:rsidRPr="00150A50">
        <w:rPr>
          <w:i/>
          <w:sz w:val="22"/>
          <w:szCs w:val="22"/>
        </w:rPr>
        <w:t>p</w:t>
      </w:r>
      <w:r w:rsidRPr="00150A50">
        <w:rPr>
          <w:i/>
          <w:sz w:val="22"/>
          <w:szCs w:val="22"/>
        </w:rPr>
        <w:t>ediátrica (2 a 17</w:t>
      </w:r>
      <w:r w:rsidR="00A64FD3" w:rsidRPr="00150A50">
        <w:rPr>
          <w:i/>
          <w:sz w:val="22"/>
          <w:szCs w:val="22"/>
        </w:rPr>
        <w:t> </w:t>
      </w:r>
      <w:r w:rsidRPr="00150A50">
        <w:rPr>
          <w:i/>
          <w:sz w:val="22"/>
          <w:szCs w:val="22"/>
        </w:rPr>
        <w:t>anos, com um peso inferior a 40 kg)</w:t>
      </w:r>
    </w:p>
    <w:p w14:paraId="75703424" w14:textId="7BB10FD8" w:rsidR="004A67C6" w:rsidRPr="00150A50" w:rsidRDefault="004A67C6" w:rsidP="00F97132">
      <w:pPr>
        <w:keepNext/>
        <w:tabs>
          <w:tab w:val="left" w:pos="567"/>
        </w:tabs>
        <w:rPr>
          <w:sz w:val="22"/>
          <w:szCs w:val="22"/>
        </w:rPr>
      </w:pPr>
      <w:r w:rsidRPr="00150A50">
        <w:rPr>
          <w:sz w:val="22"/>
          <w:szCs w:val="22"/>
        </w:rPr>
        <w:t xml:space="preserve">Em doentes com </w:t>
      </w:r>
      <w:r w:rsidRPr="00150A50">
        <w:rPr>
          <w:rFonts w:eastAsia="Symbol"/>
          <w:sz w:val="22"/>
          <w:szCs w:val="22"/>
        </w:rPr>
        <w:t>&lt;</w:t>
      </w:r>
      <w:r w:rsidRPr="00150A50">
        <w:rPr>
          <w:sz w:val="22"/>
          <w:szCs w:val="22"/>
        </w:rPr>
        <w:t> 40 kg e compromisso renal ligeiro a moderado, é recomendada uma dose inicial de 10 mg</w:t>
      </w:r>
      <w:r w:rsidR="00A20AFC" w:rsidRPr="00150A50">
        <w:rPr>
          <w:sz w:val="22"/>
          <w:szCs w:val="22"/>
        </w:rPr>
        <w:t>,</w:t>
      </w:r>
      <w:r w:rsidRPr="00150A50">
        <w:rPr>
          <w:sz w:val="22"/>
          <w:szCs w:val="22"/>
        </w:rPr>
        <w:t xml:space="preserve"> uma vez por dia. A dose pode ser aumentada para 20</w:t>
      </w:r>
      <w:r w:rsidR="007B7783" w:rsidRPr="00150A50">
        <w:rPr>
          <w:sz w:val="22"/>
          <w:szCs w:val="22"/>
        </w:rPr>
        <w:t> </w:t>
      </w:r>
      <w:r w:rsidRPr="00150A50">
        <w:rPr>
          <w:sz w:val="22"/>
          <w:szCs w:val="22"/>
        </w:rPr>
        <w:t>mg</w:t>
      </w:r>
      <w:r w:rsidR="001A7B34" w:rsidRPr="00150A50">
        <w:rPr>
          <w:sz w:val="22"/>
          <w:szCs w:val="22"/>
        </w:rPr>
        <w:t>,</w:t>
      </w:r>
      <w:r w:rsidRPr="00150A50">
        <w:rPr>
          <w:sz w:val="22"/>
          <w:szCs w:val="22"/>
        </w:rPr>
        <w:t xml:space="preserve"> uma vez por dia, com base na eficácia e tolerabilidade individuais. Em doentes com compromisso renal grave, não se recomenda a utilização de tadalafil (ver secções 4.4 e 5.2).</w:t>
      </w:r>
    </w:p>
    <w:p w14:paraId="16ED3D6E" w14:textId="77777777" w:rsidR="004A67C6" w:rsidRPr="00150A50" w:rsidRDefault="004A67C6" w:rsidP="000A713B">
      <w:pPr>
        <w:rPr>
          <w:b/>
          <w:iCs/>
          <w:sz w:val="22"/>
          <w:szCs w:val="22"/>
        </w:rPr>
      </w:pPr>
    </w:p>
    <w:p w14:paraId="265A6C0F" w14:textId="77777777" w:rsidR="000A713B" w:rsidRPr="00150A50" w:rsidRDefault="00FE23D0" w:rsidP="00F97132">
      <w:pPr>
        <w:pStyle w:val="Default"/>
        <w:keepNext/>
        <w:rPr>
          <w:i/>
          <w:iCs/>
          <w:sz w:val="22"/>
          <w:szCs w:val="22"/>
          <w:u w:val="single"/>
        </w:rPr>
      </w:pPr>
      <w:r w:rsidRPr="00150A50">
        <w:rPr>
          <w:i/>
          <w:iCs/>
          <w:sz w:val="22"/>
          <w:szCs w:val="22"/>
          <w:u w:val="single"/>
        </w:rPr>
        <w:t>C</w:t>
      </w:r>
      <w:r w:rsidR="000A713B" w:rsidRPr="00150A50">
        <w:rPr>
          <w:i/>
          <w:iCs/>
          <w:sz w:val="22"/>
          <w:szCs w:val="22"/>
          <w:u w:val="single"/>
        </w:rPr>
        <w:t>ompromisso hepático</w:t>
      </w:r>
    </w:p>
    <w:p w14:paraId="75F03D7F" w14:textId="77777777" w:rsidR="004A67C6" w:rsidRPr="00150A50" w:rsidRDefault="004A67C6" w:rsidP="00F97132">
      <w:pPr>
        <w:pStyle w:val="Default"/>
        <w:keepNext/>
        <w:rPr>
          <w:i/>
          <w:iCs/>
          <w:sz w:val="22"/>
          <w:szCs w:val="22"/>
        </w:rPr>
      </w:pPr>
    </w:p>
    <w:p w14:paraId="1C74229E" w14:textId="21B35650" w:rsidR="004A67C6" w:rsidRPr="00150A50" w:rsidRDefault="004A67C6" w:rsidP="00F97132">
      <w:pPr>
        <w:keepNext/>
        <w:tabs>
          <w:tab w:val="left" w:pos="567"/>
        </w:tabs>
        <w:rPr>
          <w:sz w:val="22"/>
          <w:szCs w:val="22"/>
        </w:rPr>
      </w:pPr>
      <w:r w:rsidRPr="00150A50">
        <w:rPr>
          <w:i/>
          <w:sz w:val="22"/>
          <w:szCs w:val="22"/>
        </w:rPr>
        <w:t xml:space="preserve">Adultos e </w:t>
      </w:r>
      <w:r w:rsidR="00250573" w:rsidRPr="00150A50">
        <w:rPr>
          <w:i/>
          <w:sz w:val="22"/>
          <w:szCs w:val="22"/>
        </w:rPr>
        <w:t>p</w:t>
      </w:r>
      <w:r w:rsidRPr="00150A50">
        <w:rPr>
          <w:i/>
          <w:sz w:val="22"/>
          <w:szCs w:val="22"/>
        </w:rPr>
        <w:t xml:space="preserve">opulação </w:t>
      </w:r>
      <w:r w:rsidR="00250573" w:rsidRPr="00150A50">
        <w:rPr>
          <w:i/>
          <w:sz w:val="22"/>
          <w:szCs w:val="22"/>
        </w:rPr>
        <w:t>p</w:t>
      </w:r>
      <w:r w:rsidRPr="00150A50">
        <w:rPr>
          <w:i/>
          <w:sz w:val="22"/>
          <w:szCs w:val="22"/>
        </w:rPr>
        <w:t>ediátrica (2 a 17 anos, com peso não inferior a 40 kg)</w:t>
      </w:r>
    </w:p>
    <w:p w14:paraId="2E60D1CE" w14:textId="5676273A" w:rsidR="000A713B" w:rsidRPr="00150A50" w:rsidRDefault="000A713B" w:rsidP="00F97132">
      <w:pPr>
        <w:pStyle w:val="Default"/>
        <w:keepNext/>
        <w:rPr>
          <w:sz w:val="22"/>
          <w:szCs w:val="22"/>
        </w:rPr>
      </w:pPr>
      <w:bookmarkStart w:id="18" w:name="_Hlk120261408"/>
      <w:r w:rsidRPr="00150A50">
        <w:rPr>
          <w:iCs/>
          <w:sz w:val="22"/>
          <w:szCs w:val="22"/>
        </w:rPr>
        <w:t xml:space="preserve">Devido à experiência clínica </w:t>
      </w:r>
      <w:r w:rsidR="009F39E9" w:rsidRPr="00150A50">
        <w:rPr>
          <w:iCs/>
          <w:sz w:val="22"/>
          <w:szCs w:val="22"/>
        </w:rPr>
        <w:t xml:space="preserve">limitada </w:t>
      </w:r>
      <w:r w:rsidRPr="00150A50">
        <w:rPr>
          <w:iCs/>
          <w:sz w:val="22"/>
          <w:szCs w:val="22"/>
        </w:rPr>
        <w:t>em doentes com cirrose hepática ligeira a moderada (Classe A e B de Child-Pugh), pode considerar-se uma dose inicial de 20</w:t>
      </w:r>
      <w:r w:rsidR="006A6892" w:rsidRPr="00150A50">
        <w:rPr>
          <w:iCs/>
          <w:sz w:val="22"/>
          <w:szCs w:val="22"/>
        </w:rPr>
        <w:t> </w:t>
      </w:r>
      <w:r w:rsidRPr="00150A50">
        <w:rPr>
          <w:iCs/>
          <w:sz w:val="22"/>
          <w:szCs w:val="22"/>
        </w:rPr>
        <w:t>mg</w:t>
      </w:r>
      <w:r w:rsidR="00D26880" w:rsidRPr="00150A50">
        <w:rPr>
          <w:iCs/>
          <w:sz w:val="22"/>
          <w:szCs w:val="22"/>
        </w:rPr>
        <w:t>,</w:t>
      </w:r>
      <w:r w:rsidR="00E45A63" w:rsidRPr="00150A50">
        <w:rPr>
          <w:iCs/>
          <w:sz w:val="22"/>
          <w:szCs w:val="22"/>
        </w:rPr>
        <w:t xml:space="preserve"> </w:t>
      </w:r>
      <w:r w:rsidRPr="00150A50">
        <w:rPr>
          <w:iCs/>
          <w:sz w:val="22"/>
          <w:szCs w:val="22"/>
        </w:rPr>
        <w:t xml:space="preserve">uma vez por dia. </w:t>
      </w:r>
    </w:p>
    <w:p w14:paraId="18CBACC8" w14:textId="40D4897B" w:rsidR="000624D9" w:rsidRPr="00150A50" w:rsidRDefault="000624D9" w:rsidP="000A713B">
      <w:pPr>
        <w:pStyle w:val="Default"/>
        <w:rPr>
          <w:sz w:val="22"/>
          <w:szCs w:val="22"/>
        </w:rPr>
      </w:pPr>
    </w:p>
    <w:p w14:paraId="40EDDFFF" w14:textId="0DCBC08D" w:rsidR="000624D9" w:rsidRPr="00150A50" w:rsidRDefault="000624D9" w:rsidP="00F97132">
      <w:pPr>
        <w:keepNext/>
        <w:tabs>
          <w:tab w:val="left" w:pos="567"/>
        </w:tabs>
        <w:rPr>
          <w:i/>
          <w:sz w:val="22"/>
          <w:szCs w:val="22"/>
        </w:rPr>
      </w:pPr>
      <w:r w:rsidRPr="00150A50">
        <w:rPr>
          <w:i/>
          <w:sz w:val="22"/>
          <w:szCs w:val="22"/>
        </w:rPr>
        <w:t xml:space="preserve">População </w:t>
      </w:r>
      <w:r w:rsidR="0013072C" w:rsidRPr="00150A50">
        <w:rPr>
          <w:i/>
          <w:sz w:val="22"/>
          <w:szCs w:val="22"/>
        </w:rPr>
        <w:t>p</w:t>
      </w:r>
      <w:r w:rsidRPr="00150A50">
        <w:rPr>
          <w:i/>
          <w:sz w:val="22"/>
          <w:szCs w:val="22"/>
        </w:rPr>
        <w:t xml:space="preserve">ediátrica (2 a 17 anos, com um peso inferior a 40 kg) </w:t>
      </w:r>
    </w:p>
    <w:p w14:paraId="00B6FF66" w14:textId="036AA2BA" w:rsidR="000624D9" w:rsidRPr="00150A50" w:rsidRDefault="000624D9" w:rsidP="00F97132">
      <w:pPr>
        <w:keepNext/>
        <w:tabs>
          <w:tab w:val="left" w:pos="567"/>
        </w:tabs>
        <w:rPr>
          <w:sz w:val="22"/>
          <w:szCs w:val="22"/>
        </w:rPr>
      </w:pPr>
      <w:r w:rsidRPr="00150A50">
        <w:rPr>
          <w:sz w:val="22"/>
          <w:szCs w:val="22"/>
        </w:rPr>
        <w:t>Em doentes com &lt; 40 kg com compromisso hepático ligeiro a moderado, pode considerar-se uma dose inicial de 10 mg</w:t>
      </w:r>
      <w:r w:rsidR="00D26880" w:rsidRPr="00150A50">
        <w:rPr>
          <w:sz w:val="22"/>
          <w:szCs w:val="22"/>
        </w:rPr>
        <w:t>,</w:t>
      </w:r>
      <w:r w:rsidRPr="00150A50">
        <w:rPr>
          <w:sz w:val="22"/>
          <w:szCs w:val="22"/>
        </w:rPr>
        <w:t xml:space="preserve"> uma vez por dia.</w:t>
      </w:r>
    </w:p>
    <w:p w14:paraId="0770A3A8" w14:textId="77777777" w:rsidR="000624D9" w:rsidRPr="00150A50" w:rsidRDefault="000624D9" w:rsidP="000624D9">
      <w:pPr>
        <w:tabs>
          <w:tab w:val="left" w:pos="567"/>
        </w:tabs>
        <w:rPr>
          <w:sz w:val="22"/>
          <w:szCs w:val="22"/>
          <w:rPrChange w:id="19" w:author="CS" w:date="2025-09-15T19:24:00Z">
            <w:rPr>
              <w:szCs w:val="22"/>
            </w:rPr>
          </w:rPrChange>
        </w:rPr>
      </w:pPr>
    </w:p>
    <w:p w14:paraId="3471FCE4" w14:textId="7372BC98" w:rsidR="000624D9" w:rsidRPr="00150A50" w:rsidRDefault="000624D9" w:rsidP="000624D9">
      <w:pPr>
        <w:pStyle w:val="Default"/>
        <w:rPr>
          <w:sz w:val="22"/>
          <w:szCs w:val="22"/>
        </w:rPr>
      </w:pPr>
      <w:r w:rsidRPr="00150A50">
        <w:rPr>
          <w:sz w:val="22"/>
          <w:szCs w:val="22"/>
        </w:rPr>
        <w:t>Para doentes de todas as idades, se tadalafil for prescrito, o médico prescritor deverá fazer uma avaliação cuidadosa</w:t>
      </w:r>
      <w:r w:rsidR="00BA73B8" w:rsidRPr="00150A50">
        <w:rPr>
          <w:sz w:val="22"/>
          <w:szCs w:val="22"/>
        </w:rPr>
        <w:t xml:space="preserve"> individual</w:t>
      </w:r>
      <w:r w:rsidRPr="00150A50">
        <w:rPr>
          <w:sz w:val="22"/>
          <w:szCs w:val="22"/>
        </w:rPr>
        <w:t xml:space="preserve"> do benefício/risco. Os doentes com cirrose hepática grave (Classe C de Child-Pugh) não foram estudados e, por isso</w:t>
      </w:r>
      <w:r w:rsidR="00DC3BA0" w:rsidRPr="00150A50">
        <w:rPr>
          <w:sz w:val="22"/>
          <w:szCs w:val="22"/>
        </w:rPr>
        <w:t>,</w:t>
      </w:r>
      <w:r w:rsidRPr="00150A50">
        <w:rPr>
          <w:sz w:val="22"/>
          <w:szCs w:val="22"/>
        </w:rPr>
        <w:t xml:space="preserve"> não se recomenda a administração de tadalafil (ver secções</w:t>
      </w:r>
      <w:r w:rsidR="006A6892" w:rsidRPr="00150A50">
        <w:rPr>
          <w:sz w:val="22"/>
          <w:szCs w:val="22"/>
        </w:rPr>
        <w:t> </w:t>
      </w:r>
      <w:r w:rsidRPr="00150A50">
        <w:rPr>
          <w:sz w:val="22"/>
          <w:szCs w:val="22"/>
        </w:rPr>
        <w:t>4.4 e 5.2).</w:t>
      </w:r>
    </w:p>
    <w:p w14:paraId="13FF882A" w14:textId="77777777" w:rsidR="000624D9" w:rsidRPr="00150A50" w:rsidRDefault="000624D9" w:rsidP="000624D9">
      <w:pPr>
        <w:tabs>
          <w:tab w:val="left" w:pos="567"/>
        </w:tabs>
        <w:rPr>
          <w:i/>
          <w:sz w:val="22"/>
          <w:szCs w:val="22"/>
          <w:rPrChange w:id="20" w:author="CS" w:date="2025-09-15T19:24:00Z">
            <w:rPr>
              <w:i/>
              <w:szCs w:val="22"/>
            </w:rPr>
          </w:rPrChange>
        </w:rPr>
      </w:pPr>
    </w:p>
    <w:p w14:paraId="4D178079" w14:textId="6182AAD8" w:rsidR="000624D9" w:rsidRDefault="000624D9" w:rsidP="00F97132">
      <w:pPr>
        <w:keepNext/>
        <w:tabs>
          <w:tab w:val="left" w:pos="567"/>
        </w:tabs>
        <w:rPr>
          <w:ins w:id="21" w:author="CS" w:date="2025-09-17T00:07:00Z"/>
          <w:i/>
          <w:sz w:val="22"/>
          <w:szCs w:val="22"/>
          <w:u w:val="single"/>
        </w:rPr>
      </w:pPr>
      <w:r w:rsidRPr="0084127F">
        <w:rPr>
          <w:i/>
          <w:sz w:val="22"/>
          <w:szCs w:val="22"/>
          <w:u w:val="single"/>
          <w:rPrChange w:id="22" w:author="CS" w:date="2025-09-17T00:07:00Z">
            <w:rPr>
              <w:i/>
              <w:sz w:val="22"/>
              <w:szCs w:val="22"/>
            </w:rPr>
          </w:rPrChange>
        </w:rPr>
        <w:lastRenderedPageBreak/>
        <w:t>População pediátrica (idade &lt; </w:t>
      </w:r>
      <w:r w:rsidR="00580771" w:rsidRPr="0084127F">
        <w:rPr>
          <w:i/>
          <w:sz w:val="22"/>
          <w:szCs w:val="22"/>
          <w:u w:val="single"/>
          <w:rPrChange w:id="23" w:author="CS" w:date="2025-09-17T00:07:00Z">
            <w:rPr>
              <w:i/>
              <w:sz w:val="22"/>
              <w:szCs w:val="22"/>
            </w:rPr>
          </w:rPrChange>
        </w:rPr>
        <w:t>2</w:t>
      </w:r>
      <w:r w:rsidRPr="0084127F">
        <w:rPr>
          <w:i/>
          <w:sz w:val="22"/>
          <w:szCs w:val="22"/>
          <w:u w:val="single"/>
          <w:rPrChange w:id="24" w:author="CS" w:date="2025-09-17T00:07:00Z">
            <w:rPr>
              <w:i/>
              <w:sz w:val="22"/>
              <w:szCs w:val="22"/>
            </w:rPr>
          </w:rPrChange>
        </w:rPr>
        <w:t> </w:t>
      </w:r>
      <w:r w:rsidR="00580771" w:rsidRPr="0084127F">
        <w:rPr>
          <w:i/>
          <w:sz w:val="22"/>
          <w:szCs w:val="22"/>
          <w:u w:val="single"/>
          <w:rPrChange w:id="25" w:author="CS" w:date="2025-09-17T00:07:00Z">
            <w:rPr>
              <w:i/>
              <w:sz w:val="22"/>
              <w:szCs w:val="22"/>
            </w:rPr>
          </w:rPrChange>
        </w:rPr>
        <w:t>anos</w:t>
      </w:r>
      <w:r w:rsidRPr="0084127F">
        <w:rPr>
          <w:i/>
          <w:sz w:val="22"/>
          <w:szCs w:val="22"/>
          <w:u w:val="single"/>
          <w:rPrChange w:id="26" w:author="CS" w:date="2025-09-17T00:07:00Z">
            <w:rPr>
              <w:i/>
              <w:sz w:val="22"/>
              <w:szCs w:val="22"/>
            </w:rPr>
          </w:rPrChange>
        </w:rPr>
        <w:t>)</w:t>
      </w:r>
    </w:p>
    <w:p w14:paraId="3F266E73" w14:textId="77777777" w:rsidR="0084127F" w:rsidRPr="0084127F" w:rsidRDefault="0084127F" w:rsidP="00F97132">
      <w:pPr>
        <w:keepNext/>
        <w:tabs>
          <w:tab w:val="left" w:pos="567"/>
        </w:tabs>
        <w:rPr>
          <w:i/>
          <w:sz w:val="22"/>
          <w:szCs w:val="22"/>
          <w:u w:val="single"/>
          <w:rPrChange w:id="27" w:author="CS" w:date="2025-09-17T00:07:00Z">
            <w:rPr>
              <w:i/>
              <w:sz w:val="22"/>
              <w:szCs w:val="22"/>
            </w:rPr>
          </w:rPrChange>
        </w:rPr>
      </w:pPr>
    </w:p>
    <w:p w14:paraId="19A86F8C" w14:textId="6C24F017" w:rsidR="000624D9" w:rsidRPr="00150A50" w:rsidDel="008D4F16" w:rsidRDefault="000624D9" w:rsidP="00F97132">
      <w:pPr>
        <w:keepNext/>
        <w:tabs>
          <w:tab w:val="left" w:pos="567"/>
        </w:tabs>
        <w:rPr>
          <w:sz w:val="22"/>
          <w:szCs w:val="22"/>
        </w:rPr>
      </w:pPr>
      <w:r w:rsidRPr="00150A50">
        <w:rPr>
          <w:sz w:val="22"/>
          <w:szCs w:val="22"/>
        </w:rPr>
        <w:t>A</w:t>
      </w:r>
      <w:r w:rsidR="00580771" w:rsidRPr="00150A50">
        <w:rPr>
          <w:sz w:val="22"/>
          <w:szCs w:val="22"/>
        </w:rPr>
        <w:t xml:space="preserve"> dosagem e</w:t>
      </w:r>
      <w:r w:rsidRPr="00150A50">
        <w:rPr>
          <w:sz w:val="22"/>
          <w:szCs w:val="22"/>
        </w:rPr>
        <w:t xml:space="preserve"> eficácia de </w:t>
      </w:r>
      <w:r w:rsidRPr="00150A50" w:rsidDel="008D4F16">
        <w:rPr>
          <w:sz w:val="22"/>
          <w:szCs w:val="22"/>
        </w:rPr>
        <w:t xml:space="preserve">ADCIRCA </w:t>
      </w:r>
      <w:r w:rsidRPr="00150A50">
        <w:rPr>
          <w:sz w:val="22"/>
          <w:szCs w:val="22"/>
        </w:rPr>
        <w:t>em crianças com &lt; </w:t>
      </w:r>
      <w:r w:rsidR="00580771" w:rsidRPr="00150A50">
        <w:rPr>
          <w:sz w:val="22"/>
          <w:szCs w:val="22"/>
        </w:rPr>
        <w:t>2 anos</w:t>
      </w:r>
      <w:r w:rsidR="007D2EBD" w:rsidRPr="00150A50">
        <w:rPr>
          <w:sz w:val="22"/>
          <w:szCs w:val="22"/>
        </w:rPr>
        <w:t xml:space="preserve"> de idade</w:t>
      </w:r>
      <w:r w:rsidRPr="00150A50">
        <w:rPr>
          <w:sz w:val="22"/>
          <w:szCs w:val="22"/>
        </w:rPr>
        <w:t xml:space="preserve"> não foi estabelecida</w:t>
      </w:r>
      <w:r w:rsidRPr="00150A50" w:rsidDel="008D4F16">
        <w:rPr>
          <w:sz w:val="22"/>
          <w:szCs w:val="22"/>
        </w:rPr>
        <w:t>.</w:t>
      </w:r>
      <w:r w:rsidRPr="00150A50">
        <w:rPr>
          <w:sz w:val="22"/>
          <w:szCs w:val="22"/>
        </w:rPr>
        <w:t xml:space="preserve"> Os dados atualmente disponíveis encontram-se descritos nas secções</w:t>
      </w:r>
      <w:r w:rsidR="006A6892" w:rsidRPr="00150A50">
        <w:rPr>
          <w:sz w:val="22"/>
          <w:szCs w:val="22"/>
        </w:rPr>
        <w:t> </w:t>
      </w:r>
      <w:r w:rsidRPr="00150A50">
        <w:rPr>
          <w:sz w:val="22"/>
          <w:szCs w:val="22"/>
        </w:rPr>
        <w:t xml:space="preserve">4.8 e </w:t>
      </w:r>
      <w:r w:rsidRPr="00150A50" w:rsidDel="008D4F16">
        <w:rPr>
          <w:sz w:val="22"/>
          <w:szCs w:val="22"/>
        </w:rPr>
        <w:t xml:space="preserve">5.1. </w:t>
      </w:r>
    </w:p>
    <w:p w14:paraId="20AD1353" w14:textId="77777777" w:rsidR="00132569" w:rsidRPr="00150A50" w:rsidRDefault="00132569" w:rsidP="000A713B">
      <w:pPr>
        <w:pStyle w:val="Default"/>
        <w:rPr>
          <w:sz w:val="22"/>
          <w:szCs w:val="22"/>
        </w:rPr>
      </w:pPr>
    </w:p>
    <w:bookmarkEnd w:id="18"/>
    <w:p w14:paraId="0048F763" w14:textId="77777777" w:rsidR="0010703C" w:rsidRPr="00150A50" w:rsidRDefault="0010703C" w:rsidP="0010703C">
      <w:pPr>
        <w:rPr>
          <w:sz w:val="22"/>
          <w:szCs w:val="22"/>
          <w:u w:val="single"/>
        </w:rPr>
      </w:pPr>
      <w:r w:rsidRPr="00150A50">
        <w:rPr>
          <w:sz w:val="22"/>
          <w:szCs w:val="22"/>
          <w:u w:val="single"/>
        </w:rPr>
        <w:t>Modo de administração</w:t>
      </w:r>
    </w:p>
    <w:p w14:paraId="0A475441" w14:textId="77777777" w:rsidR="00B23892" w:rsidRPr="00150A50" w:rsidRDefault="00B23892" w:rsidP="0010703C">
      <w:pPr>
        <w:rPr>
          <w:sz w:val="22"/>
          <w:szCs w:val="22"/>
          <w:u w:val="single"/>
        </w:rPr>
      </w:pPr>
    </w:p>
    <w:p w14:paraId="6D77F96F" w14:textId="11118A8D" w:rsidR="0010703C" w:rsidRPr="00150A50" w:rsidRDefault="0010703C" w:rsidP="0010703C">
      <w:pPr>
        <w:pStyle w:val="EndnoteText"/>
        <w:widowControl/>
        <w:tabs>
          <w:tab w:val="clear" w:pos="567"/>
          <w:tab w:val="left" w:pos="720"/>
        </w:tabs>
        <w:rPr>
          <w:szCs w:val="22"/>
        </w:rPr>
      </w:pPr>
      <w:r w:rsidRPr="00150A50">
        <w:rPr>
          <w:szCs w:val="22"/>
        </w:rPr>
        <w:t xml:space="preserve">ADCIRCA </w:t>
      </w:r>
      <w:r w:rsidR="0094720D" w:rsidRPr="00150A50">
        <w:rPr>
          <w:szCs w:val="22"/>
        </w:rPr>
        <w:t xml:space="preserve">é </w:t>
      </w:r>
      <w:r w:rsidR="00B23892" w:rsidRPr="00150A50">
        <w:rPr>
          <w:szCs w:val="22"/>
        </w:rPr>
        <w:t>de</w:t>
      </w:r>
      <w:r w:rsidR="0094720D" w:rsidRPr="00150A50">
        <w:rPr>
          <w:szCs w:val="22"/>
        </w:rPr>
        <w:t xml:space="preserve"> </w:t>
      </w:r>
      <w:r w:rsidR="00B23892" w:rsidRPr="00150A50">
        <w:rPr>
          <w:szCs w:val="22"/>
        </w:rPr>
        <w:t xml:space="preserve">administração </w:t>
      </w:r>
      <w:r w:rsidRPr="00150A50">
        <w:rPr>
          <w:szCs w:val="22"/>
        </w:rPr>
        <w:t>oral.</w:t>
      </w:r>
    </w:p>
    <w:p w14:paraId="70F771D5" w14:textId="5DD0FDDC" w:rsidR="000624D9" w:rsidRPr="00150A50" w:rsidRDefault="000624D9" w:rsidP="0010703C">
      <w:pPr>
        <w:pStyle w:val="EndnoteText"/>
        <w:widowControl/>
        <w:tabs>
          <w:tab w:val="clear" w:pos="567"/>
          <w:tab w:val="left" w:pos="720"/>
        </w:tabs>
        <w:rPr>
          <w:szCs w:val="22"/>
        </w:rPr>
      </w:pPr>
    </w:p>
    <w:p w14:paraId="10A8FE19" w14:textId="3035C804" w:rsidR="000624D9" w:rsidRPr="00150A50" w:rsidRDefault="000624D9" w:rsidP="000624D9">
      <w:pPr>
        <w:tabs>
          <w:tab w:val="left" w:pos="567"/>
        </w:tabs>
        <w:rPr>
          <w:sz w:val="22"/>
          <w:szCs w:val="22"/>
        </w:rPr>
      </w:pPr>
      <w:r w:rsidRPr="00150A50">
        <w:rPr>
          <w:sz w:val="22"/>
          <w:szCs w:val="22"/>
        </w:rPr>
        <w:t xml:space="preserve">Os comprimidos revestidos por película devem ser engolidos </w:t>
      </w:r>
      <w:r w:rsidR="00913A9E" w:rsidRPr="00150A50">
        <w:rPr>
          <w:sz w:val="22"/>
          <w:szCs w:val="22"/>
        </w:rPr>
        <w:t xml:space="preserve">inteiros </w:t>
      </w:r>
      <w:r w:rsidRPr="00150A50">
        <w:rPr>
          <w:sz w:val="22"/>
          <w:szCs w:val="22"/>
        </w:rPr>
        <w:t>com água, com ou sem alimentos.</w:t>
      </w:r>
    </w:p>
    <w:p w14:paraId="2EA90BE8" w14:textId="77777777" w:rsidR="0010703C" w:rsidRPr="00150A50" w:rsidRDefault="0010703C" w:rsidP="000A713B">
      <w:pPr>
        <w:suppressAutoHyphens/>
        <w:rPr>
          <w:sz w:val="22"/>
          <w:szCs w:val="22"/>
        </w:rPr>
      </w:pPr>
    </w:p>
    <w:p w14:paraId="263A7FE6" w14:textId="77777777" w:rsidR="000A713B" w:rsidRPr="00150A50" w:rsidRDefault="000A713B" w:rsidP="000B3FC3">
      <w:pPr>
        <w:keepNext/>
        <w:widowControl w:val="0"/>
        <w:suppressAutoHyphens/>
        <w:ind w:left="567" w:hanging="567"/>
        <w:rPr>
          <w:sz w:val="22"/>
          <w:szCs w:val="22"/>
        </w:rPr>
      </w:pPr>
      <w:r w:rsidRPr="00150A50">
        <w:rPr>
          <w:b/>
          <w:sz w:val="22"/>
          <w:szCs w:val="22"/>
        </w:rPr>
        <w:t>4.3</w:t>
      </w:r>
      <w:r w:rsidRPr="00150A50">
        <w:rPr>
          <w:b/>
          <w:sz w:val="22"/>
          <w:szCs w:val="22"/>
        </w:rPr>
        <w:tab/>
        <w:t>Contraindicações</w:t>
      </w:r>
    </w:p>
    <w:p w14:paraId="2D49725F" w14:textId="77777777" w:rsidR="000A713B" w:rsidRPr="00150A50" w:rsidRDefault="000A713B" w:rsidP="000B3FC3">
      <w:pPr>
        <w:keepNext/>
        <w:widowControl w:val="0"/>
        <w:suppressAutoHyphens/>
        <w:rPr>
          <w:sz w:val="22"/>
          <w:szCs w:val="22"/>
        </w:rPr>
      </w:pPr>
    </w:p>
    <w:p w14:paraId="75B57BDA" w14:textId="13D5C246" w:rsidR="000A713B" w:rsidRPr="00150A50" w:rsidRDefault="000A713B" w:rsidP="00F97132">
      <w:pPr>
        <w:keepNext/>
        <w:suppressAutoHyphens/>
        <w:rPr>
          <w:sz w:val="22"/>
          <w:szCs w:val="22"/>
        </w:rPr>
      </w:pPr>
      <w:r w:rsidRPr="00150A50">
        <w:rPr>
          <w:sz w:val="22"/>
          <w:szCs w:val="22"/>
        </w:rPr>
        <w:t xml:space="preserve">Hipersensibilidade à substância ativa ou a qualquer </w:t>
      </w:r>
      <w:r w:rsidR="00B23892" w:rsidRPr="00150A50">
        <w:rPr>
          <w:sz w:val="22"/>
          <w:szCs w:val="22"/>
        </w:rPr>
        <w:t xml:space="preserve">um </w:t>
      </w:r>
      <w:r w:rsidRPr="00150A50">
        <w:rPr>
          <w:sz w:val="22"/>
          <w:szCs w:val="22"/>
        </w:rPr>
        <w:t>dos excipientes</w:t>
      </w:r>
      <w:r w:rsidR="0010703C" w:rsidRPr="00150A50">
        <w:rPr>
          <w:sz w:val="22"/>
          <w:szCs w:val="22"/>
        </w:rPr>
        <w:t>, mencionados na secção</w:t>
      </w:r>
      <w:r w:rsidR="00A875B3">
        <w:rPr>
          <w:sz w:val="22"/>
          <w:szCs w:val="22"/>
        </w:rPr>
        <w:t> </w:t>
      </w:r>
      <w:r w:rsidR="0010703C" w:rsidRPr="00150A50">
        <w:rPr>
          <w:sz w:val="22"/>
          <w:szCs w:val="22"/>
        </w:rPr>
        <w:t>6.1.</w:t>
      </w:r>
    </w:p>
    <w:p w14:paraId="4E5D5620" w14:textId="77777777" w:rsidR="000A713B" w:rsidRPr="00150A50" w:rsidRDefault="000A713B" w:rsidP="000A713B">
      <w:pPr>
        <w:suppressAutoHyphens/>
        <w:rPr>
          <w:sz w:val="22"/>
          <w:szCs w:val="22"/>
        </w:rPr>
      </w:pPr>
    </w:p>
    <w:p w14:paraId="6DBDF43F" w14:textId="5E7EF37B" w:rsidR="000A713B" w:rsidRPr="00150A50" w:rsidRDefault="000A713B" w:rsidP="000A713B">
      <w:pPr>
        <w:suppressAutoHyphens/>
        <w:rPr>
          <w:sz w:val="22"/>
          <w:szCs w:val="22"/>
        </w:rPr>
      </w:pPr>
      <w:r w:rsidRPr="00150A50">
        <w:rPr>
          <w:sz w:val="22"/>
          <w:szCs w:val="22"/>
        </w:rPr>
        <w:t>Enfarte agudo do miocárdio nos últimos 90</w:t>
      </w:r>
      <w:r w:rsidR="00A875B3">
        <w:rPr>
          <w:sz w:val="22"/>
          <w:szCs w:val="22"/>
        </w:rPr>
        <w:t> </w:t>
      </w:r>
      <w:r w:rsidRPr="00150A50">
        <w:rPr>
          <w:sz w:val="22"/>
          <w:szCs w:val="22"/>
        </w:rPr>
        <w:t>dias.</w:t>
      </w:r>
    </w:p>
    <w:p w14:paraId="2B5000EF" w14:textId="77777777" w:rsidR="000A713B" w:rsidRPr="00150A50" w:rsidRDefault="000A713B" w:rsidP="000A713B">
      <w:pPr>
        <w:suppressAutoHyphens/>
        <w:rPr>
          <w:sz w:val="22"/>
          <w:szCs w:val="22"/>
        </w:rPr>
      </w:pPr>
    </w:p>
    <w:p w14:paraId="3740A7F7" w14:textId="77777777" w:rsidR="000A713B" w:rsidRPr="00150A50" w:rsidRDefault="000A713B" w:rsidP="000A713B">
      <w:pPr>
        <w:suppressAutoHyphens/>
        <w:rPr>
          <w:sz w:val="22"/>
          <w:szCs w:val="22"/>
        </w:rPr>
      </w:pPr>
      <w:r w:rsidRPr="00150A50">
        <w:rPr>
          <w:sz w:val="22"/>
          <w:szCs w:val="22"/>
        </w:rPr>
        <w:t>Hipotensão grave (&lt; 90/50</w:t>
      </w:r>
      <w:r w:rsidR="0010703C" w:rsidRPr="00150A50">
        <w:rPr>
          <w:sz w:val="22"/>
          <w:szCs w:val="22"/>
        </w:rPr>
        <w:t> </w:t>
      </w:r>
      <w:r w:rsidRPr="00150A50">
        <w:rPr>
          <w:sz w:val="22"/>
          <w:szCs w:val="22"/>
        </w:rPr>
        <w:t>mm Hg).</w:t>
      </w:r>
    </w:p>
    <w:p w14:paraId="46789216" w14:textId="77777777" w:rsidR="000A713B" w:rsidRPr="00150A50" w:rsidRDefault="000A713B" w:rsidP="00A875B3">
      <w:pPr>
        <w:suppressAutoHyphens/>
        <w:rPr>
          <w:sz w:val="22"/>
          <w:szCs w:val="22"/>
        </w:rPr>
      </w:pPr>
    </w:p>
    <w:p w14:paraId="1A892A4A" w14:textId="3ACBFA92" w:rsidR="000A713B" w:rsidRPr="00150A50" w:rsidRDefault="000A713B" w:rsidP="00A875B3">
      <w:pPr>
        <w:suppressAutoHyphens/>
        <w:rPr>
          <w:sz w:val="22"/>
          <w:szCs w:val="22"/>
        </w:rPr>
      </w:pPr>
      <w:r w:rsidRPr="00150A50">
        <w:rPr>
          <w:sz w:val="22"/>
          <w:szCs w:val="22"/>
        </w:rPr>
        <w:t>Em ensaios clínicos, tadalafil demonstrou aumentar os efeitos hipotensores dos nitratos. Pensa-se que este facto resulta dos efeitos combinados dos nitratos e d</w:t>
      </w:r>
      <w:r w:rsidR="006A6892" w:rsidRPr="00150A50">
        <w:rPr>
          <w:sz w:val="22"/>
          <w:szCs w:val="22"/>
        </w:rPr>
        <w:t>e</w:t>
      </w:r>
      <w:r w:rsidRPr="00150A50">
        <w:rPr>
          <w:sz w:val="22"/>
          <w:szCs w:val="22"/>
        </w:rPr>
        <w:t xml:space="preserve"> tadalafil sobre a via do óxido nítrico/GMPc (monofosfato de guanosina cíclico). Assim</w:t>
      </w:r>
      <w:r w:rsidR="00641958" w:rsidRPr="00150A50">
        <w:rPr>
          <w:sz w:val="22"/>
          <w:szCs w:val="22"/>
        </w:rPr>
        <w:t>,</w:t>
      </w:r>
      <w:r w:rsidRPr="00150A50">
        <w:rPr>
          <w:sz w:val="22"/>
          <w:szCs w:val="22"/>
        </w:rPr>
        <w:t xml:space="preserve"> está contraindicada a administração de </w:t>
      </w:r>
      <w:r w:rsidR="0010703C" w:rsidRPr="00150A50">
        <w:rPr>
          <w:sz w:val="22"/>
          <w:szCs w:val="22"/>
        </w:rPr>
        <w:t>tadalafil</w:t>
      </w:r>
      <w:r w:rsidRPr="00150A50">
        <w:rPr>
          <w:sz w:val="22"/>
          <w:szCs w:val="22"/>
        </w:rPr>
        <w:t xml:space="preserve"> a doentes que estão a utilizar qualquer forma de nitrato orgânico (</w:t>
      </w:r>
      <w:r w:rsidR="0010703C" w:rsidRPr="00150A50">
        <w:rPr>
          <w:sz w:val="22"/>
          <w:szCs w:val="22"/>
        </w:rPr>
        <w:t>v</w:t>
      </w:r>
      <w:r w:rsidRPr="00150A50">
        <w:rPr>
          <w:sz w:val="22"/>
          <w:szCs w:val="22"/>
        </w:rPr>
        <w:t>er secção</w:t>
      </w:r>
      <w:r w:rsidR="00A875B3">
        <w:rPr>
          <w:sz w:val="22"/>
          <w:szCs w:val="22"/>
        </w:rPr>
        <w:t> </w:t>
      </w:r>
      <w:r w:rsidRPr="00150A50">
        <w:rPr>
          <w:sz w:val="22"/>
          <w:szCs w:val="22"/>
        </w:rPr>
        <w:t xml:space="preserve">4.5). </w:t>
      </w:r>
    </w:p>
    <w:p w14:paraId="1B2819A0" w14:textId="77777777" w:rsidR="00CB5122" w:rsidRPr="00150A50" w:rsidRDefault="00CB5122" w:rsidP="000A713B">
      <w:pPr>
        <w:suppressAutoHyphens/>
        <w:rPr>
          <w:b/>
          <w:color w:val="000000"/>
          <w:sz w:val="22"/>
          <w:szCs w:val="22"/>
          <w:rPrChange w:id="28" w:author="CS" w:date="2025-09-15T19:24:00Z">
            <w:rPr>
              <w:b/>
              <w:color w:val="000000"/>
            </w:rPr>
          </w:rPrChange>
        </w:rPr>
      </w:pPr>
    </w:p>
    <w:p w14:paraId="6C6BC033" w14:textId="13F479DF" w:rsidR="000A713B" w:rsidRPr="00150A50" w:rsidRDefault="00CB5122" w:rsidP="000A713B">
      <w:pPr>
        <w:suppressAutoHyphens/>
        <w:rPr>
          <w:color w:val="000000"/>
          <w:sz w:val="22"/>
          <w:szCs w:val="22"/>
        </w:rPr>
      </w:pPr>
      <w:r w:rsidRPr="00150A50">
        <w:rPr>
          <w:color w:val="000000"/>
          <w:sz w:val="22"/>
          <w:szCs w:val="22"/>
        </w:rPr>
        <w:t xml:space="preserve">A administração concomitante de inibidores da </w:t>
      </w:r>
      <w:r w:rsidR="000624D9" w:rsidRPr="00150A50">
        <w:rPr>
          <w:color w:val="000000"/>
          <w:sz w:val="22"/>
          <w:szCs w:val="22"/>
        </w:rPr>
        <w:t>fosfodiesterase tipo 5</w:t>
      </w:r>
      <w:r w:rsidR="00A875B3">
        <w:rPr>
          <w:color w:val="000000"/>
          <w:sz w:val="22"/>
          <w:szCs w:val="22"/>
        </w:rPr>
        <w:t> </w:t>
      </w:r>
      <w:r w:rsidR="000624D9" w:rsidRPr="00150A50">
        <w:rPr>
          <w:color w:val="000000"/>
          <w:sz w:val="22"/>
          <w:szCs w:val="22"/>
        </w:rPr>
        <w:t>(</w:t>
      </w:r>
      <w:r w:rsidR="006E72B7" w:rsidRPr="00150A50">
        <w:rPr>
          <w:color w:val="000000"/>
          <w:sz w:val="22"/>
          <w:szCs w:val="22"/>
        </w:rPr>
        <w:t>FDE</w:t>
      </w:r>
      <w:r w:rsidRPr="00150A50">
        <w:rPr>
          <w:color w:val="000000"/>
          <w:sz w:val="22"/>
          <w:szCs w:val="22"/>
        </w:rPr>
        <w:t>5</w:t>
      </w:r>
      <w:r w:rsidR="000624D9" w:rsidRPr="00150A50">
        <w:rPr>
          <w:color w:val="000000"/>
          <w:sz w:val="22"/>
          <w:szCs w:val="22"/>
        </w:rPr>
        <w:t>)</w:t>
      </w:r>
      <w:r w:rsidRPr="00150A50">
        <w:rPr>
          <w:color w:val="000000"/>
          <w:sz w:val="22"/>
          <w:szCs w:val="22"/>
        </w:rPr>
        <w:t>, incluindo tadalafil, com estimuladores da guanilato ciclase como, por exemplo, o riociguat, está contraindicada, devido à possibilidade de originar hipotensão sintomática (ver secção</w:t>
      </w:r>
      <w:r w:rsidR="00A875B3">
        <w:rPr>
          <w:color w:val="000000"/>
          <w:sz w:val="22"/>
          <w:szCs w:val="22"/>
        </w:rPr>
        <w:t> </w:t>
      </w:r>
      <w:r w:rsidRPr="00150A50">
        <w:rPr>
          <w:color w:val="000000"/>
          <w:sz w:val="22"/>
          <w:szCs w:val="22"/>
        </w:rPr>
        <w:t>4.5).</w:t>
      </w:r>
    </w:p>
    <w:p w14:paraId="7CB963C1" w14:textId="77777777" w:rsidR="00CB5122" w:rsidRPr="00150A50" w:rsidRDefault="00CB5122" w:rsidP="000A713B">
      <w:pPr>
        <w:suppressAutoHyphens/>
        <w:rPr>
          <w:sz w:val="22"/>
          <w:szCs w:val="22"/>
        </w:rPr>
      </w:pPr>
    </w:p>
    <w:p w14:paraId="6F34CD6F" w14:textId="36F12C3B" w:rsidR="00EB0790" w:rsidRPr="00150A50" w:rsidRDefault="0010703C" w:rsidP="00EB0790">
      <w:pPr>
        <w:rPr>
          <w:sz w:val="22"/>
          <w:szCs w:val="22"/>
        </w:rPr>
      </w:pPr>
      <w:r w:rsidRPr="00150A50">
        <w:rPr>
          <w:sz w:val="22"/>
          <w:szCs w:val="22"/>
        </w:rPr>
        <w:t>D</w:t>
      </w:r>
      <w:r w:rsidR="000A713B" w:rsidRPr="00150A50">
        <w:rPr>
          <w:sz w:val="22"/>
          <w:szCs w:val="22"/>
        </w:rPr>
        <w:t>oentes que tenham perda de visão num dos olhos devido a neuropatia ótica isquémica anterior não arterítica</w:t>
      </w:r>
      <w:r w:rsidR="006E72B7" w:rsidRPr="00150A50">
        <w:rPr>
          <w:sz w:val="22"/>
          <w:szCs w:val="22"/>
        </w:rPr>
        <w:t xml:space="preserve"> </w:t>
      </w:r>
      <w:r w:rsidR="000A713B" w:rsidRPr="00150A50">
        <w:rPr>
          <w:sz w:val="22"/>
          <w:szCs w:val="22"/>
        </w:rPr>
        <w:t>(</w:t>
      </w:r>
      <w:r w:rsidR="00694BD3" w:rsidRPr="00150A50">
        <w:rPr>
          <w:i/>
          <w:iCs/>
          <w:sz w:val="22"/>
          <w:szCs w:val="22"/>
        </w:rPr>
        <w:t>non-arteritic anterior ischaemic optic neuropathy</w:t>
      </w:r>
      <w:r w:rsidR="00694BD3" w:rsidRPr="00150A50">
        <w:rPr>
          <w:sz w:val="22"/>
          <w:szCs w:val="22"/>
        </w:rPr>
        <w:t xml:space="preserve"> - NAION</w:t>
      </w:r>
      <w:r w:rsidR="000A713B" w:rsidRPr="00150A50">
        <w:rPr>
          <w:sz w:val="22"/>
          <w:szCs w:val="22"/>
        </w:rPr>
        <w:t xml:space="preserve">), independentemente se este acontecimento esteve ou não relacionado com a exposição prévia ao inibidor de </w:t>
      </w:r>
      <w:r w:rsidR="00C677DC" w:rsidRPr="00150A50">
        <w:rPr>
          <w:sz w:val="22"/>
          <w:szCs w:val="22"/>
        </w:rPr>
        <w:t>F</w:t>
      </w:r>
      <w:r w:rsidR="000A713B" w:rsidRPr="00150A50">
        <w:rPr>
          <w:sz w:val="22"/>
          <w:szCs w:val="22"/>
        </w:rPr>
        <w:t>DE5 (ver secção</w:t>
      </w:r>
      <w:r w:rsidR="006A6892" w:rsidRPr="00150A50">
        <w:rPr>
          <w:sz w:val="22"/>
          <w:szCs w:val="22"/>
        </w:rPr>
        <w:t> </w:t>
      </w:r>
      <w:r w:rsidR="000A713B" w:rsidRPr="00150A50">
        <w:rPr>
          <w:sz w:val="22"/>
          <w:szCs w:val="22"/>
        </w:rPr>
        <w:t>4.4).</w:t>
      </w:r>
    </w:p>
    <w:p w14:paraId="57BA11EF" w14:textId="77777777" w:rsidR="00EB0790" w:rsidRPr="00150A50" w:rsidRDefault="00EB0790" w:rsidP="00EB0790">
      <w:pPr>
        <w:rPr>
          <w:b/>
          <w:sz w:val="22"/>
          <w:szCs w:val="22"/>
        </w:rPr>
      </w:pPr>
    </w:p>
    <w:p w14:paraId="184EEC59" w14:textId="77777777" w:rsidR="000A713B" w:rsidRPr="00150A50" w:rsidRDefault="000A713B" w:rsidP="000A713B">
      <w:pPr>
        <w:keepNext/>
        <w:widowControl w:val="0"/>
        <w:suppressAutoHyphens/>
        <w:ind w:left="567" w:hanging="567"/>
        <w:rPr>
          <w:b/>
          <w:sz w:val="22"/>
          <w:szCs w:val="22"/>
        </w:rPr>
      </w:pPr>
      <w:r w:rsidRPr="00150A50">
        <w:rPr>
          <w:b/>
          <w:sz w:val="22"/>
          <w:szCs w:val="22"/>
        </w:rPr>
        <w:t>4.4</w:t>
      </w:r>
      <w:r w:rsidRPr="00150A50">
        <w:rPr>
          <w:b/>
          <w:sz w:val="22"/>
          <w:szCs w:val="22"/>
        </w:rPr>
        <w:tab/>
        <w:t>Advertências e precauções especiais de utilização</w:t>
      </w:r>
    </w:p>
    <w:p w14:paraId="26CDC2BD" w14:textId="77777777" w:rsidR="0010703C" w:rsidRPr="00150A50" w:rsidRDefault="0010703C" w:rsidP="000A713B">
      <w:pPr>
        <w:keepNext/>
        <w:widowControl w:val="0"/>
        <w:suppressAutoHyphens/>
        <w:ind w:left="567" w:hanging="567"/>
        <w:rPr>
          <w:sz w:val="22"/>
          <w:szCs w:val="22"/>
        </w:rPr>
      </w:pPr>
    </w:p>
    <w:p w14:paraId="3EB48D2C" w14:textId="18642F99" w:rsidR="000A713B" w:rsidRPr="00150A50" w:rsidRDefault="00420874" w:rsidP="00EB0790">
      <w:pPr>
        <w:keepNext/>
        <w:widowControl w:val="0"/>
        <w:rPr>
          <w:sz w:val="22"/>
          <w:szCs w:val="22"/>
          <w:u w:val="single"/>
        </w:rPr>
      </w:pPr>
      <w:r w:rsidRPr="00150A50">
        <w:rPr>
          <w:sz w:val="22"/>
          <w:szCs w:val="22"/>
          <w:u w:val="single"/>
        </w:rPr>
        <w:t>Doenças c</w:t>
      </w:r>
      <w:r w:rsidR="0010703C" w:rsidRPr="00150A50">
        <w:rPr>
          <w:sz w:val="22"/>
          <w:szCs w:val="22"/>
          <w:u w:val="single"/>
        </w:rPr>
        <w:t>ardiovasculares</w:t>
      </w:r>
    </w:p>
    <w:p w14:paraId="2F98B9E3" w14:textId="77777777" w:rsidR="00B23892" w:rsidRPr="00150A50" w:rsidRDefault="00B23892" w:rsidP="00EB0790">
      <w:pPr>
        <w:keepNext/>
        <w:widowControl w:val="0"/>
        <w:rPr>
          <w:sz w:val="22"/>
          <w:szCs w:val="22"/>
          <w:u w:val="single"/>
        </w:rPr>
      </w:pPr>
    </w:p>
    <w:p w14:paraId="111FF855" w14:textId="64AB221B" w:rsidR="000A713B" w:rsidRPr="00150A50" w:rsidRDefault="000A713B" w:rsidP="00EB0790">
      <w:pPr>
        <w:keepNext/>
        <w:widowControl w:val="0"/>
        <w:rPr>
          <w:sz w:val="22"/>
          <w:szCs w:val="22"/>
        </w:rPr>
      </w:pPr>
      <w:r w:rsidRPr="00150A50">
        <w:rPr>
          <w:sz w:val="22"/>
          <w:szCs w:val="22"/>
        </w:rPr>
        <w:t xml:space="preserve">Os seguintes grupos de doentes com doenças cardiovasculares não foram incluídos em </w:t>
      </w:r>
      <w:r w:rsidR="00304D54" w:rsidRPr="00150A50">
        <w:rPr>
          <w:sz w:val="22"/>
          <w:szCs w:val="22"/>
        </w:rPr>
        <w:t xml:space="preserve">ensaios </w:t>
      </w:r>
      <w:r w:rsidRPr="00150A50">
        <w:rPr>
          <w:sz w:val="22"/>
          <w:szCs w:val="22"/>
        </w:rPr>
        <w:t xml:space="preserve">clínicos de </w:t>
      </w:r>
      <w:r w:rsidR="004862BF" w:rsidRPr="00150A50">
        <w:rPr>
          <w:sz w:val="22"/>
          <w:szCs w:val="22"/>
        </w:rPr>
        <w:t>HAP</w:t>
      </w:r>
      <w:r w:rsidRPr="00150A50">
        <w:rPr>
          <w:sz w:val="22"/>
          <w:szCs w:val="22"/>
        </w:rPr>
        <w:t>:</w:t>
      </w:r>
    </w:p>
    <w:p w14:paraId="12869791" w14:textId="77777777" w:rsidR="000A713B" w:rsidRPr="00150A50" w:rsidRDefault="000A713B" w:rsidP="00EB0790">
      <w:pPr>
        <w:keepNext/>
        <w:widowControl w:val="0"/>
        <w:rPr>
          <w:sz w:val="22"/>
          <w:szCs w:val="22"/>
        </w:rPr>
      </w:pPr>
    </w:p>
    <w:p w14:paraId="5071627A" w14:textId="14484858" w:rsidR="000A713B" w:rsidRPr="00150A50" w:rsidRDefault="000A713B" w:rsidP="00F97132">
      <w:pPr>
        <w:keepNext/>
        <w:widowControl w:val="0"/>
        <w:tabs>
          <w:tab w:val="left" w:pos="567"/>
        </w:tabs>
        <w:rPr>
          <w:sz w:val="22"/>
          <w:szCs w:val="22"/>
        </w:rPr>
      </w:pPr>
      <w:r w:rsidRPr="00150A50">
        <w:rPr>
          <w:sz w:val="22"/>
          <w:szCs w:val="22"/>
        </w:rPr>
        <w:t>-</w:t>
      </w:r>
      <w:r w:rsidR="00146772" w:rsidRPr="00150A50">
        <w:rPr>
          <w:sz w:val="22"/>
          <w:szCs w:val="22"/>
        </w:rPr>
        <w:tab/>
      </w:r>
      <w:r w:rsidRPr="00150A50">
        <w:rPr>
          <w:sz w:val="22"/>
          <w:szCs w:val="22"/>
        </w:rPr>
        <w:t>Doentes com doença das válvulas aórtica e mitral clinicamente significativa</w:t>
      </w:r>
    </w:p>
    <w:p w14:paraId="28DBC321" w14:textId="340C05FA" w:rsidR="000A713B" w:rsidRPr="00150A50" w:rsidRDefault="000A713B" w:rsidP="00EB0790">
      <w:pPr>
        <w:keepNext/>
        <w:widowControl w:val="0"/>
        <w:rPr>
          <w:sz w:val="22"/>
          <w:szCs w:val="22"/>
        </w:rPr>
      </w:pPr>
      <w:r w:rsidRPr="00150A50">
        <w:rPr>
          <w:sz w:val="22"/>
          <w:szCs w:val="22"/>
        </w:rPr>
        <w:t>-</w:t>
      </w:r>
      <w:r w:rsidR="00146772" w:rsidRPr="00150A50">
        <w:rPr>
          <w:sz w:val="22"/>
          <w:szCs w:val="22"/>
        </w:rPr>
        <w:tab/>
      </w:r>
      <w:r w:rsidRPr="00150A50">
        <w:rPr>
          <w:sz w:val="22"/>
          <w:szCs w:val="22"/>
        </w:rPr>
        <w:t>Doentes com constrição pericárdica</w:t>
      </w:r>
    </w:p>
    <w:p w14:paraId="11D9968B" w14:textId="4C4E0F87" w:rsidR="000A713B" w:rsidRPr="00150A50" w:rsidRDefault="000A713B" w:rsidP="00EB0790">
      <w:pPr>
        <w:keepNext/>
        <w:widowControl w:val="0"/>
        <w:rPr>
          <w:sz w:val="22"/>
          <w:szCs w:val="22"/>
        </w:rPr>
      </w:pPr>
      <w:r w:rsidRPr="00150A50">
        <w:rPr>
          <w:sz w:val="22"/>
          <w:szCs w:val="22"/>
        </w:rPr>
        <w:t>-</w:t>
      </w:r>
      <w:r w:rsidR="00146772" w:rsidRPr="00150A50">
        <w:rPr>
          <w:sz w:val="22"/>
          <w:szCs w:val="22"/>
        </w:rPr>
        <w:tab/>
      </w:r>
      <w:r w:rsidRPr="00150A50">
        <w:rPr>
          <w:sz w:val="22"/>
          <w:szCs w:val="22"/>
        </w:rPr>
        <w:t>Doentes com cardiomiopatia restritiva ou congestiva</w:t>
      </w:r>
    </w:p>
    <w:p w14:paraId="637105E5" w14:textId="69B6815C" w:rsidR="000A713B" w:rsidRPr="00150A50" w:rsidRDefault="000A713B" w:rsidP="00EB0790">
      <w:pPr>
        <w:keepNext/>
        <w:widowControl w:val="0"/>
        <w:rPr>
          <w:sz w:val="22"/>
          <w:szCs w:val="22"/>
        </w:rPr>
      </w:pPr>
      <w:r w:rsidRPr="00150A50">
        <w:rPr>
          <w:sz w:val="22"/>
          <w:szCs w:val="22"/>
        </w:rPr>
        <w:t>-</w:t>
      </w:r>
      <w:r w:rsidR="00146772" w:rsidRPr="00150A50">
        <w:rPr>
          <w:sz w:val="22"/>
          <w:szCs w:val="22"/>
        </w:rPr>
        <w:tab/>
      </w:r>
      <w:r w:rsidRPr="00150A50">
        <w:rPr>
          <w:sz w:val="22"/>
          <w:szCs w:val="22"/>
        </w:rPr>
        <w:t>Doentes com disfunção ventricular esquerda significativa</w:t>
      </w:r>
    </w:p>
    <w:p w14:paraId="01FC1343" w14:textId="198DA607" w:rsidR="000A713B" w:rsidRPr="00150A50" w:rsidRDefault="000A713B" w:rsidP="00EB0790">
      <w:pPr>
        <w:keepNext/>
        <w:widowControl w:val="0"/>
        <w:rPr>
          <w:sz w:val="22"/>
          <w:szCs w:val="22"/>
        </w:rPr>
      </w:pPr>
      <w:r w:rsidRPr="00150A50">
        <w:rPr>
          <w:sz w:val="22"/>
          <w:szCs w:val="22"/>
        </w:rPr>
        <w:t>-</w:t>
      </w:r>
      <w:r w:rsidR="00146772" w:rsidRPr="00150A50">
        <w:rPr>
          <w:sz w:val="22"/>
          <w:szCs w:val="22"/>
        </w:rPr>
        <w:tab/>
      </w:r>
      <w:r w:rsidRPr="00150A50">
        <w:rPr>
          <w:sz w:val="22"/>
          <w:szCs w:val="22"/>
        </w:rPr>
        <w:t>Doentes com arritmias que colocam a vida em risco</w:t>
      </w:r>
    </w:p>
    <w:p w14:paraId="3E7BA87D" w14:textId="6A271AD4" w:rsidR="000A713B" w:rsidRPr="00150A50" w:rsidRDefault="000A713B" w:rsidP="00EB0790">
      <w:pPr>
        <w:keepNext/>
        <w:widowControl w:val="0"/>
        <w:rPr>
          <w:sz w:val="22"/>
          <w:szCs w:val="22"/>
        </w:rPr>
      </w:pPr>
      <w:r w:rsidRPr="00150A50">
        <w:rPr>
          <w:sz w:val="22"/>
          <w:szCs w:val="22"/>
        </w:rPr>
        <w:t>-</w:t>
      </w:r>
      <w:r w:rsidR="00146772" w:rsidRPr="00150A50">
        <w:rPr>
          <w:sz w:val="22"/>
          <w:szCs w:val="22"/>
        </w:rPr>
        <w:tab/>
      </w:r>
      <w:r w:rsidRPr="00150A50">
        <w:rPr>
          <w:sz w:val="22"/>
          <w:szCs w:val="22"/>
        </w:rPr>
        <w:t>Doentes com doença arterial coronária sintomática</w:t>
      </w:r>
    </w:p>
    <w:p w14:paraId="28FB9144" w14:textId="793D315F" w:rsidR="000A713B" w:rsidRPr="00150A50" w:rsidRDefault="000A713B" w:rsidP="00EB0790">
      <w:pPr>
        <w:keepNext/>
        <w:widowControl w:val="0"/>
        <w:rPr>
          <w:sz w:val="22"/>
          <w:szCs w:val="22"/>
        </w:rPr>
      </w:pPr>
      <w:r w:rsidRPr="00150A50">
        <w:rPr>
          <w:sz w:val="22"/>
          <w:szCs w:val="22"/>
        </w:rPr>
        <w:t>-</w:t>
      </w:r>
      <w:r w:rsidR="00146772" w:rsidRPr="00150A50">
        <w:rPr>
          <w:sz w:val="22"/>
          <w:szCs w:val="22"/>
        </w:rPr>
        <w:tab/>
      </w:r>
      <w:r w:rsidRPr="00150A50">
        <w:rPr>
          <w:sz w:val="22"/>
          <w:szCs w:val="22"/>
        </w:rPr>
        <w:t>Doentes com hipertensão arterial não controlada</w:t>
      </w:r>
    </w:p>
    <w:p w14:paraId="56009D9E" w14:textId="77777777" w:rsidR="000A713B" w:rsidRPr="00150A50" w:rsidRDefault="000A713B" w:rsidP="00F97132">
      <w:pPr>
        <w:widowControl w:val="0"/>
        <w:rPr>
          <w:sz w:val="22"/>
          <w:szCs w:val="22"/>
        </w:rPr>
      </w:pPr>
    </w:p>
    <w:p w14:paraId="70AB8DE9" w14:textId="3B9BFB1B" w:rsidR="000A713B" w:rsidRPr="00150A50" w:rsidRDefault="006A6892" w:rsidP="00F97132">
      <w:pPr>
        <w:widowControl w:val="0"/>
        <w:rPr>
          <w:sz w:val="22"/>
          <w:szCs w:val="22"/>
        </w:rPr>
      </w:pPr>
      <w:r w:rsidRPr="00150A50">
        <w:rPr>
          <w:sz w:val="22"/>
          <w:szCs w:val="22"/>
        </w:rPr>
        <w:t xml:space="preserve">Visto </w:t>
      </w:r>
      <w:r w:rsidR="000A713B" w:rsidRPr="00150A50">
        <w:rPr>
          <w:sz w:val="22"/>
          <w:szCs w:val="22"/>
        </w:rPr>
        <w:t>que não existem dados clínicos sobre a segurança de tadalafil nestes doentes, não se recomenda o uso de tadalafil.</w:t>
      </w:r>
    </w:p>
    <w:p w14:paraId="007029D8" w14:textId="77777777" w:rsidR="000A713B" w:rsidRPr="00150A50" w:rsidRDefault="000A713B" w:rsidP="00F97132">
      <w:pPr>
        <w:widowControl w:val="0"/>
        <w:rPr>
          <w:sz w:val="22"/>
          <w:szCs w:val="22"/>
        </w:rPr>
      </w:pPr>
    </w:p>
    <w:p w14:paraId="6A02033B" w14:textId="407CD125" w:rsidR="000A713B" w:rsidRPr="00150A50" w:rsidRDefault="000A713B" w:rsidP="00F97132">
      <w:pPr>
        <w:widowControl w:val="0"/>
        <w:rPr>
          <w:sz w:val="22"/>
          <w:szCs w:val="22"/>
        </w:rPr>
      </w:pPr>
      <w:r w:rsidRPr="00150A50">
        <w:rPr>
          <w:sz w:val="22"/>
          <w:szCs w:val="22"/>
        </w:rPr>
        <w:t xml:space="preserve">Os vasodilatadores pulmonares podem piorar significativamente o estado cardiovascular de doentes com doença pulmonar veno-oclusiva (DPVO). Dado que não existem dados clínicos sobre a administração de tadalafil a doentes com doença veno-oclusiva, não se recomenda a administração de tadalafil a tais doentes. Se ocorrerem sinais de edema pulmonar quando o tadalafil for administrado, deverá considerar-se a possibilidade de existir </w:t>
      </w:r>
      <w:r w:rsidR="004862BF" w:rsidRPr="00150A50">
        <w:rPr>
          <w:sz w:val="22"/>
          <w:szCs w:val="22"/>
        </w:rPr>
        <w:t>DPVO</w:t>
      </w:r>
      <w:r w:rsidRPr="00150A50">
        <w:rPr>
          <w:sz w:val="22"/>
          <w:szCs w:val="22"/>
        </w:rPr>
        <w:t xml:space="preserve"> associada. </w:t>
      </w:r>
    </w:p>
    <w:p w14:paraId="6A42DE60" w14:textId="77777777" w:rsidR="000A713B" w:rsidRPr="00150A50" w:rsidRDefault="000A713B" w:rsidP="00F97132">
      <w:pPr>
        <w:widowControl w:val="0"/>
        <w:rPr>
          <w:sz w:val="22"/>
          <w:szCs w:val="22"/>
        </w:rPr>
      </w:pPr>
    </w:p>
    <w:p w14:paraId="2259FC6B" w14:textId="0F7060AC" w:rsidR="000A713B" w:rsidRPr="00150A50" w:rsidRDefault="0010703C" w:rsidP="00F97132">
      <w:pPr>
        <w:widowControl w:val="0"/>
        <w:rPr>
          <w:sz w:val="22"/>
          <w:szCs w:val="22"/>
        </w:rPr>
      </w:pPr>
      <w:r w:rsidRPr="00150A50">
        <w:rPr>
          <w:sz w:val="22"/>
          <w:szCs w:val="22"/>
        </w:rPr>
        <w:t>T</w:t>
      </w:r>
      <w:r w:rsidR="000A713B" w:rsidRPr="00150A50">
        <w:rPr>
          <w:sz w:val="22"/>
          <w:szCs w:val="22"/>
        </w:rPr>
        <w:t>adalafil possui propriedades vasodilatadoras sistémicas que podem resultar numa diminuição transitória da pressão arterial. Os médicos deverão considerar cuidadosamente se os doentes que possuem certas doenças subjacentes, tais como obstrução grave da ejeção ventricular esquerda, depleção de fluidos, hipotensão ortostática de causa autonómica ou doentes com hipotensão de repouso, poderão ser afetados por tais efeitos vasodilatadores.</w:t>
      </w:r>
    </w:p>
    <w:p w14:paraId="71354BCA" w14:textId="77777777" w:rsidR="0010703C" w:rsidRPr="00150A50" w:rsidRDefault="0010703C" w:rsidP="0010703C">
      <w:pPr>
        <w:suppressAutoHyphens/>
        <w:rPr>
          <w:sz w:val="22"/>
          <w:szCs w:val="22"/>
        </w:rPr>
      </w:pPr>
    </w:p>
    <w:p w14:paraId="24A98A0F" w14:textId="5D3AB284" w:rsidR="0010703C" w:rsidRPr="00150A50" w:rsidRDefault="0010703C" w:rsidP="0010703C">
      <w:pPr>
        <w:suppressAutoHyphens/>
        <w:rPr>
          <w:sz w:val="22"/>
          <w:szCs w:val="22"/>
        </w:rPr>
      </w:pPr>
      <w:r w:rsidRPr="00150A50">
        <w:rPr>
          <w:sz w:val="22"/>
          <w:szCs w:val="22"/>
        </w:rPr>
        <w:t>Em doentes que estejam a tomar bloqueadores alfa</w:t>
      </w:r>
      <w:r w:rsidRPr="00150A50">
        <w:rPr>
          <w:sz w:val="22"/>
          <w:szCs w:val="22"/>
          <w:vertAlign w:val="subscript"/>
        </w:rPr>
        <w:t>1</w:t>
      </w:r>
      <w:r w:rsidRPr="00150A50">
        <w:rPr>
          <w:sz w:val="22"/>
          <w:szCs w:val="22"/>
        </w:rPr>
        <w:t xml:space="preserve">, a administração concomitante de </w:t>
      </w:r>
      <w:r w:rsidR="00C815C1" w:rsidRPr="00150A50">
        <w:rPr>
          <w:sz w:val="22"/>
          <w:szCs w:val="22"/>
        </w:rPr>
        <w:t xml:space="preserve">tadalafil </w:t>
      </w:r>
      <w:r w:rsidRPr="00150A50">
        <w:rPr>
          <w:sz w:val="22"/>
          <w:szCs w:val="22"/>
        </w:rPr>
        <w:t>pode levar a hipotensão sintomática nalguns doentes (ver secção</w:t>
      </w:r>
      <w:r w:rsidR="00CA2A8F" w:rsidRPr="00150A50">
        <w:rPr>
          <w:sz w:val="22"/>
          <w:szCs w:val="22"/>
        </w:rPr>
        <w:t> </w:t>
      </w:r>
      <w:r w:rsidRPr="00150A50">
        <w:rPr>
          <w:sz w:val="22"/>
          <w:szCs w:val="22"/>
        </w:rPr>
        <w:t xml:space="preserve">4.5). </w:t>
      </w:r>
      <w:r w:rsidR="0014040C" w:rsidRPr="00150A50">
        <w:rPr>
          <w:sz w:val="22"/>
          <w:szCs w:val="22"/>
        </w:rPr>
        <w:t>Portanto, n</w:t>
      </w:r>
      <w:r w:rsidRPr="00150A50">
        <w:rPr>
          <w:sz w:val="22"/>
          <w:szCs w:val="22"/>
        </w:rPr>
        <w:t>ão se recomenda a combinação de tadalafil com doxazosina.</w:t>
      </w:r>
    </w:p>
    <w:p w14:paraId="172216BA" w14:textId="77777777" w:rsidR="000A713B" w:rsidRPr="00150A50" w:rsidRDefault="000A713B" w:rsidP="000A713B">
      <w:pPr>
        <w:rPr>
          <w:sz w:val="22"/>
          <w:szCs w:val="22"/>
        </w:rPr>
      </w:pPr>
    </w:p>
    <w:p w14:paraId="11CE96AB" w14:textId="624BBA69" w:rsidR="00CC3831" w:rsidRPr="00150A50" w:rsidRDefault="001C2946" w:rsidP="00F97132">
      <w:pPr>
        <w:keepNext/>
        <w:rPr>
          <w:sz w:val="22"/>
          <w:szCs w:val="22"/>
          <w:u w:val="single"/>
        </w:rPr>
      </w:pPr>
      <w:r w:rsidRPr="00150A50">
        <w:rPr>
          <w:sz w:val="22"/>
          <w:szCs w:val="22"/>
          <w:u w:val="single"/>
        </w:rPr>
        <w:t>Vis</w:t>
      </w:r>
      <w:r w:rsidR="00CA2A8F" w:rsidRPr="00150A50">
        <w:rPr>
          <w:sz w:val="22"/>
          <w:szCs w:val="22"/>
          <w:u w:val="single"/>
        </w:rPr>
        <w:t>ão</w:t>
      </w:r>
    </w:p>
    <w:p w14:paraId="42023077" w14:textId="77777777" w:rsidR="00C40DB5" w:rsidRPr="00150A50" w:rsidRDefault="00C40DB5" w:rsidP="00F97132">
      <w:pPr>
        <w:keepNext/>
        <w:rPr>
          <w:sz w:val="22"/>
          <w:szCs w:val="22"/>
          <w:u w:val="single"/>
        </w:rPr>
      </w:pPr>
    </w:p>
    <w:p w14:paraId="3D76E155" w14:textId="382E67F6" w:rsidR="000A713B" w:rsidRPr="00150A50" w:rsidRDefault="000A713B" w:rsidP="00F97132">
      <w:pPr>
        <w:keepNext/>
        <w:rPr>
          <w:sz w:val="22"/>
          <w:szCs w:val="22"/>
        </w:rPr>
      </w:pPr>
      <w:r w:rsidRPr="00150A50">
        <w:rPr>
          <w:sz w:val="22"/>
          <w:szCs w:val="22"/>
        </w:rPr>
        <w:t>Têm sido notificados defeitos visuais</w:t>
      </w:r>
      <w:r w:rsidR="0017236A" w:rsidRPr="00150A50">
        <w:rPr>
          <w:sz w:val="22"/>
          <w:szCs w:val="22"/>
        </w:rPr>
        <w:t xml:space="preserve">, incluindo Coriorretinopatia Serosa Central (CSCR), </w:t>
      </w:r>
      <w:r w:rsidRPr="00150A50">
        <w:rPr>
          <w:sz w:val="22"/>
          <w:szCs w:val="22"/>
        </w:rPr>
        <w:t xml:space="preserve">e casos de </w:t>
      </w:r>
      <w:r w:rsidR="00463BE3" w:rsidRPr="00150A50">
        <w:rPr>
          <w:sz w:val="22"/>
          <w:szCs w:val="22"/>
        </w:rPr>
        <w:t xml:space="preserve">NAION </w:t>
      </w:r>
      <w:r w:rsidRPr="00150A50">
        <w:rPr>
          <w:sz w:val="22"/>
          <w:szCs w:val="22"/>
        </w:rPr>
        <w:t>relacionados com a toma de</w:t>
      </w:r>
      <w:r w:rsidR="001C2946" w:rsidRPr="00150A50">
        <w:rPr>
          <w:sz w:val="22"/>
          <w:szCs w:val="22"/>
        </w:rPr>
        <w:t xml:space="preserve"> tadalafil</w:t>
      </w:r>
      <w:r w:rsidRPr="00150A50">
        <w:rPr>
          <w:sz w:val="22"/>
          <w:szCs w:val="22"/>
        </w:rPr>
        <w:t xml:space="preserve"> e de outros inibidores da </w:t>
      </w:r>
      <w:r w:rsidR="004862BF" w:rsidRPr="00150A50">
        <w:rPr>
          <w:sz w:val="22"/>
          <w:szCs w:val="22"/>
        </w:rPr>
        <w:t>F</w:t>
      </w:r>
      <w:r w:rsidRPr="00150A50">
        <w:rPr>
          <w:sz w:val="22"/>
          <w:szCs w:val="22"/>
        </w:rPr>
        <w:t xml:space="preserve">DE5. </w:t>
      </w:r>
      <w:r w:rsidR="008007CD" w:rsidRPr="00150A50">
        <w:rPr>
          <w:sz w:val="22"/>
          <w:szCs w:val="22"/>
        </w:rPr>
        <w:t>A maioria dos casos de CSCR fo</w:t>
      </w:r>
      <w:r w:rsidR="006C5380" w:rsidRPr="00150A50">
        <w:rPr>
          <w:sz w:val="22"/>
          <w:szCs w:val="22"/>
        </w:rPr>
        <w:t>i</w:t>
      </w:r>
      <w:r w:rsidR="008007CD" w:rsidRPr="00150A50">
        <w:rPr>
          <w:sz w:val="22"/>
          <w:szCs w:val="22"/>
        </w:rPr>
        <w:t xml:space="preserve"> resolvid</w:t>
      </w:r>
      <w:r w:rsidR="00B37DA8" w:rsidRPr="00150A50">
        <w:rPr>
          <w:sz w:val="22"/>
          <w:szCs w:val="22"/>
        </w:rPr>
        <w:t>a</w:t>
      </w:r>
      <w:r w:rsidR="008007CD" w:rsidRPr="00150A50">
        <w:rPr>
          <w:sz w:val="22"/>
          <w:szCs w:val="22"/>
        </w:rPr>
        <w:t xml:space="preserve"> espont</w:t>
      </w:r>
      <w:r w:rsidR="006C5380" w:rsidRPr="00150A50">
        <w:rPr>
          <w:sz w:val="22"/>
          <w:szCs w:val="22"/>
        </w:rPr>
        <w:t>a</w:t>
      </w:r>
      <w:r w:rsidR="008007CD" w:rsidRPr="00150A50">
        <w:rPr>
          <w:sz w:val="22"/>
          <w:szCs w:val="22"/>
        </w:rPr>
        <w:t xml:space="preserve">neamente, após cessação da toma de tadalafil. Em relação </w:t>
      </w:r>
      <w:r w:rsidR="00B37DA8" w:rsidRPr="00150A50">
        <w:rPr>
          <w:sz w:val="22"/>
          <w:szCs w:val="22"/>
        </w:rPr>
        <w:t>à</w:t>
      </w:r>
      <w:r w:rsidR="008007CD" w:rsidRPr="00150A50">
        <w:rPr>
          <w:sz w:val="22"/>
          <w:szCs w:val="22"/>
        </w:rPr>
        <w:t xml:space="preserve"> NAION, </w:t>
      </w:r>
      <w:r w:rsidR="008007CD" w:rsidRPr="00150A50">
        <w:rPr>
          <w:color w:val="222222"/>
          <w:sz w:val="22"/>
          <w:szCs w:val="22"/>
        </w:rPr>
        <w:t>a</w:t>
      </w:r>
      <w:r w:rsidR="00724A72" w:rsidRPr="00150A50">
        <w:rPr>
          <w:color w:val="222222"/>
          <w:sz w:val="22"/>
          <w:szCs w:val="22"/>
        </w:rPr>
        <w:t xml:space="preserve">s análises de dados observacionais sugerem um aumento do risco de </w:t>
      </w:r>
      <w:r w:rsidR="008007CD" w:rsidRPr="00150A50">
        <w:rPr>
          <w:color w:val="222222"/>
          <w:sz w:val="22"/>
          <w:szCs w:val="22"/>
        </w:rPr>
        <w:t xml:space="preserve">NAION </w:t>
      </w:r>
      <w:r w:rsidR="00724A72" w:rsidRPr="00150A50">
        <w:rPr>
          <w:color w:val="222222"/>
          <w:sz w:val="22"/>
          <w:szCs w:val="22"/>
        </w:rPr>
        <w:t xml:space="preserve">aguda em homens com disfunção erétil após a exposição a tadalafil ou outros inibidores da </w:t>
      </w:r>
      <w:r w:rsidR="004862BF" w:rsidRPr="00150A50">
        <w:rPr>
          <w:color w:val="222222"/>
          <w:sz w:val="22"/>
          <w:szCs w:val="22"/>
        </w:rPr>
        <w:t>FDE5</w:t>
      </w:r>
      <w:r w:rsidR="00724A72" w:rsidRPr="00150A50">
        <w:rPr>
          <w:color w:val="222222"/>
          <w:sz w:val="22"/>
          <w:szCs w:val="22"/>
        </w:rPr>
        <w:t>. Como isso pode</w:t>
      </w:r>
      <w:r w:rsidR="00C44673" w:rsidRPr="00150A50">
        <w:rPr>
          <w:color w:val="222222"/>
          <w:sz w:val="22"/>
          <w:szCs w:val="22"/>
        </w:rPr>
        <w:t>rá</w:t>
      </w:r>
      <w:r w:rsidR="00724A72" w:rsidRPr="00150A50">
        <w:rPr>
          <w:color w:val="222222"/>
          <w:sz w:val="22"/>
          <w:szCs w:val="22"/>
        </w:rPr>
        <w:t xml:space="preserve"> ser relevante para todos os </w:t>
      </w:r>
      <w:r w:rsidR="000231D2" w:rsidRPr="00150A50">
        <w:rPr>
          <w:color w:val="222222"/>
          <w:sz w:val="22"/>
          <w:szCs w:val="22"/>
        </w:rPr>
        <w:t>doentes</w:t>
      </w:r>
      <w:r w:rsidR="00724A72" w:rsidRPr="00150A50">
        <w:rPr>
          <w:color w:val="222222"/>
          <w:sz w:val="22"/>
          <w:szCs w:val="22"/>
        </w:rPr>
        <w:t xml:space="preserve"> expostos a tadalafil, o</w:t>
      </w:r>
      <w:r w:rsidRPr="00150A50">
        <w:rPr>
          <w:sz w:val="22"/>
          <w:szCs w:val="22"/>
        </w:rPr>
        <w:t xml:space="preserve"> doente deve ser avisado que, em caso de defeito visual súbito,</w:t>
      </w:r>
      <w:r w:rsidR="00D738A2" w:rsidRPr="00150A50">
        <w:rPr>
          <w:sz w:val="22"/>
          <w:szCs w:val="22"/>
        </w:rPr>
        <w:t xml:space="preserve"> </w:t>
      </w:r>
      <w:r w:rsidR="00B37DA8" w:rsidRPr="00150A50">
        <w:rPr>
          <w:sz w:val="22"/>
          <w:szCs w:val="22"/>
        </w:rPr>
        <w:t>compromisso da acuidade</w:t>
      </w:r>
      <w:r w:rsidR="00D738A2" w:rsidRPr="00150A50">
        <w:rPr>
          <w:sz w:val="22"/>
          <w:szCs w:val="22"/>
        </w:rPr>
        <w:t xml:space="preserve"> visual e/ou distorção visual,</w:t>
      </w:r>
      <w:r w:rsidRPr="00150A50">
        <w:rPr>
          <w:sz w:val="22"/>
          <w:szCs w:val="22"/>
        </w:rPr>
        <w:t xml:space="preserve"> deve </w:t>
      </w:r>
      <w:r w:rsidR="000231D2" w:rsidRPr="00150A50">
        <w:rPr>
          <w:sz w:val="22"/>
          <w:szCs w:val="22"/>
        </w:rPr>
        <w:t xml:space="preserve">parar de tomar ADCIRCA e </w:t>
      </w:r>
      <w:r w:rsidRPr="00150A50">
        <w:rPr>
          <w:sz w:val="22"/>
          <w:szCs w:val="22"/>
        </w:rPr>
        <w:t>consultar imediatamente o médico (ver secção</w:t>
      </w:r>
      <w:r w:rsidR="00CA2A8F" w:rsidRPr="00150A50">
        <w:rPr>
          <w:sz w:val="22"/>
          <w:szCs w:val="22"/>
        </w:rPr>
        <w:t> </w:t>
      </w:r>
      <w:r w:rsidRPr="00150A50">
        <w:rPr>
          <w:sz w:val="22"/>
          <w:szCs w:val="22"/>
        </w:rPr>
        <w:t xml:space="preserve">4.3). Doentes com perturbações hereditárias degenerativas da retina, incluindo retinite pigmentar, não foram incluídos nos </w:t>
      </w:r>
      <w:r w:rsidR="008B0ED2" w:rsidRPr="00150A50">
        <w:rPr>
          <w:sz w:val="22"/>
          <w:szCs w:val="22"/>
        </w:rPr>
        <w:t>ensaios</w:t>
      </w:r>
      <w:r w:rsidRPr="00150A50">
        <w:rPr>
          <w:sz w:val="22"/>
          <w:szCs w:val="22"/>
        </w:rPr>
        <w:t xml:space="preserve"> clínicos, por isso não se recomenda a utilização nestes doentes.</w:t>
      </w:r>
    </w:p>
    <w:p w14:paraId="1725052D" w14:textId="77777777" w:rsidR="004862BF" w:rsidRPr="00150A50" w:rsidRDefault="004862BF" w:rsidP="000A713B">
      <w:pPr>
        <w:rPr>
          <w:sz w:val="22"/>
          <w:szCs w:val="22"/>
        </w:rPr>
      </w:pPr>
    </w:p>
    <w:p w14:paraId="24C6F00B" w14:textId="77777777" w:rsidR="001A7E2D" w:rsidRPr="00150A50" w:rsidRDefault="001A7E2D" w:rsidP="00F97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u w:val="single"/>
        </w:rPr>
      </w:pPr>
      <w:r w:rsidRPr="00150A50">
        <w:rPr>
          <w:color w:val="222222"/>
          <w:sz w:val="22"/>
          <w:szCs w:val="22"/>
          <w:u w:val="single"/>
        </w:rPr>
        <w:t>Diminuição ou perda súbita da audição</w:t>
      </w:r>
    </w:p>
    <w:p w14:paraId="7EF3A62A" w14:textId="77777777" w:rsidR="00CC3831" w:rsidRPr="00150A50" w:rsidRDefault="00CC3831" w:rsidP="00F97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p>
    <w:p w14:paraId="643AA718" w14:textId="77777777" w:rsidR="001A7E2D" w:rsidRPr="00150A50" w:rsidRDefault="001A7E2D" w:rsidP="00F97132">
      <w:pPr>
        <w:keepNext/>
        <w:rPr>
          <w:sz w:val="22"/>
          <w:szCs w:val="22"/>
        </w:rPr>
      </w:pPr>
      <w:r w:rsidRPr="00150A50">
        <w:rPr>
          <w:color w:val="222222"/>
          <w:sz w:val="22"/>
          <w:szCs w:val="22"/>
        </w:rPr>
        <w:t>Foram notificados casos de perda auditiva repentina após o uso de tadalafil. Apesar de outros fatores de risco estarem presentes em alguns casos (como idade, diabetes, hipertensão, antecedentes de perda auditiva e doenças associadas ao tecido conjuntivo), os doentes devem ser aconselhados a procurar a</w:t>
      </w:r>
      <w:r w:rsidRPr="00150A50">
        <w:rPr>
          <w:color w:val="222222"/>
          <w:sz w:val="22"/>
          <w:szCs w:val="22"/>
          <w:rPrChange w:id="29" w:author="CS" w:date="2025-09-15T19:24:00Z">
            <w:rPr>
              <w:color w:val="222222"/>
            </w:rPr>
          </w:rPrChange>
        </w:rPr>
        <w:t>juda</w:t>
      </w:r>
      <w:r w:rsidRPr="00150A50">
        <w:rPr>
          <w:color w:val="222222"/>
          <w:sz w:val="22"/>
          <w:szCs w:val="22"/>
        </w:rPr>
        <w:t xml:space="preserve"> médic</w:t>
      </w:r>
      <w:r w:rsidRPr="00150A50">
        <w:rPr>
          <w:color w:val="222222"/>
          <w:sz w:val="22"/>
          <w:szCs w:val="22"/>
          <w:rPrChange w:id="30" w:author="CS" w:date="2025-09-15T19:24:00Z">
            <w:rPr>
              <w:color w:val="222222"/>
            </w:rPr>
          </w:rPrChange>
        </w:rPr>
        <w:t>a</w:t>
      </w:r>
      <w:r w:rsidRPr="00150A50">
        <w:rPr>
          <w:color w:val="222222"/>
          <w:sz w:val="22"/>
          <w:szCs w:val="22"/>
        </w:rPr>
        <w:t xml:space="preserve"> imediat</w:t>
      </w:r>
      <w:r w:rsidRPr="00150A50">
        <w:rPr>
          <w:color w:val="222222"/>
          <w:sz w:val="22"/>
          <w:szCs w:val="22"/>
          <w:rPrChange w:id="31" w:author="CS" w:date="2025-09-15T19:24:00Z">
            <w:rPr>
              <w:color w:val="222222"/>
            </w:rPr>
          </w:rPrChange>
        </w:rPr>
        <w:t>a</w:t>
      </w:r>
      <w:r w:rsidRPr="00150A50">
        <w:rPr>
          <w:color w:val="222222"/>
          <w:sz w:val="22"/>
          <w:szCs w:val="22"/>
        </w:rPr>
        <w:t xml:space="preserve"> no caso de diminuição ou perda súbita da audição.</w:t>
      </w:r>
    </w:p>
    <w:p w14:paraId="39293E14" w14:textId="77777777" w:rsidR="00120763" w:rsidRPr="00150A50" w:rsidRDefault="00120763" w:rsidP="000A713B">
      <w:pPr>
        <w:rPr>
          <w:sz w:val="22"/>
          <w:szCs w:val="22"/>
          <w:u w:val="single"/>
        </w:rPr>
      </w:pPr>
    </w:p>
    <w:p w14:paraId="7E3F507D" w14:textId="77777777" w:rsidR="001C2946" w:rsidRPr="00150A50" w:rsidRDefault="001C2946" w:rsidP="00F97132">
      <w:pPr>
        <w:keepNext/>
        <w:rPr>
          <w:sz w:val="22"/>
          <w:szCs w:val="22"/>
          <w:u w:val="single"/>
        </w:rPr>
      </w:pPr>
      <w:r w:rsidRPr="00150A50">
        <w:rPr>
          <w:sz w:val="22"/>
          <w:szCs w:val="22"/>
          <w:u w:val="single"/>
        </w:rPr>
        <w:t>Compromisso renal e hepático</w:t>
      </w:r>
    </w:p>
    <w:p w14:paraId="5DFFD9B3" w14:textId="77777777" w:rsidR="00CC3831" w:rsidRPr="00150A50" w:rsidRDefault="00CC3831" w:rsidP="00F97132">
      <w:pPr>
        <w:keepNext/>
        <w:rPr>
          <w:sz w:val="22"/>
          <w:szCs w:val="22"/>
          <w:u w:val="single"/>
        </w:rPr>
      </w:pPr>
    </w:p>
    <w:p w14:paraId="3B4F7F78" w14:textId="77777777" w:rsidR="000A713B" w:rsidRPr="00150A50" w:rsidRDefault="000A713B" w:rsidP="000A713B">
      <w:pPr>
        <w:rPr>
          <w:sz w:val="22"/>
          <w:szCs w:val="22"/>
        </w:rPr>
      </w:pPr>
      <w:r w:rsidRPr="00150A50">
        <w:rPr>
          <w:sz w:val="22"/>
          <w:szCs w:val="22"/>
        </w:rPr>
        <w:t>Devido à exposição aumentada ao tadalafil (AUC), à pouca experiência clínica e à falta de capacidade para influenciar a depuração da creatinina através da diálise, não se recomenda tadalafil em doentes com compromisso renal grave.</w:t>
      </w:r>
    </w:p>
    <w:p w14:paraId="73D9F775" w14:textId="77777777" w:rsidR="00AF29F3" w:rsidRPr="00150A50" w:rsidRDefault="00AF29F3" w:rsidP="000A713B">
      <w:pPr>
        <w:rPr>
          <w:sz w:val="22"/>
          <w:szCs w:val="22"/>
        </w:rPr>
      </w:pPr>
    </w:p>
    <w:p w14:paraId="0BF72DAE" w14:textId="14C29D1D" w:rsidR="000A713B" w:rsidRPr="00150A50" w:rsidRDefault="000A713B" w:rsidP="000A713B">
      <w:pPr>
        <w:rPr>
          <w:sz w:val="22"/>
          <w:szCs w:val="22"/>
        </w:rPr>
      </w:pPr>
      <w:r w:rsidRPr="00150A50">
        <w:rPr>
          <w:sz w:val="22"/>
          <w:szCs w:val="22"/>
        </w:rPr>
        <w:t>Doentes com cirrose hepática grave (Classe C de Child-Pugh) não foram estudados e</w:t>
      </w:r>
      <w:r w:rsidR="00CA2A8F" w:rsidRPr="00150A50">
        <w:rPr>
          <w:sz w:val="22"/>
          <w:szCs w:val="22"/>
        </w:rPr>
        <w:t>,</w:t>
      </w:r>
      <w:r w:rsidRPr="00150A50">
        <w:rPr>
          <w:sz w:val="22"/>
          <w:szCs w:val="22"/>
        </w:rPr>
        <w:t xml:space="preserve"> por isso</w:t>
      </w:r>
      <w:r w:rsidR="00CA2A8F" w:rsidRPr="00150A50">
        <w:rPr>
          <w:sz w:val="22"/>
          <w:szCs w:val="22"/>
        </w:rPr>
        <w:t>,</w:t>
      </w:r>
      <w:r w:rsidRPr="00150A50">
        <w:rPr>
          <w:sz w:val="22"/>
          <w:szCs w:val="22"/>
        </w:rPr>
        <w:t xml:space="preserve"> não se recomenda a administração de</w:t>
      </w:r>
      <w:r w:rsidR="006328E9" w:rsidRPr="00150A50">
        <w:rPr>
          <w:sz w:val="22"/>
          <w:szCs w:val="22"/>
        </w:rPr>
        <w:t xml:space="preserve"> </w:t>
      </w:r>
      <w:r w:rsidR="001C2946" w:rsidRPr="00150A50">
        <w:rPr>
          <w:sz w:val="22"/>
          <w:szCs w:val="22"/>
        </w:rPr>
        <w:t>tadalafil</w:t>
      </w:r>
      <w:r w:rsidRPr="00150A50">
        <w:rPr>
          <w:sz w:val="22"/>
          <w:szCs w:val="22"/>
        </w:rPr>
        <w:t>.</w:t>
      </w:r>
    </w:p>
    <w:p w14:paraId="24A02E86" w14:textId="77777777" w:rsidR="000A713B" w:rsidRPr="00150A50" w:rsidRDefault="000A713B" w:rsidP="000A713B">
      <w:pPr>
        <w:rPr>
          <w:sz w:val="22"/>
          <w:szCs w:val="22"/>
        </w:rPr>
      </w:pPr>
    </w:p>
    <w:p w14:paraId="30259B01" w14:textId="77777777" w:rsidR="001C2946" w:rsidRPr="00150A50" w:rsidRDefault="001C2946" w:rsidP="00F97132">
      <w:pPr>
        <w:pStyle w:val="BodyText2"/>
        <w:keepNext/>
        <w:suppressAutoHyphens w:val="0"/>
        <w:ind w:left="0" w:firstLine="0"/>
        <w:rPr>
          <w:b w:val="0"/>
          <w:bCs/>
          <w:szCs w:val="22"/>
          <w:u w:val="single"/>
        </w:rPr>
      </w:pPr>
      <w:r w:rsidRPr="00150A50">
        <w:rPr>
          <w:b w:val="0"/>
          <w:bCs/>
          <w:szCs w:val="22"/>
          <w:u w:val="single"/>
        </w:rPr>
        <w:t>Priapismo e deformações anatómicas do pénis</w:t>
      </w:r>
    </w:p>
    <w:p w14:paraId="2DB8446A" w14:textId="77777777" w:rsidR="00CC3831" w:rsidRPr="00150A50" w:rsidRDefault="00CC3831" w:rsidP="00F97132">
      <w:pPr>
        <w:pStyle w:val="BodyText2"/>
        <w:keepNext/>
        <w:suppressAutoHyphens w:val="0"/>
        <w:ind w:left="0" w:firstLine="0"/>
        <w:rPr>
          <w:b w:val="0"/>
          <w:bCs/>
          <w:szCs w:val="22"/>
          <w:u w:val="single"/>
        </w:rPr>
      </w:pPr>
    </w:p>
    <w:p w14:paraId="11256230" w14:textId="5798FED5" w:rsidR="000A713B" w:rsidRPr="00150A50" w:rsidRDefault="000A713B" w:rsidP="00F97132">
      <w:pPr>
        <w:pStyle w:val="BodyText2"/>
        <w:keepNext/>
        <w:suppressAutoHyphens w:val="0"/>
        <w:ind w:left="0" w:firstLine="0"/>
        <w:rPr>
          <w:b w:val="0"/>
          <w:bCs/>
          <w:szCs w:val="22"/>
        </w:rPr>
      </w:pPr>
      <w:r w:rsidRPr="00150A50">
        <w:rPr>
          <w:b w:val="0"/>
          <w:bCs/>
          <w:szCs w:val="22"/>
        </w:rPr>
        <w:t xml:space="preserve">Foi notificado priapismo em homens tratados com inibidores da </w:t>
      </w:r>
      <w:r w:rsidR="004862BF" w:rsidRPr="00150A50">
        <w:rPr>
          <w:b w:val="0"/>
          <w:bCs/>
          <w:szCs w:val="22"/>
        </w:rPr>
        <w:t>FDE5</w:t>
      </w:r>
      <w:r w:rsidRPr="00150A50">
        <w:rPr>
          <w:b w:val="0"/>
          <w:bCs/>
          <w:szCs w:val="22"/>
        </w:rPr>
        <w:t>. Doentes que tenham ereções que durem 4</w:t>
      </w:r>
      <w:r w:rsidR="005A466F">
        <w:rPr>
          <w:b w:val="0"/>
          <w:bCs/>
          <w:szCs w:val="22"/>
        </w:rPr>
        <w:t> </w:t>
      </w:r>
      <w:r w:rsidRPr="00150A50">
        <w:rPr>
          <w:b w:val="0"/>
          <w:bCs/>
          <w:szCs w:val="22"/>
        </w:rPr>
        <w:t>horas ou mais deverão ser instruídos para procurar ajuda médica imediata. Se o priapismo não for tratado imediatamente, pode originar lesão dos tecidos penianos com impotência permanente.</w:t>
      </w:r>
    </w:p>
    <w:p w14:paraId="62349072" w14:textId="77777777" w:rsidR="000A713B" w:rsidRPr="00150A50" w:rsidRDefault="000A713B" w:rsidP="000A713B">
      <w:pPr>
        <w:pStyle w:val="BodyText2"/>
        <w:suppressAutoHyphens w:val="0"/>
        <w:ind w:left="0" w:firstLine="0"/>
        <w:rPr>
          <w:b w:val="0"/>
          <w:bCs/>
          <w:szCs w:val="22"/>
        </w:rPr>
      </w:pPr>
    </w:p>
    <w:p w14:paraId="15964A6C" w14:textId="77777777" w:rsidR="000A713B" w:rsidRPr="00150A50" w:rsidRDefault="001C2946" w:rsidP="000A713B">
      <w:pPr>
        <w:rPr>
          <w:sz w:val="22"/>
          <w:szCs w:val="22"/>
        </w:rPr>
      </w:pPr>
      <w:r w:rsidRPr="00150A50">
        <w:rPr>
          <w:sz w:val="22"/>
          <w:szCs w:val="22"/>
        </w:rPr>
        <w:t>Tadalafil</w:t>
      </w:r>
      <w:r w:rsidR="000A713B" w:rsidRPr="00150A50">
        <w:rPr>
          <w:sz w:val="22"/>
          <w:szCs w:val="22"/>
        </w:rPr>
        <w:t xml:space="preserve"> deve ser usado com precaução em doentes com deformações anatómicas do pénis (tais como, angulação, fibrose cavernosa ou doença de Peyronie), ou em doentes com situações que possam predispor para o priapismo (tais como anemia falciforme, mieloma múltiplo ou leucemia).</w:t>
      </w:r>
    </w:p>
    <w:p w14:paraId="41B1BF04" w14:textId="77777777" w:rsidR="00D47D07" w:rsidRPr="00150A50" w:rsidRDefault="00D47D07" w:rsidP="000A713B">
      <w:pPr>
        <w:rPr>
          <w:sz w:val="22"/>
          <w:szCs w:val="22"/>
          <w:lang w:bidi="ar-SA"/>
        </w:rPr>
      </w:pPr>
    </w:p>
    <w:p w14:paraId="5AF9D59E" w14:textId="17EAA3AE" w:rsidR="000A713B" w:rsidRPr="00150A50" w:rsidRDefault="00D47D07" w:rsidP="000A713B">
      <w:pPr>
        <w:rPr>
          <w:sz w:val="22"/>
          <w:szCs w:val="22"/>
          <w:u w:val="single"/>
        </w:rPr>
      </w:pPr>
      <w:r w:rsidRPr="00150A50">
        <w:rPr>
          <w:sz w:val="22"/>
          <w:szCs w:val="22"/>
          <w:u w:val="single"/>
        </w:rPr>
        <w:t xml:space="preserve">Utilização com </w:t>
      </w:r>
      <w:r w:rsidR="006328E9" w:rsidRPr="00150A50">
        <w:rPr>
          <w:sz w:val="22"/>
          <w:szCs w:val="22"/>
          <w:u w:val="single"/>
        </w:rPr>
        <w:t xml:space="preserve">indutores </w:t>
      </w:r>
      <w:r w:rsidR="00C47C62" w:rsidRPr="00150A50">
        <w:rPr>
          <w:sz w:val="22"/>
          <w:szCs w:val="22"/>
          <w:u w:val="single"/>
        </w:rPr>
        <w:t>ou</w:t>
      </w:r>
      <w:r w:rsidR="006328E9" w:rsidRPr="00150A50">
        <w:rPr>
          <w:sz w:val="22"/>
          <w:szCs w:val="22"/>
          <w:u w:val="single"/>
        </w:rPr>
        <w:t xml:space="preserve"> </w:t>
      </w:r>
      <w:r w:rsidRPr="00150A50">
        <w:rPr>
          <w:sz w:val="22"/>
          <w:szCs w:val="22"/>
          <w:u w:val="single"/>
        </w:rPr>
        <w:t>inibidores do CYP3A4</w:t>
      </w:r>
    </w:p>
    <w:p w14:paraId="3D84EE15" w14:textId="77777777" w:rsidR="00CC3831" w:rsidRPr="00150A50" w:rsidRDefault="00CC3831" w:rsidP="000A713B">
      <w:pPr>
        <w:rPr>
          <w:sz w:val="22"/>
          <w:szCs w:val="22"/>
          <w:u w:val="single"/>
        </w:rPr>
      </w:pPr>
    </w:p>
    <w:p w14:paraId="2FAE73BF" w14:textId="7D8EAB65" w:rsidR="000A713B" w:rsidRPr="00150A50" w:rsidRDefault="000A713B" w:rsidP="000A713B">
      <w:pPr>
        <w:suppressAutoHyphens/>
        <w:rPr>
          <w:sz w:val="22"/>
          <w:szCs w:val="22"/>
        </w:rPr>
      </w:pPr>
      <w:r w:rsidRPr="00150A50">
        <w:rPr>
          <w:sz w:val="22"/>
          <w:szCs w:val="22"/>
        </w:rPr>
        <w:t>Em doentes a tomarem de modo crónico indutores do CYP3A4, tais como a rifampicina, não se recomenda o uso de tadalafil (ver secção</w:t>
      </w:r>
      <w:r w:rsidR="005A466F">
        <w:rPr>
          <w:sz w:val="22"/>
          <w:szCs w:val="22"/>
        </w:rPr>
        <w:t> </w:t>
      </w:r>
      <w:r w:rsidRPr="00150A50">
        <w:rPr>
          <w:sz w:val="22"/>
          <w:szCs w:val="22"/>
        </w:rPr>
        <w:t>4.5).</w:t>
      </w:r>
    </w:p>
    <w:p w14:paraId="529B313D" w14:textId="77777777" w:rsidR="000A713B" w:rsidRPr="00150A50" w:rsidRDefault="000A713B" w:rsidP="000A713B">
      <w:pPr>
        <w:suppressAutoHyphens/>
        <w:rPr>
          <w:sz w:val="22"/>
          <w:szCs w:val="22"/>
        </w:rPr>
      </w:pPr>
    </w:p>
    <w:p w14:paraId="26BCDC9C" w14:textId="1F95FA51" w:rsidR="000A713B" w:rsidRPr="00150A50" w:rsidRDefault="000A713B" w:rsidP="000A713B">
      <w:pPr>
        <w:suppressAutoHyphens/>
        <w:rPr>
          <w:sz w:val="22"/>
          <w:szCs w:val="22"/>
        </w:rPr>
      </w:pPr>
      <w:r w:rsidRPr="00150A50">
        <w:rPr>
          <w:sz w:val="22"/>
          <w:szCs w:val="22"/>
        </w:rPr>
        <w:t>Em doentes a tomarem concomitantemente inibidores potentes do CYP3A4, tais como o cetoconazol ou o ritonavir, não se recomenda o uso de tadalafil (ver secção</w:t>
      </w:r>
      <w:r w:rsidR="00CA2A8F" w:rsidRPr="00150A50">
        <w:rPr>
          <w:sz w:val="22"/>
          <w:szCs w:val="22"/>
        </w:rPr>
        <w:t> </w:t>
      </w:r>
      <w:r w:rsidRPr="00150A50">
        <w:rPr>
          <w:sz w:val="22"/>
          <w:szCs w:val="22"/>
        </w:rPr>
        <w:t>4.5).</w:t>
      </w:r>
    </w:p>
    <w:p w14:paraId="36681248" w14:textId="77777777" w:rsidR="000A713B" w:rsidRPr="00150A50" w:rsidRDefault="000A713B" w:rsidP="000A713B">
      <w:pPr>
        <w:rPr>
          <w:sz w:val="22"/>
          <w:szCs w:val="22"/>
        </w:rPr>
      </w:pPr>
    </w:p>
    <w:p w14:paraId="5192242E" w14:textId="77777777" w:rsidR="00D47D07" w:rsidRPr="00150A50" w:rsidRDefault="00D47D07" w:rsidP="00CC3831">
      <w:pPr>
        <w:keepNext/>
        <w:rPr>
          <w:sz w:val="22"/>
          <w:szCs w:val="22"/>
          <w:u w:val="single"/>
        </w:rPr>
      </w:pPr>
      <w:r w:rsidRPr="00150A50">
        <w:rPr>
          <w:sz w:val="22"/>
          <w:szCs w:val="22"/>
          <w:u w:val="single"/>
        </w:rPr>
        <w:t>Tratamentos para a disfunção eréctil</w:t>
      </w:r>
    </w:p>
    <w:p w14:paraId="6E82D23F" w14:textId="77777777" w:rsidR="00CC3831" w:rsidRPr="00150A50" w:rsidRDefault="00CC3831" w:rsidP="00594507">
      <w:pPr>
        <w:keepNext/>
        <w:rPr>
          <w:sz w:val="22"/>
          <w:szCs w:val="22"/>
          <w:u w:val="single"/>
        </w:rPr>
      </w:pPr>
    </w:p>
    <w:p w14:paraId="2BC8BD6A" w14:textId="57B0C06E" w:rsidR="000A713B" w:rsidRPr="00150A50" w:rsidRDefault="000A713B" w:rsidP="00594507">
      <w:pPr>
        <w:keepNext/>
        <w:rPr>
          <w:sz w:val="22"/>
          <w:szCs w:val="22"/>
        </w:rPr>
      </w:pPr>
      <w:r w:rsidRPr="00150A50">
        <w:rPr>
          <w:sz w:val="22"/>
          <w:szCs w:val="22"/>
        </w:rPr>
        <w:t xml:space="preserve">A segurança e eficácia das combinações de </w:t>
      </w:r>
      <w:r w:rsidR="00D47D07" w:rsidRPr="00150A50">
        <w:rPr>
          <w:sz w:val="22"/>
          <w:szCs w:val="22"/>
        </w:rPr>
        <w:t>tadalafil</w:t>
      </w:r>
      <w:r w:rsidRPr="00150A50">
        <w:rPr>
          <w:sz w:val="22"/>
          <w:szCs w:val="22"/>
        </w:rPr>
        <w:t xml:space="preserve"> com outros inibidores da </w:t>
      </w:r>
      <w:r w:rsidR="00C677DC" w:rsidRPr="00150A50">
        <w:rPr>
          <w:sz w:val="22"/>
          <w:szCs w:val="22"/>
        </w:rPr>
        <w:t>F</w:t>
      </w:r>
      <w:r w:rsidRPr="00150A50">
        <w:rPr>
          <w:sz w:val="22"/>
          <w:szCs w:val="22"/>
        </w:rPr>
        <w:t xml:space="preserve">DE5 ou outros tratamentos da disfunção eréctil não foram estudadas. Os doentes devem ser informados para não tomar ADCIRCA com </w:t>
      </w:r>
      <w:r w:rsidR="00D47D07" w:rsidRPr="00150A50">
        <w:rPr>
          <w:sz w:val="22"/>
          <w:szCs w:val="22"/>
        </w:rPr>
        <w:t>estes medicamentos</w:t>
      </w:r>
      <w:r w:rsidRPr="00150A50">
        <w:rPr>
          <w:sz w:val="22"/>
          <w:szCs w:val="22"/>
        </w:rPr>
        <w:t>.</w:t>
      </w:r>
    </w:p>
    <w:p w14:paraId="4F174F2B" w14:textId="77777777" w:rsidR="000A713B" w:rsidRPr="00150A50" w:rsidRDefault="000A713B" w:rsidP="000A713B">
      <w:pPr>
        <w:rPr>
          <w:sz w:val="22"/>
          <w:szCs w:val="22"/>
        </w:rPr>
      </w:pPr>
    </w:p>
    <w:p w14:paraId="4C44FF49" w14:textId="77777777" w:rsidR="00D47D07" w:rsidRPr="00150A50" w:rsidRDefault="00D47D07" w:rsidP="00F97132">
      <w:pPr>
        <w:keepNext/>
        <w:rPr>
          <w:sz w:val="22"/>
          <w:szCs w:val="22"/>
          <w:u w:val="single"/>
        </w:rPr>
      </w:pPr>
      <w:r w:rsidRPr="00150A50">
        <w:rPr>
          <w:sz w:val="22"/>
          <w:szCs w:val="22"/>
          <w:u w:val="single"/>
        </w:rPr>
        <w:t>Prostaciclina e seus análogos</w:t>
      </w:r>
    </w:p>
    <w:p w14:paraId="0E02651F" w14:textId="77777777" w:rsidR="00CC3831" w:rsidRPr="00150A50" w:rsidRDefault="00CC3831" w:rsidP="00F97132">
      <w:pPr>
        <w:keepNext/>
        <w:rPr>
          <w:sz w:val="22"/>
          <w:szCs w:val="22"/>
          <w:u w:val="single"/>
        </w:rPr>
      </w:pPr>
    </w:p>
    <w:p w14:paraId="0CEE0253" w14:textId="0962077C" w:rsidR="000A713B" w:rsidRPr="00150A50" w:rsidRDefault="000A713B" w:rsidP="00F97132">
      <w:pPr>
        <w:keepNext/>
        <w:rPr>
          <w:sz w:val="22"/>
          <w:szCs w:val="22"/>
        </w:rPr>
      </w:pPr>
      <w:r w:rsidRPr="00150A50">
        <w:rPr>
          <w:sz w:val="22"/>
          <w:szCs w:val="22"/>
        </w:rPr>
        <w:t xml:space="preserve">A </w:t>
      </w:r>
      <w:r w:rsidR="00CA2A8F" w:rsidRPr="00150A50">
        <w:rPr>
          <w:sz w:val="22"/>
          <w:szCs w:val="22"/>
        </w:rPr>
        <w:t xml:space="preserve">eficácia e </w:t>
      </w:r>
      <w:r w:rsidRPr="00150A50">
        <w:rPr>
          <w:sz w:val="22"/>
          <w:szCs w:val="22"/>
        </w:rPr>
        <w:t>segurança d</w:t>
      </w:r>
      <w:r w:rsidR="00CA2A8F" w:rsidRPr="00150A50">
        <w:rPr>
          <w:sz w:val="22"/>
          <w:szCs w:val="22"/>
        </w:rPr>
        <w:t>e</w:t>
      </w:r>
      <w:r w:rsidRPr="00150A50">
        <w:rPr>
          <w:sz w:val="22"/>
          <w:szCs w:val="22"/>
        </w:rPr>
        <w:t xml:space="preserve"> tadalafil coadministrado com prostaciclina ou análogos não foram estudadas em </w:t>
      </w:r>
      <w:r w:rsidR="00EF3589" w:rsidRPr="00150A50">
        <w:rPr>
          <w:sz w:val="22"/>
          <w:szCs w:val="22"/>
        </w:rPr>
        <w:t xml:space="preserve">ensaios </w:t>
      </w:r>
      <w:r w:rsidRPr="00150A50">
        <w:rPr>
          <w:sz w:val="22"/>
          <w:szCs w:val="22"/>
        </w:rPr>
        <w:t>clínicos controlados. Assim, recomenda-se precaução em caso de coadministração.</w:t>
      </w:r>
    </w:p>
    <w:p w14:paraId="21DBD623" w14:textId="77777777" w:rsidR="000A713B" w:rsidRPr="00150A50" w:rsidRDefault="000A713B" w:rsidP="000A713B">
      <w:pPr>
        <w:rPr>
          <w:sz w:val="22"/>
          <w:szCs w:val="22"/>
        </w:rPr>
      </w:pPr>
    </w:p>
    <w:p w14:paraId="09B2C819" w14:textId="77777777" w:rsidR="00D47D07" w:rsidRPr="00150A50" w:rsidRDefault="00D47D07" w:rsidP="00F97132">
      <w:pPr>
        <w:keepNext/>
        <w:rPr>
          <w:sz w:val="22"/>
          <w:szCs w:val="22"/>
          <w:u w:val="single"/>
        </w:rPr>
      </w:pPr>
      <w:r w:rsidRPr="00150A50">
        <w:rPr>
          <w:sz w:val="22"/>
          <w:szCs w:val="22"/>
          <w:u w:val="single"/>
        </w:rPr>
        <w:t>Bosentano</w:t>
      </w:r>
    </w:p>
    <w:p w14:paraId="2AB31038" w14:textId="77777777" w:rsidR="00CC3831" w:rsidRPr="00150A50" w:rsidRDefault="00CC3831" w:rsidP="00F97132">
      <w:pPr>
        <w:keepNext/>
        <w:rPr>
          <w:sz w:val="22"/>
          <w:szCs w:val="22"/>
          <w:u w:val="single"/>
        </w:rPr>
      </w:pPr>
    </w:p>
    <w:p w14:paraId="32820378" w14:textId="779D6DCC" w:rsidR="000A713B" w:rsidRPr="00150A50" w:rsidRDefault="000A713B" w:rsidP="00F97132">
      <w:pPr>
        <w:keepNext/>
        <w:rPr>
          <w:sz w:val="22"/>
          <w:szCs w:val="22"/>
        </w:rPr>
      </w:pPr>
      <w:r w:rsidRPr="00150A50">
        <w:rPr>
          <w:sz w:val="22"/>
          <w:szCs w:val="22"/>
        </w:rPr>
        <w:t>A eficácia do tadalafil em doentes a fazerem terapêutica com bosentano, não foi demonstrada de forma conclusiva (ver secções</w:t>
      </w:r>
      <w:r w:rsidR="00735F23">
        <w:rPr>
          <w:sz w:val="22"/>
          <w:szCs w:val="22"/>
        </w:rPr>
        <w:t> </w:t>
      </w:r>
      <w:r w:rsidRPr="00150A50">
        <w:rPr>
          <w:sz w:val="22"/>
          <w:szCs w:val="22"/>
        </w:rPr>
        <w:t>4.5 e 5.1).</w:t>
      </w:r>
    </w:p>
    <w:p w14:paraId="40CBE53D" w14:textId="77777777" w:rsidR="00F954C6" w:rsidRPr="00150A50" w:rsidRDefault="00F954C6" w:rsidP="000A713B">
      <w:pPr>
        <w:rPr>
          <w:sz w:val="22"/>
          <w:szCs w:val="22"/>
        </w:rPr>
      </w:pPr>
    </w:p>
    <w:p w14:paraId="69263C69" w14:textId="77777777" w:rsidR="00D47D07" w:rsidRPr="00150A50" w:rsidRDefault="00D47D07" w:rsidP="00F97132">
      <w:pPr>
        <w:keepNext/>
        <w:rPr>
          <w:sz w:val="22"/>
          <w:szCs w:val="22"/>
          <w:u w:val="single"/>
        </w:rPr>
      </w:pPr>
      <w:r w:rsidRPr="00150A50">
        <w:rPr>
          <w:sz w:val="22"/>
          <w:szCs w:val="22"/>
          <w:u w:val="single"/>
        </w:rPr>
        <w:t>Lactose</w:t>
      </w:r>
    </w:p>
    <w:p w14:paraId="7AE86D85" w14:textId="77777777" w:rsidR="00CC3831" w:rsidRPr="00150A50" w:rsidRDefault="00CC3831" w:rsidP="00F97132">
      <w:pPr>
        <w:keepNext/>
        <w:rPr>
          <w:sz w:val="22"/>
          <w:szCs w:val="22"/>
          <w:u w:val="single"/>
        </w:rPr>
      </w:pPr>
    </w:p>
    <w:p w14:paraId="41BE7E4E" w14:textId="77777777" w:rsidR="000A713B" w:rsidRPr="00150A50" w:rsidRDefault="000A713B" w:rsidP="00F97132">
      <w:pPr>
        <w:keepNext/>
        <w:rPr>
          <w:sz w:val="22"/>
          <w:szCs w:val="22"/>
        </w:rPr>
      </w:pPr>
      <w:r w:rsidRPr="00150A50">
        <w:rPr>
          <w:sz w:val="22"/>
          <w:szCs w:val="22"/>
        </w:rPr>
        <w:t xml:space="preserve">ADCIRCA contém lactose mono-hidratada. Doentes com problemas hereditários raros de intolerância à galactose, deficiência </w:t>
      </w:r>
      <w:r w:rsidR="00CC3831" w:rsidRPr="00150A50">
        <w:rPr>
          <w:sz w:val="22"/>
          <w:szCs w:val="22"/>
        </w:rPr>
        <w:t xml:space="preserve">total </w:t>
      </w:r>
      <w:r w:rsidRPr="00150A50">
        <w:rPr>
          <w:sz w:val="22"/>
          <w:szCs w:val="22"/>
        </w:rPr>
        <w:t xml:space="preserve">de lactase ou </w:t>
      </w:r>
      <w:r w:rsidR="00CC3831" w:rsidRPr="00150A50">
        <w:rPr>
          <w:sz w:val="22"/>
          <w:szCs w:val="22"/>
        </w:rPr>
        <w:t xml:space="preserve">mal absorção </w:t>
      </w:r>
      <w:r w:rsidRPr="00150A50">
        <w:rPr>
          <w:sz w:val="22"/>
          <w:szCs w:val="22"/>
        </w:rPr>
        <w:t>de glucose-galactose não devem tomar este medicamento.</w:t>
      </w:r>
    </w:p>
    <w:p w14:paraId="44003AE5" w14:textId="77777777" w:rsidR="00CC3831" w:rsidRPr="00150A50" w:rsidRDefault="00CC3831" w:rsidP="000A713B">
      <w:pPr>
        <w:rPr>
          <w:sz w:val="22"/>
          <w:szCs w:val="22"/>
        </w:rPr>
      </w:pPr>
    </w:p>
    <w:p w14:paraId="57E044BF" w14:textId="77777777" w:rsidR="00CC3831" w:rsidRPr="00150A50" w:rsidRDefault="00CC3831" w:rsidP="00F97132">
      <w:pPr>
        <w:keepNext/>
        <w:rPr>
          <w:sz w:val="22"/>
          <w:szCs w:val="22"/>
          <w:u w:val="single"/>
        </w:rPr>
      </w:pPr>
      <w:r w:rsidRPr="00150A50">
        <w:rPr>
          <w:sz w:val="22"/>
          <w:szCs w:val="22"/>
          <w:u w:val="single"/>
        </w:rPr>
        <w:t>Sódio</w:t>
      </w:r>
    </w:p>
    <w:p w14:paraId="51BA4042" w14:textId="77777777" w:rsidR="00CC3831" w:rsidRPr="00150A50" w:rsidRDefault="00CC3831" w:rsidP="00F97132">
      <w:pPr>
        <w:keepNext/>
        <w:rPr>
          <w:sz w:val="22"/>
          <w:szCs w:val="22"/>
        </w:rPr>
      </w:pPr>
    </w:p>
    <w:p w14:paraId="713FFAE4" w14:textId="13476B36" w:rsidR="00CC3831" w:rsidRPr="00150A50" w:rsidRDefault="00CC3831" w:rsidP="00F97132">
      <w:pPr>
        <w:keepNext/>
        <w:rPr>
          <w:sz w:val="22"/>
          <w:szCs w:val="22"/>
        </w:rPr>
      </w:pPr>
      <w:r w:rsidRPr="00150A50">
        <w:rPr>
          <w:sz w:val="22"/>
          <w:szCs w:val="22"/>
        </w:rPr>
        <w:t>Este medicamento contém menos do que 1</w:t>
      </w:r>
      <w:r w:rsidR="006D0DD2" w:rsidRPr="00150A50">
        <w:rPr>
          <w:sz w:val="22"/>
          <w:szCs w:val="22"/>
        </w:rPr>
        <w:t> </w:t>
      </w:r>
      <w:r w:rsidRPr="00150A50">
        <w:rPr>
          <w:sz w:val="22"/>
          <w:szCs w:val="22"/>
        </w:rPr>
        <w:t>mmol (23</w:t>
      </w:r>
      <w:r w:rsidR="00CA2A8F" w:rsidRPr="00150A50">
        <w:rPr>
          <w:sz w:val="22"/>
          <w:szCs w:val="22"/>
        </w:rPr>
        <w:t> </w:t>
      </w:r>
      <w:r w:rsidRPr="00150A50">
        <w:rPr>
          <w:sz w:val="22"/>
          <w:szCs w:val="22"/>
        </w:rPr>
        <w:t>mg) de sódio por comprimido</w:t>
      </w:r>
      <w:r w:rsidR="00464F58" w:rsidRPr="00150A50">
        <w:rPr>
          <w:sz w:val="22"/>
          <w:szCs w:val="22"/>
        </w:rPr>
        <w:t>,</w:t>
      </w:r>
      <w:r w:rsidRPr="00150A50">
        <w:rPr>
          <w:sz w:val="22"/>
          <w:szCs w:val="22"/>
        </w:rPr>
        <w:t xml:space="preserve"> ou seja, é praticamente “isento de sódio”.</w:t>
      </w:r>
    </w:p>
    <w:p w14:paraId="3E88F1A4" w14:textId="77777777" w:rsidR="000A713B" w:rsidRPr="00150A50" w:rsidRDefault="000A713B" w:rsidP="000A713B">
      <w:pPr>
        <w:rPr>
          <w:sz w:val="22"/>
          <w:szCs w:val="22"/>
        </w:rPr>
      </w:pPr>
    </w:p>
    <w:p w14:paraId="26AB0150" w14:textId="77777777" w:rsidR="000A713B" w:rsidRPr="00150A50" w:rsidRDefault="000A713B" w:rsidP="00F954C6">
      <w:pPr>
        <w:keepNext/>
        <w:widowControl w:val="0"/>
        <w:suppressAutoHyphens/>
        <w:ind w:left="567" w:hanging="567"/>
        <w:rPr>
          <w:sz w:val="22"/>
          <w:szCs w:val="22"/>
        </w:rPr>
      </w:pPr>
      <w:r w:rsidRPr="00150A50">
        <w:rPr>
          <w:b/>
          <w:sz w:val="22"/>
          <w:szCs w:val="22"/>
        </w:rPr>
        <w:t>4.5</w:t>
      </w:r>
      <w:r w:rsidRPr="00150A50">
        <w:rPr>
          <w:b/>
          <w:sz w:val="22"/>
          <w:szCs w:val="22"/>
        </w:rPr>
        <w:tab/>
        <w:t xml:space="preserve">Interações medicamentosas e outras formas de interação </w:t>
      </w:r>
    </w:p>
    <w:p w14:paraId="095E20A6" w14:textId="77777777" w:rsidR="000A713B" w:rsidRPr="00150A50" w:rsidRDefault="000A713B" w:rsidP="00F954C6">
      <w:pPr>
        <w:keepNext/>
        <w:widowControl w:val="0"/>
        <w:suppressAutoHyphens/>
        <w:rPr>
          <w:i/>
          <w:sz w:val="22"/>
          <w:szCs w:val="22"/>
        </w:rPr>
      </w:pPr>
    </w:p>
    <w:p w14:paraId="7B1737D3" w14:textId="3D6FC2C0" w:rsidR="000A713B" w:rsidRPr="00150A50" w:rsidRDefault="000A713B" w:rsidP="00F954C6">
      <w:pPr>
        <w:keepNext/>
        <w:widowControl w:val="0"/>
        <w:suppressAutoHyphens/>
        <w:rPr>
          <w:sz w:val="22"/>
          <w:szCs w:val="22"/>
          <w:u w:val="single"/>
        </w:rPr>
      </w:pPr>
      <w:r w:rsidRPr="00150A50">
        <w:rPr>
          <w:sz w:val="22"/>
          <w:szCs w:val="22"/>
          <w:u w:val="single"/>
        </w:rPr>
        <w:t xml:space="preserve">Efeitos de </w:t>
      </w:r>
      <w:r w:rsidR="00043FF4" w:rsidRPr="00150A50">
        <w:rPr>
          <w:sz w:val="22"/>
          <w:szCs w:val="22"/>
          <w:u w:val="single"/>
        </w:rPr>
        <w:t>outros medicamentos</w:t>
      </w:r>
      <w:r w:rsidRPr="00150A50">
        <w:rPr>
          <w:sz w:val="22"/>
          <w:szCs w:val="22"/>
          <w:u w:val="single"/>
        </w:rPr>
        <w:t xml:space="preserve"> sobre tadalafil </w:t>
      </w:r>
    </w:p>
    <w:p w14:paraId="44C58A58" w14:textId="77777777" w:rsidR="000A713B" w:rsidRPr="00150A50" w:rsidRDefault="000A713B" w:rsidP="00F954C6">
      <w:pPr>
        <w:keepNext/>
        <w:widowControl w:val="0"/>
        <w:suppressAutoHyphens/>
        <w:rPr>
          <w:i/>
          <w:sz w:val="22"/>
          <w:szCs w:val="22"/>
        </w:rPr>
      </w:pPr>
    </w:p>
    <w:p w14:paraId="69593300" w14:textId="20602F5D" w:rsidR="000A713B" w:rsidRPr="00150A50" w:rsidRDefault="000A713B" w:rsidP="00F954C6">
      <w:pPr>
        <w:keepNext/>
        <w:widowControl w:val="0"/>
        <w:suppressAutoHyphens/>
        <w:rPr>
          <w:i/>
          <w:sz w:val="22"/>
          <w:szCs w:val="22"/>
          <w:u w:val="single"/>
        </w:rPr>
      </w:pPr>
      <w:r w:rsidRPr="00150A50">
        <w:rPr>
          <w:i/>
          <w:sz w:val="22"/>
          <w:szCs w:val="22"/>
          <w:u w:val="single"/>
        </w:rPr>
        <w:t>Inibidores do Citocr</w:t>
      </w:r>
      <w:r w:rsidR="00DC6C09" w:rsidRPr="00150A50">
        <w:rPr>
          <w:i/>
          <w:sz w:val="22"/>
          <w:szCs w:val="22"/>
          <w:u w:val="single"/>
        </w:rPr>
        <w:t>o</w:t>
      </w:r>
      <w:r w:rsidRPr="00150A50">
        <w:rPr>
          <w:i/>
          <w:sz w:val="22"/>
          <w:szCs w:val="22"/>
          <w:u w:val="single"/>
        </w:rPr>
        <w:t>mo P450</w:t>
      </w:r>
    </w:p>
    <w:p w14:paraId="1E066975" w14:textId="77777777" w:rsidR="000A713B" w:rsidRPr="00150A50" w:rsidRDefault="000A713B" w:rsidP="00F954C6">
      <w:pPr>
        <w:keepNext/>
        <w:widowControl w:val="0"/>
        <w:suppressAutoHyphens/>
        <w:rPr>
          <w:i/>
          <w:sz w:val="22"/>
          <w:szCs w:val="22"/>
        </w:rPr>
      </w:pPr>
    </w:p>
    <w:p w14:paraId="77087AE7" w14:textId="77777777" w:rsidR="000A713B" w:rsidRPr="00150A50" w:rsidRDefault="000A713B" w:rsidP="00F954C6">
      <w:pPr>
        <w:keepNext/>
        <w:widowControl w:val="0"/>
        <w:suppressAutoHyphens/>
        <w:rPr>
          <w:i/>
          <w:sz w:val="22"/>
          <w:szCs w:val="22"/>
        </w:rPr>
      </w:pPr>
      <w:r w:rsidRPr="00150A50">
        <w:rPr>
          <w:i/>
          <w:sz w:val="22"/>
          <w:szCs w:val="22"/>
        </w:rPr>
        <w:t>Antifúngicos azólicos (ex. cetoconazol)</w:t>
      </w:r>
    </w:p>
    <w:p w14:paraId="1B5FE21C" w14:textId="0E38E5A7" w:rsidR="000A713B" w:rsidRPr="00150A50" w:rsidRDefault="000A713B" w:rsidP="00F954C6">
      <w:pPr>
        <w:keepNext/>
        <w:widowControl w:val="0"/>
        <w:suppressAutoHyphens/>
        <w:rPr>
          <w:sz w:val="22"/>
          <w:szCs w:val="22"/>
        </w:rPr>
      </w:pPr>
      <w:r w:rsidRPr="00150A50">
        <w:rPr>
          <w:sz w:val="22"/>
          <w:szCs w:val="22"/>
        </w:rPr>
        <w:t>Cetoconazol (200</w:t>
      </w:r>
      <w:r w:rsidR="004B6D61">
        <w:rPr>
          <w:sz w:val="22"/>
          <w:szCs w:val="22"/>
        </w:rPr>
        <w:t> </w:t>
      </w:r>
      <w:r w:rsidRPr="00150A50">
        <w:rPr>
          <w:sz w:val="22"/>
          <w:szCs w:val="22"/>
        </w:rPr>
        <w:t>mg por dia), aumentou em duas vezes a exposição (AUC) a uma dose única de tadalafil (10</w:t>
      </w:r>
      <w:r w:rsidR="004B6D61">
        <w:t> </w:t>
      </w:r>
      <w:r w:rsidRPr="00150A50">
        <w:rPr>
          <w:sz w:val="22"/>
          <w:szCs w:val="22"/>
        </w:rPr>
        <w:t>mg) e a C</w:t>
      </w:r>
      <w:r w:rsidRPr="00150A50">
        <w:rPr>
          <w:sz w:val="22"/>
          <w:szCs w:val="22"/>
          <w:vertAlign w:val="subscript"/>
        </w:rPr>
        <w:t xml:space="preserve">max </w:t>
      </w:r>
      <w:r w:rsidRPr="00150A50">
        <w:rPr>
          <w:sz w:val="22"/>
          <w:szCs w:val="22"/>
        </w:rPr>
        <w:t>em 15</w:t>
      </w:r>
      <w:r w:rsidR="00185FC8">
        <w:rPr>
          <w:sz w:val="22"/>
          <w:szCs w:val="22"/>
        </w:rPr>
        <w:t> </w:t>
      </w:r>
      <w:r w:rsidRPr="00150A50">
        <w:rPr>
          <w:sz w:val="22"/>
          <w:szCs w:val="22"/>
        </w:rPr>
        <w:t>%, em comparação com os valores de AUC e C</w:t>
      </w:r>
      <w:r w:rsidRPr="00150A50">
        <w:rPr>
          <w:sz w:val="22"/>
          <w:szCs w:val="22"/>
          <w:vertAlign w:val="subscript"/>
        </w:rPr>
        <w:t>max</w:t>
      </w:r>
      <w:r w:rsidRPr="00150A50">
        <w:rPr>
          <w:sz w:val="22"/>
          <w:szCs w:val="22"/>
        </w:rPr>
        <w:t xml:space="preserve"> do tadalafil usado isoladamente. Cetoconazol (400</w:t>
      </w:r>
      <w:r w:rsidR="00185FC8">
        <w:rPr>
          <w:sz w:val="22"/>
          <w:szCs w:val="22"/>
        </w:rPr>
        <w:t> </w:t>
      </w:r>
      <w:r w:rsidRPr="00150A50">
        <w:rPr>
          <w:sz w:val="22"/>
          <w:szCs w:val="22"/>
        </w:rPr>
        <w:t>mg por dia) aumentou em 4</w:t>
      </w:r>
      <w:r w:rsidR="004B6D61">
        <w:rPr>
          <w:sz w:val="22"/>
          <w:szCs w:val="22"/>
        </w:rPr>
        <w:t> </w:t>
      </w:r>
      <w:r w:rsidRPr="00150A50">
        <w:rPr>
          <w:sz w:val="22"/>
          <w:szCs w:val="22"/>
        </w:rPr>
        <w:t>vezes a exposição (AUC) a uma dose única de tadalafil (20</w:t>
      </w:r>
      <w:r w:rsidR="00185FC8">
        <w:rPr>
          <w:sz w:val="22"/>
          <w:szCs w:val="22"/>
        </w:rPr>
        <w:t> </w:t>
      </w:r>
      <w:r w:rsidRPr="00150A50">
        <w:rPr>
          <w:sz w:val="22"/>
          <w:szCs w:val="22"/>
        </w:rPr>
        <w:t>mg) e a C</w:t>
      </w:r>
      <w:r w:rsidRPr="00150A50">
        <w:rPr>
          <w:sz w:val="22"/>
          <w:szCs w:val="22"/>
          <w:vertAlign w:val="subscript"/>
        </w:rPr>
        <w:t xml:space="preserve">max </w:t>
      </w:r>
      <w:r w:rsidRPr="00150A50">
        <w:rPr>
          <w:sz w:val="22"/>
          <w:szCs w:val="22"/>
        </w:rPr>
        <w:t>em</w:t>
      </w:r>
      <w:r w:rsidR="00185FC8">
        <w:rPr>
          <w:sz w:val="22"/>
          <w:szCs w:val="22"/>
        </w:rPr>
        <w:t> </w:t>
      </w:r>
      <w:r w:rsidRPr="00150A50">
        <w:rPr>
          <w:sz w:val="22"/>
          <w:szCs w:val="22"/>
        </w:rPr>
        <w:t>22</w:t>
      </w:r>
      <w:r w:rsidR="00185FC8">
        <w:rPr>
          <w:sz w:val="22"/>
          <w:szCs w:val="22"/>
        </w:rPr>
        <w:t> </w:t>
      </w:r>
      <w:r w:rsidRPr="00150A50">
        <w:rPr>
          <w:sz w:val="22"/>
          <w:szCs w:val="22"/>
        </w:rPr>
        <w:t>%.</w:t>
      </w:r>
    </w:p>
    <w:p w14:paraId="48721F1E" w14:textId="77777777" w:rsidR="000A713B" w:rsidRPr="00150A50" w:rsidRDefault="000A713B" w:rsidP="000A713B">
      <w:pPr>
        <w:suppressAutoHyphens/>
        <w:rPr>
          <w:sz w:val="22"/>
          <w:szCs w:val="22"/>
        </w:rPr>
      </w:pPr>
    </w:p>
    <w:p w14:paraId="5D209EA9" w14:textId="77777777" w:rsidR="000A713B" w:rsidRPr="00150A50" w:rsidRDefault="000A713B" w:rsidP="000A713B">
      <w:pPr>
        <w:suppressAutoHyphens/>
        <w:rPr>
          <w:i/>
          <w:sz w:val="22"/>
          <w:szCs w:val="22"/>
        </w:rPr>
      </w:pPr>
      <w:r w:rsidRPr="00150A50">
        <w:rPr>
          <w:i/>
          <w:sz w:val="22"/>
          <w:szCs w:val="22"/>
        </w:rPr>
        <w:t>Inibidores da Protease (ex. ritonavir)</w:t>
      </w:r>
    </w:p>
    <w:p w14:paraId="47738E4A" w14:textId="722CFC09" w:rsidR="000A713B" w:rsidRPr="00150A50" w:rsidRDefault="000A713B" w:rsidP="000A713B">
      <w:pPr>
        <w:suppressAutoHyphens/>
        <w:rPr>
          <w:sz w:val="22"/>
          <w:szCs w:val="22"/>
        </w:rPr>
      </w:pPr>
      <w:r w:rsidRPr="00150A50">
        <w:rPr>
          <w:sz w:val="22"/>
          <w:szCs w:val="22"/>
        </w:rPr>
        <w:t>Ritonavir (200</w:t>
      </w:r>
      <w:r w:rsidR="00185FC8">
        <w:rPr>
          <w:sz w:val="22"/>
          <w:szCs w:val="22"/>
        </w:rPr>
        <w:t> </w:t>
      </w:r>
      <w:r w:rsidRPr="00150A50">
        <w:rPr>
          <w:sz w:val="22"/>
          <w:szCs w:val="22"/>
        </w:rPr>
        <w:t>mg duas vezes ao dia), um inibidor do CYP3A4, CYP2C9, CYP2C19 e CYP2D6, aumentou em duas vezes a exposição (AUC) a uma dose única de tadalafil sem alterações na C</w:t>
      </w:r>
      <w:r w:rsidRPr="00150A50">
        <w:rPr>
          <w:sz w:val="22"/>
          <w:szCs w:val="22"/>
          <w:vertAlign w:val="subscript"/>
        </w:rPr>
        <w:t xml:space="preserve">max.. </w:t>
      </w:r>
      <w:r w:rsidRPr="00150A50">
        <w:rPr>
          <w:sz w:val="22"/>
          <w:szCs w:val="22"/>
        </w:rPr>
        <w:t>Ritonavir (500</w:t>
      </w:r>
      <w:r w:rsidR="00185FC8">
        <w:rPr>
          <w:sz w:val="22"/>
          <w:szCs w:val="22"/>
        </w:rPr>
        <w:t> </w:t>
      </w:r>
      <w:r w:rsidRPr="00150A50">
        <w:rPr>
          <w:sz w:val="22"/>
          <w:szCs w:val="22"/>
        </w:rPr>
        <w:t>mg ou 600</w:t>
      </w:r>
      <w:r w:rsidR="00C27CBE">
        <w:rPr>
          <w:sz w:val="22"/>
          <w:szCs w:val="22"/>
        </w:rPr>
        <w:t> </w:t>
      </w:r>
      <w:r w:rsidRPr="00150A50">
        <w:rPr>
          <w:sz w:val="22"/>
          <w:szCs w:val="22"/>
        </w:rPr>
        <w:t>mg duas vezes ao dia) aumentou em cerca de 32</w:t>
      </w:r>
      <w:r w:rsidR="00CA2A8F" w:rsidRPr="00150A50">
        <w:rPr>
          <w:sz w:val="22"/>
          <w:szCs w:val="22"/>
        </w:rPr>
        <w:t> </w:t>
      </w:r>
      <w:r w:rsidRPr="00150A50">
        <w:rPr>
          <w:sz w:val="22"/>
          <w:szCs w:val="22"/>
        </w:rPr>
        <w:t>% a exposição (AUC) a uma dose única de tadalafil (20 mg) e diminuiu a C</w:t>
      </w:r>
      <w:r w:rsidRPr="00150A50">
        <w:rPr>
          <w:sz w:val="22"/>
          <w:szCs w:val="22"/>
          <w:vertAlign w:val="subscript"/>
        </w:rPr>
        <w:t xml:space="preserve">max </w:t>
      </w:r>
      <w:r w:rsidRPr="00150A50">
        <w:rPr>
          <w:sz w:val="22"/>
          <w:szCs w:val="22"/>
        </w:rPr>
        <w:t>em 30</w:t>
      </w:r>
      <w:r w:rsidR="00CA2A8F" w:rsidRPr="00150A50">
        <w:rPr>
          <w:sz w:val="22"/>
          <w:szCs w:val="22"/>
        </w:rPr>
        <w:t> </w:t>
      </w:r>
      <w:r w:rsidRPr="00150A50">
        <w:rPr>
          <w:sz w:val="22"/>
          <w:szCs w:val="22"/>
        </w:rPr>
        <w:t xml:space="preserve">%. </w:t>
      </w:r>
    </w:p>
    <w:p w14:paraId="37267F01" w14:textId="77777777" w:rsidR="000A713B" w:rsidRPr="00150A50" w:rsidRDefault="000A713B" w:rsidP="00F97132">
      <w:pPr>
        <w:widowControl w:val="0"/>
        <w:suppressAutoHyphens/>
        <w:rPr>
          <w:sz w:val="22"/>
          <w:szCs w:val="22"/>
        </w:rPr>
      </w:pPr>
    </w:p>
    <w:p w14:paraId="5AE32633" w14:textId="4850D653" w:rsidR="000A713B" w:rsidRPr="00150A50" w:rsidRDefault="000A713B" w:rsidP="000A713B">
      <w:pPr>
        <w:keepNext/>
        <w:widowControl w:val="0"/>
        <w:suppressAutoHyphens/>
        <w:rPr>
          <w:i/>
          <w:sz w:val="22"/>
          <w:szCs w:val="22"/>
          <w:u w:val="single"/>
        </w:rPr>
      </w:pPr>
      <w:r w:rsidRPr="00150A50">
        <w:rPr>
          <w:i/>
          <w:sz w:val="22"/>
          <w:szCs w:val="22"/>
          <w:u w:val="single"/>
        </w:rPr>
        <w:t>Indutores do Citocr</w:t>
      </w:r>
      <w:r w:rsidR="003918B6" w:rsidRPr="00150A50">
        <w:rPr>
          <w:i/>
          <w:sz w:val="22"/>
          <w:szCs w:val="22"/>
          <w:u w:val="single"/>
        </w:rPr>
        <w:t>o</w:t>
      </w:r>
      <w:r w:rsidRPr="00150A50">
        <w:rPr>
          <w:i/>
          <w:sz w:val="22"/>
          <w:szCs w:val="22"/>
          <w:u w:val="single"/>
        </w:rPr>
        <w:t>mo P450</w:t>
      </w:r>
    </w:p>
    <w:p w14:paraId="573D4E63" w14:textId="77777777" w:rsidR="000A713B" w:rsidRPr="00150A50" w:rsidRDefault="000A713B" w:rsidP="000A713B">
      <w:pPr>
        <w:keepNext/>
        <w:widowControl w:val="0"/>
        <w:suppressAutoHyphens/>
        <w:rPr>
          <w:i/>
          <w:sz w:val="22"/>
          <w:szCs w:val="22"/>
        </w:rPr>
      </w:pPr>
    </w:p>
    <w:p w14:paraId="65F52054" w14:textId="529B0ECE" w:rsidR="000A713B" w:rsidRPr="00150A50" w:rsidRDefault="000A713B" w:rsidP="000A713B">
      <w:pPr>
        <w:keepNext/>
        <w:widowControl w:val="0"/>
        <w:suppressAutoHyphens/>
        <w:rPr>
          <w:i/>
          <w:sz w:val="22"/>
          <w:szCs w:val="22"/>
        </w:rPr>
      </w:pPr>
      <w:r w:rsidRPr="00150A50">
        <w:rPr>
          <w:i/>
          <w:sz w:val="22"/>
          <w:szCs w:val="22"/>
        </w:rPr>
        <w:t>Recetores antagonistas da Endotelina-I (ex. bosentan</w:t>
      </w:r>
      <w:r w:rsidR="00DC6C09" w:rsidRPr="00150A50">
        <w:rPr>
          <w:i/>
          <w:sz w:val="22"/>
          <w:szCs w:val="22"/>
        </w:rPr>
        <w:t>o</w:t>
      </w:r>
      <w:r w:rsidRPr="00150A50">
        <w:rPr>
          <w:i/>
          <w:sz w:val="22"/>
          <w:szCs w:val="22"/>
        </w:rPr>
        <w:t>)</w:t>
      </w:r>
    </w:p>
    <w:p w14:paraId="208F9EEA" w14:textId="5C4C3BD2" w:rsidR="000A713B" w:rsidRPr="00150A50" w:rsidRDefault="000A713B" w:rsidP="000A713B">
      <w:pPr>
        <w:keepNext/>
        <w:widowControl w:val="0"/>
        <w:suppressAutoHyphens/>
        <w:rPr>
          <w:sz w:val="22"/>
          <w:szCs w:val="22"/>
        </w:rPr>
      </w:pPr>
      <w:r w:rsidRPr="00150A50">
        <w:rPr>
          <w:sz w:val="22"/>
          <w:szCs w:val="22"/>
        </w:rPr>
        <w:t>Bosentan</w:t>
      </w:r>
      <w:r w:rsidR="00DC6C09" w:rsidRPr="00150A50">
        <w:rPr>
          <w:sz w:val="22"/>
          <w:szCs w:val="22"/>
        </w:rPr>
        <w:t>o</w:t>
      </w:r>
      <w:r w:rsidRPr="00150A50">
        <w:rPr>
          <w:sz w:val="22"/>
          <w:szCs w:val="22"/>
        </w:rPr>
        <w:t xml:space="preserve"> (125 mg duas vezes ao dia), um substrato do CYP2C9 e do CYP3A4 e um indutor moderado do CYP3A4, CYP2C9 e possivelmente do CYP2C19, reduziu a exposição sistémica ao tadalafil (40 mg uma vez por dia) em 42</w:t>
      </w:r>
      <w:r w:rsidR="00243729" w:rsidRPr="00150A50">
        <w:rPr>
          <w:sz w:val="22"/>
          <w:szCs w:val="22"/>
        </w:rPr>
        <w:t> </w:t>
      </w:r>
      <w:r w:rsidRPr="00150A50">
        <w:rPr>
          <w:sz w:val="22"/>
          <w:szCs w:val="22"/>
        </w:rPr>
        <w:t>% e a C</w:t>
      </w:r>
      <w:r w:rsidRPr="00150A50">
        <w:rPr>
          <w:sz w:val="22"/>
          <w:szCs w:val="22"/>
          <w:vertAlign w:val="subscript"/>
        </w:rPr>
        <w:t xml:space="preserve">max </w:t>
      </w:r>
      <w:r w:rsidRPr="00150A50">
        <w:rPr>
          <w:sz w:val="22"/>
          <w:szCs w:val="22"/>
        </w:rPr>
        <w:t>em 27</w:t>
      </w:r>
      <w:r w:rsidR="00243729" w:rsidRPr="00150A50">
        <w:rPr>
          <w:sz w:val="22"/>
          <w:szCs w:val="22"/>
        </w:rPr>
        <w:t> </w:t>
      </w:r>
      <w:r w:rsidRPr="00150A50">
        <w:rPr>
          <w:sz w:val="22"/>
          <w:szCs w:val="22"/>
        </w:rPr>
        <w:t>% após coadministração de múltiplas doses. A eficácia do tadalafil em doentes a fazerem terapêutica com bosentan</w:t>
      </w:r>
      <w:r w:rsidR="00DC6C09" w:rsidRPr="00150A50">
        <w:rPr>
          <w:sz w:val="22"/>
          <w:szCs w:val="22"/>
        </w:rPr>
        <w:t>o</w:t>
      </w:r>
      <w:r w:rsidRPr="00150A50">
        <w:rPr>
          <w:sz w:val="22"/>
          <w:szCs w:val="22"/>
        </w:rPr>
        <w:t xml:space="preserve"> não foi demonstrada de forma conclusiva. (ver secções</w:t>
      </w:r>
      <w:r w:rsidR="00B11B11">
        <w:rPr>
          <w:sz w:val="22"/>
          <w:szCs w:val="22"/>
        </w:rPr>
        <w:t> </w:t>
      </w:r>
      <w:r w:rsidRPr="00150A50">
        <w:rPr>
          <w:sz w:val="22"/>
          <w:szCs w:val="22"/>
        </w:rPr>
        <w:t>4.4 e 5.1). Tadalafil não afetou a exposição (AUC e C</w:t>
      </w:r>
      <w:r w:rsidRPr="00150A50">
        <w:rPr>
          <w:sz w:val="22"/>
          <w:szCs w:val="22"/>
          <w:vertAlign w:val="subscript"/>
        </w:rPr>
        <w:t>max</w:t>
      </w:r>
      <w:r w:rsidR="00243729" w:rsidRPr="00150A50">
        <w:rPr>
          <w:sz w:val="22"/>
          <w:szCs w:val="22"/>
        </w:rPr>
        <w:t xml:space="preserve">) </w:t>
      </w:r>
      <w:r w:rsidRPr="00150A50">
        <w:rPr>
          <w:sz w:val="22"/>
          <w:szCs w:val="22"/>
        </w:rPr>
        <w:t>do bosentan</w:t>
      </w:r>
      <w:r w:rsidR="00DC6C09" w:rsidRPr="00150A50">
        <w:rPr>
          <w:sz w:val="22"/>
          <w:szCs w:val="22"/>
        </w:rPr>
        <w:t>o</w:t>
      </w:r>
      <w:r w:rsidRPr="00150A50">
        <w:rPr>
          <w:sz w:val="22"/>
          <w:szCs w:val="22"/>
        </w:rPr>
        <w:t xml:space="preserve"> ou dos seus metabolitos. A segurança e eficácia das combinações de </w:t>
      </w:r>
      <w:r w:rsidR="00C815C1" w:rsidRPr="00150A50">
        <w:rPr>
          <w:sz w:val="22"/>
          <w:szCs w:val="22"/>
        </w:rPr>
        <w:t>tadalafil</w:t>
      </w:r>
      <w:r w:rsidRPr="00150A50">
        <w:rPr>
          <w:sz w:val="22"/>
          <w:szCs w:val="22"/>
        </w:rPr>
        <w:t xml:space="preserve"> com outros recetores antagonistas da endotelina-1 não foram estudadas.</w:t>
      </w:r>
    </w:p>
    <w:p w14:paraId="40D03067" w14:textId="77777777" w:rsidR="000A713B" w:rsidRPr="00150A50" w:rsidRDefault="000A713B" w:rsidP="000A713B">
      <w:pPr>
        <w:suppressAutoHyphens/>
        <w:rPr>
          <w:sz w:val="22"/>
          <w:szCs w:val="22"/>
        </w:rPr>
      </w:pPr>
    </w:p>
    <w:p w14:paraId="0DDDBE81" w14:textId="2082E8C0" w:rsidR="000A713B" w:rsidRPr="00150A50" w:rsidRDefault="00A8160A" w:rsidP="000A713B">
      <w:pPr>
        <w:keepNext/>
        <w:widowControl w:val="0"/>
        <w:suppressAutoHyphens/>
        <w:rPr>
          <w:i/>
          <w:sz w:val="22"/>
          <w:szCs w:val="22"/>
        </w:rPr>
      </w:pPr>
      <w:r w:rsidRPr="00150A50">
        <w:rPr>
          <w:i/>
          <w:sz w:val="22"/>
          <w:szCs w:val="22"/>
        </w:rPr>
        <w:lastRenderedPageBreak/>
        <w:t>Antimicobacterianos</w:t>
      </w:r>
      <w:r w:rsidR="000A713B" w:rsidRPr="00150A50">
        <w:rPr>
          <w:i/>
          <w:sz w:val="22"/>
          <w:szCs w:val="22"/>
        </w:rPr>
        <w:t xml:space="preserve"> (ex. rifampicina)</w:t>
      </w:r>
    </w:p>
    <w:p w14:paraId="0EE22199" w14:textId="5927DF58" w:rsidR="000A713B" w:rsidRPr="00150A50" w:rsidRDefault="000A713B" w:rsidP="000A713B">
      <w:pPr>
        <w:keepNext/>
        <w:widowControl w:val="0"/>
        <w:suppressAutoHyphens/>
        <w:rPr>
          <w:sz w:val="22"/>
          <w:szCs w:val="22"/>
        </w:rPr>
      </w:pPr>
      <w:r w:rsidRPr="00150A50">
        <w:rPr>
          <w:sz w:val="22"/>
          <w:szCs w:val="22"/>
        </w:rPr>
        <w:t>Um indutor do CYP3A4, rifampicina (600 mg por dia), reduziu a AUC do tadalafil em 88</w:t>
      </w:r>
      <w:r w:rsidR="00243729" w:rsidRPr="00150A50">
        <w:rPr>
          <w:sz w:val="22"/>
          <w:szCs w:val="22"/>
        </w:rPr>
        <w:t> </w:t>
      </w:r>
      <w:r w:rsidRPr="00150A50">
        <w:rPr>
          <w:sz w:val="22"/>
          <w:szCs w:val="22"/>
        </w:rPr>
        <w:t>% e a C</w:t>
      </w:r>
      <w:r w:rsidRPr="00150A50">
        <w:rPr>
          <w:sz w:val="22"/>
          <w:szCs w:val="22"/>
          <w:vertAlign w:val="subscript"/>
        </w:rPr>
        <w:t xml:space="preserve">max </w:t>
      </w:r>
      <w:r w:rsidRPr="00150A50">
        <w:rPr>
          <w:sz w:val="22"/>
          <w:szCs w:val="22"/>
        </w:rPr>
        <w:t>em 46</w:t>
      </w:r>
      <w:r w:rsidR="00243729" w:rsidRPr="00150A50">
        <w:rPr>
          <w:sz w:val="22"/>
          <w:szCs w:val="22"/>
        </w:rPr>
        <w:t> </w:t>
      </w:r>
      <w:r w:rsidRPr="00150A50">
        <w:rPr>
          <w:sz w:val="22"/>
          <w:szCs w:val="22"/>
        </w:rPr>
        <w:t>% em comparação com os valores da AUC e da C</w:t>
      </w:r>
      <w:r w:rsidRPr="00150A50">
        <w:rPr>
          <w:sz w:val="22"/>
          <w:szCs w:val="22"/>
          <w:vertAlign w:val="subscript"/>
        </w:rPr>
        <w:t>max</w:t>
      </w:r>
      <w:r w:rsidRPr="00150A50">
        <w:rPr>
          <w:sz w:val="22"/>
          <w:szCs w:val="22"/>
        </w:rPr>
        <w:t xml:space="preserve"> do tadalafil usado isoladamente (10</w:t>
      </w:r>
      <w:r w:rsidR="00243729" w:rsidRPr="00150A50">
        <w:rPr>
          <w:sz w:val="22"/>
          <w:szCs w:val="22"/>
        </w:rPr>
        <w:t> </w:t>
      </w:r>
      <w:r w:rsidRPr="00150A50">
        <w:rPr>
          <w:sz w:val="22"/>
          <w:szCs w:val="22"/>
        </w:rPr>
        <w:t>mg).</w:t>
      </w:r>
    </w:p>
    <w:p w14:paraId="142FB00B" w14:textId="77777777" w:rsidR="000A713B" w:rsidRPr="00150A50" w:rsidRDefault="000A713B" w:rsidP="00F97132">
      <w:pPr>
        <w:widowControl w:val="0"/>
        <w:suppressAutoHyphens/>
        <w:rPr>
          <w:sz w:val="22"/>
          <w:szCs w:val="22"/>
        </w:rPr>
      </w:pPr>
    </w:p>
    <w:p w14:paraId="04815816" w14:textId="77777777" w:rsidR="000A713B" w:rsidRPr="00150A50" w:rsidRDefault="000A713B" w:rsidP="000A713B">
      <w:pPr>
        <w:keepNext/>
        <w:widowControl w:val="0"/>
        <w:suppressAutoHyphens/>
        <w:rPr>
          <w:sz w:val="22"/>
          <w:szCs w:val="22"/>
          <w:u w:val="single"/>
        </w:rPr>
      </w:pPr>
      <w:r w:rsidRPr="00150A50">
        <w:rPr>
          <w:sz w:val="22"/>
          <w:szCs w:val="22"/>
          <w:u w:val="single"/>
        </w:rPr>
        <w:t>Efeitos do tadalafil sobre outros medicamentos</w:t>
      </w:r>
    </w:p>
    <w:p w14:paraId="711CFF68" w14:textId="77777777" w:rsidR="00AF29F3" w:rsidRPr="00150A50" w:rsidRDefault="00AF29F3" w:rsidP="000A713B">
      <w:pPr>
        <w:keepNext/>
        <w:widowControl w:val="0"/>
        <w:suppressAutoHyphens/>
        <w:rPr>
          <w:i/>
          <w:sz w:val="22"/>
          <w:szCs w:val="22"/>
        </w:rPr>
      </w:pPr>
    </w:p>
    <w:p w14:paraId="007F3A90" w14:textId="77777777" w:rsidR="000A713B" w:rsidRPr="00150A50" w:rsidRDefault="000A713B" w:rsidP="000A713B">
      <w:pPr>
        <w:keepNext/>
        <w:widowControl w:val="0"/>
        <w:suppressAutoHyphens/>
        <w:rPr>
          <w:i/>
          <w:sz w:val="22"/>
          <w:szCs w:val="22"/>
          <w:u w:val="single"/>
        </w:rPr>
      </w:pPr>
      <w:r w:rsidRPr="00150A50">
        <w:rPr>
          <w:i/>
          <w:sz w:val="22"/>
          <w:szCs w:val="22"/>
          <w:u w:val="single"/>
        </w:rPr>
        <w:t>Nitratos</w:t>
      </w:r>
    </w:p>
    <w:p w14:paraId="2BF64A81" w14:textId="4564C8E5" w:rsidR="000A713B" w:rsidRPr="00150A50" w:rsidRDefault="000A713B" w:rsidP="000A713B">
      <w:pPr>
        <w:keepNext/>
        <w:widowControl w:val="0"/>
        <w:suppressAutoHyphens/>
        <w:rPr>
          <w:sz w:val="22"/>
          <w:szCs w:val="22"/>
        </w:rPr>
      </w:pPr>
      <w:r w:rsidRPr="00150A50">
        <w:rPr>
          <w:sz w:val="22"/>
          <w:szCs w:val="22"/>
        </w:rPr>
        <w:t xml:space="preserve">Em </w:t>
      </w:r>
      <w:r w:rsidR="009625A7" w:rsidRPr="00150A50">
        <w:rPr>
          <w:sz w:val="22"/>
          <w:szCs w:val="22"/>
        </w:rPr>
        <w:t>ensaio</w:t>
      </w:r>
      <w:r w:rsidRPr="00150A50">
        <w:rPr>
          <w:sz w:val="22"/>
          <w:szCs w:val="22"/>
        </w:rPr>
        <w:t>s clínicos, tadalafil (5, 10 e 20</w:t>
      </w:r>
      <w:r w:rsidR="0057777C">
        <w:rPr>
          <w:sz w:val="22"/>
          <w:szCs w:val="22"/>
        </w:rPr>
        <w:t> </w:t>
      </w:r>
      <w:r w:rsidRPr="00150A50">
        <w:rPr>
          <w:sz w:val="22"/>
          <w:szCs w:val="22"/>
        </w:rPr>
        <w:t>mg) demonstrou aumentar os efeitos hipotensores dos nitratos. Esta interação durou mais de 24</w:t>
      </w:r>
      <w:r w:rsidR="00243729" w:rsidRPr="00150A50">
        <w:rPr>
          <w:sz w:val="22"/>
          <w:szCs w:val="22"/>
        </w:rPr>
        <w:t> </w:t>
      </w:r>
      <w:r w:rsidRPr="00150A50">
        <w:rPr>
          <w:sz w:val="22"/>
          <w:szCs w:val="22"/>
        </w:rPr>
        <w:t>horas e já não era detetável 48</w:t>
      </w:r>
      <w:r w:rsidR="00243729" w:rsidRPr="00150A50">
        <w:rPr>
          <w:sz w:val="22"/>
          <w:szCs w:val="22"/>
        </w:rPr>
        <w:t> </w:t>
      </w:r>
      <w:r w:rsidRPr="00150A50">
        <w:rPr>
          <w:sz w:val="22"/>
          <w:szCs w:val="22"/>
        </w:rPr>
        <w:t xml:space="preserve">horas após a última dose de tadalafil. Por isso, está </w:t>
      </w:r>
      <w:r w:rsidR="00452FA6" w:rsidRPr="00150A50">
        <w:rPr>
          <w:sz w:val="22"/>
          <w:szCs w:val="22"/>
        </w:rPr>
        <w:t>contraindicada</w:t>
      </w:r>
      <w:r w:rsidRPr="00150A50">
        <w:rPr>
          <w:sz w:val="22"/>
          <w:szCs w:val="22"/>
        </w:rPr>
        <w:t xml:space="preserve"> a administração de </w:t>
      </w:r>
      <w:r w:rsidR="00D47D07" w:rsidRPr="00150A50">
        <w:rPr>
          <w:sz w:val="22"/>
          <w:szCs w:val="22"/>
        </w:rPr>
        <w:t>tadalafil</w:t>
      </w:r>
      <w:r w:rsidRPr="00150A50">
        <w:rPr>
          <w:sz w:val="22"/>
          <w:szCs w:val="22"/>
        </w:rPr>
        <w:t xml:space="preserve"> a doentes que estão a usar qualquer forma de nitrato orgânico (ver secção</w:t>
      </w:r>
      <w:r w:rsidR="00243729" w:rsidRPr="00150A50">
        <w:rPr>
          <w:sz w:val="22"/>
          <w:szCs w:val="22"/>
        </w:rPr>
        <w:t> </w:t>
      </w:r>
      <w:r w:rsidRPr="00150A50">
        <w:rPr>
          <w:sz w:val="22"/>
          <w:szCs w:val="22"/>
        </w:rPr>
        <w:t>4.3).</w:t>
      </w:r>
    </w:p>
    <w:p w14:paraId="22950671" w14:textId="77777777" w:rsidR="000A713B" w:rsidRPr="00150A50" w:rsidRDefault="000A713B" w:rsidP="00F97132">
      <w:pPr>
        <w:widowControl w:val="0"/>
        <w:suppressAutoHyphens/>
        <w:rPr>
          <w:sz w:val="22"/>
          <w:szCs w:val="22"/>
        </w:rPr>
      </w:pPr>
    </w:p>
    <w:p w14:paraId="4A24D848" w14:textId="77777777" w:rsidR="000A713B" w:rsidRPr="00150A50" w:rsidRDefault="000A713B" w:rsidP="000A713B">
      <w:pPr>
        <w:keepNext/>
        <w:widowControl w:val="0"/>
        <w:suppressAutoHyphens/>
        <w:rPr>
          <w:i/>
          <w:sz w:val="22"/>
          <w:szCs w:val="22"/>
          <w:u w:val="single"/>
        </w:rPr>
      </w:pPr>
      <w:r w:rsidRPr="00150A50">
        <w:rPr>
          <w:i/>
          <w:sz w:val="22"/>
          <w:szCs w:val="22"/>
          <w:u w:val="single"/>
        </w:rPr>
        <w:t xml:space="preserve">Anti-hipertensores (incluindo bloqueadores do canal de cálcio) </w:t>
      </w:r>
    </w:p>
    <w:p w14:paraId="6B8CD2A6" w14:textId="72D8EA3B" w:rsidR="000A713B" w:rsidRPr="00150A50" w:rsidRDefault="000A713B" w:rsidP="00F97132">
      <w:pPr>
        <w:pStyle w:val="BodyText2"/>
        <w:ind w:left="0" w:firstLine="0"/>
        <w:rPr>
          <w:b w:val="0"/>
          <w:bCs/>
          <w:szCs w:val="22"/>
        </w:rPr>
      </w:pPr>
      <w:r w:rsidRPr="00150A50">
        <w:rPr>
          <w:b w:val="0"/>
          <w:bCs/>
          <w:szCs w:val="22"/>
        </w:rPr>
        <w:t>A administração concomitante de doxazosina (4 e 8</w:t>
      </w:r>
      <w:r w:rsidR="004A525D" w:rsidRPr="00150A50">
        <w:rPr>
          <w:b w:val="0"/>
          <w:bCs/>
          <w:szCs w:val="22"/>
        </w:rPr>
        <w:t> </w:t>
      </w:r>
      <w:r w:rsidRPr="00150A50">
        <w:rPr>
          <w:b w:val="0"/>
          <w:bCs/>
          <w:szCs w:val="22"/>
        </w:rPr>
        <w:t>mg por dia) e tadalafil (5</w:t>
      </w:r>
      <w:r w:rsidR="004A525D" w:rsidRPr="00150A50">
        <w:rPr>
          <w:b w:val="0"/>
          <w:bCs/>
          <w:szCs w:val="22"/>
        </w:rPr>
        <w:t> </w:t>
      </w:r>
      <w:r w:rsidRPr="00150A50">
        <w:rPr>
          <w:b w:val="0"/>
          <w:bCs/>
          <w:szCs w:val="22"/>
        </w:rPr>
        <w:t>mg por dia e 20</w:t>
      </w:r>
      <w:r w:rsidR="004A525D" w:rsidRPr="00150A50">
        <w:rPr>
          <w:b w:val="0"/>
          <w:bCs/>
          <w:szCs w:val="22"/>
        </w:rPr>
        <w:t> </w:t>
      </w:r>
      <w:r w:rsidRPr="00150A50">
        <w:rPr>
          <w:b w:val="0"/>
          <w:bCs/>
          <w:szCs w:val="22"/>
        </w:rPr>
        <w:t>mg como dose única) aumenta de um modo significativo o efeito hipotensor deste bloqueador alfa. Este efeito dura pelo menos doze horas e pode ser sintomático, incluindo síncope. Assim não se recomenda esta associação (ver secção</w:t>
      </w:r>
      <w:r w:rsidR="00AB088E" w:rsidRPr="00150A50">
        <w:rPr>
          <w:b w:val="0"/>
          <w:bCs/>
          <w:szCs w:val="22"/>
        </w:rPr>
        <w:t> </w:t>
      </w:r>
      <w:r w:rsidRPr="00150A50">
        <w:rPr>
          <w:b w:val="0"/>
          <w:bCs/>
          <w:szCs w:val="22"/>
        </w:rPr>
        <w:t xml:space="preserve">4.4). </w:t>
      </w:r>
    </w:p>
    <w:p w14:paraId="6298A22B" w14:textId="77777777" w:rsidR="008A09F0" w:rsidRPr="00150A50" w:rsidRDefault="008A09F0" w:rsidP="000A713B">
      <w:pPr>
        <w:pStyle w:val="BodyText2"/>
        <w:ind w:left="0" w:firstLine="0"/>
        <w:rPr>
          <w:b w:val="0"/>
          <w:bCs/>
          <w:szCs w:val="22"/>
        </w:rPr>
      </w:pPr>
    </w:p>
    <w:p w14:paraId="147A26FD" w14:textId="503028C3" w:rsidR="000A713B" w:rsidRPr="00150A50" w:rsidRDefault="000A713B" w:rsidP="000A713B">
      <w:pPr>
        <w:pStyle w:val="BodyText2"/>
        <w:ind w:left="0" w:firstLine="0"/>
        <w:rPr>
          <w:b w:val="0"/>
          <w:bCs/>
          <w:szCs w:val="22"/>
        </w:rPr>
      </w:pPr>
      <w:r w:rsidRPr="00150A50">
        <w:rPr>
          <w:b w:val="0"/>
          <w:bCs/>
          <w:szCs w:val="22"/>
        </w:rPr>
        <w:t xml:space="preserve">Em estudos de interação efetuados num número limitado de voluntários saudáveis, estes efeitos não foram notificados com alfuzosina ou tansulosina. </w:t>
      </w:r>
    </w:p>
    <w:p w14:paraId="2D3674FA" w14:textId="77777777" w:rsidR="000A713B" w:rsidRPr="00150A50" w:rsidRDefault="000A713B" w:rsidP="000A713B">
      <w:pPr>
        <w:pStyle w:val="BodyText2"/>
        <w:ind w:left="0" w:firstLine="0"/>
        <w:rPr>
          <w:b w:val="0"/>
          <w:bCs/>
          <w:szCs w:val="22"/>
        </w:rPr>
      </w:pPr>
    </w:p>
    <w:p w14:paraId="1D327616" w14:textId="3B565F7A" w:rsidR="000A713B" w:rsidRPr="00150A50" w:rsidRDefault="000A713B" w:rsidP="00AF29F3">
      <w:pPr>
        <w:widowControl w:val="0"/>
        <w:suppressAutoHyphens/>
        <w:rPr>
          <w:sz w:val="22"/>
          <w:szCs w:val="22"/>
        </w:rPr>
      </w:pPr>
      <w:r w:rsidRPr="00150A50">
        <w:rPr>
          <w:sz w:val="22"/>
          <w:szCs w:val="22"/>
        </w:rPr>
        <w:t>Em estudos clínicos de farmacologia, foi examinado o potencial d</w:t>
      </w:r>
      <w:r w:rsidR="00DD76F4" w:rsidRPr="00150A50">
        <w:rPr>
          <w:sz w:val="22"/>
          <w:szCs w:val="22"/>
        </w:rPr>
        <w:t>e</w:t>
      </w:r>
      <w:r w:rsidRPr="00150A50">
        <w:rPr>
          <w:sz w:val="22"/>
          <w:szCs w:val="22"/>
        </w:rPr>
        <w:t xml:space="preserve"> tadalafil (10 e 20</w:t>
      </w:r>
      <w:r w:rsidR="00AB2BEA" w:rsidRPr="00150A50">
        <w:rPr>
          <w:sz w:val="22"/>
          <w:szCs w:val="22"/>
        </w:rPr>
        <w:t> </w:t>
      </w:r>
      <w:r w:rsidRPr="00150A50">
        <w:rPr>
          <w:sz w:val="22"/>
          <w:szCs w:val="22"/>
        </w:rPr>
        <w:t xml:space="preserve">mg) aumentar os efeitos hipotensivos dos </w:t>
      </w:r>
      <w:r w:rsidR="00D47D07" w:rsidRPr="00150A50">
        <w:rPr>
          <w:sz w:val="22"/>
          <w:szCs w:val="22"/>
        </w:rPr>
        <w:t xml:space="preserve">medicamentos </w:t>
      </w:r>
      <w:r w:rsidRPr="00150A50">
        <w:rPr>
          <w:sz w:val="22"/>
          <w:szCs w:val="22"/>
        </w:rPr>
        <w:t xml:space="preserve">anti-hipertensivos. As classes mais importantes de </w:t>
      </w:r>
      <w:r w:rsidR="00D47D07" w:rsidRPr="00150A50">
        <w:rPr>
          <w:sz w:val="22"/>
          <w:szCs w:val="22"/>
        </w:rPr>
        <w:t xml:space="preserve">medicamentos </w:t>
      </w:r>
      <w:r w:rsidRPr="00150A50">
        <w:rPr>
          <w:sz w:val="22"/>
          <w:szCs w:val="22"/>
        </w:rPr>
        <w:t xml:space="preserve">anti-hipertensivos foram estudadas quer em monoterapia quer como parte duma terapêutica </w:t>
      </w:r>
      <w:r w:rsidR="00452FA6" w:rsidRPr="00150A50">
        <w:rPr>
          <w:sz w:val="22"/>
          <w:szCs w:val="22"/>
        </w:rPr>
        <w:t>combinada. Em</w:t>
      </w:r>
      <w:r w:rsidRPr="00150A50">
        <w:rPr>
          <w:sz w:val="22"/>
          <w:szCs w:val="22"/>
        </w:rPr>
        <w:t xml:space="preserve"> doentes a tomar múltiplos </w:t>
      </w:r>
      <w:r w:rsidR="00D47D07" w:rsidRPr="00150A50">
        <w:rPr>
          <w:sz w:val="22"/>
          <w:szCs w:val="22"/>
        </w:rPr>
        <w:t xml:space="preserve">medicamentos </w:t>
      </w:r>
      <w:r w:rsidRPr="00150A50">
        <w:rPr>
          <w:sz w:val="22"/>
          <w:szCs w:val="22"/>
        </w:rPr>
        <w:t xml:space="preserve">anti-hipertensivos, cuja hipertensão não estava bem controlada, observaram-se maiores reduções na pressão arterial comparativamente a </w:t>
      </w:r>
      <w:r w:rsidR="00454D39" w:rsidRPr="00150A50">
        <w:rPr>
          <w:sz w:val="22"/>
          <w:szCs w:val="22"/>
        </w:rPr>
        <w:t>doentes</w:t>
      </w:r>
      <w:r w:rsidRPr="00150A50">
        <w:rPr>
          <w:sz w:val="22"/>
          <w:szCs w:val="22"/>
        </w:rPr>
        <w:t xml:space="preserve"> cuja pressão arterial estava bem controlada, onde a redução foi mínima e similar à dos indivíduos saudáveis. Em doentes a receberem concomitantemente medicamentos anti-hipertensivos, tadalafil 20</w:t>
      </w:r>
      <w:r w:rsidR="00DD76F4" w:rsidRPr="00150A50">
        <w:rPr>
          <w:sz w:val="22"/>
          <w:szCs w:val="22"/>
        </w:rPr>
        <w:t> </w:t>
      </w:r>
      <w:r w:rsidRPr="00150A50">
        <w:rPr>
          <w:sz w:val="22"/>
          <w:szCs w:val="22"/>
        </w:rPr>
        <w:t>mg pode induzir uma diminuição da pressão arterial, que (com exceção da doxazosina – ver acima) é, de um modo geral, ligeira e não expectável que seja clinicamente significativa.</w:t>
      </w:r>
    </w:p>
    <w:p w14:paraId="33E8E69C" w14:textId="77777777" w:rsidR="000A713B" w:rsidRPr="00150A50" w:rsidRDefault="000A713B" w:rsidP="00AF29F3">
      <w:pPr>
        <w:widowControl w:val="0"/>
        <w:suppressAutoHyphens/>
        <w:rPr>
          <w:sz w:val="22"/>
          <w:szCs w:val="22"/>
        </w:rPr>
      </w:pPr>
    </w:p>
    <w:p w14:paraId="08E3C67E" w14:textId="77777777" w:rsidR="006C41EC" w:rsidRPr="00150A50" w:rsidRDefault="006C41EC" w:rsidP="006C41EC">
      <w:pPr>
        <w:keepNext/>
        <w:tabs>
          <w:tab w:val="left" w:pos="567"/>
        </w:tabs>
        <w:rPr>
          <w:color w:val="000000"/>
          <w:sz w:val="22"/>
          <w:szCs w:val="22"/>
          <w:u w:val="single"/>
        </w:rPr>
      </w:pPr>
      <w:r w:rsidRPr="00150A50">
        <w:rPr>
          <w:i/>
          <w:sz w:val="22"/>
          <w:szCs w:val="22"/>
          <w:u w:val="single"/>
        </w:rPr>
        <w:t>Riociguat</w:t>
      </w:r>
    </w:p>
    <w:p w14:paraId="25427EC1" w14:textId="51C51218" w:rsidR="006C41EC" w:rsidRPr="00150A50" w:rsidRDefault="006C41EC" w:rsidP="006C41EC">
      <w:pPr>
        <w:keepNext/>
        <w:tabs>
          <w:tab w:val="left" w:pos="567"/>
        </w:tabs>
        <w:rPr>
          <w:sz w:val="22"/>
          <w:szCs w:val="22"/>
        </w:rPr>
      </w:pPr>
      <w:r w:rsidRPr="00150A50">
        <w:rPr>
          <w:color w:val="000000"/>
          <w:sz w:val="22"/>
          <w:szCs w:val="22"/>
        </w:rPr>
        <w:t xml:space="preserve">Estudos pré-clínicos mostraram um efeito hipotensor sistémico aditivo com a administração concomitante de inibidores da </w:t>
      </w:r>
      <w:r w:rsidR="00452FA6" w:rsidRPr="00150A50">
        <w:rPr>
          <w:color w:val="000000"/>
          <w:sz w:val="22"/>
          <w:szCs w:val="22"/>
        </w:rPr>
        <w:t>F</w:t>
      </w:r>
      <w:r w:rsidRPr="00150A50">
        <w:rPr>
          <w:color w:val="000000"/>
          <w:sz w:val="22"/>
          <w:szCs w:val="22"/>
        </w:rPr>
        <w:t xml:space="preserve">DE5 e riociguat. Em </w:t>
      </w:r>
      <w:r w:rsidR="00360B30" w:rsidRPr="00150A50">
        <w:rPr>
          <w:color w:val="000000"/>
          <w:sz w:val="22"/>
          <w:szCs w:val="22"/>
        </w:rPr>
        <w:t>ensaios</w:t>
      </w:r>
      <w:r w:rsidRPr="00150A50">
        <w:rPr>
          <w:color w:val="000000"/>
          <w:sz w:val="22"/>
          <w:szCs w:val="22"/>
        </w:rPr>
        <w:t xml:space="preserve"> clínicos, riociguat demonstrou aumentar os efeitos hipotensores dos inibidores da </w:t>
      </w:r>
      <w:r w:rsidR="00452FA6" w:rsidRPr="00150A50">
        <w:rPr>
          <w:color w:val="000000"/>
          <w:sz w:val="22"/>
          <w:szCs w:val="22"/>
        </w:rPr>
        <w:t>F</w:t>
      </w:r>
      <w:r w:rsidRPr="00150A50">
        <w:rPr>
          <w:color w:val="000000"/>
          <w:sz w:val="22"/>
          <w:szCs w:val="22"/>
        </w:rPr>
        <w:t xml:space="preserve">DE5. Não houve evidência de um efeito clínico favorável com a administração concomitante na população estudada. A administração concomitante de riociguat e inibidores da </w:t>
      </w:r>
      <w:r w:rsidR="00452FA6" w:rsidRPr="00150A50">
        <w:rPr>
          <w:color w:val="000000"/>
          <w:sz w:val="22"/>
          <w:szCs w:val="22"/>
        </w:rPr>
        <w:t>F</w:t>
      </w:r>
      <w:r w:rsidRPr="00150A50">
        <w:rPr>
          <w:color w:val="000000"/>
          <w:sz w:val="22"/>
          <w:szCs w:val="22"/>
        </w:rPr>
        <w:t>DE5, incluindo tadalafil, está contraindicada (ver secção</w:t>
      </w:r>
      <w:r w:rsidR="00DD76F4" w:rsidRPr="00150A50">
        <w:rPr>
          <w:color w:val="000000"/>
          <w:sz w:val="22"/>
          <w:szCs w:val="22"/>
        </w:rPr>
        <w:t> </w:t>
      </w:r>
      <w:r w:rsidRPr="00150A50">
        <w:rPr>
          <w:color w:val="000000"/>
          <w:sz w:val="22"/>
          <w:szCs w:val="22"/>
        </w:rPr>
        <w:t>4.3).</w:t>
      </w:r>
    </w:p>
    <w:p w14:paraId="354CE54E" w14:textId="77777777" w:rsidR="004D04FD" w:rsidRPr="00150A50" w:rsidRDefault="004D04FD" w:rsidP="00AF29F3">
      <w:pPr>
        <w:widowControl w:val="0"/>
        <w:suppressAutoHyphens/>
        <w:rPr>
          <w:sz w:val="22"/>
          <w:szCs w:val="22"/>
        </w:rPr>
      </w:pPr>
    </w:p>
    <w:p w14:paraId="6205AB37" w14:textId="77777777" w:rsidR="004D04FD" w:rsidRPr="00150A50" w:rsidRDefault="004D04FD" w:rsidP="004D04FD">
      <w:pPr>
        <w:keepNext/>
        <w:widowControl w:val="0"/>
        <w:suppressAutoHyphens/>
        <w:rPr>
          <w:i/>
          <w:sz w:val="22"/>
          <w:szCs w:val="22"/>
          <w:u w:val="single"/>
        </w:rPr>
      </w:pPr>
      <w:r w:rsidRPr="00150A50">
        <w:rPr>
          <w:i/>
          <w:sz w:val="22"/>
          <w:szCs w:val="22"/>
          <w:u w:val="single"/>
        </w:rPr>
        <w:t>Substratos do CYP1A2 (ex. teofilina)</w:t>
      </w:r>
    </w:p>
    <w:p w14:paraId="0E863A92" w14:textId="5D20FE97" w:rsidR="004D04FD" w:rsidRPr="00150A50" w:rsidRDefault="004D04FD" w:rsidP="004D04FD">
      <w:pPr>
        <w:keepNext/>
        <w:widowControl w:val="0"/>
        <w:suppressAutoHyphens/>
        <w:rPr>
          <w:i/>
          <w:sz w:val="22"/>
          <w:szCs w:val="22"/>
        </w:rPr>
      </w:pPr>
      <w:r w:rsidRPr="00150A50">
        <w:rPr>
          <w:sz w:val="22"/>
          <w:szCs w:val="22"/>
        </w:rPr>
        <w:t>Quando se administrou tadalafil 10</w:t>
      </w:r>
      <w:r w:rsidR="00FA4B97">
        <w:rPr>
          <w:sz w:val="22"/>
          <w:szCs w:val="22"/>
        </w:rPr>
        <w:t> </w:t>
      </w:r>
      <w:r w:rsidRPr="00150A50">
        <w:rPr>
          <w:sz w:val="22"/>
          <w:szCs w:val="22"/>
        </w:rPr>
        <w:t>mg com teofilina (um inibidor não seletivo da fosfodiesterase), não se verificou interação farmacocinética. O único efeito farmacodinâmico foi um pequeno aumento (3,5</w:t>
      </w:r>
      <w:r w:rsidR="00675CDA" w:rsidRPr="00150A50">
        <w:rPr>
          <w:sz w:val="22"/>
          <w:szCs w:val="22"/>
        </w:rPr>
        <w:t> </w:t>
      </w:r>
      <w:r w:rsidR="00F73056" w:rsidRPr="00150A50">
        <w:rPr>
          <w:sz w:val="22"/>
          <w:szCs w:val="22"/>
        </w:rPr>
        <w:t>batimentos por minuto [bpm]</w:t>
      </w:r>
      <w:r w:rsidRPr="00150A50">
        <w:rPr>
          <w:sz w:val="22"/>
          <w:szCs w:val="22"/>
        </w:rPr>
        <w:t>) da frequência cardíaca.</w:t>
      </w:r>
    </w:p>
    <w:p w14:paraId="4E81A17E" w14:textId="77777777" w:rsidR="004D04FD" w:rsidRPr="00150A50" w:rsidRDefault="004D04FD" w:rsidP="00F97132">
      <w:pPr>
        <w:widowControl w:val="0"/>
        <w:suppressAutoHyphens/>
        <w:rPr>
          <w:sz w:val="22"/>
          <w:szCs w:val="22"/>
        </w:rPr>
      </w:pPr>
    </w:p>
    <w:p w14:paraId="5E1D504A" w14:textId="77777777" w:rsidR="004D04FD" w:rsidRPr="00150A50" w:rsidRDefault="004D04FD" w:rsidP="004D04FD">
      <w:pPr>
        <w:keepNext/>
        <w:widowControl w:val="0"/>
        <w:suppressAutoHyphens/>
        <w:rPr>
          <w:i/>
          <w:sz w:val="22"/>
          <w:szCs w:val="22"/>
          <w:u w:val="single"/>
        </w:rPr>
      </w:pPr>
      <w:r w:rsidRPr="00150A50">
        <w:rPr>
          <w:i/>
          <w:sz w:val="22"/>
          <w:szCs w:val="22"/>
          <w:u w:val="single"/>
        </w:rPr>
        <w:t>Substratos do CYP2C9 (ex R-Varfarina)</w:t>
      </w:r>
    </w:p>
    <w:p w14:paraId="3A9F9E98" w14:textId="5A7A984C" w:rsidR="004D04FD" w:rsidRPr="00150A50" w:rsidRDefault="004D04FD" w:rsidP="004D04FD">
      <w:pPr>
        <w:keepNext/>
        <w:widowControl w:val="0"/>
        <w:suppressAutoHyphens/>
        <w:rPr>
          <w:sz w:val="22"/>
          <w:szCs w:val="22"/>
        </w:rPr>
      </w:pPr>
      <w:r w:rsidRPr="00150A50">
        <w:rPr>
          <w:sz w:val="22"/>
          <w:szCs w:val="22"/>
        </w:rPr>
        <w:t>Tadalafil (10</w:t>
      </w:r>
      <w:r w:rsidR="00675CDA" w:rsidRPr="00150A50">
        <w:rPr>
          <w:sz w:val="22"/>
          <w:szCs w:val="22"/>
        </w:rPr>
        <w:t> </w:t>
      </w:r>
      <w:r w:rsidRPr="00150A50">
        <w:rPr>
          <w:sz w:val="22"/>
          <w:szCs w:val="22"/>
        </w:rPr>
        <w:t>mg e 20</w:t>
      </w:r>
      <w:r w:rsidR="00675CDA" w:rsidRPr="00150A50">
        <w:rPr>
          <w:sz w:val="22"/>
          <w:szCs w:val="22"/>
        </w:rPr>
        <w:t> </w:t>
      </w:r>
      <w:r w:rsidRPr="00150A50">
        <w:rPr>
          <w:sz w:val="22"/>
          <w:szCs w:val="22"/>
        </w:rPr>
        <w:t>mg) não teve efeito clinicamente significativo na exposição (</w:t>
      </w:r>
      <w:r w:rsidR="00452FA6" w:rsidRPr="00150A50">
        <w:rPr>
          <w:sz w:val="22"/>
          <w:szCs w:val="22"/>
        </w:rPr>
        <w:t>AUC) à</w:t>
      </w:r>
      <w:r w:rsidRPr="00150A50">
        <w:rPr>
          <w:sz w:val="22"/>
          <w:szCs w:val="22"/>
        </w:rPr>
        <w:t xml:space="preserve"> S-varfarina ou R</w:t>
      </w:r>
      <w:r w:rsidR="00DD76F4" w:rsidRPr="00150A50">
        <w:rPr>
          <w:sz w:val="22"/>
          <w:szCs w:val="22"/>
        </w:rPr>
        <w:t> </w:t>
      </w:r>
      <w:r w:rsidRPr="00150A50">
        <w:rPr>
          <w:sz w:val="22"/>
          <w:szCs w:val="22"/>
        </w:rPr>
        <w:t>-varfarina (substrato do CYP2C9), nem o tadalafil afetou as alterações no tempo de protrombina induzidas pela varfarina.</w:t>
      </w:r>
    </w:p>
    <w:p w14:paraId="1893FEBE" w14:textId="77777777" w:rsidR="004D04FD" w:rsidRPr="00150A50" w:rsidRDefault="004D04FD" w:rsidP="00F97132">
      <w:pPr>
        <w:widowControl w:val="0"/>
        <w:suppressAutoHyphens/>
        <w:rPr>
          <w:sz w:val="22"/>
          <w:szCs w:val="22"/>
        </w:rPr>
      </w:pPr>
    </w:p>
    <w:p w14:paraId="00A08A7B" w14:textId="2C318DE0" w:rsidR="004D04FD" w:rsidRPr="00150A50" w:rsidRDefault="004D04FD" w:rsidP="004D04FD">
      <w:pPr>
        <w:keepNext/>
        <w:widowControl w:val="0"/>
        <w:suppressAutoHyphens/>
        <w:rPr>
          <w:i/>
          <w:sz w:val="22"/>
          <w:szCs w:val="22"/>
          <w:u w:val="single"/>
        </w:rPr>
      </w:pPr>
      <w:r w:rsidRPr="00150A50">
        <w:rPr>
          <w:i/>
          <w:sz w:val="22"/>
          <w:szCs w:val="22"/>
          <w:u w:val="single"/>
        </w:rPr>
        <w:t xml:space="preserve">Ácido </w:t>
      </w:r>
      <w:r w:rsidR="009E4D24" w:rsidRPr="00150A50">
        <w:rPr>
          <w:i/>
          <w:sz w:val="22"/>
          <w:szCs w:val="22"/>
          <w:u w:val="single"/>
        </w:rPr>
        <w:t>acetilsalicílico</w:t>
      </w:r>
    </w:p>
    <w:p w14:paraId="29ED40CA" w14:textId="59D78386" w:rsidR="004D04FD" w:rsidRPr="00150A50" w:rsidRDefault="004D04FD" w:rsidP="004D04FD">
      <w:pPr>
        <w:keepNext/>
        <w:widowControl w:val="0"/>
        <w:suppressAutoHyphens/>
        <w:rPr>
          <w:sz w:val="22"/>
          <w:szCs w:val="22"/>
        </w:rPr>
      </w:pPr>
      <w:r w:rsidRPr="00150A50">
        <w:rPr>
          <w:sz w:val="22"/>
          <w:szCs w:val="22"/>
        </w:rPr>
        <w:t>Tadalafil (10</w:t>
      </w:r>
      <w:r w:rsidR="00662D75" w:rsidRPr="00150A50">
        <w:rPr>
          <w:sz w:val="22"/>
          <w:szCs w:val="22"/>
        </w:rPr>
        <w:t> </w:t>
      </w:r>
      <w:r w:rsidRPr="00150A50">
        <w:rPr>
          <w:sz w:val="22"/>
          <w:szCs w:val="22"/>
        </w:rPr>
        <w:t>mg e 20</w:t>
      </w:r>
      <w:r w:rsidR="00662D75" w:rsidRPr="00150A50">
        <w:rPr>
          <w:sz w:val="22"/>
          <w:szCs w:val="22"/>
        </w:rPr>
        <w:t> </w:t>
      </w:r>
      <w:r w:rsidRPr="00150A50">
        <w:rPr>
          <w:sz w:val="22"/>
          <w:szCs w:val="22"/>
        </w:rPr>
        <w:t>mg) não potenciou o aumento no tempo de hemorragia causado pelo ácido acetilsalicílico.</w:t>
      </w:r>
    </w:p>
    <w:p w14:paraId="0DDB5064" w14:textId="77777777" w:rsidR="004D04FD" w:rsidRPr="00150A50" w:rsidRDefault="004D04FD" w:rsidP="00F97132">
      <w:pPr>
        <w:widowControl w:val="0"/>
        <w:suppressAutoHyphens/>
        <w:rPr>
          <w:sz w:val="22"/>
          <w:szCs w:val="22"/>
        </w:rPr>
      </w:pPr>
    </w:p>
    <w:p w14:paraId="31A7C47D" w14:textId="77777777" w:rsidR="004D04FD" w:rsidRPr="00150A50" w:rsidRDefault="004D04FD" w:rsidP="004D04FD">
      <w:pPr>
        <w:keepNext/>
        <w:widowControl w:val="0"/>
        <w:suppressAutoHyphens/>
        <w:rPr>
          <w:i/>
          <w:sz w:val="22"/>
          <w:szCs w:val="22"/>
          <w:u w:val="single"/>
        </w:rPr>
      </w:pPr>
      <w:r w:rsidRPr="00150A50">
        <w:rPr>
          <w:i/>
          <w:sz w:val="22"/>
          <w:szCs w:val="22"/>
          <w:u w:val="single"/>
        </w:rPr>
        <w:t>Substratos do P-glicoproteína (ex digoxina)</w:t>
      </w:r>
    </w:p>
    <w:p w14:paraId="0C29BB6E" w14:textId="3BDD80F3" w:rsidR="004D04FD" w:rsidRPr="00150A50" w:rsidRDefault="004D04FD" w:rsidP="004D04FD">
      <w:pPr>
        <w:keepNext/>
        <w:widowControl w:val="0"/>
        <w:suppressAutoHyphens/>
        <w:rPr>
          <w:sz w:val="22"/>
          <w:szCs w:val="22"/>
        </w:rPr>
      </w:pPr>
      <w:r w:rsidRPr="00150A50">
        <w:rPr>
          <w:sz w:val="22"/>
          <w:szCs w:val="22"/>
        </w:rPr>
        <w:t>Tadalafil (40</w:t>
      </w:r>
      <w:r w:rsidR="00662D75" w:rsidRPr="00150A50">
        <w:rPr>
          <w:sz w:val="22"/>
          <w:szCs w:val="22"/>
        </w:rPr>
        <w:t> </w:t>
      </w:r>
      <w:r w:rsidRPr="00150A50">
        <w:rPr>
          <w:sz w:val="22"/>
          <w:szCs w:val="22"/>
        </w:rPr>
        <w:t>mg uma vez por dia) não teve efeito clinicamente significativo na farmacocinética da digoxina.</w:t>
      </w:r>
    </w:p>
    <w:p w14:paraId="380815C9" w14:textId="77777777" w:rsidR="004D04FD" w:rsidRPr="00150A50" w:rsidRDefault="004D04FD" w:rsidP="00F97132">
      <w:pPr>
        <w:widowControl w:val="0"/>
        <w:suppressAutoHyphens/>
        <w:rPr>
          <w:sz w:val="22"/>
          <w:szCs w:val="22"/>
        </w:rPr>
      </w:pPr>
    </w:p>
    <w:p w14:paraId="29387F4C" w14:textId="52C957F8" w:rsidR="004D04FD" w:rsidRPr="00150A50" w:rsidRDefault="00980403" w:rsidP="004D04FD">
      <w:pPr>
        <w:keepNext/>
        <w:widowControl w:val="0"/>
        <w:suppressAutoHyphens/>
        <w:rPr>
          <w:i/>
          <w:sz w:val="22"/>
          <w:szCs w:val="22"/>
          <w:u w:val="single"/>
        </w:rPr>
      </w:pPr>
      <w:r w:rsidRPr="00150A50">
        <w:rPr>
          <w:i/>
          <w:sz w:val="22"/>
          <w:szCs w:val="22"/>
          <w:u w:val="single"/>
        </w:rPr>
        <w:lastRenderedPageBreak/>
        <w:t>C</w:t>
      </w:r>
      <w:r w:rsidR="004D04FD" w:rsidRPr="00150A50">
        <w:rPr>
          <w:i/>
          <w:sz w:val="22"/>
          <w:szCs w:val="22"/>
          <w:u w:val="single"/>
        </w:rPr>
        <w:t>ontracetiv</w:t>
      </w:r>
      <w:r w:rsidRPr="00150A50">
        <w:rPr>
          <w:i/>
          <w:sz w:val="22"/>
          <w:szCs w:val="22"/>
          <w:u w:val="single"/>
        </w:rPr>
        <w:t>o</w:t>
      </w:r>
      <w:r w:rsidR="004D04FD" w:rsidRPr="00150A50">
        <w:rPr>
          <w:i/>
          <w:sz w:val="22"/>
          <w:szCs w:val="22"/>
          <w:u w:val="single"/>
        </w:rPr>
        <w:t xml:space="preserve"> oral</w:t>
      </w:r>
    </w:p>
    <w:p w14:paraId="77785C79" w14:textId="3C864BD7" w:rsidR="004D04FD" w:rsidRPr="00150A50" w:rsidRDefault="004D04FD" w:rsidP="004D04FD">
      <w:pPr>
        <w:keepNext/>
        <w:widowControl w:val="0"/>
        <w:suppressAutoHyphens/>
        <w:rPr>
          <w:sz w:val="22"/>
          <w:szCs w:val="22"/>
        </w:rPr>
      </w:pPr>
      <w:r w:rsidRPr="00150A50">
        <w:rPr>
          <w:sz w:val="22"/>
          <w:szCs w:val="22"/>
        </w:rPr>
        <w:t>No estado estacionário, tadalafil (40</w:t>
      </w:r>
      <w:r w:rsidR="00DC6D91" w:rsidRPr="00150A50">
        <w:rPr>
          <w:sz w:val="22"/>
          <w:szCs w:val="22"/>
        </w:rPr>
        <w:t> </w:t>
      </w:r>
      <w:r w:rsidRPr="00150A50">
        <w:rPr>
          <w:sz w:val="22"/>
          <w:szCs w:val="22"/>
        </w:rPr>
        <w:t>mg uma vez por dia) aumentou a exposição do etinilestradiol (AUC) em 26</w:t>
      </w:r>
      <w:r w:rsidR="00DD76F4" w:rsidRPr="00150A50">
        <w:rPr>
          <w:sz w:val="22"/>
          <w:szCs w:val="22"/>
          <w:rPrChange w:id="32" w:author="CS" w:date="2025-09-15T19:24:00Z">
            <w:rPr/>
          </w:rPrChange>
        </w:rPr>
        <w:t> </w:t>
      </w:r>
      <w:r w:rsidRPr="00150A50">
        <w:rPr>
          <w:sz w:val="22"/>
          <w:szCs w:val="22"/>
        </w:rPr>
        <w:t>% e a C</w:t>
      </w:r>
      <w:r w:rsidRPr="00150A50">
        <w:rPr>
          <w:sz w:val="22"/>
          <w:szCs w:val="22"/>
          <w:vertAlign w:val="subscript"/>
        </w:rPr>
        <w:t xml:space="preserve">max </w:t>
      </w:r>
      <w:r w:rsidRPr="00150A50">
        <w:rPr>
          <w:sz w:val="22"/>
          <w:szCs w:val="22"/>
        </w:rPr>
        <w:t>em 70</w:t>
      </w:r>
      <w:r w:rsidR="00DD76F4" w:rsidRPr="00150A50">
        <w:rPr>
          <w:sz w:val="22"/>
          <w:szCs w:val="22"/>
        </w:rPr>
        <w:t> </w:t>
      </w:r>
      <w:r w:rsidRPr="00150A50">
        <w:rPr>
          <w:sz w:val="22"/>
          <w:szCs w:val="22"/>
        </w:rPr>
        <w:t>% comparativamente a contracetivos orais administrados com placebo. Não se verificou efeito estatisticamente significativo do tadalafil no levonorgestrel, o que sugere que o efeito do etinilestradiol é devido à inibição da sulfatação no intestino pelo tadalafil. Existem dúvidas quanto à relevância clínica dest</w:t>
      </w:r>
      <w:r w:rsidR="00E328F0" w:rsidRPr="00150A50">
        <w:rPr>
          <w:sz w:val="22"/>
          <w:szCs w:val="22"/>
        </w:rPr>
        <w:t>a</w:t>
      </w:r>
      <w:r w:rsidRPr="00150A50">
        <w:rPr>
          <w:sz w:val="22"/>
          <w:szCs w:val="22"/>
        </w:rPr>
        <w:t xml:space="preserve"> </w:t>
      </w:r>
      <w:r w:rsidR="00E328F0" w:rsidRPr="00150A50">
        <w:rPr>
          <w:sz w:val="22"/>
          <w:szCs w:val="22"/>
        </w:rPr>
        <w:t>observação</w:t>
      </w:r>
      <w:r w:rsidRPr="00150A50">
        <w:rPr>
          <w:sz w:val="22"/>
          <w:szCs w:val="22"/>
        </w:rPr>
        <w:t>.</w:t>
      </w:r>
    </w:p>
    <w:p w14:paraId="5F80944D" w14:textId="77777777" w:rsidR="004D04FD" w:rsidRPr="00150A50" w:rsidRDefault="004D04FD" w:rsidP="00F97132">
      <w:pPr>
        <w:widowControl w:val="0"/>
        <w:suppressAutoHyphens/>
        <w:rPr>
          <w:sz w:val="22"/>
          <w:szCs w:val="22"/>
        </w:rPr>
      </w:pPr>
    </w:p>
    <w:p w14:paraId="62C64209" w14:textId="77777777" w:rsidR="004D04FD" w:rsidRPr="00150A50" w:rsidRDefault="004D04FD" w:rsidP="004D04FD">
      <w:pPr>
        <w:keepNext/>
        <w:widowControl w:val="0"/>
        <w:suppressAutoHyphens/>
        <w:rPr>
          <w:i/>
          <w:sz w:val="22"/>
          <w:szCs w:val="22"/>
          <w:u w:val="single"/>
        </w:rPr>
      </w:pPr>
      <w:r w:rsidRPr="00150A50">
        <w:rPr>
          <w:i/>
          <w:sz w:val="22"/>
          <w:szCs w:val="22"/>
          <w:u w:val="single"/>
        </w:rPr>
        <w:t xml:space="preserve">Terbutalina </w:t>
      </w:r>
    </w:p>
    <w:p w14:paraId="6AE03AF8" w14:textId="4C16D7E0" w:rsidR="004D04FD" w:rsidRPr="00150A50" w:rsidRDefault="004D04FD" w:rsidP="004D04FD">
      <w:pPr>
        <w:keepNext/>
        <w:widowControl w:val="0"/>
        <w:suppressAutoHyphens/>
        <w:rPr>
          <w:sz w:val="22"/>
          <w:szCs w:val="22"/>
        </w:rPr>
      </w:pPr>
      <w:r w:rsidRPr="00150A50">
        <w:rPr>
          <w:sz w:val="22"/>
          <w:szCs w:val="22"/>
        </w:rPr>
        <w:t>Um aumento semelhante na AUC e na C</w:t>
      </w:r>
      <w:r w:rsidRPr="00150A50">
        <w:rPr>
          <w:sz w:val="22"/>
          <w:szCs w:val="22"/>
          <w:vertAlign w:val="subscript"/>
        </w:rPr>
        <w:t>max</w:t>
      </w:r>
      <w:r w:rsidRPr="00150A50">
        <w:rPr>
          <w:i/>
          <w:sz w:val="22"/>
          <w:szCs w:val="22"/>
        </w:rPr>
        <w:t xml:space="preserve"> </w:t>
      </w:r>
      <w:r w:rsidRPr="00150A50">
        <w:rPr>
          <w:sz w:val="22"/>
          <w:szCs w:val="22"/>
        </w:rPr>
        <w:t>verificado com o etinilestradiol pode ser expectável com a administração oral da terbutalina, provavelmente devida à inibição da sulfatação no intestino pelo tadalafil. Existem dúvidas quanto à relevância clínica dest</w:t>
      </w:r>
      <w:r w:rsidR="00E328F0" w:rsidRPr="00150A50">
        <w:rPr>
          <w:sz w:val="22"/>
          <w:szCs w:val="22"/>
        </w:rPr>
        <w:t>a</w:t>
      </w:r>
      <w:r w:rsidRPr="00150A50">
        <w:rPr>
          <w:sz w:val="22"/>
          <w:szCs w:val="22"/>
        </w:rPr>
        <w:t xml:space="preserve"> </w:t>
      </w:r>
      <w:r w:rsidR="00E328F0" w:rsidRPr="00150A50">
        <w:rPr>
          <w:sz w:val="22"/>
          <w:szCs w:val="22"/>
        </w:rPr>
        <w:t>observação</w:t>
      </w:r>
      <w:r w:rsidRPr="00150A50">
        <w:rPr>
          <w:sz w:val="22"/>
          <w:szCs w:val="22"/>
        </w:rPr>
        <w:t>.</w:t>
      </w:r>
    </w:p>
    <w:p w14:paraId="34D9ABCE" w14:textId="77777777" w:rsidR="00360B30" w:rsidRPr="00150A50" w:rsidRDefault="00360B30" w:rsidP="00F97132">
      <w:pPr>
        <w:widowControl w:val="0"/>
        <w:suppressAutoHyphens/>
        <w:rPr>
          <w:i/>
          <w:sz w:val="22"/>
          <w:szCs w:val="22"/>
          <w:u w:val="single"/>
        </w:rPr>
      </w:pPr>
    </w:p>
    <w:p w14:paraId="59CD53E6" w14:textId="13F18DCD" w:rsidR="00360B30" w:rsidRPr="00150A50" w:rsidRDefault="00360B30" w:rsidP="00360B30">
      <w:pPr>
        <w:keepNext/>
        <w:widowControl w:val="0"/>
        <w:suppressAutoHyphens/>
        <w:rPr>
          <w:i/>
          <w:sz w:val="22"/>
          <w:szCs w:val="22"/>
          <w:u w:val="single"/>
        </w:rPr>
      </w:pPr>
      <w:r w:rsidRPr="00150A50">
        <w:rPr>
          <w:i/>
          <w:sz w:val="22"/>
          <w:szCs w:val="22"/>
          <w:u w:val="single"/>
        </w:rPr>
        <w:t>Álcool</w:t>
      </w:r>
    </w:p>
    <w:p w14:paraId="087BD919" w14:textId="7A189AD7" w:rsidR="00360B30" w:rsidRPr="00150A50" w:rsidRDefault="00360B30" w:rsidP="00360B30">
      <w:pPr>
        <w:keepNext/>
        <w:widowControl w:val="0"/>
        <w:suppressAutoHyphens/>
        <w:rPr>
          <w:sz w:val="22"/>
          <w:szCs w:val="22"/>
        </w:rPr>
      </w:pPr>
      <w:r w:rsidRPr="00150A50">
        <w:rPr>
          <w:sz w:val="22"/>
          <w:szCs w:val="22"/>
        </w:rPr>
        <w:t>As concentrações de álcool não foram afetadas pela coadministração de tadalafil (10</w:t>
      </w:r>
      <w:r w:rsidR="00DD76F4" w:rsidRPr="00150A50">
        <w:rPr>
          <w:sz w:val="22"/>
          <w:szCs w:val="22"/>
        </w:rPr>
        <w:t> </w:t>
      </w:r>
      <w:r w:rsidRPr="00150A50">
        <w:rPr>
          <w:sz w:val="22"/>
          <w:szCs w:val="22"/>
        </w:rPr>
        <w:t>mg ou 20</w:t>
      </w:r>
      <w:r w:rsidR="00DD76F4" w:rsidRPr="00150A50">
        <w:rPr>
          <w:sz w:val="22"/>
          <w:szCs w:val="22"/>
        </w:rPr>
        <w:t> </w:t>
      </w:r>
      <w:r w:rsidRPr="00150A50">
        <w:rPr>
          <w:sz w:val="22"/>
          <w:szCs w:val="22"/>
        </w:rPr>
        <w:t>mg). Além disso, não se verificaram alterações nas concentrações de tadalafil após coadministração com álcool.</w:t>
      </w:r>
      <w:r w:rsidR="00725BC2" w:rsidRPr="00150A50">
        <w:rPr>
          <w:sz w:val="22"/>
          <w:szCs w:val="22"/>
        </w:rPr>
        <w:t xml:space="preserve"> </w:t>
      </w:r>
      <w:r w:rsidRPr="00150A50">
        <w:rPr>
          <w:sz w:val="22"/>
          <w:szCs w:val="22"/>
        </w:rPr>
        <w:t>Tadalafil (20 mg) não aumentou a média da diminuição (40</w:t>
      </w:r>
      <w:r w:rsidR="00DD76F4" w:rsidRPr="00150A50">
        <w:rPr>
          <w:sz w:val="22"/>
          <w:szCs w:val="22"/>
        </w:rPr>
        <w:t> </w:t>
      </w:r>
      <w:r w:rsidRPr="00150A50">
        <w:rPr>
          <w:sz w:val="22"/>
          <w:szCs w:val="22"/>
        </w:rPr>
        <w:t>%) da pressão arterial produzida pelo álcool (0,7 g/kg ou aproximadamente 180 m</w:t>
      </w:r>
      <w:r w:rsidR="003E6A09" w:rsidRPr="00150A50">
        <w:rPr>
          <w:sz w:val="22"/>
          <w:szCs w:val="22"/>
        </w:rPr>
        <w:t>l</w:t>
      </w:r>
      <w:r w:rsidRPr="00150A50">
        <w:rPr>
          <w:sz w:val="22"/>
          <w:szCs w:val="22"/>
        </w:rPr>
        <w:t xml:space="preserve"> de álcool [vodka] num homem de 80 kg), mas em alguns indivíduos, observaram-se tonturas posturais e hipotensão ortostática. O efeito do álcool na função cognitiva não aumentou com o tadalafil (10 mg).</w:t>
      </w:r>
    </w:p>
    <w:p w14:paraId="5D9E2EDD" w14:textId="3EB74AC2" w:rsidR="00DE2EB5" w:rsidRPr="00150A50" w:rsidRDefault="00DE2EB5" w:rsidP="00F97132">
      <w:pPr>
        <w:widowControl w:val="0"/>
        <w:suppressAutoHyphens/>
        <w:rPr>
          <w:sz w:val="22"/>
          <w:szCs w:val="22"/>
        </w:rPr>
      </w:pPr>
    </w:p>
    <w:p w14:paraId="4E188773" w14:textId="77777777" w:rsidR="00605528" w:rsidRPr="00150A50" w:rsidRDefault="00605528" w:rsidP="00F97132">
      <w:pPr>
        <w:pStyle w:val="BodyText"/>
        <w:keepNext/>
        <w:kinsoku w:val="0"/>
        <w:overflowPunct w:val="0"/>
        <w:rPr>
          <w:b w:val="0"/>
          <w:bCs/>
          <w:szCs w:val="22"/>
          <w:u w:val="single"/>
        </w:rPr>
      </w:pPr>
      <w:r w:rsidRPr="00150A50">
        <w:rPr>
          <w:b w:val="0"/>
          <w:bCs/>
          <w:szCs w:val="22"/>
          <w:u w:val="single"/>
        </w:rPr>
        <w:t>População pediátrica</w:t>
      </w:r>
    </w:p>
    <w:p w14:paraId="1E1134B3" w14:textId="77777777" w:rsidR="00605528" w:rsidRPr="00150A50" w:rsidRDefault="00605528" w:rsidP="00F97132">
      <w:pPr>
        <w:pStyle w:val="BodyText"/>
        <w:keepNext/>
        <w:kinsoku w:val="0"/>
        <w:overflowPunct w:val="0"/>
        <w:rPr>
          <w:b w:val="0"/>
          <w:bCs/>
          <w:szCs w:val="22"/>
        </w:rPr>
      </w:pPr>
    </w:p>
    <w:p w14:paraId="151F7C6A" w14:textId="3998EF62" w:rsidR="00605528" w:rsidRPr="00150A50" w:rsidRDefault="00605528" w:rsidP="00F97132">
      <w:pPr>
        <w:pStyle w:val="BodyText"/>
        <w:keepNext/>
        <w:kinsoku w:val="0"/>
        <w:overflowPunct w:val="0"/>
        <w:rPr>
          <w:b w:val="0"/>
          <w:bCs/>
          <w:szCs w:val="22"/>
        </w:rPr>
      </w:pPr>
      <w:r w:rsidRPr="00150A50">
        <w:rPr>
          <w:b w:val="0"/>
          <w:bCs/>
          <w:szCs w:val="22"/>
        </w:rPr>
        <w:t>Só foram realizados estudos de interação em adultos.</w:t>
      </w:r>
    </w:p>
    <w:p w14:paraId="73F4A9A0" w14:textId="3B245121" w:rsidR="00605528" w:rsidRPr="00150A50" w:rsidRDefault="00605528" w:rsidP="00605528">
      <w:pPr>
        <w:pStyle w:val="BodyText"/>
        <w:kinsoku w:val="0"/>
        <w:overflowPunct w:val="0"/>
        <w:rPr>
          <w:b w:val="0"/>
          <w:bCs/>
          <w:szCs w:val="22"/>
        </w:rPr>
      </w:pPr>
    </w:p>
    <w:p w14:paraId="0C1C4508" w14:textId="3F67191B" w:rsidR="00605528" w:rsidRPr="00150A50" w:rsidRDefault="00605528" w:rsidP="00605528">
      <w:pPr>
        <w:pStyle w:val="BodyText"/>
        <w:kinsoku w:val="0"/>
        <w:overflowPunct w:val="0"/>
        <w:rPr>
          <w:b w:val="0"/>
          <w:bCs/>
          <w:szCs w:val="22"/>
        </w:rPr>
      </w:pPr>
      <w:r w:rsidRPr="00150A50">
        <w:rPr>
          <w:b w:val="0"/>
          <w:bCs/>
          <w:szCs w:val="22"/>
        </w:rPr>
        <w:t xml:space="preserve">Com base na análise </w:t>
      </w:r>
      <w:r w:rsidR="00E54818" w:rsidRPr="00150A50">
        <w:rPr>
          <w:b w:val="0"/>
          <w:bCs/>
          <w:szCs w:val="22"/>
        </w:rPr>
        <w:t>farmacocinética</w:t>
      </w:r>
      <w:r w:rsidRPr="00150A50">
        <w:rPr>
          <w:b w:val="0"/>
          <w:bCs/>
          <w:szCs w:val="22"/>
        </w:rPr>
        <w:t xml:space="preserve"> da população, as estimativas da eliminação aparente (CL/F) e o efeito de bosentan</w:t>
      </w:r>
      <w:r w:rsidR="00DC6C09" w:rsidRPr="00150A50">
        <w:rPr>
          <w:b w:val="0"/>
          <w:bCs/>
          <w:szCs w:val="22"/>
        </w:rPr>
        <w:t>o</w:t>
      </w:r>
      <w:r w:rsidRPr="00150A50">
        <w:rPr>
          <w:b w:val="0"/>
          <w:bCs/>
          <w:szCs w:val="22"/>
        </w:rPr>
        <w:t xml:space="preserve"> na CL/F nos doentes pediátricos são semelhantes às dos doentes adultos com </w:t>
      </w:r>
      <w:r w:rsidR="00E54818" w:rsidRPr="00150A50">
        <w:rPr>
          <w:b w:val="0"/>
          <w:bCs/>
          <w:szCs w:val="22"/>
        </w:rPr>
        <w:t>HAP</w:t>
      </w:r>
      <w:r w:rsidRPr="00150A50">
        <w:rPr>
          <w:b w:val="0"/>
          <w:bCs/>
          <w:szCs w:val="22"/>
        </w:rPr>
        <w:t>. Não se considerou necessário qualquer ajuste de dose de tadalafil com a utilização de bosentan</w:t>
      </w:r>
      <w:r w:rsidR="00DC6C09" w:rsidRPr="00150A50">
        <w:rPr>
          <w:b w:val="0"/>
          <w:bCs/>
          <w:szCs w:val="22"/>
        </w:rPr>
        <w:t>o</w:t>
      </w:r>
      <w:r w:rsidRPr="00150A50">
        <w:rPr>
          <w:b w:val="0"/>
          <w:bCs/>
          <w:szCs w:val="22"/>
        </w:rPr>
        <w:t>.</w:t>
      </w:r>
    </w:p>
    <w:p w14:paraId="374324EB" w14:textId="77777777" w:rsidR="004D04FD" w:rsidRPr="00150A50" w:rsidRDefault="004D04FD" w:rsidP="00AF29F3">
      <w:pPr>
        <w:widowControl w:val="0"/>
        <w:suppressAutoHyphens/>
        <w:rPr>
          <w:bCs/>
          <w:sz w:val="22"/>
          <w:szCs w:val="22"/>
        </w:rPr>
      </w:pPr>
    </w:p>
    <w:p w14:paraId="25EC29B5" w14:textId="7FF1E2AC" w:rsidR="000A713B" w:rsidRPr="00150A50" w:rsidRDefault="000A713B" w:rsidP="004D04FD">
      <w:pPr>
        <w:keepNext/>
        <w:widowControl w:val="0"/>
        <w:suppressAutoHyphens/>
        <w:rPr>
          <w:b/>
          <w:sz w:val="22"/>
          <w:szCs w:val="22"/>
        </w:rPr>
      </w:pPr>
      <w:r w:rsidRPr="00150A50">
        <w:rPr>
          <w:b/>
          <w:sz w:val="22"/>
          <w:szCs w:val="22"/>
        </w:rPr>
        <w:t>4.6</w:t>
      </w:r>
      <w:r w:rsidRPr="00150A50">
        <w:rPr>
          <w:b/>
          <w:sz w:val="22"/>
          <w:szCs w:val="22"/>
        </w:rPr>
        <w:tab/>
      </w:r>
      <w:r w:rsidR="008F60B6" w:rsidRPr="00150A50">
        <w:rPr>
          <w:b/>
          <w:sz w:val="22"/>
          <w:szCs w:val="22"/>
        </w:rPr>
        <w:t xml:space="preserve">Fertilidade, </w:t>
      </w:r>
      <w:r w:rsidR="005653FD" w:rsidRPr="00150A50">
        <w:rPr>
          <w:b/>
          <w:sz w:val="22"/>
          <w:szCs w:val="22"/>
        </w:rPr>
        <w:t>g</w:t>
      </w:r>
      <w:r w:rsidRPr="00150A50">
        <w:rPr>
          <w:b/>
          <w:sz w:val="22"/>
          <w:szCs w:val="22"/>
        </w:rPr>
        <w:t>ravidez e aleitamento</w:t>
      </w:r>
    </w:p>
    <w:p w14:paraId="7008D287" w14:textId="77777777" w:rsidR="000A713B" w:rsidRPr="00150A50" w:rsidRDefault="000A713B" w:rsidP="000A713B">
      <w:pPr>
        <w:keepNext/>
        <w:widowControl w:val="0"/>
        <w:suppressAutoHyphens/>
        <w:ind w:left="567" w:hanging="567"/>
        <w:rPr>
          <w:b/>
          <w:sz w:val="22"/>
          <w:szCs w:val="22"/>
        </w:rPr>
      </w:pPr>
    </w:p>
    <w:p w14:paraId="1D8173B7" w14:textId="77777777" w:rsidR="008F60B6" w:rsidRPr="00150A50" w:rsidRDefault="008F60B6" w:rsidP="000A713B">
      <w:pPr>
        <w:keepNext/>
        <w:widowControl w:val="0"/>
        <w:suppressAutoHyphens/>
        <w:ind w:left="567" w:hanging="567"/>
        <w:rPr>
          <w:sz w:val="22"/>
          <w:szCs w:val="22"/>
          <w:u w:val="single"/>
        </w:rPr>
      </w:pPr>
      <w:r w:rsidRPr="00150A50">
        <w:rPr>
          <w:sz w:val="22"/>
          <w:szCs w:val="22"/>
          <w:u w:val="single"/>
        </w:rPr>
        <w:t>Gravidez</w:t>
      </w:r>
    </w:p>
    <w:p w14:paraId="0A40F1E6" w14:textId="77777777" w:rsidR="00CC3831" w:rsidRPr="00150A50" w:rsidRDefault="00CC3831" w:rsidP="000A713B">
      <w:pPr>
        <w:keepNext/>
        <w:widowControl w:val="0"/>
        <w:suppressAutoHyphens/>
        <w:ind w:left="567" w:hanging="567"/>
        <w:rPr>
          <w:sz w:val="22"/>
          <w:szCs w:val="22"/>
          <w:u w:val="single"/>
        </w:rPr>
      </w:pPr>
    </w:p>
    <w:p w14:paraId="788CC3CB" w14:textId="3F112C20" w:rsidR="000A713B" w:rsidRPr="00150A50" w:rsidRDefault="000A713B" w:rsidP="000A713B">
      <w:pPr>
        <w:pStyle w:val="Default"/>
        <w:rPr>
          <w:sz w:val="22"/>
          <w:szCs w:val="22"/>
        </w:rPr>
      </w:pPr>
      <w:r w:rsidRPr="00150A50">
        <w:rPr>
          <w:sz w:val="22"/>
          <w:szCs w:val="22"/>
        </w:rPr>
        <w:t xml:space="preserve">Há poucos dados da utilização de tadalafil em mulheres grávidas. Estudos em animais não </w:t>
      </w:r>
      <w:del w:id="33" w:author="CT" w:date="2025-09-17T15:54:00Z">
        <w:r w:rsidRPr="00150A50" w:rsidDel="00AE6B77">
          <w:rPr>
            <w:sz w:val="22"/>
            <w:szCs w:val="22"/>
          </w:rPr>
          <w:delText xml:space="preserve">evidenciaram </w:delText>
        </w:r>
      </w:del>
      <w:ins w:id="34" w:author="CT" w:date="2025-09-17T15:54:00Z">
        <w:r w:rsidR="00AE6B77">
          <w:rPr>
            <w:sz w:val="22"/>
            <w:szCs w:val="22"/>
          </w:rPr>
          <w:t>indicam</w:t>
        </w:r>
        <w:r w:rsidR="00AE6B77" w:rsidRPr="00150A50">
          <w:rPr>
            <w:sz w:val="22"/>
            <w:szCs w:val="22"/>
          </w:rPr>
          <w:t xml:space="preserve"> </w:t>
        </w:r>
      </w:ins>
      <w:r w:rsidRPr="00150A50">
        <w:rPr>
          <w:sz w:val="22"/>
          <w:szCs w:val="22"/>
        </w:rPr>
        <w:t xml:space="preserve">efeitos </w:t>
      </w:r>
      <w:ins w:id="35" w:author="CT" w:date="2025-09-17T15:54:00Z">
        <w:r w:rsidR="00D8240B">
          <w:rPr>
            <w:sz w:val="22"/>
            <w:szCs w:val="22"/>
          </w:rPr>
          <w:t>nefastos</w:t>
        </w:r>
      </w:ins>
      <w:del w:id="36" w:author="CT" w:date="2025-09-17T15:54:00Z">
        <w:r w:rsidRPr="00150A50" w:rsidDel="00D8240B">
          <w:rPr>
            <w:sz w:val="22"/>
            <w:szCs w:val="22"/>
          </w:rPr>
          <w:delText>nocivos</w:delText>
        </w:r>
      </w:del>
      <w:r w:rsidRPr="00150A50">
        <w:rPr>
          <w:sz w:val="22"/>
          <w:szCs w:val="22"/>
        </w:rPr>
        <w:t xml:space="preserve"> diretos ou indiretos </w:t>
      </w:r>
      <w:del w:id="37" w:author="CT" w:date="2025-09-17T15:55:00Z">
        <w:r w:rsidRPr="00150A50" w:rsidDel="0010613F">
          <w:rPr>
            <w:sz w:val="22"/>
            <w:szCs w:val="22"/>
          </w:rPr>
          <w:delText xml:space="preserve">na </w:delText>
        </w:r>
      </w:del>
      <w:ins w:id="38" w:author="CT" w:date="2025-09-17T15:55:00Z">
        <w:r w:rsidR="0010613F">
          <w:rPr>
            <w:sz w:val="22"/>
            <w:szCs w:val="22"/>
          </w:rPr>
          <w:t>durante a</w:t>
        </w:r>
        <w:r w:rsidR="0010613F" w:rsidRPr="00150A50">
          <w:rPr>
            <w:sz w:val="22"/>
            <w:szCs w:val="22"/>
          </w:rPr>
          <w:t xml:space="preserve"> </w:t>
        </w:r>
      </w:ins>
      <w:r w:rsidRPr="00150A50">
        <w:rPr>
          <w:sz w:val="22"/>
          <w:szCs w:val="22"/>
        </w:rPr>
        <w:t>gravidez e no desenvolvimento embrionário/fetal, parto ou desenvolvimento pós-natal (ver secção</w:t>
      </w:r>
      <w:r w:rsidR="00FE3E12" w:rsidRPr="00150A50">
        <w:rPr>
          <w:sz w:val="22"/>
          <w:szCs w:val="22"/>
        </w:rPr>
        <w:t> </w:t>
      </w:r>
      <w:r w:rsidRPr="00150A50">
        <w:rPr>
          <w:sz w:val="22"/>
          <w:szCs w:val="22"/>
        </w:rPr>
        <w:t xml:space="preserve">5.3). Como medida de precaução, é preferível evitar </w:t>
      </w:r>
      <w:del w:id="39" w:author="CT" w:date="2025-09-17T15:56:00Z">
        <w:r w:rsidRPr="00150A50" w:rsidDel="00A36DA4">
          <w:rPr>
            <w:sz w:val="22"/>
            <w:szCs w:val="22"/>
          </w:rPr>
          <w:delText xml:space="preserve">utilizar </w:delText>
        </w:r>
      </w:del>
      <w:ins w:id="40" w:author="CT" w:date="2025-09-17T15:56:00Z">
        <w:r w:rsidR="00A36DA4">
          <w:rPr>
            <w:sz w:val="22"/>
            <w:szCs w:val="22"/>
          </w:rPr>
          <w:t>a utilização de</w:t>
        </w:r>
        <w:r w:rsidR="00A36DA4" w:rsidRPr="00150A50">
          <w:rPr>
            <w:sz w:val="22"/>
            <w:szCs w:val="22"/>
          </w:rPr>
          <w:t xml:space="preserve"> </w:t>
        </w:r>
      </w:ins>
      <w:r w:rsidR="008F60B6" w:rsidRPr="00150A50">
        <w:rPr>
          <w:sz w:val="22"/>
          <w:szCs w:val="22"/>
        </w:rPr>
        <w:t xml:space="preserve">tadalafil </w:t>
      </w:r>
      <w:r w:rsidRPr="00150A50">
        <w:rPr>
          <w:sz w:val="22"/>
          <w:szCs w:val="22"/>
        </w:rPr>
        <w:t xml:space="preserve">durante a gravidez. </w:t>
      </w:r>
    </w:p>
    <w:p w14:paraId="4B402846" w14:textId="77777777" w:rsidR="008F60B6" w:rsidRPr="00150A50" w:rsidRDefault="008F60B6" w:rsidP="000A713B">
      <w:pPr>
        <w:pStyle w:val="Default"/>
        <w:rPr>
          <w:sz w:val="22"/>
          <w:szCs w:val="22"/>
        </w:rPr>
      </w:pPr>
    </w:p>
    <w:p w14:paraId="7755E410" w14:textId="77777777" w:rsidR="00AF29F3" w:rsidRPr="00150A50" w:rsidRDefault="008F60B6" w:rsidP="000A713B">
      <w:pPr>
        <w:keepNext/>
        <w:widowControl w:val="0"/>
        <w:suppressAutoHyphens/>
        <w:rPr>
          <w:sz w:val="22"/>
          <w:szCs w:val="22"/>
          <w:u w:val="single"/>
        </w:rPr>
      </w:pPr>
      <w:r w:rsidRPr="00150A50">
        <w:rPr>
          <w:sz w:val="22"/>
          <w:szCs w:val="22"/>
          <w:u w:val="single"/>
        </w:rPr>
        <w:t>Amamentação</w:t>
      </w:r>
    </w:p>
    <w:p w14:paraId="351B2376" w14:textId="77777777" w:rsidR="00CC3831" w:rsidRPr="00150A50" w:rsidRDefault="00CC3831" w:rsidP="000A713B">
      <w:pPr>
        <w:keepNext/>
        <w:widowControl w:val="0"/>
        <w:suppressAutoHyphens/>
        <w:rPr>
          <w:sz w:val="22"/>
          <w:szCs w:val="22"/>
          <w:u w:val="single"/>
        </w:rPr>
      </w:pPr>
    </w:p>
    <w:p w14:paraId="6D2C4433" w14:textId="6FD29301" w:rsidR="000A713B" w:rsidRPr="00150A50" w:rsidRDefault="000A713B" w:rsidP="000A713B">
      <w:pPr>
        <w:keepNext/>
        <w:widowControl w:val="0"/>
        <w:suppressAutoHyphens/>
        <w:rPr>
          <w:sz w:val="22"/>
          <w:szCs w:val="22"/>
        </w:rPr>
      </w:pPr>
      <w:r w:rsidRPr="00150A50">
        <w:rPr>
          <w:sz w:val="22"/>
          <w:szCs w:val="22"/>
        </w:rPr>
        <w:t xml:space="preserve">Dados farmacodinâmicos/toxicológicos disponíveis em animais, </w:t>
      </w:r>
      <w:ins w:id="41" w:author="CT" w:date="2025-09-17T15:57:00Z">
        <w:r w:rsidR="0014161A">
          <w:rPr>
            <w:sz w:val="22"/>
            <w:szCs w:val="22"/>
          </w:rPr>
          <w:t>mostraram</w:t>
        </w:r>
      </w:ins>
      <w:ins w:id="42" w:author="CT" w:date="2025-09-17T15:58:00Z">
        <w:r w:rsidR="005A709E">
          <w:rPr>
            <w:sz w:val="22"/>
            <w:szCs w:val="22"/>
          </w:rPr>
          <w:t xml:space="preserve"> excreção</w:t>
        </w:r>
      </w:ins>
      <w:del w:id="43" w:author="CT" w:date="2025-09-17T15:57:00Z">
        <w:r w:rsidRPr="00150A50" w:rsidDel="0014161A">
          <w:rPr>
            <w:sz w:val="22"/>
            <w:szCs w:val="22"/>
          </w:rPr>
          <w:delText>demonstraram</w:delText>
        </w:r>
      </w:del>
      <w:r w:rsidRPr="00150A50">
        <w:rPr>
          <w:sz w:val="22"/>
          <w:szCs w:val="22"/>
        </w:rPr>
        <w:t xml:space="preserve"> </w:t>
      </w:r>
      <w:del w:id="44" w:author="CT" w:date="2025-09-17T15:58:00Z">
        <w:r w:rsidRPr="00150A50" w:rsidDel="005A709E">
          <w:rPr>
            <w:sz w:val="22"/>
            <w:szCs w:val="22"/>
          </w:rPr>
          <w:delText>que o</w:delText>
        </w:r>
      </w:del>
      <w:ins w:id="45" w:author="CT" w:date="2025-09-17T15:58:00Z">
        <w:r w:rsidR="005A709E">
          <w:rPr>
            <w:sz w:val="22"/>
            <w:szCs w:val="22"/>
          </w:rPr>
          <w:t>de</w:t>
        </w:r>
      </w:ins>
      <w:r w:rsidRPr="00150A50">
        <w:rPr>
          <w:sz w:val="22"/>
          <w:szCs w:val="22"/>
        </w:rPr>
        <w:t xml:space="preserve"> tadalafil</w:t>
      </w:r>
      <w:ins w:id="46" w:author="CT" w:date="2025-09-17T15:58:00Z">
        <w:r w:rsidR="005A709E">
          <w:rPr>
            <w:sz w:val="22"/>
            <w:szCs w:val="22"/>
          </w:rPr>
          <w:t xml:space="preserve"> </w:t>
        </w:r>
      </w:ins>
      <w:del w:id="47" w:author="CT" w:date="2025-09-17T15:58:00Z">
        <w:r w:rsidRPr="00150A50" w:rsidDel="005A709E">
          <w:rPr>
            <w:sz w:val="22"/>
            <w:szCs w:val="22"/>
          </w:rPr>
          <w:delText xml:space="preserve"> é excretado </w:delText>
        </w:r>
      </w:del>
      <w:r w:rsidRPr="00150A50">
        <w:rPr>
          <w:sz w:val="22"/>
          <w:szCs w:val="22"/>
        </w:rPr>
        <w:t xml:space="preserve">no leite. Não </w:t>
      </w:r>
      <w:del w:id="48" w:author="CT" w:date="2025-09-17T15:58:00Z">
        <w:r w:rsidRPr="00150A50" w:rsidDel="005A709E">
          <w:rPr>
            <w:sz w:val="22"/>
            <w:szCs w:val="22"/>
          </w:rPr>
          <w:delText xml:space="preserve">se </w:delText>
        </w:r>
      </w:del>
      <w:r w:rsidRPr="00150A50">
        <w:rPr>
          <w:sz w:val="22"/>
          <w:szCs w:val="22"/>
        </w:rPr>
        <w:t xml:space="preserve">pode </w:t>
      </w:r>
      <w:ins w:id="49" w:author="CT" w:date="2025-09-17T15:58:00Z">
        <w:r w:rsidR="005A709E">
          <w:rPr>
            <w:sz w:val="22"/>
            <w:szCs w:val="22"/>
          </w:rPr>
          <w:t xml:space="preserve">ser </w:t>
        </w:r>
      </w:ins>
      <w:r w:rsidRPr="00150A50">
        <w:rPr>
          <w:sz w:val="22"/>
          <w:szCs w:val="22"/>
        </w:rPr>
        <w:t>exclu</w:t>
      </w:r>
      <w:ins w:id="50" w:author="CT" w:date="2025-09-17T15:58:00Z">
        <w:r w:rsidR="005A709E">
          <w:rPr>
            <w:sz w:val="22"/>
            <w:szCs w:val="22"/>
          </w:rPr>
          <w:t>ído qualquer</w:t>
        </w:r>
      </w:ins>
      <w:del w:id="51" w:author="CT" w:date="2025-09-17T15:58:00Z">
        <w:r w:rsidRPr="00150A50" w:rsidDel="005A709E">
          <w:rPr>
            <w:sz w:val="22"/>
            <w:szCs w:val="22"/>
          </w:rPr>
          <w:delText>ir</w:delText>
        </w:r>
      </w:del>
      <w:r w:rsidRPr="00150A50">
        <w:rPr>
          <w:sz w:val="22"/>
          <w:szCs w:val="22"/>
        </w:rPr>
        <w:t xml:space="preserve"> risco para </w:t>
      </w:r>
      <w:ins w:id="52" w:author="CT" w:date="2025-09-17T15:59:00Z">
        <w:r w:rsidR="00524782" w:rsidRPr="00524782">
          <w:rPr>
            <w:sz w:val="22"/>
            <w:szCs w:val="22"/>
          </w:rPr>
          <w:t>os recém-nascidos/lactentes</w:t>
        </w:r>
      </w:ins>
      <w:del w:id="53" w:author="CT" w:date="2025-09-17T15:59:00Z">
        <w:r w:rsidRPr="00150A50" w:rsidDel="00524782">
          <w:rPr>
            <w:sz w:val="22"/>
            <w:szCs w:val="22"/>
          </w:rPr>
          <w:delText>a criança amamentada</w:delText>
        </w:r>
      </w:del>
      <w:r w:rsidRPr="00150A50">
        <w:rPr>
          <w:sz w:val="22"/>
          <w:szCs w:val="22"/>
        </w:rPr>
        <w:t>. ADCIRCA não deve ser utilizado durante a amamentação.</w:t>
      </w:r>
    </w:p>
    <w:p w14:paraId="56414CAA" w14:textId="77777777" w:rsidR="003C4C72" w:rsidRPr="00150A50" w:rsidRDefault="003C4C72" w:rsidP="000A713B">
      <w:pPr>
        <w:keepNext/>
        <w:widowControl w:val="0"/>
        <w:suppressAutoHyphens/>
        <w:rPr>
          <w:sz w:val="22"/>
          <w:szCs w:val="22"/>
        </w:rPr>
      </w:pPr>
    </w:p>
    <w:p w14:paraId="22270494" w14:textId="77777777" w:rsidR="003C4C72" w:rsidRPr="00150A50" w:rsidRDefault="003C4C72" w:rsidP="000A713B">
      <w:pPr>
        <w:keepNext/>
        <w:widowControl w:val="0"/>
        <w:suppressAutoHyphens/>
        <w:rPr>
          <w:sz w:val="22"/>
          <w:szCs w:val="22"/>
          <w:u w:val="single"/>
        </w:rPr>
      </w:pPr>
      <w:r w:rsidRPr="00150A50">
        <w:rPr>
          <w:sz w:val="22"/>
          <w:szCs w:val="22"/>
          <w:u w:val="single"/>
        </w:rPr>
        <w:t>Fertilidade</w:t>
      </w:r>
    </w:p>
    <w:p w14:paraId="4DE76E0B" w14:textId="77777777" w:rsidR="00CC3831" w:rsidRPr="00150A50" w:rsidRDefault="00CC3831" w:rsidP="000A713B">
      <w:pPr>
        <w:keepNext/>
        <w:widowControl w:val="0"/>
        <w:suppressAutoHyphens/>
        <w:rPr>
          <w:sz w:val="22"/>
          <w:szCs w:val="22"/>
          <w:u w:val="single"/>
        </w:rPr>
      </w:pPr>
    </w:p>
    <w:p w14:paraId="42757263" w14:textId="6AB8BD13" w:rsidR="003C4C72" w:rsidRPr="00150A50" w:rsidRDefault="003C4C72" w:rsidP="003C4C72">
      <w:pPr>
        <w:pStyle w:val="EndnoteText"/>
        <w:widowControl/>
        <w:tabs>
          <w:tab w:val="clear" w:pos="567"/>
          <w:tab w:val="left" w:pos="720"/>
        </w:tabs>
        <w:rPr>
          <w:szCs w:val="22"/>
        </w:rPr>
      </w:pPr>
      <w:r w:rsidRPr="00150A50">
        <w:rPr>
          <w:szCs w:val="22"/>
        </w:rPr>
        <w:t xml:space="preserve">Foram observados efeitos em cães que podem indicar alterações da fertilidade. Dois </w:t>
      </w:r>
      <w:r w:rsidR="004D4E78" w:rsidRPr="00150A50">
        <w:rPr>
          <w:szCs w:val="22"/>
        </w:rPr>
        <w:t xml:space="preserve">ensaios </w:t>
      </w:r>
      <w:r w:rsidRPr="00150A50">
        <w:rPr>
          <w:szCs w:val="22"/>
        </w:rPr>
        <w:t xml:space="preserve">clínicos subsequentes sugerem que este efeito é pouco provável no homem, embora tenha sido observada uma diminuição na concentração de esperma </w:t>
      </w:r>
      <w:r w:rsidR="009F7E53" w:rsidRPr="00150A50">
        <w:rPr>
          <w:szCs w:val="22"/>
        </w:rPr>
        <w:t xml:space="preserve">em </w:t>
      </w:r>
      <w:r w:rsidRPr="00150A50">
        <w:rPr>
          <w:szCs w:val="22"/>
        </w:rPr>
        <w:t>alguns homens (ver secções</w:t>
      </w:r>
      <w:r w:rsidR="00FE3E12" w:rsidRPr="00150A50">
        <w:rPr>
          <w:szCs w:val="22"/>
        </w:rPr>
        <w:t> </w:t>
      </w:r>
      <w:r w:rsidRPr="00150A50">
        <w:rPr>
          <w:szCs w:val="22"/>
        </w:rPr>
        <w:t>5.1 e 5.3)</w:t>
      </w:r>
    </w:p>
    <w:p w14:paraId="2EB22A5D" w14:textId="77777777" w:rsidR="000A713B" w:rsidRPr="00150A50" w:rsidRDefault="000A713B" w:rsidP="000A713B">
      <w:pPr>
        <w:pStyle w:val="EndnoteText"/>
        <w:rPr>
          <w:szCs w:val="22"/>
        </w:rPr>
      </w:pPr>
    </w:p>
    <w:p w14:paraId="041008EE" w14:textId="77777777" w:rsidR="000A713B" w:rsidRPr="00150A50" w:rsidRDefault="000A713B" w:rsidP="00F97132">
      <w:pPr>
        <w:keepNext/>
        <w:suppressAutoHyphens/>
        <w:ind w:left="567" w:hanging="567"/>
        <w:rPr>
          <w:sz w:val="22"/>
          <w:szCs w:val="22"/>
        </w:rPr>
      </w:pPr>
      <w:r w:rsidRPr="00150A50">
        <w:rPr>
          <w:b/>
          <w:sz w:val="22"/>
          <w:szCs w:val="22"/>
        </w:rPr>
        <w:t>4.7</w:t>
      </w:r>
      <w:r w:rsidRPr="00150A50">
        <w:rPr>
          <w:b/>
          <w:sz w:val="22"/>
          <w:szCs w:val="22"/>
        </w:rPr>
        <w:tab/>
        <w:t>Efeitos sobre a capacidade de conduzir e utilizar máquinas</w:t>
      </w:r>
    </w:p>
    <w:p w14:paraId="76334F73" w14:textId="77777777" w:rsidR="000A713B" w:rsidRPr="00150A50" w:rsidRDefault="000A713B" w:rsidP="00F97132">
      <w:pPr>
        <w:pStyle w:val="EndnoteText"/>
        <w:keepNext/>
        <w:widowControl/>
        <w:tabs>
          <w:tab w:val="clear" w:pos="567"/>
        </w:tabs>
        <w:suppressAutoHyphens/>
        <w:rPr>
          <w:szCs w:val="22"/>
          <w:lang w:bidi="he-IL"/>
        </w:rPr>
      </w:pPr>
    </w:p>
    <w:p w14:paraId="297BE970" w14:textId="48D87B4A" w:rsidR="000A713B" w:rsidRPr="00150A50" w:rsidRDefault="00A56665" w:rsidP="00F97132">
      <w:pPr>
        <w:pStyle w:val="EndnoteText"/>
        <w:keepNext/>
        <w:widowControl/>
        <w:tabs>
          <w:tab w:val="clear" w:pos="567"/>
          <w:tab w:val="left" w:pos="720"/>
        </w:tabs>
        <w:suppressAutoHyphens/>
        <w:rPr>
          <w:szCs w:val="22"/>
        </w:rPr>
      </w:pPr>
      <w:r w:rsidRPr="00150A50">
        <w:rPr>
          <w:szCs w:val="22"/>
        </w:rPr>
        <w:t>Os efeitos de ADCIRCA sobre a capacidade de conduzir e utilizar máquinas são desprezáveis.</w:t>
      </w:r>
      <w:r w:rsidR="00F954C6" w:rsidRPr="00150A50">
        <w:rPr>
          <w:szCs w:val="22"/>
        </w:rPr>
        <w:t xml:space="preserve"> </w:t>
      </w:r>
      <w:r w:rsidR="000A713B" w:rsidRPr="00150A50">
        <w:rPr>
          <w:szCs w:val="22"/>
        </w:rPr>
        <w:t xml:space="preserve">Embora a frequência das notificações de tonturas em </w:t>
      </w:r>
      <w:r w:rsidR="004D4E78" w:rsidRPr="00150A50">
        <w:rPr>
          <w:szCs w:val="22"/>
        </w:rPr>
        <w:t xml:space="preserve">ensaios </w:t>
      </w:r>
      <w:r w:rsidR="000A713B" w:rsidRPr="00150A50">
        <w:rPr>
          <w:szCs w:val="22"/>
        </w:rPr>
        <w:t xml:space="preserve">clínicos nos braços de placebo e tadalafil tivesse sido semelhante, os doentes devem avaliar como reagem a ADCIRCA antes de conduzirem ou utilizarem máquinas. </w:t>
      </w:r>
    </w:p>
    <w:p w14:paraId="11B72E81" w14:textId="77777777" w:rsidR="000A713B" w:rsidRPr="00150A50" w:rsidRDefault="000A713B" w:rsidP="000A713B">
      <w:pPr>
        <w:suppressAutoHyphens/>
        <w:ind w:left="567" w:hanging="567"/>
        <w:rPr>
          <w:b/>
          <w:sz w:val="22"/>
          <w:szCs w:val="22"/>
        </w:rPr>
      </w:pPr>
    </w:p>
    <w:p w14:paraId="3B7FC2E9" w14:textId="77777777" w:rsidR="000A713B" w:rsidRPr="00150A50" w:rsidRDefault="000A713B" w:rsidP="00F97132">
      <w:pPr>
        <w:keepNext/>
        <w:suppressAutoHyphens/>
        <w:ind w:left="567" w:hanging="567"/>
        <w:rPr>
          <w:sz w:val="22"/>
          <w:szCs w:val="22"/>
        </w:rPr>
      </w:pPr>
      <w:r w:rsidRPr="00150A50">
        <w:rPr>
          <w:b/>
          <w:sz w:val="22"/>
          <w:szCs w:val="22"/>
        </w:rPr>
        <w:lastRenderedPageBreak/>
        <w:t>4.8</w:t>
      </w:r>
      <w:r w:rsidRPr="00150A50">
        <w:rPr>
          <w:b/>
          <w:sz w:val="22"/>
          <w:szCs w:val="22"/>
        </w:rPr>
        <w:tab/>
        <w:t>Efeitos indesejáveis</w:t>
      </w:r>
    </w:p>
    <w:p w14:paraId="2F653964" w14:textId="77777777" w:rsidR="000A713B" w:rsidRPr="00150A50" w:rsidRDefault="000A713B" w:rsidP="00F97132">
      <w:pPr>
        <w:keepNext/>
        <w:rPr>
          <w:sz w:val="22"/>
          <w:szCs w:val="22"/>
        </w:rPr>
      </w:pPr>
    </w:p>
    <w:p w14:paraId="59577583" w14:textId="77777777" w:rsidR="000A713B" w:rsidRPr="00150A50" w:rsidRDefault="000A713B" w:rsidP="00F97132">
      <w:pPr>
        <w:keepNext/>
        <w:rPr>
          <w:sz w:val="22"/>
          <w:szCs w:val="22"/>
          <w:u w:val="single"/>
        </w:rPr>
      </w:pPr>
      <w:r w:rsidRPr="00150A50">
        <w:rPr>
          <w:sz w:val="22"/>
          <w:szCs w:val="22"/>
          <w:u w:val="single"/>
        </w:rPr>
        <w:t>Resumo do perfil de segurança</w:t>
      </w:r>
    </w:p>
    <w:p w14:paraId="0B4407AC" w14:textId="77777777" w:rsidR="00CC3831" w:rsidRPr="00150A50" w:rsidRDefault="00CC3831" w:rsidP="00F97132">
      <w:pPr>
        <w:keepNext/>
        <w:rPr>
          <w:sz w:val="22"/>
          <w:szCs w:val="22"/>
          <w:u w:val="single"/>
        </w:rPr>
      </w:pPr>
    </w:p>
    <w:p w14:paraId="4BE7063C" w14:textId="4AE066C4" w:rsidR="000A713B" w:rsidRPr="00150A50" w:rsidRDefault="000A713B" w:rsidP="00F97132">
      <w:pPr>
        <w:keepNext/>
        <w:rPr>
          <w:sz w:val="22"/>
          <w:szCs w:val="22"/>
        </w:rPr>
      </w:pPr>
      <w:r w:rsidRPr="00150A50">
        <w:rPr>
          <w:sz w:val="22"/>
          <w:szCs w:val="22"/>
        </w:rPr>
        <w:t>As reações adversas notificadas mais frequentemente, ocorridas em ≥</w:t>
      </w:r>
      <w:r w:rsidR="00150DFE" w:rsidRPr="00150A50">
        <w:rPr>
          <w:sz w:val="22"/>
          <w:szCs w:val="22"/>
        </w:rPr>
        <w:t> </w:t>
      </w:r>
      <w:r w:rsidRPr="00150A50">
        <w:rPr>
          <w:sz w:val="22"/>
          <w:szCs w:val="22"/>
        </w:rPr>
        <w:t xml:space="preserve">10% dos </w:t>
      </w:r>
      <w:r w:rsidR="00A56665" w:rsidRPr="00150A50">
        <w:rPr>
          <w:sz w:val="22"/>
          <w:szCs w:val="22"/>
        </w:rPr>
        <w:t>doentes</w:t>
      </w:r>
      <w:r w:rsidRPr="00150A50">
        <w:rPr>
          <w:sz w:val="22"/>
          <w:szCs w:val="22"/>
        </w:rPr>
        <w:t xml:space="preserve"> no braço de tratamento com tadalafil 40</w:t>
      </w:r>
      <w:r w:rsidR="00150DFE" w:rsidRPr="00150A50">
        <w:rPr>
          <w:sz w:val="22"/>
          <w:szCs w:val="22"/>
        </w:rPr>
        <w:t> </w:t>
      </w:r>
      <w:r w:rsidRPr="00150A50">
        <w:rPr>
          <w:sz w:val="22"/>
          <w:szCs w:val="22"/>
        </w:rPr>
        <w:t>mg, foram cefaleias, náuseas, lombalgias, dispepsia, rubor, mialgia, nasofaringite e dor nas extremidades. As reações adversas notificadas foram transitórias e geralmente ligeiras a moderadas. Os dados das reações adversas são limitados em doentes com mais de 75</w:t>
      </w:r>
      <w:r w:rsidR="00FF4D52" w:rsidRPr="00150A50">
        <w:rPr>
          <w:sz w:val="22"/>
          <w:szCs w:val="22"/>
        </w:rPr>
        <w:t> </w:t>
      </w:r>
      <w:r w:rsidRPr="00150A50">
        <w:rPr>
          <w:sz w:val="22"/>
          <w:szCs w:val="22"/>
        </w:rPr>
        <w:t xml:space="preserve">anos de idade. </w:t>
      </w:r>
    </w:p>
    <w:p w14:paraId="78E700D6" w14:textId="77777777" w:rsidR="000A713B" w:rsidRPr="00150A50" w:rsidRDefault="000A713B" w:rsidP="000A713B">
      <w:pPr>
        <w:rPr>
          <w:sz w:val="22"/>
          <w:szCs w:val="22"/>
        </w:rPr>
      </w:pPr>
    </w:p>
    <w:p w14:paraId="5118182A" w14:textId="227FA9A1" w:rsidR="008F2417" w:rsidRPr="00150A50" w:rsidRDefault="008F2417" w:rsidP="008F2417">
      <w:pPr>
        <w:rPr>
          <w:sz w:val="22"/>
          <w:szCs w:val="22"/>
        </w:rPr>
      </w:pPr>
      <w:r w:rsidRPr="00150A50">
        <w:rPr>
          <w:sz w:val="22"/>
          <w:szCs w:val="22"/>
        </w:rPr>
        <w:t xml:space="preserve">No estudo principal </w:t>
      </w:r>
      <w:r w:rsidR="005D288C" w:rsidRPr="00150A50">
        <w:rPr>
          <w:sz w:val="22"/>
          <w:szCs w:val="22"/>
        </w:rPr>
        <w:t xml:space="preserve">controlado com placebo </w:t>
      </w:r>
      <w:r w:rsidRPr="00150A50">
        <w:rPr>
          <w:sz w:val="22"/>
          <w:szCs w:val="22"/>
        </w:rPr>
        <w:t xml:space="preserve">de ADCIRCA no tratamento da </w:t>
      </w:r>
      <w:r w:rsidR="00E54818" w:rsidRPr="00150A50">
        <w:rPr>
          <w:sz w:val="22"/>
          <w:szCs w:val="22"/>
        </w:rPr>
        <w:t>HAP</w:t>
      </w:r>
      <w:r w:rsidR="005D288C" w:rsidRPr="00150A50">
        <w:rPr>
          <w:sz w:val="22"/>
          <w:szCs w:val="22"/>
        </w:rPr>
        <w:t>,</w:t>
      </w:r>
      <w:r w:rsidRPr="00150A50">
        <w:rPr>
          <w:sz w:val="22"/>
          <w:szCs w:val="22"/>
        </w:rPr>
        <w:t xml:space="preserve"> 323</w:t>
      </w:r>
      <w:r w:rsidR="00FF4D52" w:rsidRPr="00150A50">
        <w:rPr>
          <w:sz w:val="22"/>
          <w:szCs w:val="22"/>
        </w:rPr>
        <w:t> </w:t>
      </w:r>
      <w:r w:rsidRPr="00150A50">
        <w:rPr>
          <w:sz w:val="22"/>
          <w:szCs w:val="22"/>
        </w:rPr>
        <w:t>doentes foram tratados com ADCIRCA em doses que variaram de 2,5</w:t>
      </w:r>
      <w:r w:rsidR="00FF4D52" w:rsidRPr="00150A50">
        <w:rPr>
          <w:sz w:val="22"/>
          <w:szCs w:val="22"/>
        </w:rPr>
        <w:t> </w:t>
      </w:r>
      <w:r w:rsidRPr="00150A50">
        <w:rPr>
          <w:sz w:val="22"/>
          <w:szCs w:val="22"/>
        </w:rPr>
        <w:t>mg a 40</w:t>
      </w:r>
      <w:r w:rsidR="00FF4D52" w:rsidRPr="00150A50">
        <w:rPr>
          <w:sz w:val="22"/>
          <w:szCs w:val="22"/>
        </w:rPr>
        <w:t> </w:t>
      </w:r>
      <w:r w:rsidRPr="00150A50">
        <w:rPr>
          <w:sz w:val="22"/>
          <w:szCs w:val="22"/>
        </w:rPr>
        <w:t>mg</w:t>
      </w:r>
      <w:r w:rsidR="002A33AD" w:rsidRPr="00150A50">
        <w:rPr>
          <w:sz w:val="22"/>
          <w:szCs w:val="22"/>
        </w:rPr>
        <w:t>,</w:t>
      </w:r>
      <w:r w:rsidRPr="00150A50">
        <w:rPr>
          <w:sz w:val="22"/>
          <w:szCs w:val="22"/>
        </w:rPr>
        <w:t xml:space="preserve"> uma vez por dia</w:t>
      </w:r>
      <w:r w:rsidR="00691F44" w:rsidRPr="00150A50">
        <w:rPr>
          <w:sz w:val="22"/>
          <w:szCs w:val="22"/>
        </w:rPr>
        <w:t>,</w:t>
      </w:r>
      <w:r w:rsidRPr="00150A50">
        <w:rPr>
          <w:sz w:val="22"/>
          <w:szCs w:val="22"/>
        </w:rPr>
        <w:t xml:space="preserve"> e 82</w:t>
      </w:r>
      <w:r w:rsidR="00FF4D52" w:rsidRPr="00150A50">
        <w:rPr>
          <w:sz w:val="22"/>
          <w:szCs w:val="22"/>
        </w:rPr>
        <w:t> </w:t>
      </w:r>
      <w:r w:rsidRPr="00150A50">
        <w:rPr>
          <w:sz w:val="22"/>
          <w:szCs w:val="22"/>
        </w:rPr>
        <w:t>doentes foram tratados com placebo. A duração do tratamento foi de 16</w:t>
      </w:r>
      <w:r w:rsidR="00773D31" w:rsidRPr="00150A50">
        <w:rPr>
          <w:sz w:val="22"/>
          <w:szCs w:val="22"/>
        </w:rPr>
        <w:t> </w:t>
      </w:r>
      <w:r w:rsidRPr="00150A50">
        <w:rPr>
          <w:sz w:val="22"/>
          <w:szCs w:val="22"/>
        </w:rPr>
        <w:t>semanas. Globalmente, a frequência de interrupção devido a acontecimentos adversos foi baixa (ADCIRCA 11</w:t>
      </w:r>
      <w:r w:rsidR="002D6D48">
        <w:rPr>
          <w:sz w:val="22"/>
          <w:szCs w:val="22"/>
        </w:rPr>
        <w:t> </w:t>
      </w:r>
      <w:r w:rsidRPr="00150A50">
        <w:rPr>
          <w:sz w:val="22"/>
          <w:szCs w:val="22"/>
        </w:rPr>
        <w:t>%, placebo 16</w:t>
      </w:r>
      <w:r w:rsidR="002D6D48">
        <w:rPr>
          <w:sz w:val="22"/>
          <w:szCs w:val="22"/>
        </w:rPr>
        <w:t> </w:t>
      </w:r>
      <w:r w:rsidRPr="00150A50">
        <w:rPr>
          <w:sz w:val="22"/>
          <w:szCs w:val="22"/>
        </w:rPr>
        <w:t>%). Trezentos e cinquenta e sete indivíduos (357) que completaram o estudo inicial entraram numa extensão do estudo a longo prazo. As doses estudadas foram 20</w:t>
      </w:r>
      <w:r w:rsidR="001D23AE" w:rsidRPr="00150A50">
        <w:rPr>
          <w:sz w:val="22"/>
          <w:szCs w:val="22"/>
        </w:rPr>
        <w:t> </w:t>
      </w:r>
      <w:r w:rsidRPr="00150A50">
        <w:rPr>
          <w:sz w:val="22"/>
          <w:szCs w:val="22"/>
        </w:rPr>
        <w:t>mg e 40</w:t>
      </w:r>
      <w:r w:rsidR="001D23AE" w:rsidRPr="00150A50">
        <w:rPr>
          <w:sz w:val="22"/>
          <w:szCs w:val="22"/>
        </w:rPr>
        <w:t> </w:t>
      </w:r>
      <w:r w:rsidRPr="00150A50">
        <w:rPr>
          <w:sz w:val="22"/>
          <w:szCs w:val="22"/>
        </w:rPr>
        <w:t>mg uma vez por dia.</w:t>
      </w:r>
    </w:p>
    <w:p w14:paraId="2463D801" w14:textId="77777777" w:rsidR="00A56665" w:rsidRPr="00150A50" w:rsidRDefault="00A56665" w:rsidP="000A713B">
      <w:pPr>
        <w:rPr>
          <w:sz w:val="22"/>
          <w:szCs w:val="22"/>
        </w:rPr>
      </w:pPr>
    </w:p>
    <w:p w14:paraId="2562628D" w14:textId="7E1CF7F7" w:rsidR="00AF29F3" w:rsidRPr="00150A50" w:rsidRDefault="00B11D58" w:rsidP="00F97132">
      <w:pPr>
        <w:keepNext/>
        <w:rPr>
          <w:sz w:val="22"/>
          <w:szCs w:val="22"/>
          <w:u w:val="single"/>
        </w:rPr>
      </w:pPr>
      <w:r w:rsidRPr="00150A50">
        <w:rPr>
          <w:sz w:val="22"/>
          <w:szCs w:val="22"/>
          <w:u w:val="single"/>
        </w:rPr>
        <w:t>Lista</w:t>
      </w:r>
      <w:r w:rsidR="000A713B" w:rsidRPr="00150A50">
        <w:rPr>
          <w:sz w:val="22"/>
          <w:szCs w:val="22"/>
          <w:u w:val="single"/>
        </w:rPr>
        <w:t xml:space="preserve"> das reações adversas</w:t>
      </w:r>
    </w:p>
    <w:p w14:paraId="4A6B79F0" w14:textId="77777777" w:rsidR="00CC3831" w:rsidRPr="00150A50" w:rsidRDefault="00CC3831" w:rsidP="00F97132">
      <w:pPr>
        <w:keepNext/>
        <w:rPr>
          <w:i/>
          <w:sz w:val="22"/>
          <w:szCs w:val="22"/>
        </w:rPr>
      </w:pPr>
    </w:p>
    <w:p w14:paraId="1831C74E" w14:textId="6483943E" w:rsidR="000A713B" w:rsidRPr="00150A50" w:rsidRDefault="000A713B" w:rsidP="00F97132">
      <w:pPr>
        <w:keepNext/>
        <w:rPr>
          <w:sz w:val="22"/>
          <w:szCs w:val="22"/>
        </w:rPr>
      </w:pPr>
      <w:r w:rsidRPr="00150A50">
        <w:rPr>
          <w:sz w:val="22"/>
          <w:szCs w:val="22"/>
        </w:rPr>
        <w:t xml:space="preserve">A tabela abaixo lista as reações adversas notificadas durante o </w:t>
      </w:r>
      <w:r w:rsidR="00A81BD3" w:rsidRPr="00150A50">
        <w:rPr>
          <w:sz w:val="22"/>
          <w:szCs w:val="22"/>
        </w:rPr>
        <w:t xml:space="preserve">ensaio </w:t>
      </w:r>
      <w:r w:rsidRPr="00150A50">
        <w:rPr>
          <w:sz w:val="22"/>
          <w:szCs w:val="22"/>
        </w:rPr>
        <w:t xml:space="preserve">clínico controlado com placebo em doentes com </w:t>
      </w:r>
      <w:r w:rsidR="00E54818" w:rsidRPr="00150A50">
        <w:rPr>
          <w:sz w:val="22"/>
          <w:szCs w:val="22"/>
        </w:rPr>
        <w:t xml:space="preserve">HAP </w:t>
      </w:r>
      <w:r w:rsidRPr="00150A50">
        <w:rPr>
          <w:sz w:val="22"/>
          <w:szCs w:val="22"/>
        </w:rPr>
        <w:t xml:space="preserve">tratados com ADCIRCA. Também indicados na tabela estão alguns acontecimentos adversos/reações adversas que têm sido notificados em </w:t>
      </w:r>
      <w:r w:rsidR="006C7BD8" w:rsidRPr="00150A50">
        <w:rPr>
          <w:sz w:val="22"/>
          <w:szCs w:val="22"/>
        </w:rPr>
        <w:t xml:space="preserve">ensaios </w:t>
      </w:r>
      <w:r w:rsidRPr="00150A50">
        <w:rPr>
          <w:sz w:val="22"/>
          <w:szCs w:val="22"/>
        </w:rPr>
        <w:t>clínicos e/ou pós-comercialização com tadalafil no tratamento da disfunção eréctil no homem</w:t>
      </w:r>
      <w:r w:rsidR="002C21EC" w:rsidRPr="00150A50">
        <w:rPr>
          <w:sz w:val="22"/>
          <w:szCs w:val="22"/>
        </w:rPr>
        <w:t xml:space="preserve">. </w:t>
      </w:r>
      <w:r w:rsidRPr="00150A50">
        <w:rPr>
          <w:sz w:val="22"/>
          <w:szCs w:val="22"/>
        </w:rPr>
        <w:t>Estes acontecimentos foram classificados com uma frequência “Desconhecid</w:t>
      </w:r>
      <w:del w:id="54" w:author="CS" w:date="2025-09-18T11:27:00Z">
        <w:r w:rsidRPr="00150A50" w:rsidDel="00912CCF">
          <w:rPr>
            <w:sz w:val="22"/>
            <w:szCs w:val="22"/>
          </w:rPr>
          <w:delText>o</w:delText>
        </w:r>
      </w:del>
      <w:ins w:id="55" w:author="CS" w:date="2025-09-18T11:27:00Z">
        <w:r w:rsidR="00912CCF">
          <w:rPr>
            <w:sz w:val="22"/>
            <w:szCs w:val="22"/>
          </w:rPr>
          <w:t>a</w:t>
        </w:r>
      </w:ins>
      <w:r w:rsidRPr="00150A50">
        <w:rPr>
          <w:sz w:val="22"/>
          <w:szCs w:val="22"/>
        </w:rPr>
        <w:t xml:space="preserve">”, dado que a frequência em doentes com </w:t>
      </w:r>
      <w:r w:rsidR="00E54818" w:rsidRPr="00150A50">
        <w:rPr>
          <w:sz w:val="22"/>
          <w:szCs w:val="22"/>
        </w:rPr>
        <w:t>HAP</w:t>
      </w:r>
      <w:r w:rsidRPr="00150A50">
        <w:rPr>
          <w:sz w:val="22"/>
          <w:szCs w:val="22"/>
        </w:rPr>
        <w:t xml:space="preserve"> não pode ser calculada a partir dos dados disponíveis ou foi atribuída uma frequência com base nos dados do </w:t>
      </w:r>
      <w:r w:rsidR="006C7BD8" w:rsidRPr="00150A50">
        <w:rPr>
          <w:sz w:val="22"/>
          <w:szCs w:val="22"/>
        </w:rPr>
        <w:t xml:space="preserve">ensaio </w:t>
      </w:r>
      <w:r w:rsidRPr="00150A50">
        <w:rPr>
          <w:sz w:val="22"/>
          <w:szCs w:val="22"/>
        </w:rPr>
        <w:t>clínico inicial controlado com placebo de ADCIRCA.</w:t>
      </w:r>
    </w:p>
    <w:p w14:paraId="48B7AA04" w14:textId="77777777" w:rsidR="000A713B" w:rsidRPr="00150A50" w:rsidRDefault="000A713B" w:rsidP="000A713B">
      <w:pPr>
        <w:rPr>
          <w:sz w:val="22"/>
          <w:szCs w:val="22"/>
        </w:rPr>
      </w:pPr>
    </w:p>
    <w:p w14:paraId="49023B83" w14:textId="19B12715" w:rsidR="000A713B" w:rsidRPr="00150A50" w:rsidRDefault="000A713B" w:rsidP="000A713B">
      <w:pPr>
        <w:rPr>
          <w:sz w:val="22"/>
          <w:szCs w:val="22"/>
        </w:rPr>
      </w:pPr>
      <w:r w:rsidRPr="00150A50">
        <w:rPr>
          <w:sz w:val="22"/>
          <w:szCs w:val="22"/>
        </w:rPr>
        <w:t>Frequência calculada: muito frequentes (≥</w:t>
      </w:r>
      <w:r w:rsidR="00F041EF" w:rsidRPr="00150A50">
        <w:rPr>
          <w:sz w:val="22"/>
          <w:szCs w:val="22"/>
        </w:rPr>
        <w:t> </w:t>
      </w:r>
      <w:r w:rsidRPr="00150A50">
        <w:rPr>
          <w:sz w:val="22"/>
          <w:szCs w:val="22"/>
        </w:rPr>
        <w:t>1/10)</w:t>
      </w:r>
      <w:r w:rsidR="009432DF" w:rsidRPr="00150A50">
        <w:rPr>
          <w:sz w:val="22"/>
          <w:szCs w:val="22"/>
        </w:rPr>
        <w:t>,</w:t>
      </w:r>
      <w:r w:rsidRPr="00150A50">
        <w:rPr>
          <w:sz w:val="22"/>
          <w:szCs w:val="22"/>
        </w:rPr>
        <w:t xml:space="preserve"> frequentes (≥</w:t>
      </w:r>
      <w:r w:rsidR="00F041EF" w:rsidRPr="00150A50">
        <w:rPr>
          <w:sz w:val="22"/>
          <w:szCs w:val="22"/>
        </w:rPr>
        <w:t> </w:t>
      </w:r>
      <w:r w:rsidRPr="00150A50">
        <w:rPr>
          <w:sz w:val="22"/>
          <w:szCs w:val="22"/>
        </w:rPr>
        <w:t>1/100 a &lt;</w:t>
      </w:r>
      <w:r w:rsidR="00F041EF" w:rsidRPr="00150A50">
        <w:rPr>
          <w:sz w:val="22"/>
          <w:szCs w:val="22"/>
        </w:rPr>
        <w:t> </w:t>
      </w:r>
      <w:r w:rsidRPr="00150A50">
        <w:rPr>
          <w:sz w:val="22"/>
          <w:szCs w:val="22"/>
        </w:rPr>
        <w:t>1/10)</w:t>
      </w:r>
      <w:r w:rsidR="009432DF" w:rsidRPr="00150A50">
        <w:rPr>
          <w:sz w:val="22"/>
          <w:szCs w:val="22"/>
        </w:rPr>
        <w:t>,</w:t>
      </w:r>
      <w:r w:rsidRPr="00150A50">
        <w:rPr>
          <w:sz w:val="22"/>
          <w:szCs w:val="22"/>
        </w:rPr>
        <w:t xml:space="preserve"> pouco frequentes (≥</w:t>
      </w:r>
      <w:r w:rsidR="00F041EF" w:rsidRPr="00150A50">
        <w:rPr>
          <w:sz w:val="22"/>
          <w:szCs w:val="22"/>
        </w:rPr>
        <w:t> </w:t>
      </w:r>
      <w:r w:rsidRPr="00150A50">
        <w:rPr>
          <w:sz w:val="22"/>
          <w:szCs w:val="22"/>
        </w:rPr>
        <w:t>1/1</w:t>
      </w:r>
      <w:r w:rsidR="00773D31" w:rsidRPr="00150A50">
        <w:rPr>
          <w:sz w:val="22"/>
          <w:szCs w:val="22"/>
        </w:rPr>
        <w:t> </w:t>
      </w:r>
      <w:r w:rsidRPr="00150A50">
        <w:rPr>
          <w:sz w:val="22"/>
          <w:szCs w:val="22"/>
        </w:rPr>
        <w:t xml:space="preserve">000 a </w:t>
      </w:r>
      <w:r w:rsidR="009432DF" w:rsidRPr="00150A50">
        <w:rPr>
          <w:sz w:val="22"/>
          <w:szCs w:val="22"/>
        </w:rPr>
        <w:t>&lt;</w:t>
      </w:r>
      <w:r w:rsidR="00F041EF" w:rsidRPr="00150A50">
        <w:rPr>
          <w:sz w:val="22"/>
          <w:szCs w:val="22"/>
          <w:rPrChange w:id="56" w:author="CS" w:date="2025-09-15T19:24:00Z">
            <w:rPr/>
          </w:rPrChange>
        </w:rPr>
        <w:t> </w:t>
      </w:r>
      <w:r w:rsidRPr="00150A50">
        <w:rPr>
          <w:sz w:val="22"/>
          <w:szCs w:val="22"/>
        </w:rPr>
        <w:t>1/100)</w:t>
      </w:r>
      <w:r w:rsidR="009432DF" w:rsidRPr="00150A50">
        <w:rPr>
          <w:sz w:val="22"/>
          <w:szCs w:val="22"/>
        </w:rPr>
        <w:t>,</w:t>
      </w:r>
      <w:r w:rsidRPr="00150A50">
        <w:rPr>
          <w:sz w:val="22"/>
          <w:szCs w:val="22"/>
        </w:rPr>
        <w:t xml:space="preserve"> raros (≥</w:t>
      </w:r>
      <w:r w:rsidR="00F041EF" w:rsidRPr="00150A50">
        <w:rPr>
          <w:sz w:val="22"/>
          <w:szCs w:val="22"/>
        </w:rPr>
        <w:t> </w:t>
      </w:r>
      <w:r w:rsidRPr="00150A50">
        <w:rPr>
          <w:sz w:val="22"/>
          <w:szCs w:val="22"/>
        </w:rPr>
        <w:t>1/10</w:t>
      </w:r>
      <w:r w:rsidR="00F041EF" w:rsidRPr="00150A50">
        <w:rPr>
          <w:sz w:val="22"/>
          <w:szCs w:val="22"/>
        </w:rPr>
        <w:t> </w:t>
      </w:r>
      <w:r w:rsidRPr="00150A50">
        <w:rPr>
          <w:sz w:val="22"/>
          <w:szCs w:val="22"/>
        </w:rPr>
        <w:t>000 a &lt;</w:t>
      </w:r>
      <w:r w:rsidR="00F041EF" w:rsidRPr="00150A50">
        <w:rPr>
          <w:sz w:val="22"/>
          <w:szCs w:val="22"/>
        </w:rPr>
        <w:t> </w:t>
      </w:r>
      <w:r w:rsidRPr="00150A50">
        <w:rPr>
          <w:sz w:val="22"/>
          <w:szCs w:val="22"/>
        </w:rPr>
        <w:t>1/1</w:t>
      </w:r>
      <w:r w:rsidR="00F041EF" w:rsidRPr="00150A50">
        <w:rPr>
          <w:sz w:val="22"/>
          <w:szCs w:val="22"/>
        </w:rPr>
        <w:t> </w:t>
      </w:r>
      <w:r w:rsidRPr="00150A50">
        <w:rPr>
          <w:sz w:val="22"/>
          <w:szCs w:val="22"/>
        </w:rPr>
        <w:t>000)</w:t>
      </w:r>
      <w:r w:rsidR="009432DF" w:rsidRPr="00150A50">
        <w:rPr>
          <w:sz w:val="22"/>
          <w:szCs w:val="22"/>
        </w:rPr>
        <w:t>,</w:t>
      </w:r>
      <w:r w:rsidRPr="00150A50">
        <w:rPr>
          <w:sz w:val="22"/>
          <w:szCs w:val="22"/>
        </w:rPr>
        <w:t xml:space="preserve"> muito raros (</w:t>
      </w:r>
      <w:r w:rsidR="009432DF" w:rsidRPr="00150A50">
        <w:rPr>
          <w:sz w:val="22"/>
          <w:szCs w:val="22"/>
        </w:rPr>
        <w:t>&lt;</w:t>
      </w:r>
      <w:r w:rsidR="00F041EF" w:rsidRPr="00150A50">
        <w:rPr>
          <w:sz w:val="22"/>
          <w:szCs w:val="22"/>
        </w:rPr>
        <w:t> </w:t>
      </w:r>
      <w:r w:rsidRPr="00150A50">
        <w:rPr>
          <w:sz w:val="22"/>
          <w:szCs w:val="22"/>
        </w:rPr>
        <w:t>1/10</w:t>
      </w:r>
      <w:r w:rsidR="00F041EF" w:rsidRPr="00150A50">
        <w:rPr>
          <w:sz w:val="22"/>
          <w:szCs w:val="22"/>
        </w:rPr>
        <w:t> </w:t>
      </w:r>
      <w:r w:rsidRPr="00150A50">
        <w:rPr>
          <w:sz w:val="22"/>
          <w:szCs w:val="22"/>
        </w:rPr>
        <w:t>000) e desconhecid</w:t>
      </w:r>
      <w:ins w:id="57" w:author="CS" w:date="2025-09-18T11:06:00Z">
        <w:r w:rsidR="00751DDE">
          <w:rPr>
            <w:sz w:val="22"/>
            <w:szCs w:val="22"/>
          </w:rPr>
          <w:t>a</w:t>
        </w:r>
      </w:ins>
      <w:del w:id="58" w:author="CS" w:date="2025-09-18T11:06:00Z">
        <w:r w:rsidRPr="00150A50" w:rsidDel="00751DDE">
          <w:rPr>
            <w:sz w:val="22"/>
            <w:szCs w:val="22"/>
          </w:rPr>
          <w:delText>os</w:delText>
        </w:r>
      </w:del>
      <w:r w:rsidRPr="00150A50">
        <w:rPr>
          <w:sz w:val="22"/>
          <w:szCs w:val="22"/>
        </w:rPr>
        <w:t xml:space="preserve"> (não pode ser calculad</w:t>
      </w:r>
      <w:ins w:id="59" w:author="CS" w:date="2025-09-18T11:06:00Z">
        <w:r w:rsidR="00751DDE">
          <w:rPr>
            <w:sz w:val="22"/>
            <w:szCs w:val="22"/>
          </w:rPr>
          <w:t>a</w:t>
        </w:r>
      </w:ins>
      <w:del w:id="60" w:author="CS" w:date="2025-09-18T11:06:00Z">
        <w:r w:rsidRPr="00150A50" w:rsidDel="00751DDE">
          <w:rPr>
            <w:sz w:val="22"/>
            <w:szCs w:val="22"/>
          </w:rPr>
          <w:delText>o</w:delText>
        </w:r>
      </w:del>
      <w:r w:rsidRPr="00150A50">
        <w:rPr>
          <w:sz w:val="22"/>
          <w:szCs w:val="22"/>
        </w:rPr>
        <w:t xml:space="preserve"> a partir dos dados disponíveis).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319"/>
        <w:gridCol w:w="1631"/>
        <w:gridCol w:w="1721"/>
        <w:gridCol w:w="779"/>
        <w:gridCol w:w="1708"/>
      </w:tblGrid>
      <w:tr w:rsidR="00A87340" w:rsidRPr="00150A50" w14:paraId="648EE7A1" w14:textId="77777777" w:rsidTr="00043CCB">
        <w:trPr>
          <w:cantSplit/>
          <w:tblHeader/>
        </w:trPr>
        <w:tc>
          <w:tcPr>
            <w:tcW w:w="1051" w:type="pct"/>
            <w:tcBorders>
              <w:left w:val="single" w:sz="4" w:space="0" w:color="auto"/>
              <w:bottom w:val="single" w:sz="4" w:space="0" w:color="auto"/>
            </w:tcBorders>
          </w:tcPr>
          <w:p w14:paraId="2A940D1C" w14:textId="672CD50E" w:rsidR="003D1A62" w:rsidRPr="00150A50" w:rsidRDefault="003D1A62" w:rsidP="003D1A62">
            <w:pPr>
              <w:keepNext/>
              <w:widowControl w:val="0"/>
              <w:ind w:left="-108"/>
              <w:jc w:val="center"/>
              <w:rPr>
                <w:b/>
                <w:sz w:val="22"/>
                <w:szCs w:val="22"/>
              </w:rPr>
            </w:pPr>
            <w:r w:rsidRPr="00150A50">
              <w:rPr>
                <w:b/>
                <w:sz w:val="22"/>
                <w:szCs w:val="22"/>
              </w:rPr>
              <w:lastRenderedPageBreak/>
              <w:t>Classes de</w:t>
            </w:r>
            <w:r w:rsidR="008D10F0" w:rsidRPr="00150A50">
              <w:rPr>
                <w:b/>
                <w:sz w:val="22"/>
                <w:szCs w:val="22"/>
              </w:rPr>
              <w:t xml:space="preserve"> Sistemas de</w:t>
            </w:r>
            <w:r w:rsidRPr="00150A50">
              <w:rPr>
                <w:b/>
                <w:sz w:val="22"/>
                <w:szCs w:val="22"/>
              </w:rPr>
              <w:t xml:space="preserve"> </w:t>
            </w:r>
            <w:r w:rsidR="008D10F0" w:rsidRPr="00150A50">
              <w:rPr>
                <w:b/>
                <w:sz w:val="22"/>
                <w:szCs w:val="22"/>
              </w:rPr>
              <w:t>Ó</w:t>
            </w:r>
            <w:r w:rsidRPr="00150A50">
              <w:rPr>
                <w:b/>
                <w:sz w:val="22"/>
                <w:szCs w:val="22"/>
              </w:rPr>
              <w:t>rgãos</w:t>
            </w:r>
          </w:p>
        </w:tc>
        <w:tc>
          <w:tcPr>
            <w:tcW w:w="736" w:type="pct"/>
            <w:tcBorders>
              <w:left w:val="single" w:sz="4" w:space="0" w:color="auto"/>
              <w:bottom w:val="single" w:sz="4" w:space="0" w:color="auto"/>
            </w:tcBorders>
          </w:tcPr>
          <w:p w14:paraId="6AD88AE3" w14:textId="2D5AD136" w:rsidR="003D1A62" w:rsidRPr="00150A50" w:rsidRDefault="003D1A62" w:rsidP="003D1A62">
            <w:pPr>
              <w:keepNext/>
              <w:widowControl w:val="0"/>
              <w:ind w:left="-108"/>
              <w:jc w:val="center"/>
              <w:rPr>
                <w:b/>
                <w:sz w:val="22"/>
                <w:szCs w:val="22"/>
              </w:rPr>
            </w:pPr>
            <w:r w:rsidRPr="00150A50">
              <w:rPr>
                <w:b/>
                <w:sz w:val="22"/>
                <w:szCs w:val="22"/>
              </w:rPr>
              <w:t>Muito frequente</w:t>
            </w:r>
            <w:ins w:id="61" w:author="CS" w:date="2025-09-17T08:48:00Z">
              <w:r w:rsidR="0086366A">
                <w:rPr>
                  <w:b/>
                  <w:sz w:val="22"/>
                  <w:szCs w:val="22"/>
                </w:rPr>
                <w:t>s</w:t>
              </w:r>
            </w:ins>
          </w:p>
          <w:p w14:paraId="105512E4" w14:textId="77777777" w:rsidR="003D1A62" w:rsidRPr="00150A50" w:rsidRDefault="003D1A62" w:rsidP="003D1A62">
            <w:pPr>
              <w:keepNext/>
              <w:widowControl w:val="0"/>
              <w:ind w:left="-108"/>
              <w:jc w:val="center"/>
              <w:rPr>
                <w:b/>
                <w:sz w:val="22"/>
                <w:szCs w:val="22"/>
              </w:rPr>
            </w:pPr>
          </w:p>
        </w:tc>
        <w:tc>
          <w:tcPr>
            <w:tcW w:w="908" w:type="pct"/>
            <w:tcBorders>
              <w:bottom w:val="single" w:sz="4" w:space="0" w:color="auto"/>
            </w:tcBorders>
          </w:tcPr>
          <w:p w14:paraId="2AC26203" w14:textId="2C972B00" w:rsidR="003D1A62" w:rsidRPr="00150A50" w:rsidRDefault="003D1A62" w:rsidP="003D1A62">
            <w:pPr>
              <w:keepNext/>
              <w:widowControl w:val="0"/>
              <w:jc w:val="center"/>
              <w:rPr>
                <w:b/>
                <w:sz w:val="22"/>
                <w:szCs w:val="22"/>
              </w:rPr>
            </w:pPr>
            <w:r w:rsidRPr="00150A50">
              <w:rPr>
                <w:b/>
                <w:sz w:val="22"/>
                <w:szCs w:val="22"/>
              </w:rPr>
              <w:t>Frequente</w:t>
            </w:r>
            <w:ins w:id="62" w:author="CS" w:date="2025-09-17T08:48:00Z">
              <w:r w:rsidR="0086366A">
                <w:rPr>
                  <w:b/>
                  <w:sz w:val="22"/>
                  <w:szCs w:val="22"/>
                </w:rPr>
                <w:t>s</w:t>
              </w:r>
            </w:ins>
          </w:p>
          <w:p w14:paraId="7E36D4DE" w14:textId="77777777" w:rsidR="003D1A62" w:rsidRPr="00150A50" w:rsidRDefault="003D1A62" w:rsidP="003D1A62">
            <w:pPr>
              <w:keepNext/>
              <w:widowControl w:val="0"/>
              <w:jc w:val="center"/>
              <w:rPr>
                <w:b/>
                <w:sz w:val="22"/>
                <w:szCs w:val="22"/>
              </w:rPr>
            </w:pPr>
          </w:p>
        </w:tc>
        <w:tc>
          <w:tcPr>
            <w:tcW w:w="952" w:type="pct"/>
            <w:tcBorders>
              <w:bottom w:val="single" w:sz="4" w:space="0" w:color="auto"/>
            </w:tcBorders>
          </w:tcPr>
          <w:p w14:paraId="1891494E" w14:textId="24F737C9" w:rsidR="003D1A62" w:rsidRPr="00150A50" w:rsidRDefault="003D1A62" w:rsidP="003D1A62">
            <w:pPr>
              <w:keepNext/>
              <w:widowControl w:val="0"/>
              <w:jc w:val="center"/>
              <w:rPr>
                <w:b/>
                <w:sz w:val="22"/>
                <w:szCs w:val="22"/>
              </w:rPr>
            </w:pPr>
            <w:r w:rsidRPr="00150A50">
              <w:rPr>
                <w:b/>
                <w:sz w:val="22"/>
                <w:szCs w:val="22"/>
              </w:rPr>
              <w:t>Pouco frequente</w:t>
            </w:r>
            <w:ins w:id="63" w:author="CS" w:date="2025-09-17T08:48:00Z">
              <w:r w:rsidR="0086366A">
                <w:rPr>
                  <w:b/>
                  <w:sz w:val="22"/>
                  <w:szCs w:val="22"/>
                </w:rPr>
                <w:t>s</w:t>
              </w:r>
            </w:ins>
          </w:p>
          <w:p w14:paraId="18B5E42B" w14:textId="77777777" w:rsidR="003D1A62" w:rsidRPr="00150A50" w:rsidRDefault="003D1A62" w:rsidP="003D1A62">
            <w:pPr>
              <w:keepNext/>
              <w:widowControl w:val="0"/>
              <w:jc w:val="center"/>
              <w:rPr>
                <w:b/>
                <w:sz w:val="22"/>
                <w:szCs w:val="22"/>
              </w:rPr>
            </w:pPr>
          </w:p>
        </w:tc>
        <w:tc>
          <w:tcPr>
            <w:tcW w:w="441" w:type="pct"/>
            <w:tcBorders>
              <w:bottom w:val="single" w:sz="4" w:space="0" w:color="auto"/>
            </w:tcBorders>
          </w:tcPr>
          <w:p w14:paraId="14FF0D41" w14:textId="3E37BB51" w:rsidR="003D1A62" w:rsidRPr="00150A50" w:rsidRDefault="003D1A62" w:rsidP="003D1A62">
            <w:pPr>
              <w:keepNext/>
              <w:widowControl w:val="0"/>
              <w:jc w:val="center"/>
              <w:rPr>
                <w:b/>
                <w:sz w:val="22"/>
                <w:szCs w:val="22"/>
              </w:rPr>
            </w:pPr>
            <w:r w:rsidRPr="00150A50">
              <w:rPr>
                <w:b/>
                <w:sz w:val="22"/>
                <w:szCs w:val="22"/>
              </w:rPr>
              <w:t>Raro</w:t>
            </w:r>
            <w:ins w:id="64" w:author="CS" w:date="2025-09-17T08:48:00Z">
              <w:r w:rsidR="0086366A">
                <w:rPr>
                  <w:b/>
                  <w:sz w:val="22"/>
                  <w:szCs w:val="22"/>
                </w:rPr>
                <w:t>s</w:t>
              </w:r>
            </w:ins>
          </w:p>
          <w:p w14:paraId="17AC42F8" w14:textId="77777777" w:rsidR="003D1A62" w:rsidRPr="00150A50" w:rsidRDefault="003D1A62" w:rsidP="003D1A62">
            <w:pPr>
              <w:keepNext/>
              <w:widowControl w:val="0"/>
              <w:jc w:val="center"/>
              <w:rPr>
                <w:b/>
                <w:sz w:val="22"/>
                <w:szCs w:val="22"/>
              </w:rPr>
            </w:pPr>
          </w:p>
        </w:tc>
        <w:tc>
          <w:tcPr>
            <w:tcW w:w="912" w:type="pct"/>
            <w:tcBorders>
              <w:bottom w:val="single" w:sz="4" w:space="0" w:color="auto"/>
            </w:tcBorders>
          </w:tcPr>
          <w:p w14:paraId="4691DB17" w14:textId="65A8C7B4" w:rsidR="003D1A62" w:rsidRPr="00150A50" w:rsidRDefault="003D1A62" w:rsidP="003D1A62">
            <w:pPr>
              <w:keepNext/>
              <w:widowControl w:val="0"/>
              <w:jc w:val="center"/>
              <w:rPr>
                <w:b/>
                <w:sz w:val="22"/>
                <w:szCs w:val="22"/>
              </w:rPr>
            </w:pPr>
            <w:r w:rsidRPr="00150A50">
              <w:rPr>
                <w:b/>
                <w:sz w:val="22"/>
                <w:szCs w:val="22"/>
              </w:rPr>
              <w:t>Desconhecid</w:t>
            </w:r>
            <w:ins w:id="65" w:author="CS" w:date="2025-09-18T11:06:00Z">
              <w:r w:rsidR="00751DDE">
                <w:rPr>
                  <w:b/>
                  <w:sz w:val="22"/>
                  <w:szCs w:val="22"/>
                </w:rPr>
                <w:t>a</w:t>
              </w:r>
            </w:ins>
            <w:del w:id="66" w:author="CS" w:date="2025-09-18T11:06:00Z">
              <w:r w:rsidRPr="00150A50" w:rsidDel="00751DDE">
                <w:rPr>
                  <w:b/>
                  <w:sz w:val="22"/>
                  <w:szCs w:val="22"/>
                </w:rPr>
                <w:delText>o</w:delText>
              </w:r>
            </w:del>
            <w:r w:rsidRPr="00150A50">
              <w:rPr>
                <w:b/>
                <w:sz w:val="22"/>
                <w:szCs w:val="22"/>
                <w:vertAlign w:val="superscript"/>
              </w:rPr>
              <w:t>1</w:t>
            </w:r>
          </w:p>
        </w:tc>
      </w:tr>
      <w:tr w:rsidR="00A87340" w:rsidRPr="00150A50" w14:paraId="2BB8E169" w14:textId="77777777" w:rsidTr="00043CCB">
        <w:trPr>
          <w:cantSplit/>
        </w:trPr>
        <w:tc>
          <w:tcPr>
            <w:tcW w:w="1051" w:type="pct"/>
            <w:tcBorders>
              <w:top w:val="single" w:sz="4" w:space="0" w:color="auto"/>
              <w:left w:val="single" w:sz="4" w:space="0" w:color="auto"/>
              <w:bottom w:val="single" w:sz="4" w:space="0" w:color="auto"/>
            </w:tcBorders>
          </w:tcPr>
          <w:p w14:paraId="1889E757" w14:textId="333258B1" w:rsidR="003D1A62" w:rsidRPr="00150A50" w:rsidRDefault="003D1A62" w:rsidP="003D1A62">
            <w:pPr>
              <w:keepNext/>
              <w:widowControl w:val="0"/>
              <w:ind w:left="-108"/>
              <w:rPr>
                <w:b/>
                <w:bCs/>
                <w:sz w:val="22"/>
                <w:szCs w:val="22"/>
              </w:rPr>
            </w:pPr>
            <w:r w:rsidRPr="00150A50">
              <w:rPr>
                <w:b/>
                <w:bCs/>
                <w:sz w:val="22"/>
                <w:szCs w:val="22"/>
              </w:rPr>
              <w:t>Doenças do sistema imunitário</w:t>
            </w:r>
          </w:p>
        </w:tc>
        <w:tc>
          <w:tcPr>
            <w:tcW w:w="736" w:type="pct"/>
            <w:tcBorders>
              <w:top w:val="single" w:sz="4" w:space="0" w:color="auto"/>
              <w:left w:val="single" w:sz="4" w:space="0" w:color="auto"/>
              <w:bottom w:val="single" w:sz="4" w:space="0" w:color="auto"/>
            </w:tcBorders>
          </w:tcPr>
          <w:p w14:paraId="7676B7D1" w14:textId="65521203" w:rsidR="003D1A62" w:rsidRPr="00150A50" w:rsidRDefault="003D1A62" w:rsidP="003D1A62">
            <w:pPr>
              <w:keepNext/>
              <w:widowControl w:val="0"/>
              <w:ind w:left="-108"/>
              <w:rPr>
                <w:sz w:val="22"/>
                <w:szCs w:val="22"/>
              </w:rPr>
            </w:pPr>
          </w:p>
        </w:tc>
        <w:tc>
          <w:tcPr>
            <w:tcW w:w="908" w:type="pct"/>
            <w:tcBorders>
              <w:top w:val="single" w:sz="4" w:space="0" w:color="auto"/>
              <w:bottom w:val="single" w:sz="4" w:space="0" w:color="auto"/>
            </w:tcBorders>
          </w:tcPr>
          <w:p w14:paraId="4376B12E" w14:textId="77777777" w:rsidR="003D1A62" w:rsidRPr="00150A50" w:rsidRDefault="003D1A62" w:rsidP="003D1A62">
            <w:pPr>
              <w:keepNext/>
              <w:widowControl w:val="0"/>
              <w:rPr>
                <w:sz w:val="22"/>
                <w:szCs w:val="22"/>
              </w:rPr>
            </w:pPr>
            <w:r w:rsidRPr="00150A50">
              <w:rPr>
                <w:sz w:val="22"/>
                <w:szCs w:val="22"/>
              </w:rPr>
              <w:t>Reações de Hipersensibili-dade</w:t>
            </w:r>
            <w:r w:rsidRPr="00150A50">
              <w:rPr>
                <w:sz w:val="22"/>
                <w:szCs w:val="22"/>
                <w:vertAlign w:val="superscript"/>
              </w:rPr>
              <w:t>5</w:t>
            </w:r>
          </w:p>
        </w:tc>
        <w:tc>
          <w:tcPr>
            <w:tcW w:w="952" w:type="pct"/>
            <w:tcBorders>
              <w:top w:val="single" w:sz="4" w:space="0" w:color="auto"/>
              <w:bottom w:val="single" w:sz="4" w:space="0" w:color="auto"/>
            </w:tcBorders>
          </w:tcPr>
          <w:p w14:paraId="3B780D0D" w14:textId="77777777" w:rsidR="003D1A62" w:rsidRPr="00150A50" w:rsidRDefault="003D1A62" w:rsidP="003D1A62">
            <w:pPr>
              <w:keepNext/>
              <w:widowControl w:val="0"/>
              <w:rPr>
                <w:sz w:val="22"/>
                <w:szCs w:val="22"/>
              </w:rPr>
            </w:pPr>
          </w:p>
        </w:tc>
        <w:tc>
          <w:tcPr>
            <w:tcW w:w="441" w:type="pct"/>
            <w:tcBorders>
              <w:top w:val="single" w:sz="4" w:space="0" w:color="auto"/>
              <w:bottom w:val="single" w:sz="4" w:space="0" w:color="auto"/>
            </w:tcBorders>
          </w:tcPr>
          <w:p w14:paraId="07996F50" w14:textId="77777777" w:rsidR="003D1A62" w:rsidRPr="00150A50" w:rsidRDefault="003D1A62" w:rsidP="003D1A62">
            <w:pPr>
              <w:keepNext/>
              <w:widowControl w:val="0"/>
              <w:rPr>
                <w:sz w:val="22"/>
                <w:szCs w:val="22"/>
              </w:rPr>
            </w:pPr>
          </w:p>
        </w:tc>
        <w:tc>
          <w:tcPr>
            <w:tcW w:w="912" w:type="pct"/>
            <w:tcBorders>
              <w:top w:val="single" w:sz="4" w:space="0" w:color="auto"/>
              <w:bottom w:val="single" w:sz="4" w:space="0" w:color="auto"/>
            </w:tcBorders>
          </w:tcPr>
          <w:p w14:paraId="244FFD65" w14:textId="77777777" w:rsidR="003D1A62" w:rsidRPr="00150A50" w:rsidRDefault="003D1A62" w:rsidP="003D1A62">
            <w:pPr>
              <w:keepNext/>
              <w:widowControl w:val="0"/>
              <w:rPr>
                <w:sz w:val="22"/>
                <w:szCs w:val="22"/>
              </w:rPr>
            </w:pPr>
            <w:r w:rsidRPr="00150A50">
              <w:rPr>
                <w:sz w:val="22"/>
                <w:szCs w:val="22"/>
              </w:rPr>
              <w:t>Angioedema</w:t>
            </w:r>
          </w:p>
        </w:tc>
      </w:tr>
      <w:tr w:rsidR="00A87340" w:rsidRPr="00150A50" w14:paraId="4E01B3BF" w14:textId="77777777" w:rsidTr="00043CCB">
        <w:trPr>
          <w:cantSplit/>
        </w:trPr>
        <w:tc>
          <w:tcPr>
            <w:tcW w:w="1051" w:type="pct"/>
            <w:tcBorders>
              <w:left w:val="single" w:sz="4" w:space="0" w:color="auto"/>
              <w:bottom w:val="single" w:sz="4" w:space="0" w:color="auto"/>
            </w:tcBorders>
          </w:tcPr>
          <w:p w14:paraId="7A90BFB7" w14:textId="1E144700" w:rsidR="003D1A62" w:rsidRPr="00150A50" w:rsidRDefault="003D1A62" w:rsidP="003D1A62">
            <w:pPr>
              <w:keepNext/>
              <w:widowControl w:val="0"/>
              <w:ind w:left="-108"/>
              <w:rPr>
                <w:b/>
                <w:bCs/>
                <w:sz w:val="22"/>
                <w:szCs w:val="22"/>
              </w:rPr>
            </w:pPr>
            <w:r w:rsidRPr="00150A50">
              <w:rPr>
                <w:b/>
                <w:bCs/>
                <w:sz w:val="22"/>
                <w:szCs w:val="22"/>
              </w:rPr>
              <w:t>Doenças do sistema nervoso</w:t>
            </w:r>
          </w:p>
        </w:tc>
        <w:tc>
          <w:tcPr>
            <w:tcW w:w="736" w:type="pct"/>
            <w:tcBorders>
              <w:left w:val="single" w:sz="4" w:space="0" w:color="auto"/>
              <w:bottom w:val="single" w:sz="4" w:space="0" w:color="auto"/>
            </w:tcBorders>
          </w:tcPr>
          <w:p w14:paraId="54633541" w14:textId="31FE0EF6" w:rsidR="003D1A62" w:rsidRPr="00150A50" w:rsidRDefault="003D1A62" w:rsidP="003D1A62">
            <w:pPr>
              <w:keepNext/>
              <w:widowControl w:val="0"/>
              <w:ind w:left="-108"/>
              <w:rPr>
                <w:sz w:val="22"/>
                <w:szCs w:val="22"/>
              </w:rPr>
            </w:pPr>
            <w:r w:rsidRPr="00150A50">
              <w:rPr>
                <w:sz w:val="22"/>
                <w:szCs w:val="22"/>
              </w:rPr>
              <w:t>Cefaleia</w:t>
            </w:r>
            <w:r w:rsidRPr="00150A50">
              <w:rPr>
                <w:sz w:val="22"/>
                <w:szCs w:val="22"/>
                <w:vertAlign w:val="superscript"/>
              </w:rPr>
              <w:t>6</w:t>
            </w:r>
          </w:p>
        </w:tc>
        <w:tc>
          <w:tcPr>
            <w:tcW w:w="908" w:type="pct"/>
            <w:tcBorders>
              <w:bottom w:val="single" w:sz="4" w:space="0" w:color="auto"/>
            </w:tcBorders>
          </w:tcPr>
          <w:p w14:paraId="7CFEF00D" w14:textId="77777777" w:rsidR="003D1A62" w:rsidRPr="00150A50" w:rsidRDefault="003D1A62" w:rsidP="003D1A62">
            <w:pPr>
              <w:keepNext/>
              <w:widowControl w:val="0"/>
              <w:rPr>
                <w:sz w:val="22"/>
                <w:szCs w:val="22"/>
              </w:rPr>
            </w:pPr>
            <w:r w:rsidRPr="00150A50">
              <w:rPr>
                <w:sz w:val="22"/>
                <w:szCs w:val="22"/>
              </w:rPr>
              <w:t>Síncope,</w:t>
            </w:r>
          </w:p>
          <w:p w14:paraId="5B4C2313" w14:textId="77777777" w:rsidR="003D1A62" w:rsidRPr="00150A50" w:rsidRDefault="003D1A62" w:rsidP="003D1A62">
            <w:pPr>
              <w:keepNext/>
              <w:widowControl w:val="0"/>
              <w:rPr>
                <w:sz w:val="22"/>
                <w:szCs w:val="22"/>
              </w:rPr>
            </w:pPr>
            <w:r w:rsidRPr="00150A50">
              <w:rPr>
                <w:sz w:val="22"/>
                <w:szCs w:val="22"/>
              </w:rPr>
              <w:t>Enxaqueca</w:t>
            </w:r>
            <w:r w:rsidRPr="00150A50">
              <w:rPr>
                <w:sz w:val="22"/>
                <w:szCs w:val="22"/>
                <w:vertAlign w:val="superscript"/>
              </w:rPr>
              <w:t>5</w:t>
            </w:r>
          </w:p>
        </w:tc>
        <w:tc>
          <w:tcPr>
            <w:tcW w:w="952" w:type="pct"/>
            <w:tcBorders>
              <w:bottom w:val="single" w:sz="4" w:space="0" w:color="auto"/>
            </w:tcBorders>
          </w:tcPr>
          <w:p w14:paraId="12EA6F97" w14:textId="77777777" w:rsidR="003D1A62" w:rsidRPr="00150A50" w:rsidRDefault="003D1A62" w:rsidP="003D1A62">
            <w:pPr>
              <w:keepNext/>
              <w:widowControl w:val="0"/>
              <w:rPr>
                <w:sz w:val="22"/>
                <w:szCs w:val="22"/>
              </w:rPr>
            </w:pPr>
            <w:r w:rsidRPr="00150A50">
              <w:rPr>
                <w:sz w:val="22"/>
                <w:szCs w:val="22"/>
              </w:rPr>
              <w:t>Convulsões</w:t>
            </w:r>
            <w:r w:rsidRPr="00150A50">
              <w:rPr>
                <w:sz w:val="22"/>
                <w:szCs w:val="22"/>
                <w:vertAlign w:val="superscript"/>
              </w:rPr>
              <w:t>5</w:t>
            </w:r>
          </w:p>
          <w:p w14:paraId="46C7A59C" w14:textId="77777777" w:rsidR="003D1A62" w:rsidRPr="00150A50" w:rsidRDefault="003D1A62" w:rsidP="003D1A62">
            <w:pPr>
              <w:keepNext/>
              <w:widowControl w:val="0"/>
              <w:rPr>
                <w:sz w:val="22"/>
                <w:szCs w:val="22"/>
              </w:rPr>
            </w:pPr>
            <w:r w:rsidRPr="00150A50">
              <w:rPr>
                <w:sz w:val="22"/>
                <w:szCs w:val="22"/>
              </w:rPr>
              <w:t>Amnésia transitória</w:t>
            </w:r>
            <w:r w:rsidRPr="00150A50">
              <w:rPr>
                <w:sz w:val="22"/>
                <w:szCs w:val="22"/>
                <w:vertAlign w:val="superscript"/>
              </w:rPr>
              <w:t>5</w:t>
            </w:r>
          </w:p>
        </w:tc>
        <w:tc>
          <w:tcPr>
            <w:tcW w:w="441" w:type="pct"/>
            <w:tcBorders>
              <w:bottom w:val="single" w:sz="4" w:space="0" w:color="auto"/>
            </w:tcBorders>
          </w:tcPr>
          <w:p w14:paraId="74291C86" w14:textId="77777777" w:rsidR="003D1A62" w:rsidRPr="00150A50" w:rsidRDefault="003D1A62" w:rsidP="003D1A62">
            <w:pPr>
              <w:keepNext/>
              <w:widowControl w:val="0"/>
              <w:rPr>
                <w:sz w:val="22"/>
                <w:szCs w:val="22"/>
              </w:rPr>
            </w:pPr>
          </w:p>
        </w:tc>
        <w:tc>
          <w:tcPr>
            <w:tcW w:w="912" w:type="pct"/>
            <w:tcBorders>
              <w:bottom w:val="single" w:sz="4" w:space="0" w:color="auto"/>
            </w:tcBorders>
          </w:tcPr>
          <w:p w14:paraId="68382C20" w14:textId="77777777" w:rsidR="003D1A62" w:rsidRPr="00150A50" w:rsidRDefault="003D1A62" w:rsidP="003D1A62">
            <w:pPr>
              <w:keepNext/>
              <w:widowControl w:val="0"/>
              <w:rPr>
                <w:sz w:val="22"/>
                <w:szCs w:val="22"/>
              </w:rPr>
            </w:pPr>
            <w:r w:rsidRPr="00150A50">
              <w:rPr>
                <w:bCs/>
                <w:sz w:val="22"/>
                <w:szCs w:val="22"/>
              </w:rPr>
              <w:t>Acidente vascular cerebral</w:t>
            </w:r>
            <w:r w:rsidRPr="00150A50">
              <w:rPr>
                <w:bCs/>
                <w:sz w:val="22"/>
                <w:szCs w:val="22"/>
                <w:vertAlign w:val="superscript"/>
              </w:rPr>
              <w:t>2</w:t>
            </w:r>
            <w:r w:rsidRPr="00150A50">
              <w:rPr>
                <w:bCs/>
                <w:sz w:val="22"/>
                <w:szCs w:val="22"/>
              </w:rPr>
              <w:t xml:space="preserve"> (incluindo acontecimentos hemorrágicos)</w:t>
            </w:r>
          </w:p>
        </w:tc>
      </w:tr>
      <w:tr w:rsidR="00A87340" w:rsidRPr="00150A50" w14:paraId="25CCE525" w14:textId="77777777" w:rsidTr="00043CCB">
        <w:trPr>
          <w:cantSplit/>
        </w:trPr>
        <w:tc>
          <w:tcPr>
            <w:tcW w:w="1051" w:type="pct"/>
            <w:tcBorders>
              <w:left w:val="single" w:sz="4" w:space="0" w:color="auto"/>
              <w:bottom w:val="single" w:sz="4" w:space="0" w:color="auto"/>
            </w:tcBorders>
          </w:tcPr>
          <w:p w14:paraId="47857775" w14:textId="3143B7D3" w:rsidR="003D1A62" w:rsidRPr="00150A50" w:rsidRDefault="00F35DB2" w:rsidP="003D1A62">
            <w:pPr>
              <w:keepNext/>
              <w:widowControl w:val="0"/>
              <w:ind w:left="-108"/>
              <w:rPr>
                <w:b/>
                <w:bCs/>
                <w:sz w:val="22"/>
                <w:szCs w:val="22"/>
              </w:rPr>
            </w:pPr>
            <w:r w:rsidRPr="00150A50">
              <w:rPr>
                <w:b/>
                <w:bCs/>
                <w:sz w:val="22"/>
                <w:szCs w:val="22"/>
              </w:rPr>
              <w:t xml:space="preserve">Afeções oculares </w:t>
            </w:r>
          </w:p>
        </w:tc>
        <w:tc>
          <w:tcPr>
            <w:tcW w:w="736" w:type="pct"/>
            <w:tcBorders>
              <w:left w:val="single" w:sz="4" w:space="0" w:color="auto"/>
              <w:bottom w:val="single" w:sz="4" w:space="0" w:color="auto"/>
            </w:tcBorders>
          </w:tcPr>
          <w:p w14:paraId="049D604D" w14:textId="786B4D68" w:rsidR="003D1A62" w:rsidRPr="00150A50" w:rsidRDefault="003D1A62" w:rsidP="003D1A62">
            <w:pPr>
              <w:keepNext/>
              <w:widowControl w:val="0"/>
              <w:ind w:left="-108"/>
              <w:rPr>
                <w:sz w:val="22"/>
                <w:szCs w:val="22"/>
              </w:rPr>
            </w:pPr>
          </w:p>
        </w:tc>
        <w:tc>
          <w:tcPr>
            <w:tcW w:w="908" w:type="pct"/>
            <w:tcBorders>
              <w:bottom w:val="single" w:sz="4" w:space="0" w:color="auto"/>
            </w:tcBorders>
          </w:tcPr>
          <w:p w14:paraId="24840F24" w14:textId="77777777" w:rsidR="003D1A62" w:rsidRPr="00150A50" w:rsidRDefault="003D1A62" w:rsidP="003D1A62">
            <w:pPr>
              <w:keepNext/>
              <w:widowControl w:val="0"/>
              <w:ind w:left="-108"/>
              <w:rPr>
                <w:bCs/>
                <w:sz w:val="22"/>
                <w:szCs w:val="22"/>
                <w:vertAlign w:val="superscript"/>
              </w:rPr>
            </w:pPr>
            <w:r w:rsidRPr="00150A50">
              <w:rPr>
                <w:bCs/>
                <w:sz w:val="22"/>
                <w:szCs w:val="22"/>
              </w:rPr>
              <w:t>Visão desfocada</w:t>
            </w:r>
          </w:p>
          <w:p w14:paraId="79458F26" w14:textId="77777777" w:rsidR="003D1A62" w:rsidRPr="00150A50" w:rsidRDefault="003D1A62" w:rsidP="003D1A62">
            <w:pPr>
              <w:keepNext/>
              <w:widowControl w:val="0"/>
              <w:ind w:left="-108"/>
              <w:rPr>
                <w:sz w:val="22"/>
                <w:szCs w:val="22"/>
              </w:rPr>
            </w:pPr>
          </w:p>
        </w:tc>
        <w:tc>
          <w:tcPr>
            <w:tcW w:w="952" w:type="pct"/>
            <w:tcBorders>
              <w:bottom w:val="single" w:sz="4" w:space="0" w:color="auto"/>
            </w:tcBorders>
          </w:tcPr>
          <w:p w14:paraId="7C91920C" w14:textId="77777777" w:rsidR="003D1A62" w:rsidRPr="00150A50" w:rsidRDefault="003D1A62" w:rsidP="003D1A62">
            <w:pPr>
              <w:keepNext/>
              <w:widowControl w:val="0"/>
              <w:rPr>
                <w:sz w:val="22"/>
                <w:szCs w:val="22"/>
              </w:rPr>
            </w:pPr>
          </w:p>
          <w:p w14:paraId="779CD044" w14:textId="77777777" w:rsidR="003D1A62" w:rsidRPr="00150A50" w:rsidRDefault="003D1A62" w:rsidP="003D1A62">
            <w:pPr>
              <w:keepNext/>
              <w:widowControl w:val="0"/>
              <w:rPr>
                <w:sz w:val="22"/>
                <w:szCs w:val="22"/>
              </w:rPr>
            </w:pPr>
          </w:p>
        </w:tc>
        <w:tc>
          <w:tcPr>
            <w:tcW w:w="441" w:type="pct"/>
            <w:tcBorders>
              <w:bottom w:val="single" w:sz="4" w:space="0" w:color="auto"/>
            </w:tcBorders>
          </w:tcPr>
          <w:p w14:paraId="55EEAEEC" w14:textId="77777777" w:rsidR="003D1A62" w:rsidRPr="00150A50" w:rsidRDefault="003D1A62" w:rsidP="003D1A62">
            <w:pPr>
              <w:keepNext/>
              <w:widowControl w:val="0"/>
              <w:ind w:left="-24"/>
              <w:rPr>
                <w:sz w:val="22"/>
                <w:szCs w:val="22"/>
              </w:rPr>
            </w:pPr>
          </w:p>
        </w:tc>
        <w:tc>
          <w:tcPr>
            <w:tcW w:w="912" w:type="pct"/>
            <w:tcBorders>
              <w:bottom w:val="single" w:sz="4" w:space="0" w:color="auto"/>
            </w:tcBorders>
          </w:tcPr>
          <w:p w14:paraId="766DA6EA" w14:textId="118F220C" w:rsidR="003D1A62" w:rsidRPr="00150A50" w:rsidRDefault="003D1A62" w:rsidP="003D1A62">
            <w:pPr>
              <w:keepNext/>
              <w:widowControl w:val="0"/>
              <w:ind w:left="-24"/>
              <w:rPr>
                <w:bCs/>
                <w:sz w:val="22"/>
                <w:szCs w:val="22"/>
              </w:rPr>
            </w:pPr>
            <w:r w:rsidRPr="00150A50">
              <w:rPr>
                <w:bCs/>
                <w:sz w:val="22"/>
                <w:szCs w:val="22"/>
              </w:rPr>
              <w:t>Neuropatia ótica isquémica anterior não arterítica (</w:t>
            </w:r>
            <w:r w:rsidR="00DF69FC" w:rsidRPr="00150A50">
              <w:rPr>
                <w:bCs/>
                <w:sz w:val="22"/>
                <w:szCs w:val="22"/>
              </w:rPr>
              <w:t>NAION</w:t>
            </w:r>
            <w:r w:rsidRPr="00150A50">
              <w:rPr>
                <w:bCs/>
                <w:sz w:val="22"/>
                <w:szCs w:val="22"/>
              </w:rPr>
              <w:t>), Oclusão vascular da retina, Alteração do campo visual</w:t>
            </w:r>
          </w:p>
          <w:p w14:paraId="40B97511" w14:textId="23F00BBB" w:rsidR="0071647C" w:rsidRPr="00150A50" w:rsidRDefault="0071647C" w:rsidP="003D1A62">
            <w:pPr>
              <w:keepNext/>
              <w:widowControl w:val="0"/>
              <w:ind w:left="-24"/>
              <w:rPr>
                <w:sz w:val="22"/>
                <w:szCs w:val="22"/>
              </w:rPr>
            </w:pPr>
            <w:r w:rsidRPr="00150A50">
              <w:rPr>
                <w:sz w:val="22"/>
                <w:szCs w:val="22"/>
              </w:rPr>
              <w:t>Coriorretinopatia serosa central</w:t>
            </w:r>
          </w:p>
        </w:tc>
      </w:tr>
      <w:tr w:rsidR="00A87340" w:rsidRPr="00150A50" w14:paraId="66030195" w14:textId="77777777" w:rsidTr="00043CCB">
        <w:trPr>
          <w:cantSplit/>
        </w:trPr>
        <w:tc>
          <w:tcPr>
            <w:tcW w:w="1051" w:type="pct"/>
            <w:tcBorders>
              <w:left w:val="single" w:sz="4" w:space="0" w:color="auto"/>
              <w:right w:val="single" w:sz="4" w:space="0" w:color="auto"/>
            </w:tcBorders>
          </w:tcPr>
          <w:p w14:paraId="4308F8AF" w14:textId="724E6732" w:rsidR="003D1A62" w:rsidRPr="00150A50" w:rsidRDefault="00F35DB2" w:rsidP="003D1A62">
            <w:pPr>
              <w:keepNext/>
              <w:widowControl w:val="0"/>
              <w:ind w:left="-108"/>
              <w:rPr>
                <w:b/>
                <w:iCs/>
                <w:sz w:val="22"/>
                <w:szCs w:val="22"/>
              </w:rPr>
            </w:pPr>
            <w:r w:rsidRPr="00150A50">
              <w:rPr>
                <w:b/>
                <w:iCs/>
                <w:sz w:val="22"/>
                <w:szCs w:val="22"/>
              </w:rPr>
              <w:t>Afeções do ouvido e do labirinto</w:t>
            </w:r>
          </w:p>
        </w:tc>
        <w:tc>
          <w:tcPr>
            <w:tcW w:w="736" w:type="pct"/>
            <w:tcBorders>
              <w:left w:val="single" w:sz="4" w:space="0" w:color="auto"/>
              <w:right w:val="single" w:sz="4" w:space="0" w:color="auto"/>
            </w:tcBorders>
          </w:tcPr>
          <w:p w14:paraId="721433BF" w14:textId="362BA295" w:rsidR="003D1A62" w:rsidRPr="00150A50" w:rsidRDefault="003D1A62" w:rsidP="003D1A62">
            <w:pPr>
              <w:keepNext/>
              <w:widowControl w:val="0"/>
              <w:ind w:left="-108"/>
              <w:rPr>
                <w:sz w:val="22"/>
                <w:szCs w:val="22"/>
              </w:rPr>
            </w:pPr>
          </w:p>
        </w:tc>
        <w:tc>
          <w:tcPr>
            <w:tcW w:w="908" w:type="pct"/>
            <w:tcBorders>
              <w:left w:val="single" w:sz="4" w:space="0" w:color="auto"/>
              <w:right w:val="single" w:sz="4" w:space="0" w:color="auto"/>
            </w:tcBorders>
          </w:tcPr>
          <w:p w14:paraId="0C1224A5" w14:textId="77777777" w:rsidR="003D1A62" w:rsidRPr="00150A50" w:rsidRDefault="003D1A62" w:rsidP="003D1A62">
            <w:pPr>
              <w:keepNext/>
              <w:widowControl w:val="0"/>
              <w:ind w:left="-108"/>
              <w:rPr>
                <w:sz w:val="22"/>
                <w:szCs w:val="22"/>
              </w:rPr>
            </w:pPr>
          </w:p>
        </w:tc>
        <w:tc>
          <w:tcPr>
            <w:tcW w:w="952" w:type="pct"/>
            <w:tcBorders>
              <w:left w:val="single" w:sz="4" w:space="0" w:color="auto"/>
              <w:right w:val="single" w:sz="4" w:space="0" w:color="auto"/>
            </w:tcBorders>
          </w:tcPr>
          <w:p w14:paraId="2F1483F7" w14:textId="77777777" w:rsidR="003D1A62" w:rsidRPr="00150A50" w:rsidRDefault="003D1A62" w:rsidP="003D1A62">
            <w:pPr>
              <w:keepNext/>
              <w:widowControl w:val="0"/>
              <w:rPr>
                <w:sz w:val="22"/>
                <w:szCs w:val="22"/>
              </w:rPr>
            </w:pPr>
            <w:r w:rsidRPr="00150A50">
              <w:rPr>
                <w:sz w:val="22"/>
                <w:szCs w:val="22"/>
              </w:rPr>
              <w:t>Acufenos</w:t>
            </w:r>
          </w:p>
        </w:tc>
        <w:tc>
          <w:tcPr>
            <w:tcW w:w="441" w:type="pct"/>
            <w:tcBorders>
              <w:left w:val="single" w:sz="4" w:space="0" w:color="auto"/>
              <w:right w:val="single" w:sz="4" w:space="0" w:color="auto"/>
            </w:tcBorders>
          </w:tcPr>
          <w:p w14:paraId="41177325" w14:textId="77777777" w:rsidR="003D1A62" w:rsidRPr="00150A50" w:rsidRDefault="003D1A62" w:rsidP="003D1A62">
            <w:pPr>
              <w:keepNext/>
              <w:widowControl w:val="0"/>
              <w:rPr>
                <w:sz w:val="22"/>
                <w:szCs w:val="22"/>
              </w:rPr>
            </w:pPr>
          </w:p>
        </w:tc>
        <w:tc>
          <w:tcPr>
            <w:tcW w:w="912" w:type="pct"/>
            <w:tcBorders>
              <w:left w:val="single" w:sz="4" w:space="0" w:color="auto"/>
              <w:right w:val="single" w:sz="4" w:space="0" w:color="auto"/>
            </w:tcBorders>
          </w:tcPr>
          <w:p w14:paraId="3BA9392B" w14:textId="77777777" w:rsidR="003D1A62" w:rsidRPr="00150A50" w:rsidRDefault="003D1A62" w:rsidP="003D1A62">
            <w:pPr>
              <w:keepNext/>
              <w:widowControl w:val="0"/>
              <w:rPr>
                <w:bCs/>
                <w:sz w:val="22"/>
                <w:szCs w:val="22"/>
              </w:rPr>
            </w:pPr>
            <w:r w:rsidRPr="00150A50">
              <w:rPr>
                <w:bCs/>
                <w:sz w:val="22"/>
                <w:szCs w:val="22"/>
              </w:rPr>
              <w:t>Perda de audição súbita</w:t>
            </w:r>
          </w:p>
        </w:tc>
      </w:tr>
      <w:tr w:rsidR="00A87340" w:rsidRPr="00150A50" w14:paraId="7BE3E5B2" w14:textId="77777777" w:rsidTr="00043CCB">
        <w:trPr>
          <w:cantSplit/>
        </w:trPr>
        <w:tc>
          <w:tcPr>
            <w:tcW w:w="1051" w:type="pct"/>
            <w:tcBorders>
              <w:left w:val="single" w:sz="4" w:space="0" w:color="auto"/>
              <w:bottom w:val="single" w:sz="4" w:space="0" w:color="auto"/>
            </w:tcBorders>
          </w:tcPr>
          <w:p w14:paraId="752FBC6A" w14:textId="5EBEF7BF" w:rsidR="003D1A62" w:rsidRPr="00150A50" w:rsidRDefault="00F35DB2" w:rsidP="003D1A62">
            <w:pPr>
              <w:keepNext/>
              <w:widowControl w:val="0"/>
              <w:ind w:left="-108"/>
              <w:rPr>
                <w:b/>
                <w:iCs/>
                <w:sz w:val="22"/>
                <w:szCs w:val="22"/>
              </w:rPr>
            </w:pPr>
            <w:r w:rsidRPr="00150A50">
              <w:rPr>
                <w:b/>
                <w:iCs/>
                <w:sz w:val="22"/>
                <w:szCs w:val="22"/>
              </w:rPr>
              <w:t>Cardiopatias</w:t>
            </w:r>
          </w:p>
        </w:tc>
        <w:tc>
          <w:tcPr>
            <w:tcW w:w="736" w:type="pct"/>
            <w:tcBorders>
              <w:left w:val="single" w:sz="4" w:space="0" w:color="auto"/>
              <w:bottom w:val="single" w:sz="4" w:space="0" w:color="auto"/>
            </w:tcBorders>
          </w:tcPr>
          <w:p w14:paraId="2C3EC2EF" w14:textId="06AB502F" w:rsidR="003D1A62" w:rsidRPr="00150A50" w:rsidRDefault="003D1A62" w:rsidP="003D1A62">
            <w:pPr>
              <w:keepNext/>
              <w:widowControl w:val="0"/>
              <w:ind w:left="-108"/>
              <w:rPr>
                <w:sz w:val="22"/>
                <w:szCs w:val="22"/>
              </w:rPr>
            </w:pPr>
          </w:p>
        </w:tc>
        <w:tc>
          <w:tcPr>
            <w:tcW w:w="908" w:type="pct"/>
            <w:tcBorders>
              <w:bottom w:val="single" w:sz="4" w:space="0" w:color="auto"/>
            </w:tcBorders>
          </w:tcPr>
          <w:p w14:paraId="7EC91599" w14:textId="77777777" w:rsidR="003D1A62" w:rsidRPr="00150A50" w:rsidRDefault="003D1A62" w:rsidP="003D1A62">
            <w:pPr>
              <w:keepNext/>
              <w:widowControl w:val="0"/>
              <w:ind w:left="-108"/>
              <w:rPr>
                <w:bCs/>
                <w:sz w:val="22"/>
                <w:szCs w:val="22"/>
              </w:rPr>
            </w:pPr>
            <w:r w:rsidRPr="00150A50">
              <w:rPr>
                <w:bCs/>
                <w:sz w:val="22"/>
                <w:szCs w:val="22"/>
              </w:rPr>
              <w:t>Palpitações</w:t>
            </w:r>
            <w:r w:rsidRPr="00150A50">
              <w:rPr>
                <w:bCs/>
                <w:sz w:val="22"/>
                <w:szCs w:val="22"/>
                <w:vertAlign w:val="superscript"/>
              </w:rPr>
              <w:t>2, 5</w:t>
            </w:r>
          </w:p>
          <w:p w14:paraId="034E996E" w14:textId="77777777" w:rsidR="003D1A62" w:rsidRPr="00150A50" w:rsidRDefault="003D1A62" w:rsidP="003D1A62">
            <w:pPr>
              <w:pStyle w:val="BodyText2"/>
              <w:keepNext/>
              <w:widowControl w:val="0"/>
              <w:suppressAutoHyphens w:val="0"/>
              <w:ind w:left="-108" w:firstLine="0"/>
              <w:rPr>
                <w:szCs w:val="22"/>
              </w:rPr>
            </w:pPr>
          </w:p>
        </w:tc>
        <w:tc>
          <w:tcPr>
            <w:tcW w:w="952" w:type="pct"/>
            <w:tcBorders>
              <w:bottom w:val="single" w:sz="4" w:space="0" w:color="auto"/>
            </w:tcBorders>
          </w:tcPr>
          <w:p w14:paraId="7960B466" w14:textId="77777777" w:rsidR="003D1A62" w:rsidRPr="00150A50" w:rsidRDefault="003D1A62" w:rsidP="003D1A62">
            <w:pPr>
              <w:keepNext/>
              <w:widowControl w:val="0"/>
              <w:ind w:left="-24"/>
              <w:rPr>
                <w:bCs/>
                <w:sz w:val="22"/>
                <w:szCs w:val="22"/>
              </w:rPr>
            </w:pPr>
            <w:r w:rsidRPr="00150A50">
              <w:rPr>
                <w:bCs/>
                <w:sz w:val="22"/>
                <w:szCs w:val="22"/>
              </w:rPr>
              <w:t xml:space="preserve">Morte súbita </w:t>
            </w:r>
          </w:p>
          <w:p w14:paraId="0DF5AA0A" w14:textId="77777777" w:rsidR="003D1A62" w:rsidRPr="00150A50" w:rsidRDefault="003D1A62" w:rsidP="003D1A62">
            <w:pPr>
              <w:keepNext/>
              <w:widowControl w:val="0"/>
              <w:ind w:left="-24"/>
              <w:rPr>
                <w:bCs/>
                <w:sz w:val="22"/>
                <w:szCs w:val="22"/>
                <w:vertAlign w:val="superscript"/>
              </w:rPr>
            </w:pPr>
            <w:r w:rsidRPr="00150A50">
              <w:rPr>
                <w:bCs/>
                <w:sz w:val="22"/>
                <w:szCs w:val="22"/>
              </w:rPr>
              <w:t>cardíaca</w:t>
            </w:r>
            <w:r w:rsidRPr="00150A50">
              <w:rPr>
                <w:bCs/>
                <w:sz w:val="22"/>
                <w:szCs w:val="22"/>
                <w:vertAlign w:val="superscript"/>
              </w:rPr>
              <w:t>2,5</w:t>
            </w:r>
          </w:p>
          <w:p w14:paraId="24890B4A" w14:textId="77777777" w:rsidR="003D1A62" w:rsidRPr="00150A50" w:rsidRDefault="003D1A62" w:rsidP="003D1A62">
            <w:pPr>
              <w:pStyle w:val="BodyText2"/>
              <w:keepNext/>
              <w:widowControl w:val="0"/>
              <w:suppressAutoHyphens w:val="0"/>
              <w:ind w:left="-24" w:firstLine="0"/>
              <w:rPr>
                <w:b w:val="0"/>
                <w:bCs/>
                <w:i/>
                <w:szCs w:val="22"/>
              </w:rPr>
            </w:pPr>
            <w:r w:rsidRPr="00150A50">
              <w:rPr>
                <w:b w:val="0"/>
                <w:bCs/>
                <w:szCs w:val="22"/>
              </w:rPr>
              <w:t>Taquicardia</w:t>
            </w:r>
            <w:r w:rsidRPr="00150A50">
              <w:rPr>
                <w:b w:val="0"/>
                <w:bCs/>
                <w:szCs w:val="22"/>
                <w:vertAlign w:val="superscript"/>
              </w:rPr>
              <w:t>2,5</w:t>
            </w:r>
          </w:p>
          <w:p w14:paraId="3882DE90" w14:textId="77777777" w:rsidR="003D1A62" w:rsidRPr="00150A50" w:rsidRDefault="003D1A62" w:rsidP="003D1A62">
            <w:pPr>
              <w:keepNext/>
              <w:widowControl w:val="0"/>
              <w:rPr>
                <w:sz w:val="22"/>
                <w:szCs w:val="22"/>
              </w:rPr>
            </w:pPr>
          </w:p>
        </w:tc>
        <w:tc>
          <w:tcPr>
            <w:tcW w:w="441" w:type="pct"/>
            <w:tcBorders>
              <w:bottom w:val="single" w:sz="4" w:space="0" w:color="auto"/>
            </w:tcBorders>
          </w:tcPr>
          <w:p w14:paraId="0FA11B7F" w14:textId="77777777" w:rsidR="003D1A62" w:rsidRPr="00150A50" w:rsidRDefault="003D1A62" w:rsidP="003D1A62">
            <w:pPr>
              <w:keepNext/>
              <w:widowControl w:val="0"/>
              <w:ind w:left="-24"/>
              <w:rPr>
                <w:sz w:val="22"/>
                <w:szCs w:val="22"/>
              </w:rPr>
            </w:pPr>
          </w:p>
        </w:tc>
        <w:tc>
          <w:tcPr>
            <w:tcW w:w="912" w:type="pct"/>
            <w:tcBorders>
              <w:bottom w:val="single" w:sz="4" w:space="0" w:color="auto"/>
            </w:tcBorders>
          </w:tcPr>
          <w:p w14:paraId="32A8A12B" w14:textId="77777777" w:rsidR="003D1A62" w:rsidRPr="00150A50" w:rsidRDefault="003D1A62" w:rsidP="003D1A62">
            <w:pPr>
              <w:keepNext/>
              <w:widowControl w:val="0"/>
              <w:ind w:left="-24"/>
              <w:rPr>
                <w:bCs/>
                <w:sz w:val="22"/>
                <w:szCs w:val="22"/>
              </w:rPr>
            </w:pPr>
            <w:r w:rsidRPr="00150A50">
              <w:rPr>
                <w:bCs/>
                <w:sz w:val="22"/>
                <w:szCs w:val="22"/>
              </w:rPr>
              <w:t xml:space="preserve">Angina de peito instável,  </w:t>
            </w:r>
          </w:p>
          <w:p w14:paraId="0A3BB3C9" w14:textId="77777777" w:rsidR="003D1A62" w:rsidRPr="00150A50" w:rsidRDefault="003D1A62" w:rsidP="003D1A62">
            <w:pPr>
              <w:keepNext/>
              <w:widowControl w:val="0"/>
              <w:ind w:left="-24"/>
              <w:rPr>
                <w:bCs/>
                <w:sz w:val="22"/>
                <w:szCs w:val="22"/>
              </w:rPr>
            </w:pPr>
            <w:r w:rsidRPr="00150A50">
              <w:rPr>
                <w:bCs/>
                <w:sz w:val="22"/>
                <w:szCs w:val="22"/>
              </w:rPr>
              <w:t>Arritmia ventricular,</w:t>
            </w:r>
          </w:p>
          <w:p w14:paraId="2F6CCC3C" w14:textId="77777777" w:rsidR="003D1A62" w:rsidRPr="00150A50" w:rsidRDefault="003D1A62" w:rsidP="003D1A62">
            <w:pPr>
              <w:keepNext/>
              <w:widowControl w:val="0"/>
              <w:ind w:left="-24"/>
              <w:rPr>
                <w:sz w:val="22"/>
                <w:szCs w:val="22"/>
              </w:rPr>
            </w:pPr>
            <w:r w:rsidRPr="00150A50">
              <w:rPr>
                <w:bCs/>
                <w:sz w:val="22"/>
                <w:szCs w:val="22"/>
              </w:rPr>
              <w:t>Enfarte do miocárdio</w:t>
            </w:r>
            <w:r w:rsidRPr="00150A50">
              <w:rPr>
                <w:bCs/>
                <w:sz w:val="22"/>
                <w:szCs w:val="22"/>
                <w:vertAlign w:val="superscript"/>
              </w:rPr>
              <w:t>2</w:t>
            </w:r>
          </w:p>
        </w:tc>
      </w:tr>
      <w:tr w:rsidR="00A87340" w:rsidRPr="00150A50" w14:paraId="5AD4DC3A" w14:textId="77777777" w:rsidTr="00043CCB">
        <w:trPr>
          <w:cantSplit/>
        </w:trPr>
        <w:tc>
          <w:tcPr>
            <w:tcW w:w="1051" w:type="pct"/>
            <w:tcBorders>
              <w:left w:val="single" w:sz="4" w:space="0" w:color="auto"/>
            </w:tcBorders>
          </w:tcPr>
          <w:p w14:paraId="51966806" w14:textId="70DBEE29" w:rsidR="003D1A62" w:rsidRPr="00150A50" w:rsidRDefault="00F35DB2" w:rsidP="003D1A62">
            <w:pPr>
              <w:keepNext/>
              <w:widowControl w:val="0"/>
              <w:ind w:left="-108"/>
              <w:rPr>
                <w:b/>
                <w:bCs/>
                <w:sz w:val="22"/>
                <w:szCs w:val="22"/>
              </w:rPr>
            </w:pPr>
            <w:r w:rsidRPr="00150A50">
              <w:rPr>
                <w:b/>
                <w:bCs/>
                <w:sz w:val="22"/>
                <w:szCs w:val="22"/>
              </w:rPr>
              <w:t>Vasculopatias</w:t>
            </w:r>
          </w:p>
        </w:tc>
        <w:tc>
          <w:tcPr>
            <w:tcW w:w="736" w:type="pct"/>
            <w:tcBorders>
              <w:left w:val="single" w:sz="4" w:space="0" w:color="auto"/>
            </w:tcBorders>
          </w:tcPr>
          <w:p w14:paraId="458FAA73" w14:textId="1E482A95" w:rsidR="003D1A62" w:rsidRPr="00150A50" w:rsidRDefault="003D1A62" w:rsidP="003D1A62">
            <w:pPr>
              <w:keepNext/>
              <w:widowControl w:val="0"/>
              <w:ind w:left="-108"/>
              <w:rPr>
                <w:sz w:val="22"/>
                <w:szCs w:val="22"/>
              </w:rPr>
            </w:pPr>
            <w:r w:rsidRPr="00150A50">
              <w:rPr>
                <w:sz w:val="22"/>
                <w:szCs w:val="22"/>
              </w:rPr>
              <w:t>Rubor</w:t>
            </w:r>
          </w:p>
        </w:tc>
        <w:tc>
          <w:tcPr>
            <w:tcW w:w="908" w:type="pct"/>
          </w:tcPr>
          <w:p w14:paraId="338AD273" w14:textId="77777777" w:rsidR="003D1A62" w:rsidRPr="00150A50" w:rsidRDefault="003D1A62" w:rsidP="003D1A62">
            <w:pPr>
              <w:keepNext/>
              <w:widowControl w:val="0"/>
              <w:rPr>
                <w:sz w:val="22"/>
                <w:szCs w:val="22"/>
              </w:rPr>
            </w:pPr>
            <w:r w:rsidRPr="00150A50">
              <w:rPr>
                <w:sz w:val="22"/>
                <w:szCs w:val="22"/>
              </w:rPr>
              <w:t>Hipotensão</w:t>
            </w:r>
          </w:p>
        </w:tc>
        <w:tc>
          <w:tcPr>
            <w:tcW w:w="952" w:type="pct"/>
          </w:tcPr>
          <w:p w14:paraId="6FB842FE" w14:textId="77777777" w:rsidR="003D1A62" w:rsidRPr="00150A50" w:rsidRDefault="003D1A62" w:rsidP="003D1A62">
            <w:pPr>
              <w:keepNext/>
              <w:widowControl w:val="0"/>
              <w:rPr>
                <w:sz w:val="22"/>
                <w:szCs w:val="22"/>
              </w:rPr>
            </w:pPr>
            <w:r w:rsidRPr="00150A50">
              <w:rPr>
                <w:bCs/>
                <w:sz w:val="22"/>
                <w:szCs w:val="22"/>
              </w:rPr>
              <w:t>Hipertensão</w:t>
            </w:r>
            <w:r w:rsidRPr="00150A50">
              <w:rPr>
                <w:b/>
                <w:bCs/>
                <w:i/>
                <w:sz w:val="22"/>
                <w:szCs w:val="22"/>
              </w:rPr>
              <w:t xml:space="preserve">  </w:t>
            </w:r>
          </w:p>
        </w:tc>
        <w:tc>
          <w:tcPr>
            <w:tcW w:w="441" w:type="pct"/>
          </w:tcPr>
          <w:p w14:paraId="0AEEF37A" w14:textId="77777777" w:rsidR="003D1A62" w:rsidRPr="00150A50" w:rsidRDefault="003D1A62" w:rsidP="003D1A62">
            <w:pPr>
              <w:keepNext/>
              <w:widowControl w:val="0"/>
              <w:rPr>
                <w:sz w:val="22"/>
                <w:szCs w:val="22"/>
              </w:rPr>
            </w:pPr>
          </w:p>
        </w:tc>
        <w:tc>
          <w:tcPr>
            <w:tcW w:w="912" w:type="pct"/>
          </w:tcPr>
          <w:p w14:paraId="0BFF43B3" w14:textId="77777777" w:rsidR="003D1A62" w:rsidRPr="00150A50" w:rsidRDefault="003D1A62" w:rsidP="003D1A62">
            <w:pPr>
              <w:keepNext/>
              <w:widowControl w:val="0"/>
              <w:rPr>
                <w:sz w:val="22"/>
                <w:szCs w:val="22"/>
              </w:rPr>
            </w:pPr>
          </w:p>
        </w:tc>
      </w:tr>
      <w:tr w:rsidR="00A87340" w:rsidRPr="00150A50" w14:paraId="49573660" w14:textId="77777777" w:rsidTr="00043CCB">
        <w:trPr>
          <w:cantSplit/>
        </w:trPr>
        <w:tc>
          <w:tcPr>
            <w:tcW w:w="1051" w:type="pct"/>
            <w:tcBorders>
              <w:left w:val="single" w:sz="4" w:space="0" w:color="auto"/>
              <w:bottom w:val="single" w:sz="4" w:space="0" w:color="auto"/>
            </w:tcBorders>
          </w:tcPr>
          <w:p w14:paraId="72F69218" w14:textId="240390DA" w:rsidR="003D1A62" w:rsidRPr="00150A50" w:rsidRDefault="00F35DB2" w:rsidP="003D1A62">
            <w:pPr>
              <w:keepNext/>
              <w:widowControl w:val="0"/>
              <w:ind w:left="-108"/>
              <w:rPr>
                <w:b/>
                <w:bCs/>
                <w:sz w:val="22"/>
                <w:szCs w:val="22"/>
              </w:rPr>
            </w:pPr>
            <w:r w:rsidRPr="00150A50">
              <w:rPr>
                <w:b/>
                <w:bCs/>
                <w:sz w:val="22"/>
                <w:szCs w:val="22"/>
              </w:rPr>
              <w:t>Doenças respiratórias, torácicas e do mediastino</w:t>
            </w:r>
          </w:p>
        </w:tc>
        <w:tc>
          <w:tcPr>
            <w:tcW w:w="736" w:type="pct"/>
            <w:tcBorders>
              <w:left w:val="single" w:sz="4" w:space="0" w:color="auto"/>
              <w:bottom w:val="single" w:sz="4" w:space="0" w:color="auto"/>
            </w:tcBorders>
          </w:tcPr>
          <w:p w14:paraId="6B36AC4B" w14:textId="190F171E" w:rsidR="003D1A62" w:rsidRPr="00150A50" w:rsidRDefault="003D1A62" w:rsidP="003D1A62">
            <w:pPr>
              <w:keepNext/>
              <w:widowControl w:val="0"/>
              <w:ind w:left="-108"/>
              <w:rPr>
                <w:sz w:val="22"/>
                <w:szCs w:val="22"/>
              </w:rPr>
            </w:pPr>
            <w:r w:rsidRPr="00150A50">
              <w:rPr>
                <w:sz w:val="22"/>
                <w:szCs w:val="22"/>
              </w:rPr>
              <w:t>Nasofaringite</w:t>
            </w:r>
          </w:p>
          <w:p w14:paraId="2B7CA7FE" w14:textId="77777777" w:rsidR="003D1A62" w:rsidRPr="00150A50" w:rsidRDefault="003D1A62" w:rsidP="003D1A62">
            <w:pPr>
              <w:keepNext/>
              <w:widowControl w:val="0"/>
              <w:ind w:left="-108"/>
              <w:rPr>
                <w:sz w:val="22"/>
                <w:szCs w:val="22"/>
              </w:rPr>
            </w:pPr>
            <w:r w:rsidRPr="00150A50">
              <w:rPr>
                <w:sz w:val="22"/>
                <w:szCs w:val="22"/>
              </w:rPr>
              <w:t>(incluindo congestão nasal, congestão sinusal e rinite)</w:t>
            </w:r>
          </w:p>
        </w:tc>
        <w:tc>
          <w:tcPr>
            <w:tcW w:w="908" w:type="pct"/>
            <w:tcBorders>
              <w:bottom w:val="single" w:sz="4" w:space="0" w:color="auto"/>
            </w:tcBorders>
          </w:tcPr>
          <w:p w14:paraId="684580BB" w14:textId="4307AA9D" w:rsidR="003D1A62" w:rsidRPr="00150A50" w:rsidRDefault="003D1A62" w:rsidP="003D1A62">
            <w:pPr>
              <w:pStyle w:val="BodyText2"/>
              <w:keepNext/>
              <w:widowControl w:val="0"/>
              <w:suppressAutoHyphens w:val="0"/>
              <w:ind w:left="0" w:firstLine="0"/>
              <w:rPr>
                <w:b w:val="0"/>
                <w:bCs/>
                <w:szCs w:val="22"/>
              </w:rPr>
            </w:pPr>
            <w:r w:rsidRPr="00150A50">
              <w:rPr>
                <w:b w:val="0"/>
                <w:bCs/>
                <w:szCs w:val="22"/>
              </w:rPr>
              <w:t>Epist</w:t>
            </w:r>
            <w:r w:rsidR="00930453" w:rsidRPr="00150A50">
              <w:rPr>
                <w:b w:val="0"/>
                <w:bCs/>
                <w:szCs w:val="22"/>
              </w:rPr>
              <w:t>á</w:t>
            </w:r>
            <w:r w:rsidRPr="00150A50">
              <w:rPr>
                <w:b w:val="0"/>
                <w:bCs/>
                <w:szCs w:val="22"/>
              </w:rPr>
              <w:t>xis</w:t>
            </w:r>
          </w:p>
          <w:p w14:paraId="4D686E62" w14:textId="77777777" w:rsidR="003D1A62" w:rsidRPr="00150A50" w:rsidRDefault="003D1A62" w:rsidP="003D1A62">
            <w:pPr>
              <w:keepNext/>
              <w:widowControl w:val="0"/>
              <w:rPr>
                <w:sz w:val="22"/>
                <w:szCs w:val="22"/>
              </w:rPr>
            </w:pPr>
          </w:p>
        </w:tc>
        <w:tc>
          <w:tcPr>
            <w:tcW w:w="952" w:type="pct"/>
            <w:tcBorders>
              <w:bottom w:val="single" w:sz="4" w:space="0" w:color="auto"/>
            </w:tcBorders>
          </w:tcPr>
          <w:p w14:paraId="3A5F8762" w14:textId="77777777" w:rsidR="003D1A62" w:rsidRPr="00150A50" w:rsidRDefault="003D1A62" w:rsidP="003D1A62">
            <w:pPr>
              <w:keepNext/>
              <w:widowControl w:val="0"/>
              <w:rPr>
                <w:sz w:val="22"/>
                <w:szCs w:val="22"/>
              </w:rPr>
            </w:pPr>
          </w:p>
        </w:tc>
        <w:tc>
          <w:tcPr>
            <w:tcW w:w="441" w:type="pct"/>
            <w:tcBorders>
              <w:bottom w:val="single" w:sz="4" w:space="0" w:color="auto"/>
            </w:tcBorders>
          </w:tcPr>
          <w:p w14:paraId="7DD99603" w14:textId="77777777" w:rsidR="003D1A62" w:rsidRPr="00150A50" w:rsidRDefault="003D1A62" w:rsidP="003D1A62">
            <w:pPr>
              <w:keepNext/>
              <w:widowControl w:val="0"/>
              <w:rPr>
                <w:sz w:val="22"/>
                <w:szCs w:val="22"/>
              </w:rPr>
            </w:pPr>
          </w:p>
        </w:tc>
        <w:tc>
          <w:tcPr>
            <w:tcW w:w="912" w:type="pct"/>
            <w:tcBorders>
              <w:bottom w:val="single" w:sz="4" w:space="0" w:color="auto"/>
            </w:tcBorders>
          </w:tcPr>
          <w:p w14:paraId="1F5CE202" w14:textId="77777777" w:rsidR="003D1A62" w:rsidRPr="00150A50" w:rsidRDefault="003D1A62" w:rsidP="003D1A62">
            <w:pPr>
              <w:pStyle w:val="BodyText2"/>
              <w:keepNext/>
              <w:widowControl w:val="0"/>
              <w:suppressAutoHyphens w:val="0"/>
              <w:ind w:left="0" w:firstLine="0"/>
              <w:rPr>
                <w:b w:val="0"/>
                <w:bCs/>
                <w:szCs w:val="22"/>
              </w:rPr>
            </w:pPr>
          </w:p>
        </w:tc>
      </w:tr>
      <w:tr w:rsidR="00A87340" w:rsidRPr="00150A50" w14:paraId="6113747C" w14:textId="77777777" w:rsidTr="00043CCB">
        <w:trPr>
          <w:cantSplit/>
        </w:trPr>
        <w:tc>
          <w:tcPr>
            <w:tcW w:w="1051" w:type="pct"/>
            <w:tcBorders>
              <w:left w:val="single" w:sz="4" w:space="0" w:color="auto"/>
              <w:bottom w:val="single" w:sz="4" w:space="0" w:color="auto"/>
            </w:tcBorders>
          </w:tcPr>
          <w:p w14:paraId="4B1A3E33" w14:textId="3106E234" w:rsidR="003D1A62" w:rsidRPr="00150A50" w:rsidRDefault="00F35DB2" w:rsidP="003D1A62">
            <w:pPr>
              <w:keepNext/>
              <w:widowControl w:val="0"/>
              <w:ind w:left="-108"/>
              <w:rPr>
                <w:b/>
                <w:bCs/>
                <w:iCs/>
                <w:sz w:val="22"/>
                <w:szCs w:val="22"/>
              </w:rPr>
            </w:pPr>
            <w:r w:rsidRPr="00150A50">
              <w:rPr>
                <w:b/>
                <w:bCs/>
                <w:iCs/>
                <w:sz w:val="22"/>
                <w:szCs w:val="22"/>
              </w:rPr>
              <w:t>Doenças gastrointestinais</w:t>
            </w:r>
          </w:p>
        </w:tc>
        <w:tc>
          <w:tcPr>
            <w:tcW w:w="736" w:type="pct"/>
            <w:tcBorders>
              <w:left w:val="single" w:sz="4" w:space="0" w:color="auto"/>
              <w:bottom w:val="single" w:sz="4" w:space="0" w:color="auto"/>
            </w:tcBorders>
          </w:tcPr>
          <w:p w14:paraId="6C315AC2" w14:textId="35AD0EB6" w:rsidR="003D1A62" w:rsidRPr="00150A50" w:rsidRDefault="003D1A62" w:rsidP="003D1A62">
            <w:pPr>
              <w:keepNext/>
              <w:widowControl w:val="0"/>
              <w:ind w:left="-108"/>
              <w:rPr>
                <w:sz w:val="22"/>
                <w:szCs w:val="22"/>
              </w:rPr>
            </w:pPr>
            <w:r w:rsidRPr="00150A50">
              <w:rPr>
                <w:sz w:val="22"/>
                <w:szCs w:val="22"/>
              </w:rPr>
              <w:t>Náuseas</w:t>
            </w:r>
          </w:p>
          <w:p w14:paraId="3C73A31D" w14:textId="77777777" w:rsidR="003D1A62" w:rsidRPr="00150A50" w:rsidRDefault="003D1A62" w:rsidP="003D1A62">
            <w:pPr>
              <w:keepNext/>
              <w:widowControl w:val="0"/>
              <w:ind w:left="-108"/>
              <w:rPr>
                <w:sz w:val="22"/>
                <w:szCs w:val="22"/>
              </w:rPr>
            </w:pPr>
            <w:r w:rsidRPr="00150A50">
              <w:rPr>
                <w:sz w:val="22"/>
                <w:szCs w:val="22"/>
              </w:rPr>
              <w:t>Dispepsia</w:t>
            </w:r>
          </w:p>
          <w:p w14:paraId="3B4552E5" w14:textId="77777777" w:rsidR="003D1A62" w:rsidRPr="00150A50" w:rsidRDefault="003D1A62" w:rsidP="003D1A62">
            <w:pPr>
              <w:keepNext/>
              <w:widowControl w:val="0"/>
              <w:ind w:left="-108"/>
              <w:rPr>
                <w:sz w:val="22"/>
                <w:szCs w:val="22"/>
              </w:rPr>
            </w:pPr>
            <w:r w:rsidRPr="00150A50">
              <w:rPr>
                <w:sz w:val="22"/>
                <w:szCs w:val="22"/>
              </w:rPr>
              <w:t>(incluindo dor abdominal e desconforto</w:t>
            </w:r>
            <w:r w:rsidRPr="00150A50">
              <w:rPr>
                <w:sz w:val="22"/>
                <w:szCs w:val="22"/>
                <w:vertAlign w:val="superscript"/>
              </w:rPr>
              <w:t>3</w:t>
            </w:r>
            <w:r w:rsidRPr="00150A50">
              <w:rPr>
                <w:sz w:val="22"/>
                <w:szCs w:val="22"/>
              </w:rPr>
              <w:t>)</w:t>
            </w:r>
          </w:p>
        </w:tc>
        <w:tc>
          <w:tcPr>
            <w:tcW w:w="908" w:type="pct"/>
            <w:tcBorders>
              <w:bottom w:val="single" w:sz="4" w:space="0" w:color="auto"/>
            </w:tcBorders>
          </w:tcPr>
          <w:p w14:paraId="6D8A0058" w14:textId="77777777" w:rsidR="003D1A62" w:rsidRPr="00150A50" w:rsidRDefault="003D1A62" w:rsidP="003D1A62">
            <w:pPr>
              <w:keepNext/>
              <w:widowControl w:val="0"/>
              <w:rPr>
                <w:sz w:val="22"/>
                <w:szCs w:val="22"/>
              </w:rPr>
            </w:pPr>
            <w:r w:rsidRPr="00150A50">
              <w:rPr>
                <w:sz w:val="22"/>
                <w:szCs w:val="22"/>
              </w:rPr>
              <w:t>Vómitos</w:t>
            </w:r>
          </w:p>
          <w:p w14:paraId="623C120C" w14:textId="77777777" w:rsidR="003D1A62" w:rsidRPr="00150A50" w:rsidRDefault="003D1A62" w:rsidP="003D1A62">
            <w:pPr>
              <w:keepNext/>
              <w:widowControl w:val="0"/>
              <w:rPr>
                <w:sz w:val="22"/>
                <w:szCs w:val="22"/>
              </w:rPr>
            </w:pPr>
            <w:r w:rsidRPr="00150A50">
              <w:rPr>
                <w:sz w:val="22"/>
                <w:szCs w:val="22"/>
              </w:rPr>
              <w:t>Refluxo gastroesofágico</w:t>
            </w:r>
          </w:p>
        </w:tc>
        <w:tc>
          <w:tcPr>
            <w:tcW w:w="952" w:type="pct"/>
            <w:tcBorders>
              <w:bottom w:val="single" w:sz="4" w:space="0" w:color="auto"/>
            </w:tcBorders>
          </w:tcPr>
          <w:p w14:paraId="358D4DB9" w14:textId="77777777" w:rsidR="003D1A62" w:rsidRPr="00150A50" w:rsidRDefault="003D1A62" w:rsidP="003D1A62">
            <w:pPr>
              <w:pStyle w:val="BodyText2"/>
              <w:keepNext/>
              <w:widowControl w:val="0"/>
              <w:suppressAutoHyphens w:val="0"/>
              <w:ind w:left="0" w:firstLine="0"/>
              <w:rPr>
                <w:b w:val="0"/>
                <w:szCs w:val="22"/>
              </w:rPr>
            </w:pPr>
          </w:p>
        </w:tc>
        <w:tc>
          <w:tcPr>
            <w:tcW w:w="441" w:type="pct"/>
            <w:tcBorders>
              <w:bottom w:val="single" w:sz="4" w:space="0" w:color="auto"/>
            </w:tcBorders>
          </w:tcPr>
          <w:p w14:paraId="08EB7340" w14:textId="77777777" w:rsidR="003D1A62" w:rsidRPr="00150A50" w:rsidRDefault="003D1A62" w:rsidP="003D1A62">
            <w:pPr>
              <w:keepNext/>
              <w:widowControl w:val="0"/>
              <w:rPr>
                <w:sz w:val="22"/>
                <w:szCs w:val="22"/>
              </w:rPr>
            </w:pPr>
          </w:p>
        </w:tc>
        <w:tc>
          <w:tcPr>
            <w:tcW w:w="912" w:type="pct"/>
            <w:tcBorders>
              <w:bottom w:val="single" w:sz="4" w:space="0" w:color="auto"/>
            </w:tcBorders>
          </w:tcPr>
          <w:p w14:paraId="4BB104D6" w14:textId="77777777" w:rsidR="003D1A62" w:rsidRPr="00150A50" w:rsidRDefault="003D1A62" w:rsidP="003D1A62">
            <w:pPr>
              <w:keepNext/>
              <w:widowControl w:val="0"/>
              <w:rPr>
                <w:sz w:val="22"/>
                <w:szCs w:val="22"/>
              </w:rPr>
            </w:pPr>
          </w:p>
        </w:tc>
      </w:tr>
      <w:tr w:rsidR="00A87340" w:rsidRPr="00150A50" w14:paraId="1129C26F" w14:textId="77777777" w:rsidTr="00043CCB">
        <w:trPr>
          <w:cantSplit/>
        </w:trPr>
        <w:tc>
          <w:tcPr>
            <w:tcW w:w="1051" w:type="pct"/>
            <w:tcBorders>
              <w:top w:val="single" w:sz="4" w:space="0" w:color="auto"/>
              <w:left w:val="single" w:sz="4" w:space="0" w:color="auto"/>
              <w:bottom w:val="single" w:sz="4" w:space="0" w:color="auto"/>
              <w:right w:val="single" w:sz="6" w:space="0" w:color="auto"/>
            </w:tcBorders>
          </w:tcPr>
          <w:p w14:paraId="2C25296B" w14:textId="3B366FCD" w:rsidR="003D1A62" w:rsidRPr="00150A50" w:rsidRDefault="00F35DB2" w:rsidP="003D1A62">
            <w:pPr>
              <w:keepNext/>
              <w:widowControl w:val="0"/>
              <w:ind w:left="-108"/>
              <w:rPr>
                <w:b/>
                <w:bCs/>
                <w:iCs/>
                <w:sz w:val="22"/>
                <w:szCs w:val="22"/>
              </w:rPr>
            </w:pPr>
            <w:r w:rsidRPr="00150A50">
              <w:rPr>
                <w:b/>
                <w:bCs/>
                <w:iCs/>
                <w:sz w:val="22"/>
                <w:szCs w:val="22"/>
              </w:rPr>
              <w:t>Afeções dos tecidos cutâneos e subcutâneos</w:t>
            </w:r>
          </w:p>
        </w:tc>
        <w:tc>
          <w:tcPr>
            <w:tcW w:w="736" w:type="pct"/>
            <w:tcBorders>
              <w:top w:val="single" w:sz="4" w:space="0" w:color="auto"/>
              <w:left w:val="single" w:sz="4" w:space="0" w:color="auto"/>
              <w:bottom w:val="single" w:sz="4" w:space="0" w:color="auto"/>
              <w:right w:val="single" w:sz="6" w:space="0" w:color="auto"/>
            </w:tcBorders>
          </w:tcPr>
          <w:p w14:paraId="409B752D" w14:textId="11F9830C" w:rsidR="003D1A62" w:rsidRPr="00150A50" w:rsidRDefault="003D1A62" w:rsidP="003D1A62">
            <w:pPr>
              <w:keepNext/>
              <w:widowControl w:val="0"/>
              <w:ind w:left="-108"/>
              <w:rPr>
                <w:sz w:val="22"/>
                <w:szCs w:val="22"/>
              </w:rPr>
            </w:pPr>
          </w:p>
        </w:tc>
        <w:tc>
          <w:tcPr>
            <w:tcW w:w="908" w:type="pct"/>
            <w:tcBorders>
              <w:top w:val="single" w:sz="4" w:space="0" w:color="auto"/>
              <w:left w:val="single" w:sz="6" w:space="0" w:color="auto"/>
              <w:bottom w:val="single" w:sz="4" w:space="0" w:color="auto"/>
              <w:right w:val="single" w:sz="6" w:space="0" w:color="auto"/>
            </w:tcBorders>
          </w:tcPr>
          <w:p w14:paraId="26EB0ACD" w14:textId="77777777" w:rsidR="003D1A62" w:rsidRPr="00150A50" w:rsidRDefault="003D1A62" w:rsidP="003D1A62">
            <w:pPr>
              <w:keepNext/>
              <w:widowControl w:val="0"/>
              <w:rPr>
                <w:bCs/>
                <w:sz w:val="22"/>
                <w:szCs w:val="22"/>
              </w:rPr>
            </w:pPr>
            <w:r w:rsidRPr="00150A50">
              <w:rPr>
                <w:bCs/>
                <w:sz w:val="22"/>
                <w:szCs w:val="22"/>
              </w:rPr>
              <w:t xml:space="preserve">Erupção </w:t>
            </w:r>
          </w:p>
          <w:p w14:paraId="220A30F1" w14:textId="77777777" w:rsidR="003D1A62" w:rsidRPr="00150A50" w:rsidRDefault="003D1A62" w:rsidP="003D1A62">
            <w:pPr>
              <w:keepNext/>
              <w:widowControl w:val="0"/>
              <w:rPr>
                <w:sz w:val="22"/>
                <w:szCs w:val="22"/>
              </w:rPr>
            </w:pPr>
            <w:r w:rsidRPr="00150A50">
              <w:rPr>
                <w:bCs/>
                <w:sz w:val="22"/>
                <w:szCs w:val="22"/>
              </w:rPr>
              <w:t>cutânea</w:t>
            </w:r>
          </w:p>
        </w:tc>
        <w:tc>
          <w:tcPr>
            <w:tcW w:w="952" w:type="pct"/>
            <w:tcBorders>
              <w:top w:val="single" w:sz="4" w:space="0" w:color="auto"/>
              <w:left w:val="single" w:sz="6" w:space="0" w:color="auto"/>
              <w:bottom w:val="single" w:sz="4" w:space="0" w:color="auto"/>
              <w:right w:val="single" w:sz="6" w:space="0" w:color="auto"/>
            </w:tcBorders>
          </w:tcPr>
          <w:p w14:paraId="7C04588D" w14:textId="77777777" w:rsidR="003D1A62" w:rsidRPr="00150A50" w:rsidRDefault="003D1A62" w:rsidP="003D1A62">
            <w:pPr>
              <w:pStyle w:val="BodyText2"/>
              <w:keepNext/>
              <w:widowControl w:val="0"/>
              <w:suppressAutoHyphens w:val="0"/>
              <w:ind w:left="0" w:firstLine="0"/>
              <w:rPr>
                <w:b w:val="0"/>
                <w:bCs/>
                <w:szCs w:val="22"/>
                <w:vertAlign w:val="superscript"/>
              </w:rPr>
            </w:pPr>
            <w:r w:rsidRPr="00150A50">
              <w:rPr>
                <w:b w:val="0"/>
                <w:bCs/>
                <w:szCs w:val="22"/>
              </w:rPr>
              <w:t>Urticária</w:t>
            </w:r>
            <w:r w:rsidRPr="00150A50">
              <w:rPr>
                <w:b w:val="0"/>
                <w:bCs/>
                <w:szCs w:val="22"/>
                <w:vertAlign w:val="superscript"/>
              </w:rPr>
              <w:t>5</w:t>
            </w:r>
          </w:p>
          <w:p w14:paraId="4DC6129B" w14:textId="02B06829" w:rsidR="003D1A62" w:rsidRPr="00150A50" w:rsidRDefault="003D1A62" w:rsidP="003D1A62">
            <w:pPr>
              <w:pStyle w:val="BodyText2"/>
              <w:keepNext/>
              <w:widowControl w:val="0"/>
              <w:suppressAutoHyphens w:val="0"/>
              <w:ind w:left="-24" w:firstLine="0"/>
              <w:rPr>
                <w:b w:val="0"/>
                <w:bCs/>
                <w:szCs w:val="22"/>
              </w:rPr>
            </w:pPr>
            <w:r w:rsidRPr="00150A50">
              <w:rPr>
                <w:b w:val="0"/>
                <w:bCs/>
                <w:szCs w:val="22"/>
              </w:rPr>
              <w:t>Hiper</w:t>
            </w:r>
            <w:r w:rsidR="004B3FF8" w:rsidRPr="00150A50">
              <w:rPr>
                <w:b w:val="0"/>
                <w:bCs/>
                <w:szCs w:val="22"/>
              </w:rPr>
              <w:t>-</w:t>
            </w:r>
            <w:r w:rsidRPr="00150A50">
              <w:rPr>
                <w:b w:val="0"/>
                <w:bCs/>
                <w:szCs w:val="22"/>
              </w:rPr>
              <w:t xml:space="preserve">hidrose </w:t>
            </w:r>
          </w:p>
          <w:p w14:paraId="42C4A80A" w14:textId="7FB2EC95" w:rsidR="003D1A62" w:rsidRPr="00150A50" w:rsidRDefault="003D1A62" w:rsidP="003D1A62">
            <w:pPr>
              <w:pStyle w:val="BodyText2"/>
              <w:keepNext/>
              <w:widowControl w:val="0"/>
              <w:suppressAutoHyphens w:val="0"/>
              <w:ind w:left="-24" w:firstLine="0"/>
              <w:rPr>
                <w:b w:val="0"/>
                <w:bCs/>
                <w:szCs w:val="22"/>
              </w:rPr>
            </w:pPr>
            <w:r w:rsidRPr="00150A50">
              <w:rPr>
                <w:b w:val="0"/>
                <w:bCs/>
                <w:szCs w:val="22"/>
              </w:rPr>
              <w:t>(sudorese)</w:t>
            </w:r>
            <w:r w:rsidRPr="00150A50">
              <w:rPr>
                <w:b w:val="0"/>
                <w:bCs/>
                <w:szCs w:val="22"/>
                <w:vertAlign w:val="superscript"/>
              </w:rPr>
              <w:t xml:space="preserve"> 5</w:t>
            </w:r>
          </w:p>
          <w:p w14:paraId="0D6F5869" w14:textId="77777777" w:rsidR="003D1A62" w:rsidRPr="00150A50" w:rsidRDefault="003D1A62" w:rsidP="003D1A62">
            <w:pPr>
              <w:pStyle w:val="BodyText2"/>
              <w:keepNext/>
              <w:widowControl w:val="0"/>
              <w:suppressAutoHyphens w:val="0"/>
              <w:ind w:left="0" w:firstLine="0"/>
              <w:rPr>
                <w:szCs w:val="22"/>
              </w:rPr>
            </w:pPr>
          </w:p>
        </w:tc>
        <w:tc>
          <w:tcPr>
            <w:tcW w:w="441" w:type="pct"/>
            <w:tcBorders>
              <w:top w:val="single" w:sz="4" w:space="0" w:color="auto"/>
              <w:left w:val="single" w:sz="6" w:space="0" w:color="auto"/>
              <w:bottom w:val="single" w:sz="4" w:space="0" w:color="auto"/>
              <w:right w:val="single" w:sz="4" w:space="0" w:color="auto"/>
            </w:tcBorders>
          </w:tcPr>
          <w:p w14:paraId="039F6048" w14:textId="77777777" w:rsidR="003D1A62" w:rsidRPr="00150A50" w:rsidRDefault="003D1A62" w:rsidP="003D1A62">
            <w:pPr>
              <w:keepNext/>
              <w:widowControl w:val="0"/>
              <w:rPr>
                <w:sz w:val="22"/>
                <w:szCs w:val="22"/>
              </w:rPr>
            </w:pPr>
          </w:p>
        </w:tc>
        <w:tc>
          <w:tcPr>
            <w:tcW w:w="912" w:type="pct"/>
            <w:tcBorders>
              <w:top w:val="single" w:sz="4" w:space="0" w:color="auto"/>
              <w:left w:val="single" w:sz="6" w:space="0" w:color="auto"/>
              <w:bottom w:val="single" w:sz="4" w:space="0" w:color="auto"/>
              <w:right w:val="single" w:sz="4" w:space="0" w:color="auto"/>
            </w:tcBorders>
          </w:tcPr>
          <w:p w14:paraId="143D5D1C" w14:textId="77777777" w:rsidR="003D1A62" w:rsidRPr="00150A50" w:rsidRDefault="003D1A62" w:rsidP="003D1A62">
            <w:pPr>
              <w:keepNext/>
              <w:widowControl w:val="0"/>
              <w:ind w:left="-24"/>
              <w:rPr>
                <w:sz w:val="22"/>
                <w:szCs w:val="22"/>
              </w:rPr>
            </w:pPr>
            <w:r w:rsidRPr="00150A50">
              <w:rPr>
                <w:bCs/>
                <w:sz w:val="22"/>
                <w:szCs w:val="22"/>
              </w:rPr>
              <w:t>Síndrome de Stevens-Johnson, Dermatite esfoliativa</w:t>
            </w:r>
          </w:p>
        </w:tc>
      </w:tr>
      <w:tr w:rsidR="00A87340" w:rsidRPr="00150A50" w14:paraId="20A4AC30" w14:textId="77777777" w:rsidTr="00043CCB">
        <w:trPr>
          <w:cantSplit/>
        </w:trPr>
        <w:tc>
          <w:tcPr>
            <w:tcW w:w="1051" w:type="pct"/>
            <w:tcBorders>
              <w:top w:val="single" w:sz="4" w:space="0" w:color="auto"/>
              <w:left w:val="single" w:sz="4" w:space="0" w:color="auto"/>
              <w:bottom w:val="single" w:sz="4" w:space="0" w:color="auto"/>
              <w:right w:val="single" w:sz="6" w:space="0" w:color="auto"/>
            </w:tcBorders>
          </w:tcPr>
          <w:p w14:paraId="710A2EBD" w14:textId="25A8AA0C" w:rsidR="003D1A62" w:rsidRPr="00150A50" w:rsidRDefault="00F35DB2" w:rsidP="003D1A62">
            <w:pPr>
              <w:keepNext/>
              <w:widowControl w:val="0"/>
              <w:ind w:left="-108"/>
              <w:rPr>
                <w:b/>
                <w:bCs/>
                <w:iCs/>
                <w:sz w:val="22"/>
                <w:szCs w:val="22"/>
              </w:rPr>
            </w:pPr>
            <w:r w:rsidRPr="00150A50">
              <w:rPr>
                <w:b/>
                <w:bCs/>
                <w:iCs/>
                <w:sz w:val="22"/>
                <w:szCs w:val="22"/>
              </w:rPr>
              <w:lastRenderedPageBreak/>
              <w:t>Afeções musculosqueléticas e dos tecidos conjuntivos</w:t>
            </w:r>
          </w:p>
        </w:tc>
        <w:tc>
          <w:tcPr>
            <w:tcW w:w="736" w:type="pct"/>
            <w:tcBorders>
              <w:top w:val="single" w:sz="4" w:space="0" w:color="auto"/>
              <w:left w:val="single" w:sz="4" w:space="0" w:color="auto"/>
              <w:bottom w:val="single" w:sz="4" w:space="0" w:color="auto"/>
              <w:right w:val="single" w:sz="6" w:space="0" w:color="auto"/>
            </w:tcBorders>
          </w:tcPr>
          <w:p w14:paraId="7070CE76" w14:textId="53369BF7" w:rsidR="003D1A62" w:rsidRPr="00150A50" w:rsidRDefault="003D1A62" w:rsidP="003D1A62">
            <w:pPr>
              <w:keepNext/>
              <w:widowControl w:val="0"/>
              <w:ind w:left="-108"/>
              <w:rPr>
                <w:sz w:val="22"/>
                <w:szCs w:val="22"/>
              </w:rPr>
            </w:pPr>
            <w:r w:rsidRPr="00150A50">
              <w:rPr>
                <w:sz w:val="22"/>
                <w:szCs w:val="22"/>
              </w:rPr>
              <w:t>Mialgia</w:t>
            </w:r>
          </w:p>
          <w:p w14:paraId="32AD793B" w14:textId="77777777" w:rsidR="003D1A62" w:rsidRPr="00150A50" w:rsidRDefault="003D1A62" w:rsidP="003D1A62">
            <w:pPr>
              <w:keepNext/>
              <w:widowControl w:val="0"/>
              <w:ind w:left="-108"/>
              <w:rPr>
                <w:sz w:val="22"/>
                <w:szCs w:val="22"/>
              </w:rPr>
            </w:pPr>
            <w:r w:rsidRPr="00150A50">
              <w:rPr>
                <w:sz w:val="22"/>
                <w:szCs w:val="22"/>
              </w:rPr>
              <w:t>Lombalgia</w:t>
            </w:r>
          </w:p>
          <w:p w14:paraId="4410A9B8" w14:textId="77777777" w:rsidR="003D1A62" w:rsidRPr="00150A50" w:rsidRDefault="003D1A62" w:rsidP="003D1A62">
            <w:pPr>
              <w:keepNext/>
              <w:widowControl w:val="0"/>
              <w:ind w:left="-108"/>
              <w:rPr>
                <w:sz w:val="22"/>
                <w:szCs w:val="22"/>
              </w:rPr>
            </w:pPr>
            <w:r w:rsidRPr="00150A50">
              <w:rPr>
                <w:sz w:val="22"/>
                <w:szCs w:val="22"/>
              </w:rPr>
              <w:t>Dor nas extremidades (incluindo desconforto nos membros)</w:t>
            </w:r>
          </w:p>
        </w:tc>
        <w:tc>
          <w:tcPr>
            <w:tcW w:w="908" w:type="pct"/>
            <w:tcBorders>
              <w:top w:val="single" w:sz="4" w:space="0" w:color="auto"/>
              <w:left w:val="single" w:sz="6" w:space="0" w:color="auto"/>
              <w:bottom w:val="single" w:sz="4" w:space="0" w:color="auto"/>
              <w:right w:val="single" w:sz="6" w:space="0" w:color="auto"/>
            </w:tcBorders>
          </w:tcPr>
          <w:p w14:paraId="4E4BD727" w14:textId="77777777" w:rsidR="003D1A62" w:rsidRPr="00150A50" w:rsidRDefault="003D1A62" w:rsidP="003D1A62">
            <w:pPr>
              <w:keepNext/>
              <w:widowControl w:val="0"/>
              <w:rPr>
                <w:sz w:val="22"/>
                <w:szCs w:val="22"/>
              </w:rPr>
            </w:pPr>
          </w:p>
        </w:tc>
        <w:tc>
          <w:tcPr>
            <w:tcW w:w="952" w:type="pct"/>
            <w:tcBorders>
              <w:top w:val="single" w:sz="4" w:space="0" w:color="auto"/>
              <w:left w:val="single" w:sz="6" w:space="0" w:color="auto"/>
              <w:bottom w:val="single" w:sz="4" w:space="0" w:color="auto"/>
              <w:right w:val="single" w:sz="6" w:space="0" w:color="auto"/>
            </w:tcBorders>
          </w:tcPr>
          <w:p w14:paraId="4E89CECE" w14:textId="77777777" w:rsidR="003D1A62" w:rsidRPr="00150A50" w:rsidRDefault="003D1A62" w:rsidP="003D1A62">
            <w:pPr>
              <w:pStyle w:val="BodyText2"/>
              <w:keepNext/>
              <w:widowControl w:val="0"/>
              <w:suppressAutoHyphens w:val="0"/>
              <w:rPr>
                <w:b w:val="0"/>
                <w:bCs/>
                <w:szCs w:val="22"/>
              </w:rPr>
            </w:pPr>
          </w:p>
          <w:p w14:paraId="17CF944C" w14:textId="77777777" w:rsidR="003D1A62" w:rsidRPr="00150A50" w:rsidRDefault="003D1A62" w:rsidP="003D1A62">
            <w:pPr>
              <w:pStyle w:val="BodyText2"/>
              <w:keepNext/>
              <w:widowControl w:val="0"/>
              <w:suppressAutoHyphens w:val="0"/>
              <w:rPr>
                <w:b w:val="0"/>
                <w:bCs/>
                <w:szCs w:val="22"/>
              </w:rPr>
            </w:pPr>
          </w:p>
        </w:tc>
        <w:tc>
          <w:tcPr>
            <w:tcW w:w="441" w:type="pct"/>
            <w:tcBorders>
              <w:top w:val="single" w:sz="4" w:space="0" w:color="auto"/>
              <w:left w:val="single" w:sz="6" w:space="0" w:color="auto"/>
              <w:bottom w:val="single" w:sz="4" w:space="0" w:color="auto"/>
              <w:right w:val="single" w:sz="4" w:space="0" w:color="auto"/>
            </w:tcBorders>
          </w:tcPr>
          <w:p w14:paraId="1178EAD3" w14:textId="77777777" w:rsidR="003D1A62" w:rsidRPr="00150A50" w:rsidRDefault="003D1A62" w:rsidP="003D1A62">
            <w:pPr>
              <w:keepNext/>
              <w:widowControl w:val="0"/>
              <w:rPr>
                <w:sz w:val="22"/>
                <w:szCs w:val="22"/>
              </w:rPr>
            </w:pPr>
          </w:p>
        </w:tc>
        <w:tc>
          <w:tcPr>
            <w:tcW w:w="912" w:type="pct"/>
            <w:tcBorders>
              <w:top w:val="single" w:sz="4" w:space="0" w:color="auto"/>
              <w:left w:val="single" w:sz="6" w:space="0" w:color="auto"/>
              <w:bottom w:val="single" w:sz="4" w:space="0" w:color="auto"/>
              <w:right w:val="single" w:sz="4" w:space="0" w:color="auto"/>
            </w:tcBorders>
          </w:tcPr>
          <w:p w14:paraId="66D55181" w14:textId="77777777" w:rsidR="003D1A62" w:rsidRPr="00150A50" w:rsidRDefault="003D1A62" w:rsidP="003D1A62">
            <w:pPr>
              <w:keepNext/>
              <w:widowControl w:val="0"/>
              <w:rPr>
                <w:sz w:val="22"/>
                <w:szCs w:val="22"/>
              </w:rPr>
            </w:pPr>
          </w:p>
        </w:tc>
      </w:tr>
      <w:tr w:rsidR="00A87340" w:rsidRPr="00150A50" w14:paraId="365A0C27" w14:textId="77777777" w:rsidTr="00043CCB">
        <w:tblPrEx>
          <w:tblCellMar>
            <w:left w:w="115" w:type="dxa"/>
            <w:right w:w="115" w:type="dxa"/>
          </w:tblCellMar>
          <w:tblLook w:val="0000" w:firstRow="0" w:lastRow="0" w:firstColumn="0" w:lastColumn="0" w:noHBand="0" w:noVBand="0"/>
        </w:tblPrEx>
        <w:trPr>
          <w:cantSplit/>
        </w:trPr>
        <w:tc>
          <w:tcPr>
            <w:tcW w:w="1051" w:type="pct"/>
          </w:tcPr>
          <w:p w14:paraId="08B514D1" w14:textId="0CD79A74" w:rsidR="003D1A62" w:rsidRPr="00150A50" w:rsidRDefault="00F35DB2" w:rsidP="003D1A62">
            <w:pPr>
              <w:pStyle w:val="Header"/>
              <w:keepNext/>
              <w:rPr>
                <w:rFonts w:ascii="Times New Roman" w:hAnsi="Times New Roman"/>
                <w:b/>
                <w:bCs/>
                <w:sz w:val="22"/>
                <w:szCs w:val="22"/>
              </w:rPr>
            </w:pPr>
            <w:r w:rsidRPr="00150A50">
              <w:rPr>
                <w:rFonts w:ascii="Times New Roman" w:hAnsi="Times New Roman"/>
                <w:b/>
                <w:bCs/>
                <w:sz w:val="22"/>
                <w:szCs w:val="22"/>
              </w:rPr>
              <w:t>Doenças renais e urinárias</w:t>
            </w:r>
          </w:p>
        </w:tc>
        <w:tc>
          <w:tcPr>
            <w:tcW w:w="736" w:type="pct"/>
          </w:tcPr>
          <w:p w14:paraId="2DF9D2BA" w14:textId="25FA26F4" w:rsidR="003D1A62" w:rsidRPr="00150A50" w:rsidRDefault="003D1A62" w:rsidP="003D1A62">
            <w:pPr>
              <w:pStyle w:val="Header"/>
              <w:keepNext/>
              <w:rPr>
                <w:rFonts w:ascii="Times New Roman" w:hAnsi="Times New Roman"/>
                <w:sz w:val="22"/>
                <w:szCs w:val="22"/>
              </w:rPr>
            </w:pPr>
          </w:p>
        </w:tc>
        <w:tc>
          <w:tcPr>
            <w:tcW w:w="908" w:type="pct"/>
          </w:tcPr>
          <w:p w14:paraId="6415EDD4" w14:textId="77777777" w:rsidR="003D1A62" w:rsidRPr="00150A50" w:rsidRDefault="003D1A62" w:rsidP="003D1A62">
            <w:pPr>
              <w:pStyle w:val="Header"/>
              <w:keepNext/>
              <w:rPr>
                <w:rFonts w:ascii="Times New Roman" w:hAnsi="Times New Roman"/>
                <w:sz w:val="22"/>
                <w:szCs w:val="22"/>
              </w:rPr>
            </w:pPr>
          </w:p>
        </w:tc>
        <w:tc>
          <w:tcPr>
            <w:tcW w:w="952" w:type="pct"/>
          </w:tcPr>
          <w:p w14:paraId="3851CA10" w14:textId="77777777" w:rsidR="003D1A62" w:rsidRPr="00150A50" w:rsidRDefault="003D1A62" w:rsidP="003D1A62">
            <w:pPr>
              <w:pStyle w:val="Header"/>
              <w:keepNext/>
              <w:rPr>
                <w:rFonts w:ascii="Times New Roman" w:hAnsi="Times New Roman"/>
                <w:iCs/>
                <w:sz w:val="22"/>
                <w:szCs w:val="22"/>
              </w:rPr>
            </w:pPr>
            <w:r w:rsidRPr="00150A50">
              <w:rPr>
                <w:rFonts w:ascii="Times New Roman" w:hAnsi="Times New Roman"/>
                <w:iCs/>
                <w:sz w:val="22"/>
                <w:szCs w:val="22"/>
              </w:rPr>
              <w:t>Hematúria</w:t>
            </w:r>
          </w:p>
        </w:tc>
        <w:tc>
          <w:tcPr>
            <w:tcW w:w="441" w:type="pct"/>
          </w:tcPr>
          <w:p w14:paraId="34C19ECE" w14:textId="77777777" w:rsidR="003D1A62" w:rsidRPr="00150A50" w:rsidRDefault="003D1A62" w:rsidP="003D1A62">
            <w:pPr>
              <w:pStyle w:val="Header"/>
              <w:keepNext/>
              <w:rPr>
                <w:rFonts w:ascii="Times New Roman" w:hAnsi="Times New Roman"/>
                <w:iCs/>
                <w:sz w:val="22"/>
                <w:szCs w:val="22"/>
              </w:rPr>
            </w:pPr>
          </w:p>
        </w:tc>
        <w:tc>
          <w:tcPr>
            <w:tcW w:w="912" w:type="pct"/>
          </w:tcPr>
          <w:p w14:paraId="02F61A42" w14:textId="77777777" w:rsidR="003D1A62" w:rsidRPr="00150A50" w:rsidRDefault="003D1A62" w:rsidP="003D1A62">
            <w:pPr>
              <w:pStyle w:val="Header"/>
              <w:keepNext/>
              <w:rPr>
                <w:rFonts w:ascii="Times New Roman" w:hAnsi="Times New Roman"/>
                <w:sz w:val="22"/>
                <w:szCs w:val="22"/>
                <w:highlight w:val="yellow"/>
              </w:rPr>
            </w:pPr>
          </w:p>
        </w:tc>
      </w:tr>
      <w:tr w:rsidR="00A87340" w:rsidRPr="00150A50" w14:paraId="1CA4A190" w14:textId="77777777" w:rsidTr="00043CCB">
        <w:tblPrEx>
          <w:tblCellMar>
            <w:left w:w="115" w:type="dxa"/>
            <w:right w:w="115" w:type="dxa"/>
          </w:tblCellMar>
          <w:tblLook w:val="0000" w:firstRow="0" w:lastRow="0" w:firstColumn="0" w:lastColumn="0" w:noHBand="0" w:noVBand="0"/>
        </w:tblPrEx>
        <w:trPr>
          <w:cantSplit/>
        </w:trPr>
        <w:tc>
          <w:tcPr>
            <w:tcW w:w="1051" w:type="pct"/>
          </w:tcPr>
          <w:p w14:paraId="0AB2E105" w14:textId="77E7CEBB" w:rsidR="003D1A62" w:rsidRPr="00150A50" w:rsidRDefault="00924927" w:rsidP="003D1A62">
            <w:pPr>
              <w:keepNext/>
              <w:widowControl w:val="0"/>
              <w:tabs>
                <w:tab w:val="left" w:pos="567"/>
              </w:tabs>
              <w:rPr>
                <w:b/>
                <w:bCs/>
                <w:sz w:val="22"/>
                <w:szCs w:val="22"/>
              </w:rPr>
            </w:pPr>
            <w:r w:rsidRPr="00150A50">
              <w:rPr>
                <w:b/>
                <w:bCs/>
                <w:sz w:val="22"/>
                <w:szCs w:val="22"/>
              </w:rPr>
              <w:t xml:space="preserve">Doenças dos </w:t>
            </w:r>
            <w:r w:rsidR="004B3FF8" w:rsidRPr="00150A50">
              <w:rPr>
                <w:b/>
                <w:bCs/>
                <w:sz w:val="22"/>
                <w:szCs w:val="22"/>
              </w:rPr>
              <w:t>ó</w:t>
            </w:r>
            <w:r w:rsidRPr="00150A50">
              <w:rPr>
                <w:b/>
                <w:bCs/>
                <w:sz w:val="22"/>
                <w:szCs w:val="22"/>
              </w:rPr>
              <w:t>rgãos genitais e da mama</w:t>
            </w:r>
          </w:p>
        </w:tc>
        <w:tc>
          <w:tcPr>
            <w:tcW w:w="736" w:type="pct"/>
          </w:tcPr>
          <w:p w14:paraId="721BCA76" w14:textId="5C963D19" w:rsidR="003D1A62" w:rsidRPr="00150A50" w:rsidRDefault="003D1A62" w:rsidP="003D1A62">
            <w:pPr>
              <w:keepNext/>
              <w:widowControl w:val="0"/>
              <w:tabs>
                <w:tab w:val="left" w:pos="567"/>
              </w:tabs>
              <w:rPr>
                <w:sz w:val="22"/>
                <w:szCs w:val="22"/>
              </w:rPr>
            </w:pPr>
          </w:p>
        </w:tc>
        <w:tc>
          <w:tcPr>
            <w:tcW w:w="908" w:type="pct"/>
          </w:tcPr>
          <w:p w14:paraId="2F32F81F" w14:textId="77777777" w:rsidR="003D1A62" w:rsidRPr="00150A50" w:rsidRDefault="003D1A62" w:rsidP="003D1A62">
            <w:pPr>
              <w:keepNext/>
              <w:widowControl w:val="0"/>
              <w:rPr>
                <w:sz w:val="22"/>
                <w:szCs w:val="22"/>
              </w:rPr>
            </w:pPr>
            <w:r w:rsidRPr="00150A50">
              <w:rPr>
                <w:sz w:val="22"/>
                <w:szCs w:val="22"/>
              </w:rPr>
              <w:t>Aumento da</w:t>
            </w:r>
          </w:p>
          <w:p w14:paraId="51657C6D" w14:textId="77777777" w:rsidR="003D1A62" w:rsidRPr="00150A50" w:rsidRDefault="003D1A62" w:rsidP="003D1A62">
            <w:pPr>
              <w:pStyle w:val="Header"/>
              <w:keepNext/>
              <w:rPr>
                <w:rFonts w:ascii="Times New Roman" w:hAnsi="Times New Roman"/>
                <w:sz w:val="22"/>
                <w:szCs w:val="22"/>
              </w:rPr>
            </w:pPr>
            <w:r w:rsidRPr="00150A50">
              <w:rPr>
                <w:rFonts w:ascii="Times New Roman" w:hAnsi="Times New Roman"/>
                <w:sz w:val="22"/>
                <w:szCs w:val="22"/>
              </w:rPr>
              <w:t>Hemorragia uterina</w:t>
            </w:r>
            <w:r w:rsidRPr="00150A50">
              <w:rPr>
                <w:rFonts w:ascii="Times New Roman" w:hAnsi="Times New Roman"/>
                <w:sz w:val="22"/>
                <w:szCs w:val="22"/>
                <w:vertAlign w:val="superscript"/>
              </w:rPr>
              <w:t>4</w:t>
            </w:r>
          </w:p>
        </w:tc>
        <w:tc>
          <w:tcPr>
            <w:tcW w:w="952" w:type="pct"/>
          </w:tcPr>
          <w:p w14:paraId="3D634028" w14:textId="77777777" w:rsidR="003D1A62" w:rsidRPr="00150A50" w:rsidRDefault="003D1A62" w:rsidP="003D1A62">
            <w:pPr>
              <w:pStyle w:val="Header"/>
              <w:keepNext/>
              <w:rPr>
                <w:rFonts w:ascii="Times New Roman" w:hAnsi="Times New Roman"/>
                <w:iCs/>
                <w:sz w:val="22"/>
                <w:szCs w:val="22"/>
              </w:rPr>
            </w:pPr>
            <w:r w:rsidRPr="00150A50">
              <w:rPr>
                <w:rFonts w:ascii="Times New Roman" w:hAnsi="Times New Roman"/>
                <w:sz w:val="22"/>
                <w:szCs w:val="22"/>
              </w:rPr>
              <w:t>Priapismo</w:t>
            </w:r>
            <w:r w:rsidRPr="00150A50">
              <w:rPr>
                <w:rFonts w:ascii="Times New Roman" w:hAnsi="Times New Roman"/>
                <w:sz w:val="22"/>
                <w:szCs w:val="22"/>
                <w:vertAlign w:val="superscript"/>
              </w:rPr>
              <w:t>5</w:t>
            </w:r>
            <w:r w:rsidRPr="00150A50">
              <w:rPr>
                <w:rFonts w:ascii="Times New Roman" w:hAnsi="Times New Roman"/>
                <w:sz w:val="22"/>
                <w:szCs w:val="22"/>
              </w:rPr>
              <w:t>,</w:t>
            </w:r>
            <w:r w:rsidRPr="00150A50">
              <w:rPr>
                <w:rFonts w:ascii="Times New Roman" w:hAnsi="Times New Roman"/>
                <w:iCs/>
                <w:sz w:val="22"/>
                <w:szCs w:val="22"/>
              </w:rPr>
              <w:t xml:space="preserve"> hemorragia peniana, Hematoespermia</w:t>
            </w:r>
          </w:p>
        </w:tc>
        <w:tc>
          <w:tcPr>
            <w:tcW w:w="441" w:type="pct"/>
          </w:tcPr>
          <w:p w14:paraId="23A12137" w14:textId="77777777" w:rsidR="003D1A62" w:rsidRPr="00150A50" w:rsidRDefault="003D1A62" w:rsidP="003D1A62">
            <w:pPr>
              <w:pStyle w:val="Header"/>
              <w:keepNext/>
              <w:rPr>
                <w:rFonts w:ascii="Times New Roman" w:hAnsi="Times New Roman"/>
                <w:iCs/>
                <w:sz w:val="22"/>
                <w:szCs w:val="22"/>
              </w:rPr>
            </w:pPr>
          </w:p>
        </w:tc>
        <w:tc>
          <w:tcPr>
            <w:tcW w:w="912" w:type="pct"/>
          </w:tcPr>
          <w:p w14:paraId="7783F6EC" w14:textId="77777777" w:rsidR="003D1A62" w:rsidRPr="00150A50" w:rsidRDefault="003D1A62" w:rsidP="003D1A62">
            <w:pPr>
              <w:pStyle w:val="Header"/>
              <w:keepNext/>
              <w:rPr>
                <w:rFonts w:ascii="Times New Roman" w:hAnsi="Times New Roman"/>
                <w:sz w:val="22"/>
                <w:szCs w:val="22"/>
                <w:highlight w:val="yellow"/>
              </w:rPr>
            </w:pPr>
            <w:r w:rsidRPr="00150A50">
              <w:rPr>
                <w:rFonts w:ascii="Times New Roman" w:hAnsi="Times New Roman"/>
                <w:sz w:val="22"/>
                <w:szCs w:val="22"/>
              </w:rPr>
              <w:t>Ereções prolongadas</w:t>
            </w:r>
          </w:p>
        </w:tc>
      </w:tr>
      <w:tr w:rsidR="00A87340" w:rsidRPr="00150A50" w14:paraId="599A9D19" w14:textId="77777777" w:rsidTr="00043CCB">
        <w:trPr>
          <w:cantSplit/>
        </w:trPr>
        <w:tc>
          <w:tcPr>
            <w:tcW w:w="1051" w:type="pct"/>
            <w:tcBorders>
              <w:top w:val="single" w:sz="6" w:space="0" w:color="auto"/>
              <w:left w:val="single" w:sz="4" w:space="0" w:color="auto"/>
              <w:bottom w:val="single" w:sz="6" w:space="0" w:color="auto"/>
              <w:right w:val="single" w:sz="6" w:space="0" w:color="auto"/>
            </w:tcBorders>
          </w:tcPr>
          <w:p w14:paraId="0053005B" w14:textId="7D36C760" w:rsidR="003D1A62" w:rsidRPr="00150A50" w:rsidRDefault="00215ADE" w:rsidP="003D1A62">
            <w:pPr>
              <w:keepNext/>
              <w:widowControl w:val="0"/>
              <w:ind w:left="-108"/>
              <w:rPr>
                <w:b/>
                <w:bCs/>
                <w:sz w:val="22"/>
                <w:szCs w:val="22"/>
              </w:rPr>
            </w:pPr>
            <w:r w:rsidRPr="00150A50">
              <w:rPr>
                <w:b/>
                <w:bCs/>
                <w:sz w:val="22"/>
                <w:szCs w:val="22"/>
              </w:rPr>
              <w:t>Perturbações gerais e alterações no local de administração</w:t>
            </w:r>
          </w:p>
        </w:tc>
        <w:tc>
          <w:tcPr>
            <w:tcW w:w="736" w:type="pct"/>
            <w:tcBorders>
              <w:top w:val="single" w:sz="6" w:space="0" w:color="auto"/>
              <w:left w:val="single" w:sz="4" w:space="0" w:color="auto"/>
              <w:bottom w:val="single" w:sz="6" w:space="0" w:color="auto"/>
              <w:right w:val="single" w:sz="6" w:space="0" w:color="auto"/>
            </w:tcBorders>
          </w:tcPr>
          <w:p w14:paraId="443B520E" w14:textId="316810A3" w:rsidR="003D1A62" w:rsidRPr="00150A50" w:rsidRDefault="003D1A62" w:rsidP="003D1A62">
            <w:pPr>
              <w:keepNext/>
              <w:widowControl w:val="0"/>
              <w:ind w:left="-108"/>
              <w:rPr>
                <w:sz w:val="22"/>
                <w:szCs w:val="22"/>
              </w:rPr>
            </w:pPr>
          </w:p>
        </w:tc>
        <w:tc>
          <w:tcPr>
            <w:tcW w:w="908" w:type="pct"/>
            <w:tcBorders>
              <w:top w:val="single" w:sz="6" w:space="0" w:color="auto"/>
              <w:left w:val="single" w:sz="6" w:space="0" w:color="auto"/>
              <w:bottom w:val="single" w:sz="6" w:space="0" w:color="auto"/>
              <w:right w:val="single" w:sz="6" w:space="0" w:color="auto"/>
            </w:tcBorders>
          </w:tcPr>
          <w:p w14:paraId="32C7B043" w14:textId="77777777" w:rsidR="003D1A62" w:rsidRPr="00150A50" w:rsidRDefault="003D1A62" w:rsidP="003D1A62">
            <w:pPr>
              <w:keepNext/>
              <w:widowControl w:val="0"/>
              <w:rPr>
                <w:bCs/>
                <w:sz w:val="22"/>
                <w:szCs w:val="22"/>
              </w:rPr>
            </w:pPr>
            <w:r w:rsidRPr="00150A50">
              <w:rPr>
                <w:bCs/>
                <w:sz w:val="22"/>
                <w:szCs w:val="22"/>
              </w:rPr>
              <w:t xml:space="preserve">Edema facial </w:t>
            </w:r>
          </w:p>
          <w:p w14:paraId="31C1D7A0" w14:textId="77777777" w:rsidR="003D1A62" w:rsidRPr="00150A50" w:rsidRDefault="003D1A62" w:rsidP="003D1A62">
            <w:pPr>
              <w:pStyle w:val="BodyText2"/>
              <w:keepNext/>
              <w:widowControl w:val="0"/>
              <w:suppressAutoHyphens w:val="0"/>
              <w:rPr>
                <w:szCs w:val="22"/>
              </w:rPr>
            </w:pPr>
            <w:r w:rsidRPr="00150A50">
              <w:rPr>
                <w:b w:val="0"/>
                <w:bCs/>
                <w:szCs w:val="22"/>
              </w:rPr>
              <w:t xml:space="preserve">Dor no peito </w:t>
            </w:r>
            <w:r w:rsidRPr="00150A50">
              <w:rPr>
                <w:b w:val="0"/>
                <w:bCs/>
                <w:szCs w:val="22"/>
                <w:vertAlign w:val="superscript"/>
              </w:rPr>
              <w:t>2</w:t>
            </w:r>
          </w:p>
        </w:tc>
        <w:tc>
          <w:tcPr>
            <w:tcW w:w="952" w:type="pct"/>
            <w:tcBorders>
              <w:top w:val="single" w:sz="6" w:space="0" w:color="auto"/>
              <w:left w:val="single" w:sz="6" w:space="0" w:color="auto"/>
              <w:bottom w:val="single" w:sz="6" w:space="0" w:color="auto"/>
              <w:right w:val="single" w:sz="6" w:space="0" w:color="auto"/>
            </w:tcBorders>
          </w:tcPr>
          <w:p w14:paraId="7479F46E" w14:textId="77777777" w:rsidR="003D1A62" w:rsidRPr="00150A50" w:rsidRDefault="003D1A62" w:rsidP="003D1A62">
            <w:pPr>
              <w:pStyle w:val="BodyText2"/>
              <w:keepNext/>
              <w:widowControl w:val="0"/>
              <w:suppressAutoHyphens w:val="0"/>
              <w:rPr>
                <w:b w:val="0"/>
                <w:bCs/>
                <w:szCs w:val="22"/>
              </w:rPr>
            </w:pPr>
          </w:p>
        </w:tc>
        <w:tc>
          <w:tcPr>
            <w:tcW w:w="441" w:type="pct"/>
            <w:tcBorders>
              <w:top w:val="single" w:sz="6" w:space="0" w:color="auto"/>
              <w:left w:val="single" w:sz="6" w:space="0" w:color="auto"/>
              <w:bottom w:val="single" w:sz="6" w:space="0" w:color="auto"/>
              <w:right w:val="single" w:sz="4" w:space="0" w:color="auto"/>
            </w:tcBorders>
          </w:tcPr>
          <w:p w14:paraId="05A321F7" w14:textId="77777777" w:rsidR="003D1A62" w:rsidRPr="00150A50" w:rsidRDefault="003D1A62" w:rsidP="003D1A62">
            <w:pPr>
              <w:keepNext/>
              <w:widowControl w:val="0"/>
              <w:rPr>
                <w:bCs/>
                <w:sz w:val="22"/>
                <w:szCs w:val="22"/>
              </w:rPr>
            </w:pPr>
          </w:p>
        </w:tc>
        <w:tc>
          <w:tcPr>
            <w:tcW w:w="912" w:type="pct"/>
            <w:tcBorders>
              <w:top w:val="single" w:sz="6" w:space="0" w:color="auto"/>
              <w:left w:val="single" w:sz="6" w:space="0" w:color="auto"/>
              <w:bottom w:val="single" w:sz="6" w:space="0" w:color="auto"/>
              <w:right w:val="single" w:sz="4" w:space="0" w:color="auto"/>
            </w:tcBorders>
          </w:tcPr>
          <w:p w14:paraId="5E5AB9E6" w14:textId="77777777" w:rsidR="003D1A62" w:rsidRPr="00150A50" w:rsidRDefault="003D1A62" w:rsidP="003D1A62">
            <w:pPr>
              <w:keepNext/>
              <w:widowControl w:val="0"/>
              <w:rPr>
                <w:bCs/>
                <w:sz w:val="22"/>
                <w:szCs w:val="22"/>
              </w:rPr>
            </w:pPr>
          </w:p>
        </w:tc>
      </w:tr>
    </w:tbl>
    <w:p w14:paraId="75B1E52E" w14:textId="0D5E39F5" w:rsidR="000A713B" w:rsidRPr="00150A50" w:rsidRDefault="000A713B" w:rsidP="000A713B">
      <w:pPr>
        <w:rPr>
          <w:sz w:val="22"/>
          <w:szCs w:val="22"/>
        </w:rPr>
      </w:pPr>
    </w:p>
    <w:p w14:paraId="3E9D88CE" w14:textId="3446C53E" w:rsidR="000A713B" w:rsidRPr="00150A50" w:rsidRDefault="000A713B" w:rsidP="000A713B">
      <w:pPr>
        <w:numPr>
          <w:ilvl w:val="0"/>
          <w:numId w:val="15"/>
        </w:numPr>
        <w:rPr>
          <w:sz w:val="22"/>
          <w:szCs w:val="22"/>
        </w:rPr>
      </w:pPr>
      <w:r w:rsidRPr="00150A50">
        <w:rPr>
          <w:sz w:val="22"/>
          <w:szCs w:val="22"/>
        </w:rPr>
        <w:t xml:space="preserve">Acontecimentos não notificados em </w:t>
      </w:r>
      <w:r w:rsidR="00C32DEE" w:rsidRPr="00150A50">
        <w:rPr>
          <w:sz w:val="22"/>
          <w:szCs w:val="22"/>
        </w:rPr>
        <w:t xml:space="preserve">ensaios </w:t>
      </w:r>
      <w:r w:rsidRPr="00150A50">
        <w:rPr>
          <w:sz w:val="22"/>
          <w:szCs w:val="22"/>
        </w:rPr>
        <w:t xml:space="preserve">de registo e que não podem ser calculados a partir dos dados disponíveis. As reações adversas foram incluídas na tabela devido ao resultado de dados obtidos em estudos de pós-comercialização ou e </w:t>
      </w:r>
      <w:r w:rsidR="00C32DEE" w:rsidRPr="00150A50">
        <w:rPr>
          <w:sz w:val="22"/>
          <w:szCs w:val="22"/>
        </w:rPr>
        <w:t xml:space="preserve">ensaios </w:t>
      </w:r>
      <w:r w:rsidRPr="00150A50">
        <w:rPr>
          <w:sz w:val="22"/>
          <w:szCs w:val="22"/>
        </w:rPr>
        <w:t>clínicos que incluíam o uso de tadalafil no tratamento da disfunção eréctil.</w:t>
      </w:r>
    </w:p>
    <w:p w14:paraId="3C961835" w14:textId="1A09B3B7" w:rsidR="000A713B" w:rsidRPr="00150A50" w:rsidRDefault="000A713B" w:rsidP="000A713B">
      <w:pPr>
        <w:numPr>
          <w:ilvl w:val="0"/>
          <w:numId w:val="15"/>
        </w:numPr>
        <w:rPr>
          <w:sz w:val="22"/>
          <w:szCs w:val="22"/>
        </w:rPr>
      </w:pPr>
      <w:r w:rsidRPr="00150A50">
        <w:rPr>
          <w:sz w:val="22"/>
          <w:szCs w:val="22"/>
        </w:rPr>
        <w:t>A maioria dos doentes em quem se observaram estes acontecimentos, tinha fatores de risco cardiovasculares pré-existentes.</w:t>
      </w:r>
    </w:p>
    <w:p w14:paraId="652B8D22" w14:textId="77777777" w:rsidR="000A713B" w:rsidRPr="00150A50" w:rsidRDefault="000A713B" w:rsidP="000A713B">
      <w:pPr>
        <w:numPr>
          <w:ilvl w:val="0"/>
          <w:numId w:val="15"/>
        </w:numPr>
        <w:rPr>
          <w:sz w:val="22"/>
          <w:szCs w:val="22"/>
        </w:rPr>
      </w:pPr>
      <w:r w:rsidRPr="00150A50">
        <w:rPr>
          <w:sz w:val="22"/>
          <w:szCs w:val="22"/>
        </w:rPr>
        <w:t>Os termos da convenção MedDRA atualmente incluídos são desconforto abdominal, dor abdominal, dor abdominal inferior, dor abdominal superior e desconforto gástrico.</w:t>
      </w:r>
    </w:p>
    <w:p w14:paraId="52D2300F" w14:textId="77777777" w:rsidR="000A713B" w:rsidRPr="00150A50" w:rsidRDefault="000A713B" w:rsidP="000A713B">
      <w:pPr>
        <w:numPr>
          <w:ilvl w:val="0"/>
          <w:numId w:val="15"/>
        </w:numPr>
        <w:rPr>
          <w:sz w:val="22"/>
          <w:szCs w:val="22"/>
        </w:rPr>
      </w:pPr>
      <w:r w:rsidRPr="00150A50">
        <w:rPr>
          <w:sz w:val="22"/>
          <w:szCs w:val="22"/>
        </w:rPr>
        <w:t>Termo clínico não-MedDRA que inclui notificações de situações hemorrágicas menstruais anormais/excessivas, tais como menorragia, metrorragia, menometrorragia ou hemorragia vaginal.</w:t>
      </w:r>
    </w:p>
    <w:p w14:paraId="648AA011" w14:textId="7D2689F4" w:rsidR="000A713B" w:rsidRPr="00150A50" w:rsidRDefault="000A713B" w:rsidP="00D953C9">
      <w:pPr>
        <w:keepNext/>
        <w:widowControl w:val="0"/>
        <w:numPr>
          <w:ilvl w:val="0"/>
          <w:numId w:val="15"/>
        </w:numPr>
        <w:rPr>
          <w:sz w:val="22"/>
          <w:szCs w:val="22"/>
        </w:rPr>
      </w:pPr>
      <w:r w:rsidRPr="00150A50">
        <w:rPr>
          <w:sz w:val="22"/>
          <w:szCs w:val="22"/>
        </w:rPr>
        <w:t xml:space="preserve">As reações adversas foram incluídas na tabela devido ao resultado de dados obtidos nos </w:t>
      </w:r>
      <w:r w:rsidR="00C32DEE" w:rsidRPr="00150A50">
        <w:rPr>
          <w:sz w:val="22"/>
          <w:szCs w:val="22"/>
        </w:rPr>
        <w:t xml:space="preserve">ensaios </w:t>
      </w:r>
      <w:r w:rsidRPr="00150A50">
        <w:rPr>
          <w:sz w:val="22"/>
          <w:szCs w:val="22"/>
        </w:rPr>
        <w:t xml:space="preserve">de pós-comercialização ou </w:t>
      </w:r>
      <w:r w:rsidR="004C1E7D" w:rsidRPr="00150A50">
        <w:rPr>
          <w:sz w:val="22"/>
          <w:szCs w:val="22"/>
        </w:rPr>
        <w:t xml:space="preserve">ensaios </w:t>
      </w:r>
      <w:r w:rsidRPr="00150A50">
        <w:rPr>
          <w:sz w:val="22"/>
          <w:szCs w:val="22"/>
        </w:rPr>
        <w:t>clínicos que incluíam o uso de tadalafil no tratamento da disfunção eréctil; para além disso, as frequências estimadas baseiam-se apenas em 1 ou 2 doentes que tiveram reações adversas no estudo fundamental de ADCIRCA inicial controlado com placebo.</w:t>
      </w:r>
    </w:p>
    <w:p w14:paraId="4881E27C" w14:textId="6E810950" w:rsidR="00A70BDD" w:rsidRPr="00150A50" w:rsidRDefault="000A713B" w:rsidP="00A70BDD">
      <w:pPr>
        <w:numPr>
          <w:ilvl w:val="0"/>
          <w:numId w:val="15"/>
        </w:numPr>
        <w:suppressAutoHyphens/>
        <w:rPr>
          <w:sz w:val="22"/>
          <w:szCs w:val="22"/>
        </w:rPr>
      </w:pPr>
      <w:r w:rsidRPr="00150A50">
        <w:rPr>
          <w:sz w:val="22"/>
          <w:szCs w:val="22"/>
        </w:rPr>
        <w:t xml:space="preserve">Cefaleia foi a reação adversa reportada mais frequentemente. Podem ocorrer cefaleias no início da terapêutica, as quais diminuem com o tempo mesmo continuando o tratamento. </w:t>
      </w:r>
    </w:p>
    <w:p w14:paraId="674F262A" w14:textId="77777777" w:rsidR="009846BC" w:rsidRPr="00150A50" w:rsidRDefault="009846BC" w:rsidP="00F97132">
      <w:pPr>
        <w:suppressAutoHyphens/>
        <w:ind w:left="360"/>
        <w:rPr>
          <w:sz w:val="22"/>
          <w:szCs w:val="22"/>
        </w:rPr>
      </w:pPr>
    </w:p>
    <w:p w14:paraId="1FE0727A" w14:textId="77777777" w:rsidR="00A70BDD" w:rsidRPr="00150A50" w:rsidRDefault="00A70BDD" w:rsidP="00F97132">
      <w:pPr>
        <w:keepNext/>
        <w:rPr>
          <w:sz w:val="22"/>
          <w:szCs w:val="22"/>
          <w:u w:val="single"/>
        </w:rPr>
      </w:pPr>
      <w:r w:rsidRPr="00150A50">
        <w:rPr>
          <w:sz w:val="22"/>
          <w:szCs w:val="22"/>
          <w:u w:val="single"/>
        </w:rPr>
        <w:t xml:space="preserve">População pediátrica </w:t>
      </w:r>
    </w:p>
    <w:p w14:paraId="39D40913" w14:textId="77777777" w:rsidR="00A70BDD" w:rsidRPr="00150A50" w:rsidRDefault="00A70BDD" w:rsidP="00F97132">
      <w:pPr>
        <w:keepNext/>
        <w:rPr>
          <w:sz w:val="22"/>
          <w:szCs w:val="22"/>
          <w:u w:val="single"/>
        </w:rPr>
      </w:pPr>
    </w:p>
    <w:p w14:paraId="4509361B" w14:textId="7A60445E" w:rsidR="00A70BDD" w:rsidRPr="00150A50" w:rsidRDefault="00A70BDD" w:rsidP="00F97132">
      <w:pPr>
        <w:keepNext/>
        <w:rPr>
          <w:sz w:val="22"/>
          <w:szCs w:val="22"/>
        </w:rPr>
      </w:pPr>
      <w:r w:rsidRPr="00150A50">
        <w:rPr>
          <w:sz w:val="22"/>
          <w:szCs w:val="22"/>
        </w:rPr>
        <w:t>Um total de 51</w:t>
      </w:r>
      <w:r w:rsidR="003A1A27" w:rsidRPr="00150A50">
        <w:rPr>
          <w:sz w:val="22"/>
          <w:szCs w:val="22"/>
        </w:rPr>
        <w:t> </w:t>
      </w:r>
      <w:r w:rsidRPr="00150A50">
        <w:rPr>
          <w:sz w:val="22"/>
          <w:szCs w:val="22"/>
        </w:rPr>
        <w:t>doentes pediátricos com idades compreendidas entre os 2</w:t>
      </w:r>
      <w:r w:rsidR="00E261DE" w:rsidRPr="00150A50">
        <w:rPr>
          <w:sz w:val="22"/>
          <w:szCs w:val="22"/>
        </w:rPr>
        <w:t>,</w:t>
      </w:r>
      <w:r w:rsidRPr="00150A50">
        <w:rPr>
          <w:sz w:val="22"/>
          <w:szCs w:val="22"/>
        </w:rPr>
        <w:t>5 e os 17</w:t>
      </w:r>
      <w:r w:rsidR="003A1A27" w:rsidRPr="00150A50">
        <w:rPr>
          <w:sz w:val="22"/>
          <w:szCs w:val="22"/>
        </w:rPr>
        <w:t> </w:t>
      </w:r>
      <w:r w:rsidRPr="00150A50">
        <w:rPr>
          <w:sz w:val="22"/>
          <w:szCs w:val="22"/>
        </w:rPr>
        <w:t xml:space="preserve">anos com </w:t>
      </w:r>
      <w:r w:rsidR="00E261DE" w:rsidRPr="00150A50">
        <w:rPr>
          <w:sz w:val="22"/>
          <w:szCs w:val="22"/>
        </w:rPr>
        <w:t>HAP</w:t>
      </w:r>
      <w:r w:rsidRPr="00150A50">
        <w:rPr>
          <w:sz w:val="22"/>
          <w:szCs w:val="22"/>
        </w:rPr>
        <w:t xml:space="preserve"> foram tratados com tadalafil em ensaios clínicos (H6D-MC-LVHV, H6D-MC-LVIG). Um total de 391</w:t>
      </w:r>
      <w:r w:rsidR="00E261DE" w:rsidRPr="00150A50">
        <w:rPr>
          <w:sz w:val="22"/>
          <w:szCs w:val="22"/>
        </w:rPr>
        <w:t> </w:t>
      </w:r>
      <w:r w:rsidRPr="00150A50">
        <w:rPr>
          <w:sz w:val="22"/>
          <w:szCs w:val="22"/>
        </w:rPr>
        <w:t xml:space="preserve">doentes pediátricos com </w:t>
      </w:r>
      <w:r w:rsidR="00E261DE" w:rsidRPr="00150A50">
        <w:rPr>
          <w:sz w:val="22"/>
          <w:szCs w:val="22"/>
        </w:rPr>
        <w:t>HAP</w:t>
      </w:r>
      <w:r w:rsidRPr="00150A50">
        <w:rPr>
          <w:sz w:val="22"/>
          <w:szCs w:val="22"/>
        </w:rPr>
        <w:t>, desde recém-nascidos a &lt;</w:t>
      </w:r>
      <w:r w:rsidR="00E261DE" w:rsidRPr="00150A50">
        <w:rPr>
          <w:sz w:val="22"/>
          <w:szCs w:val="22"/>
        </w:rPr>
        <w:t> </w:t>
      </w:r>
      <w:r w:rsidRPr="00150A50">
        <w:rPr>
          <w:sz w:val="22"/>
          <w:szCs w:val="22"/>
        </w:rPr>
        <w:t>18</w:t>
      </w:r>
      <w:r w:rsidR="00E261DE" w:rsidRPr="00150A50">
        <w:rPr>
          <w:sz w:val="22"/>
          <w:szCs w:val="22"/>
        </w:rPr>
        <w:t> </w:t>
      </w:r>
      <w:r w:rsidRPr="00150A50">
        <w:rPr>
          <w:sz w:val="22"/>
          <w:szCs w:val="22"/>
        </w:rPr>
        <w:t>anos, foram tratados com tadalafil num estudo observacional</w:t>
      </w:r>
      <w:r w:rsidR="00C814F2" w:rsidRPr="00150A50">
        <w:rPr>
          <w:sz w:val="22"/>
          <w:szCs w:val="22"/>
        </w:rPr>
        <w:t>,</w:t>
      </w:r>
      <w:r w:rsidRPr="00150A50">
        <w:rPr>
          <w:sz w:val="22"/>
          <w:szCs w:val="22"/>
        </w:rPr>
        <w:t xml:space="preserve"> pós-introdução no mercado (H6D-JE-TD01). Após a administração de tadalafil, a frequência, tipo e gravidade das reações adversas em crianças e adolescentes foram semelhantes às observadas em adultos. Devido a diferenças no desenho do estudo, tamanho da amostra, sexo, faixa etária e doses, os resultados de segurança destes </w:t>
      </w:r>
      <w:r w:rsidR="004C1E7D" w:rsidRPr="00150A50">
        <w:rPr>
          <w:sz w:val="22"/>
          <w:szCs w:val="22"/>
        </w:rPr>
        <w:t>ensaios</w:t>
      </w:r>
      <w:r w:rsidRPr="00150A50">
        <w:rPr>
          <w:sz w:val="22"/>
          <w:szCs w:val="22"/>
        </w:rPr>
        <w:t xml:space="preserve"> são detalhados separadamente </w:t>
      </w:r>
      <w:r w:rsidR="00E261DE" w:rsidRPr="00150A50">
        <w:rPr>
          <w:sz w:val="22"/>
          <w:szCs w:val="22"/>
        </w:rPr>
        <w:t>em baixo</w:t>
      </w:r>
      <w:r w:rsidRPr="00150A50">
        <w:rPr>
          <w:sz w:val="22"/>
          <w:szCs w:val="22"/>
        </w:rPr>
        <w:t>.</w:t>
      </w:r>
    </w:p>
    <w:p w14:paraId="043B5E44" w14:textId="5AB1D2DE" w:rsidR="008D19DF" w:rsidRPr="00150A50" w:rsidRDefault="008D19DF" w:rsidP="00A70BDD">
      <w:pPr>
        <w:rPr>
          <w:sz w:val="22"/>
          <w:szCs w:val="22"/>
          <w:u w:val="single"/>
        </w:rPr>
      </w:pPr>
    </w:p>
    <w:p w14:paraId="42992D36" w14:textId="5A2BBE36" w:rsidR="008D19DF" w:rsidRPr="00150A50" w:rsidRDefault="004C1E7D" w:rsidP="00F97132">
      <w:pPr>
        <w:keepNext/>
        <w:jc w:val="both"/>
        <w:rPr>
          <w:i/>
          <w:sz w:val="22"/>
          <w:szCs w:val="22"/>
          <w:u w:val="single"/>
        </w:rPr>
      </w:pPr>
      <w:r w:rsidRPr="00150A50">
        <w:rPr>
          <w:i/>
          <w:sz w:val="22"/>
          <w:szCs w:val="22"/>
          <w:u w:val="single"/>
        </w:rPr>
        <w:t>Ensaio</w:t>
      </w:r>
      <w:r w:rsidR="008D19DF" w:rsidRPr="00150A50">
        <w:rPr>
          <w:i/>
          <w:sz w:val="22"/>
          <w:szCs w:val="22"/>
          <w:u w:val="single"/>
        </w:rPr>
        <w:t xml:space="preserve"> clínico controlado com placebo em doentes pediátricos (H6D-MC-LVHV)</w:t>
      </w:r>
    </w:p>
    <w:p w14:paraId="09683F5F" w14:textId="5A368B46" w:rsidR="008D19DF" w:rsidRPr="00150A50" w:rsidRDefault="008D19DF" w:rsidP="00F97132">
      <w:pPr>
        <w:keepNext/>
        <w:rPr>
          <w:rFonts w:eastAsia="TimesNewRoman"/>
          <w:sz w:val="22"/>
          <w:szCs w:val="22"/>
        </w:rPr>
      </w:pPr>
      <w:r w:rsidRPr="00150A50">
        <w:rPr>
          <w:sz w:val="22"/>
          <w:szCs w:val="22"/>
        </w:rPr>
        <w:t>Num ensaio aleatorizado, controlado com placebo em 35</w:t>
      </w:r>
      <w:r w:rsidR="00287F56" w:rsidRPr="00150A50">
        <w:rPr>
          <w:sz w:val="22"/>
          <w:szCs w:val="22"/>
        </w:rPr>
        <w:t> </w:t>
      </w:r>
      <w:r w:rsidRPr="00150A50">
        <w:rPr>
          <w:sz w:val="22"/>
          <w:szCs w:val="22"/>
        </w:rPr>
        <w:t>doentes com idades compreendidas entre os 6,2 e os 17,9</w:t>
      </w:r>
      <w:r w:rsidR="00287F56" w:rsidRPr="00150A50">
        <w:rPr>
          <w:sz w:val="22"/>
          <w:szCs w:val="22"/>
        </w:rPr>
        <w:t> </w:t>
      </w:r>
      <w:r w:rsidRPr="00150A50">
        <w:rPr>
          <w:sz w:val="22"/>
          <w:szCs w:val="22"/>
        </w:rPr>
        <w:t>anos (mediana da idade de 14,2</w:t>
      </w:r>
      <w:r w:rsidR="00287F56" w:rsidRPr="00150A50">
        <w:rPr>
          <w:sz w:val="22"/>
          <w:szCs w:val="22"/>
        </w:rPr>
        <w:t> </w:t>
      </w:r>
      <w:r w:rsidRPr="00150A50">
        <w:rPr>
          <w:sz w:val="22"/>
          <w:szCs w:val="22"/>
        </w:rPr>
        <w:t xml:space="preserve">anos) com </w:t>
      </w:r>
      <w:r w:rsidR="006E5256" w:rsidRPr="00150A50">
        <w:rPr>
          <w:sz w:val="22"/>
          <w:szCs w:val="22"/>
        </w:rPr>
        <w:t>HAP</w:t>
      </w:r>
      <w:r w:rsidRPr="00150A50">
        <w:rPr>
          <w:sz w:val="22"/>
          <w:szCs w:val="22"/>
        </w:rPr>
        <w:t>, um total de 17 doentes foram tratados com ADCIRCA 20 mg uma vez por dia (coorte com peso médio, ≥ 25 kg a &lt; 40 kg) ou 40 mg (coorte de peso elevado, ≥ 40 kg), e 18 doentes foram tratados com placebo durante 24 semanas. Os</w:t>
      </w:r>
      <w:r w:rsidR="00A83106" w:rsidRPr="00150A50">
        <w:rPr>
          <w:sz w:val="22"/>
          <w:szCs w:val="22"/>
        </w:rPr>
        <w:t xml:space="preserve"> acontecimentos adversos (</w:t>
      </w:r>
      <w:r w:rsidRPr="00150A50">
        <w:rPr>
          <w:sz w:val="22"/>
          <w:szCs w:val="22"/>
        </w:rPr>
        <w:t>A</w:t>
      </w:r>
      <w:r w:rsidR="00E261DE" w:rsidRPr="00150A50">
        <w:rPr>
          <w:sz w:val="22"/>
          <w:szCs w:val="22"/>
        </w:rPr>
        <w:t>A</w:t>
      </w:r>
      <w:r w:rsidR="00A83106" w:rsidRPr="00150A50">
        <w:rPr>
          <w:sz w:val="22"/>
          <w:szCs w:val="22"/>
        </w:rPr>
        <w:t>)</w:t>
      </w:r>
      <w:r w:rsidRPr="00150A50">
        <w:rPr>
          <w:sz w:val="22"/>
          <w:szCs w:val="22"/>
        </w:rPr>
        <w:t xml:space="preserve"> mais frequentes ocorridos em ≥ 2 doentes tratados com tadalafil foram </w:t>
      </w:r>
      <w:r w:rsidRPr="00150A50">
        <w:rPr>
          <w:sz w:val="22"/>
          <w:szCs w:val="22"/>
        </w:rPr>
        <w:lastRenderedPageBreak/>
        <w:t xml:space="preserve">cefaleias (29,4%), infeção do trato respiratório superior e </w:t>
      </w:r>
      <w:r w:rsidRPr="00150A50">
        <w:rPr>
          <w:i/>
          <w:iCs/>
          <w:sz w:val="22"/>
          <w:szCs w:val="22"/>
        </w:rPr>
        <w:t>influenza</w:t>
      </w:r>
      <w:r w:rsidRPr="00150A50">
        <w:rPr>
          <w:sz w:val="22"/>
          <w:szCs w:val="22"/>
        </w:rPr>
        <w:t xml:space="preserve"> (17,6</w:t>
      </w:r>
      <w:r w:rsidR="00E261DE" w:rsidRPr="00150A50">
        <w:rPr>
          <w:sz w:val="22"/>
          <w:szCs w:val="22"/>
        </w:rPr>
        <w:t> </w:t>
      </w:r>
      <w:r w:rsidRPr="00150A50">
        <w:rPr>
          <w:sz w:val="22"/>
          <w:szCs w:val="22"/>
        </w:rPr>
        <w:t xml:space="preserve">% cada), e artralgia e </w:t>
      </w:r>
      <w:r w:rsidR="00894F20" w:rsidRPr="00150A50">
        <w:rPr>
          <w:sz w:val="22"/>
          <w:szCs w:val="22"/>
        </w:rPr>
        <w:t>epis</w:t>
      </w:r>
      <w:r w:rsidR="00BF6A95" w:rsidRPr="00150A50">
        <w:rPr>
          <w:sz w:val="22"/>
          <w:szCs w:val="22"/>
        </w:rPr>
        <w:t>táxis</w:t>
      </w:r>
      <w:r w:rsidRPr="00150A50">
        <w:rPr>
          <w:sz w:val="22"/>
          <w:szCs w:val="22"/>
        </w:rPr>
        <w:t xml:space="preserve"> (11,8</w:t>
      </w:r>
      <w:r w:rsidR="00E261DE" w:rsidRPr="00150A50">
        <w:rPr>
          <w:sz w:val="22"/>
          <w:szCs w:val="22"/>
        </w:rPr>
        <w:t> </w:t>
      </w:r>
      <w:r w:rsidRPr="00150A50">
        <w:rPr>
          <w:sz w:val="22"/>
          <w:szCs w:val="22"/>
        </w:rPr>
        <w:t xml:space="preserve">% cada). Não foram notificadas mortes nem </w:t>
      </w:r>
      <w:r w:rsidR="00A1567D" w:rsidRPr="00150A50">
        <w:rPr>
          <w:sz w:val="22"/>
          <w:szCs w:val="22"/>
        </w:rPr>
        <w:t>a</w:t>
      </w:r>
      <w:r w:rsidR="004B21F4" w:rsidRPr="00150A50">
        <w:rPr>
          <w:sz w:val="22"/>
          <w:szCs w:val="22"/>
        </w:rPr>
        <w:t xml:space="preserve">contecimentos adversos </w:t>
      </w:r>
      <w:r w:rsidR="00A1567D" w:rsidRPr="00150A50">
        <w:rPr>
          <w:sz w:val="22"/>
          <w:szCs w:val="22"/>
        </w:rPr>
        <w:t xml:space="preserve">graves </w:t>
      </w:r>
      <w:r w:rsidR="00A83106" w:rsidRPr="00150A50">
        <w:rPr>
          <w:sz w:val="22"/>
          <w:szCs w:val="22"/>
        </w:rPr>
        <w:t>(</w:t>
      </w:r>
      <w:r w:rsidR="00A1567D" w:rsidRPr="00150A50">
        <w:rPr>
          <w:sz w:val="22"/>
          <w:szCs w:val="22"/>
        </w:rPr>
        <w:t>AAG</w:t>
      </w:r>
      <w:r w:rsidR="00A83106" w:rsidRPr="00150A50">
        <w:rPr>
          <w:sz w:val="22"/>
          <w:szCs w:val="22"/>
        </w:rPr>
        <w:t>)</w:t>
      </w:r>
      <w:r w:rsidRPr="00150A50">
        <w:rPr>
          <w:sz w:val="22"/>
          <w:szCs w:val="22"/>
        </w:rPr>
        <w:t>. Dos 35</w:t>
      </w:r>
      <w:r w:rsidR="000665A8" w:rsidRPr="00150A50">
        <w:rPr>
          <w:sz w:val="22"/>
          <w:szCs w:val="22"/>
        </w:rPr>
        <w:t> </w:t>
      </w:r>
      <w:r w:rsidRPr="00150A50">
        <w:rPr>
          <w:sz w:val="22"/>
          <w:szCs w:val="22"/>
        </w:rPr>
        <w:t xml:space="preserve">doentes pediátricos tratados no estudo de curto prazo, controlado com placebo, </w:t>
      </w:r>
      <w:r w:rsidRPr="00150A50">
        <w:rPr>
          <w:rFonts w:eastAsia="TimesNewRoman"/>
          <w:sz w:val="22"/>
          <w:szCs w:val="22"/>
        </w:rPr>
        <w:t>32 entraram no período de extensão de longo prazo de 24</w:t>
      </w:r>
      <w:r w:rsidR="000665A8" w:rsidRPr="00150A50">
        <w:rPr>
          <w:rFonts w:eastAsia="TimesNewRoman"/>
          <w:sz w:val="22"/>
          <w:szCs w:val="22"/>
        </w:rPr>
        <w:t> </w:t>
      </w:r>
      <w:r w:rsidRPr="00150A50">
        <w:rPr>
          <w:rFonts w:eastAsia="TimesNewRoman"/>
          <w:sz w:val="22"/>
          <w:szCs w:val="22"/>
        </w:rPr>
        <w:t>meses, sem ocultação, e 26</w:t>
      </w:r>
      <w:r w:rsidR="000665A8" w:rsidRPr="00150A50">
        <w:rPr>
          <w:rFonts w:eastAsia="TimesNewRoman"/>
          <w:sz w:val="22"/>
          <w:szCs w:val="22"/>
        </w:rPr>
        <w:t> </w:t>
      </w:r>
      <w:r w:rsidRPr="00150A50">
        <w:rPr>
          <w:rFonts w:eastAsia="TimesNewRoman"/>
          <w:sz w:val="22"/>
          <w:szCs w:val="22"/>
        </w:rPr>
        <w:t xml:space="preserve">doentes completaram o </w:t>
      </w:r>
      <w:r w:rsidRPr="00150A50">
        <w:rPr>
          <w:rFonts w:eastAsia="TimesNewRoman"/>
          <w:i/>
          <w:iCs/>
          <w:sz w:val="22"/>
          <w:szCs w:val="22"/>
        </w:rPr>
        <w:t>follow</w:t>
      </w:r>
      <w:r w:rsidRPr="00150A50">
        <w:rPr>
          <w:rFonts w:eastAsia="TimesNewRoman"/>
          <w:i/>
          <w:iCs/>
          <w:sz w:val="22"/>
          <w:szCs w:val="22"/>
        </w:rPr>
        <w:noBreakHyphen/>
        <w:t>up</w:t>
      </w:r>
      <w:r w:rsidRPr="00150A50">
        <w:rPr>
          <w:rFonts w:eastAsia="TimesNewRoman"/>
          <w:sz w:val="22"/>
          <w:szCs w:val="22"/>
        </w:rPr>
        <w:t>. Não foram observados novos sinais de segurança.</w:t>
      </w:r>
    </w:p>
    <w:p w14:paraId="7F53CF50" w14:textId="77777777" w:rsidR="008D19DF" w:rsidRPr="00150A50" w:rsidRDefault="008D19DF" w:rsidP="008D19DF">
      <w:pPr>
        <w:rPr>
          <w:sz w:val="22"/>
          <w:szCs w:val="22"/>
          <w:lang w:eastAsia="ja-JP"/>
        </w:rPr>
      </w:pPr>
    </w:p>
    <w:p w14:paraId="4D452BEB" w14:textId="66A99F85" w:rsidR="008D19DF" w:rsidRPr="00150A50" w:rsidRDefault="005E4C70" w:rsidP="00F97132">
      <w:pPr>
        <w:keepNext/>
        <w:jc w:val="both"/>
        <w:rPr>
          <w:i/>
          <w:sz w:val="22"/>
          <w:szCs w:val="22"/>
          <w:u w:val="single"/>
        </w:rPr>
      </w:pPr>
      <w:r w:rsidRPr="00150A50">
        <w:rPr>
          <w:i/>
          <w:sz w:val="22"/>
          <w:szCs w:val="22"/>
          <w:u w:val="single"/>
        </w:rPr>
        <w:t>E</w:t>
      </w:r>
      <w:r w:rsidR="00D40B27" w:rsidRPr="00150A50">
        <w:rPr>
          <w:i/>
          <w:sz w:val="22"/>
          <w:szCs w:val="22"/>
          <w:u w:val="single"/>
        </w:rPr>
        <w:t>studo</w:t>
      </w:r>
      <w:r w:rsidR="008D19DF" w:rsidRPr="00150A50">
        <w:rPr>
          <w:i/>
          <w:sz w:val="22"/>
          <w:szCs w:val="22"/>
          <w:u w:val="single"/>
        </w:rPr>
        <w:t xml:space="preserve"> farmacocinético não</w:t>
      </w:r>
      <w:r w:rsidR="000E3325" w:rsidRPr="00150A50">
        <w:rPr>
          <w:i/>
          <w:sz w:val="22"/>
          <w:szCs w:val="22"/>
          <w:u w:val="single"/>
        </w:rPr>
        <w:t>-</w:t>
      </w:r>
      <w:r w:rsidR="008D19DF" w:rsidRPr="00150A50">
        <w:rPr>
          <w:i/>
          <w:sz w:val="22"/>
          <w:szCs w:val="22"/>
          <w:u w:val="single"/>
        </w:rPr>
        <w:t>controlado em doentes pediátricos (H6D</w:t>
      </w:r>
      <w:r w:rsidR="008D19DF" w:rsidRPr="00150A50">
        <w:rPr>
          <w:i/>
          <w:sz w:val="22"/>
          <w:szCs w:val="22"/>
          <w:u w:val="single"/>
        </w:rPr>
        <w:noBreakHyphen/>
        <w:t>MC</w:t>
      </w:r>
      <w:r w:rsidR="008D19DF" w:rsidRPr="00150A50">
        <w:rPr>
          <w:i/>
          <w:sz w:val="22"/>
          <w:szCs w:val="22"/>
          <w:u w:val="single"/>
        </w:rPr>
        <w:noBreakHyphen/>
        <w:t>LVIG)</w:t>
      </w:r>
    </w:p>
    <w:p w14:paraId="71B2B9F3" w14:textId="5E53AAB5" w:rsidR="008D19DF" w:rsidRPr="00150A50" w:rsidRDefault="008D19DF" w:rsidP="00F97132">
      <w:pPr>
        <w:keepNext/>
        <w:rPr>
          <w:sz w:val="22"/>
          <w:szCs w:val="22"/>
        </w:rPr>
      </w:pPr>
      <w:r w:rsidRPr="00150A50">
        <w:rPr>
          <w:sz w:val="22"/>
          <w:szCs w:val="22"/>
        </w:rPr>
        <w:t>Num estudo pediátrico de dose ascendente múltipla, 19</w:t>
      </w:r>
      <w:r w:rsidR="00A30EC5" w:rsidRPr="00150A50">
        <w:rPr>
          <w:sz w:val="22"/>
          <w:szCs w:val="22"/>
        </w:rPr>
        <w:t> </w:t>
      </w:r>
      <w:r w:rsidRPr="00150A50">
        <w:rPr>
          <w:sz w:val="22"/>
          <w:szCs w:val="22"/>
        </w:rPr>
        <w:t>doentes com uma mediana das idades de 10,9</w:t>
      </w:r>
      <w:r w:rsidR="00A30EC5" w:rsidRPr="00150A50">
        <w:rPr>
          <w:sz w:val="22"/>
          <w:szCs w:val="22"/>
        </w:rPr>
        <w:t> </w:t>
      </w:r>
      <w:r w:rsidRPr="00150A50">
        <w:rPr>
          <w:sz w:val="22"/>
          <w:szCs w:val="22"/>
        </w:rPr>
        <w:t>anos [intervalo de 2,5</w:t>
      </w:r>
      <w:r w:rsidR="005D6C13" w:rsidRPr="00150A50">
        <w:rPr>
          <w:sz w:val="22"/>
          <w:szCs w:val="22"/>
        </w:rPr>
        <w:t> </w:t>
      </w:r>
      <w:r w:rsidR="005D6C13" w:rsidRPr="00150A50">
        <w:rPr>
          <w:sz w:val="22"/>
          <w:szCs w:val="22"/>
        </w:rPr>
        <w:noBreakHyphen/>
        <w:t> </w:t>
      </w:r>
      <w:r w:rsidRPr="00150A50">
        <w:rPr>
          <w:sz w:val="22"/>
          <w:szCs w:val="22"/>
        </w:rPr>
        <w:t>17</w:t>
      </w:r>
      <w:r w:rsidR="00A30EC5" w:rsidRPr="00150A50">
        <w:rPr>
          <w:sz w:val="22"/>
          <w:szCs w:val="22"/>
        </w:rPr>
        <w:t> </w:t>
      </w:r>
      <w:r w:rsidRPr="00150A50">
        <w:rPr>
          <w:sz w:val="22"/>
          <w:szCs w:val="22"/>
        </w:rPr>
        <w:t>anos] receberam ADCIRCA uma vez por dia, com uma duração de tratamento sem ocultação de 10 semanas (Período 1) e num período de extensão de até mais 24</w:t>
      </w:r>
      <w:r w:rsidR="00A30EC5" w:rsidRPr="00150A50">
        <w:rPr>
          <w:sz w:val="22"/>
          <w:szCs w:val="22"/>
        </w:rPr>
        <w:t> </w:t>
      </w:r>
      <w:r w:rsidRPr="00150A50">
        <w:rPr>
          <w:sz w:val="22"/>
          <w:szCs w:val="22"/>
        </w:rPr>
        <w:t>meses (Período</w:t>
      </w:r>
      <w:r w:rsidR="00A30EC5" w:rsidRPr="00150A50">
        <w:rPr>
          <w:sz w:val="22"/>
          <w:szCs w:val="22"/>
        </w:rPr>
        <w:t> </w:t>
      </w:r>
      <w:r w:rsidRPr="00150A50">
        <w:rPr>
          <w:sz w:val="22"/>
          <w:szCs w:val="22"/>
        </w:rPr>
        <w:t xml:space="preserve">2). Foram notificados </w:t>
      </w:r>
      <w:r w:rsidR="00A30EC5" w:rsidRPr="00150A50">
        <w:rPr>
          <w:sz w:val="22"/>
          <w:szCs w:val="22"/>
        </w:rPr>
        <w:t>AAG</w:t>
      </w:r>
      <w:r w:rsidRPr="00150A50">
        <w:rPr>
          <w:sz w:val="22"/>
          <w:szCs w:val="22"/>
        </w:rPr>
        <w:t xml:space="preserve"> em 8</w:t>
      </w:r>
      <w:r w:rsidR="002706E1">
        <w:rPr>
          <w:sz w:val="22"/>
          <w:szCs w:val="22"/>
        </w:rPr>
        <w:t> </w:t>
      </w:r>
      <w:r w:rsidRPr="00150A50">
        <w:rPr>
          <w:sz w:val="22"/>
          <w:szCs w:val="22"/>
        </w:rPr>
        <w:t>doentes (42,1</w:t>
      </w:r>
      <w:r w:rsidR="00A30EC5" w:rsidRPr="00150A50">
        <w:rPr>
          <w:sz w:val="22"/>
          <w:szCs w:val="22"/>
        </w:rPr>
        <w:t> </w:t>
      </w:r>
      <w:r w:rsidRPr="00150A50">
        <w:rPr>
          <w:sz w:val="22"/>
          <w:szCs w:val="22"/>
        </w:rPr>
        <w:t xml:space="preserve">%). </w:t>
      </w:r>
      <w:r w:rsidR="00A30EC5" w:rsidRPr="00150A50">
        <w:rPr>
          <w:sz w:val="22"/>
          <w:szCs w:val="22"/>
        </w:rPr>
        <w:t>Estes f</w:t>
      </w:r>
      <w:r w:rsidRPr="00150A50">
        <w:rPr>
          <w:sz w:val="22"/>
          <w:szCs w:val="22"/>
        </w:rPr>
        <w:t>oram acontecimentos de hipertensão pulmonar (21,0</w:t>
      </w:r>
      <w:r w:rsidR="002706E1">
        <w:rPr>
          <w:sz w:val="22"/>
          <w:szCs w:val="22"/>
        </w:rPr>
        <w:t> </w:t>
      </w:r>
      <w:r w:rsidRPr="00150A50">
        <w:rPr>
          <w:sz w:val="22"/>
          <w:szCs w:val="22"/>
        </w:rPr>
        <w:t xml:space="preserve">%), infeção viral (10,5%), e insuficiência cardíaca, gastrite, pirexia, diabetes </w:t>
      </w:r>
      <w:r w:rsidRPr="00150A50">
        <w:rPr>
          <w:i/>
          <w:iCs/>
          <w:sz w:val="22"/>
          <w:szCs w:val="22"/>
        </w:rPr>
        <w:t>mellitus</w:t>
      </w:r>
      <w:r w:rsidRPr="00150A50">
        <w:rPr>
          <w:sz w:val="22"/>
          <w:szCs w:val="22"/>
        </w:rPr>
        <w:t xml:space="preserve"> tipo 1, convulsão febril, pré-síncope, convulsão, e quisto no ovário (5,3</w:t>
      </w:r>
      <w:r w:rsidR="00A30EC5" w:rsidRPr="00150A50">
        <w:rPr>
          <w:sz w:val="22"/>
          <w:szCs w:val="22"/>
        </w:rPr>
        <w:t> </w:t>
      </w:r>
      <w:r w:rsidRPr="00150A50">
        <w:rPr>
          <w:sz w:val="22"/>
          <w:szCs w:val="22"/>
        </w:rPr>
        <w:t>% cada). Nenhum doente descontinuou o estudo devido a A</w:t>
      </w:r>
      <w:r w:rsidR="00A30EC5" w:rsidRPr="00150A50">
        <w:rPr>
          <w:sz w:val="22"/>
          <w:szCs w:val="22"/>
        </w:rPr>
        <w:t>A</w:t>
      </w:r>
      <w:r w:rsidRPr="00150A50">
        <w:rPr>
          <w:sz w:val="22"/>
          <w:szCs w:val="22"/>
        </w:rPr>
        <w:t xml:space="preserve">. Foram notificados </w:t>
      </w:r>
      <w:r w:rsidR="00321946" w:rsidRPr="00150A50">
        <w:rPr>
          <w:sz w:val="22"/>
          <w:szCs w:val="22"/>
        </w:rPr>
        <w:t>acontecimentos adversos</w:t>
      </w:r>
      <w:r w:rsidR="00A51E94" w:rsidRPr="00150A50">
        <w:rPr>
          <w:sz w:val="22"/>
          <w:szCs w:val="22"/>
        </w:rPr>
        <w:t xml:space="preserve"> decorrentes</w:t>
      </w:r>
      <w:r w:rsidR="00321946" w:rsidRPr="00150A50">
        <w:rPr>
          <w:sz w:val="22"/>
          <w:szCs w:val="22"/>
        </w:rPr>
        <w:t xml:space="preserve"> </w:t>
      </w:r>
      <w:r w:rsidR="00112498" w:rsidRPr="00150A50">
        <w:rPr>
          <w:sz w:val="22"/>
          <w:szCs w:val="22"/>
        </w:rPr>
        <w:t>do tratamento (</w:t>
      </w:r>
      <w:r w:rsidR="005A0CBC" w:rsidRPr="00150A50">
        <w:rPr>
          <w:sz w:val="22"/>
          <w:szCs w:val="22"/>
        </w:rPr>
        <w:t>AA</w:t>
      </w:r>
      <w:r w:rsidR="00D40B27" w:rsidRPr="00150A50">
        <w:rPr>
          <w:sz w:val="22"/>
          <w:szCs w:val="22"/>
        </w:rPr>
        <w:t>D</w:t>
      </w:r>
      <w:r w:rsidR="00112498" w:rsidRPr="00150A50">
        <w:rPr>
          <w:sz w:val="22"/>
          <w:szCs w:val="22"/>
        </w:rPr>
        <w:t>T</w:t>
      </w:r>
      <w:r w:rsidR="00C70278" w:rsidRPr="00150A50">
        <w:rPr>
          <w:sz w:val="22"/>
          <w:szCs w:val="22"/>
        </w:rPr>
        <w:t>)</w:t>
      </w:r>
      <w:r w:rsidRPr="00150A50">
        <w:rPr>
          <w:sz w:val="22"/>
          <w:szCs w:val="22"/>
        </w:rPr>
        <w:t xml:space="preserve"> em 18</w:t>
      </w:r>
      <w:r w:rsidR="00A30EC5" w:rsidRPr="00150A50">
        <w:rPr>
          <w:sz w:val="22"/>
          <w:szCs w:val="22"/>
        </w:rPr>
        <w:t> </w:t>
      </w:r>
      <w:r w:rsidRPr="00150A50">
        <w:rPr>
          <w:sz w:val="22"/>
          <w:szCs w:val="22"/>
        </w:rPr>
        <w:t>doentes (94,7</w:t>
      </w:r>
      <w:r w:rsidR="00A30EC5" w:rsidRPr="00150A50">
        <w:rPr>
          <w:sz w:val="22"/>
          <w:szCs w:val="22"/>
        </w:rPr>
        <w:t> </w:t>
      </w:r>
      <w:r w:rsidRPr="00150A50">
        <w:rPr>
          <w:sz w:val="22"/>
          <w:szCs w:val="22"/>
        </w:rPr>
        <w:t xml:space="preserve">%) e os </w:t>
      </w:r>
      <w:r w:rsidR="00C70278" w:rsidRPr="00150A50">
        <w:rPr>
          <w:sz w:val="22"/>
          <w:szCs w:val="22"/>
        </w:rPr>
        <w:t>AA</w:t>
      </w:r>
      <w:r w:rsidR="00D40B27" w:rsidRPr="00150A50">
        <w:rPr>
          <w:sz w:val="22"/>
          <w:szCs w:val="22"/>
        </w:rPr>
        <w:t>D</w:t>
      </w:r>
      <w:r w:rsidR="00C70278" w:rsidRPr="00150A50">
        <w:rPr>
          <w:sz w:val="22"/>
          <w:szCs w:val="22"/>
        </w:rPr>
        <w:t>T</w:t>
      </w:r>
      <w:r w:rsidRPr="00150A50">
        <w:rPr>
          <w:sz w:val="22"/>
          <w:szCs w:val="22"/>
        </w:rPr>
        <w:t xml:space="preserve"> mais frequentes (ocorrendo em ≥</w:t>
      </w:r>
      <w:r w:rsidR="00A30EC5" w:rsidRPr="00150A50">
        <w:rPr>
          <w:sz w:val="22"/>
          <w:szCs w:val="22"/>
        </w:rPr>
        <w:t> </w:t>
      </w:r>
      <w:r w:rsidRPr="00150A50">
        <w:rPr>
          <w:sz w:val="22"/>
          <w:szCs w:val="22"/>
        </w:rPr>
        <w:t>5</w:t>
      </w:r>
      <w:r w:rsidR="00A30EC5" w:rsidRPr="00150A50">
        <w:rPr>
          <w:sz w:val="22"/>
          <w:szCs w:val="22"/>
        </w:rPr>
        <w:t> </w:t>
      </w:r>
      <w:r w:rsidRPr="00150A50">
        <w:rPr>
          <w:sz w:val="22"/>
          <w:szCs w:val="22"/>
        </w:rPr>
        <w:t>doentes) foram cefaleias, pirexia, infeção viral do trato respiratório superior, e vómitos. Foram notificadas duas mortes.</w:t>
      </w:r>
    </w:p>
    <w:p w14:paraId="70948879" w14:textId="77777777" w:rsidR="008D19DF" w:rsidRPr="00150A50" w:rsidRDefault="008D19DF" w:rsidP="008D19DF">
      <w:pPr>
        <w:rPr>
          <w:sz w:val="22"/>
          <w:szCs w:val="22"/>
        </w:rPr>
      </w:pPr>
    </w:p>
    <w:p w14:paraId="0D448B10" w14:textId="77777777" w:rsidR="008D19DF" w:rsidRPr="00150A50" w:rsidRDefault="008D19DF" w:rsidP="00F97132">
      <w:pPr>
        <w:keepNext/>
        <w:autoSpaceDE w:val="0"/>
        <w:autoSpaceDN w:val="0"/>
        <w:adjustRightInd w:val="0"/>
        <w:rPr>
          <w:sz w:val="22"/>
          <w:szCs w:val="22"/>
          <w:u w:val="single"/>
        </w:rPr>
      </w:pPr>
      <w:r w:rsidRPr="00150A50">
        <w:rPr>
          <w:i/>
          <w:sz w:val="22"/>
          <w:szCs w:val="22"/>
          <w:u w:val="single"/>
        </w:rPr>
        <w:t>Estudo pós-introdução no mercado em doentes pediátricos (H6D-JE-TD01)</w:t>
      </w:r>
    </w:p>
    <w:p w14:paraId="19979718" w14:textId="5DC72EDE" w:rsidR="008D19DF" w:rsidRPr="00150A50" w:rsidRDefault="008D19DF" w:rsidP="00F97132">
      <w:pPr>
        <w:keepNext/>
        <w:autoSpaceDE w:val="0"/>
        <w:autoSpaceDN w:val="0"/>
        <w:adjustRightInd w:val="0"/>
        <w:rPr>
          <w:sz w:val="22"/>
          <w:szCs w:val="22"/>
        </w:rPr>
      </w:pPr>
      <w:r w:rsidRPr="00150A50">
        <w:rPr>
          <w:sz w:val="22"/>
          <w:szCs w:val="22"/>
        </w:rPr>
        <w:t>Foram recolhidos dados de segurança durante um estudo observacional</w:t>
      </w:r>
      <w:r w:rsidR="004E0130" w:rsidRPr="00150A50">
        <w:rPr>
          <w:sz w:val="22"/>
          <w:szCs w:val="22"/>
        </w:rPr>
        <w:t>,</w:t>
      </w:r>
      <w:r w:rsidR="005A0CBC" w:rsidRPr="00150A50">
        <w:rPr>
          <w:sz w:val="22"/>
          <w:szCs w:val="22"/>
        </w:rPr>
        <w:t xml:space="preserve"> </w:t>
      </w:r>
      <w:r w:rsidRPr="00150A50">
        <w:rPr>
          <w:sz w:val="22"/>
          <w:szCs w:val="22"/>
        </w:rPr>
        <w:t>pós-introdução no mercado no Japão, incluindo 391</w:t>
      </w:r>
      <w:r w:rsidR="005A0CBC" w:rsidRPr="00150A50">
        <w:rPr>
          <w:sz w:val="22"/>
          <w:szCs w:val="22"/>
        </w:rPr>
        <w:t> </w:t>
      </w:r>
      <w:r w:rsidRPr="00150A50">
        <w:rPr>
          <w:sz w:val="22"/>
          <w:szCs w:val="22"/>
        </w:rPr>
        <w:t xml:space="preserve">doentes pediátricos com </w:t>
      </w:r>
      <w:r w:rsidR="005A0CBC" w:rsidRPr="00150A50">
        <w:rPr>
          <w:sz w:val="22"/>
          <w:szCs w:val="22"/>
        </w:rPr>
        <w:t>HAP</w:t>
      </w:r>
      <w:r w:rsidRPr="00150A50">
        <w:rPr>
          <w:sz w:val="22"/>
          <w:szCs w:val="22"/>
        </w:rPr>
        <w:t xml:space="preserve"> (período máximo de observação de 2</w:t>
      </w:r>
      <w:r w:rsidR="005A0CBC" w:rsidRPr="00150A50">
        <w:rPr>
          <w:sz w:val="22"/>
          <w:szCs w:val="22"/>
        </w:rPr>
        <w:t> </w:t>
      </w:r>
      <w:r w:rsidRPr="00150A50">
        <w:rPr>
          <w:sz w:val="22"/>
          <w:szCs w:val="22"/>
        </w:rPr>
        <w:t>anos). A idade média dos doentes no estudo foi de 5,7</w:t>
      </w:r>
      <w:r w:rsidR="009E6F14" w:rsidRPr="00150A50">
        <w:rPr>
          <w:sz w:val="22"/>
          <w:szCs w:val="22"/>
        </w:rPr>
        <w:t> </w:t>
      </w:r>
      <w:r w:rsidRPr="00150A50">
        <w:rPr>
          <w:sz w:val="22"/>
          <w:szCs w:val="22"/>
        </w:rPr>
        <w:t>±</w:t>
      </w:r>
      <w:r w:rsidR="009E6F14" w:rsidRPr="00150A50">
        <w:rPr>
          <w:sz w:val="22"/>
          <w:szCs w:val="22"/>
        </w:rPr>
        <w:t> </w:t>
      </w:r>
      <w:r w:rsidRPr="00150A50">
        <w:rPr>
          <w:sz w:val="22"/>
          <w:szCs w:val="22"/>
        </w:rPr>
        <w:t>5,3</w:t>
      </w:r>
      <w:r w:rsidR="00DD59B0" w:rsidRPr="00150A50">
        <w:rPr>
          <w:sz w:val="22"/>
          <w:szCs w:val="22"/>
        </w:rPr>
        <w:t> </w:t>
      </w:r>
      <w:r w:rsidRPr="00150A50">
        <w:rPr>
          <w:sz w:val="22"/>
          <w:szCs w:val="22"/>
        </w:rPr>
        <w:t>anos, incluindo 79</w:t>
      </w:r>
      <w:r w:rsidR="00DD59B0" w:rsidRPr="00150A50">
        <w:rPr>
          <w:sz w:val="22"/>
          <w:szCs w:val="22"/>
        </w:rPr>
        <w:t> </w:t>
      </w:r>
      <w:r w:rsidRPr="00150A50">
        <w:rPr>
          <w:sz w:val="22"/>
          <w:szCs w:val="22"/>
        </w:rPr>
        <w:t>doentes com &lt;</w:t>
      </w:r>
      <w:r w:rsidR="005A0CBC" w:rsidRPr="00150A50">
        <w:rPr>
          <w:sz w:val="22"/>
          <w:szCs w:val="22"/>
        </w:rPr>
        <w:t> </w:t>
      </w:r>
      <w:r w:rsidRPr="00150A50">
        <w:rPr>
          <w:sz w:val="22"/>
          <w:szCs w:val="22"/>
        </w:rPr>
        <w:t>1</w:t>
      </w:r>
      <w:r w:rsidR="005A0CBC" w:rsidRPr="00150A50">
        <w:rPr>
          <w:sz w:val="22"/>
          <w:szCs w:val="22"/>
        </w:rPr>
        <w:t> </w:t>
      </w:r>
      <w:r w:rsidRPr="00150A50">
        <w:rPr>
          <w:sz w:val="22"/>
          <w:szCs w:val="22"/>
        </w:rPr>
        <w:t>ano, 41 com 1</w:t>
      </w:r>
      <w:r w:rsidR="005A0CBC" w:rsidRPr="00150A50">
        <w:rPr>
          <w:sz w:val="22"/>
          <w:szCs w:val="22"/>
        </w:rPr>
        <w:t> </w:t>
      </w:r>
      <w:r w:rsidRPr="00150A50">
        <w:rPr>
          <w:sz w:val="22"/>
          <w:szCs w:val="22"/>
        </w:rPr>
        <w:t>a &lt;</w:t>
      </w:r>
      <w:r w:rsidR="005A0CBC" w:rsidRPr="00150A50">
        <w:rPr>
          <w:sz w:val="22"/>
          <w:szCs w:val="22"/>
        </w:rPr>
        <w:t> </w:t>
      </w:r>
      <w:r w:rsidRPr="00150A50">
        <w:rPr>
          <w:sz w:val="22"/>
          <w:szCs w:val="22"/>
        </w:rPr>
        <w:t>2</w:t>
      </w:r>
      <w:r w:rsidR="005A0CBC" w:rsidRPr="00150A50">
        <w:rPr>
          <w:sz w:val="22"/>
          <w:szCs w:val="22"/>
        </w:rPr>
        <w:t> </w:t>
      </w:r>
      <w:r w:rsidRPr="00150A50">
        <w:rPr>
          <w:sz w:val="22"/>
          <w:szCs w:val="22"/>
        </w:rPr>
        <w:t>anos, 122 com 2 a 6</w:t>
      </w:r>
      <w:r w:rsidR="00DD59B0" w:rsidRPr="00150A50">
        <w:rPr>
          <w:sz w:val="22"/>
          <w:szCs w:val="22"/>
        </w:rPr>
        <w:t> </w:t>
      </w:r>
      <w:r w:rsidRPr="00150A50">
        <w:rPr>
          <w:sz w:val="22"/>
          <w:szCs w:val="22"/>
        </w:rPr>
        <w:t>anos, 110 com 7 a 14</w:t>
      </w:r>
      <w:r w:rsidR="00DD59B0" w:rsidRPr="00150A50">
        <w:rPr>
          <w:sz w:val="22"/>
          <w:szCs w:val="22"/>
        </w:rPr>
        <w:t> </w:t>
      </w:r>
      <w:r w:rsidRPr="00150A50">
        <w:rPr>
          <w:sz w:val="22"/>
          <w:szCs w:val="22"/>
        </w:rPr>
        <w:t>anos, e 39 com 15 a 17</w:t>
      </w:r>
      <w:r w:rsidR="00DD59B0" w:rsidRPr="00150A50">
        <w:rPr>
          <w:sz w:val="22"/>
          <w:szCs w:val="22"/>
        </w:rPr>
        <w:t> </w:t>
      </w:r>
      <w:r w:rsidRPr="00150A50">
        <w:rPr>
          <w:sz w:val="22"/>
          <w:szCs w:val="22"/>
        </w:rPr>
        <w:t>anos. Foram notificados A</w:t>
      </w:r>
      <w:r w:rsidR="005A0CBC" w:rsidRPr="00150A50">
        <w:rPr>
          <w:sz w:val="22"/>
          <w:szCs w:val="22"/>
        </w:rPr>
        <w:t>A</w:t>
      </w:r>
      <w:r w:rsidRPr="00150A50">
        <w:rPr>
          <w:sz w:val="22"/>
          <w:szCs w:val="22"/>
        </w:rPr>
        <w:t xml:space="preserve"> em 123</w:t>
      </w:r>
      <w:r w:rsidR="005A0CBC" w:rsidRPr="00150A50">
        <w:rPr>
          <w:sz w:val="22"/>
          <w:szCs w:val="22"/>
        </w:rPr>
        <w:t> </w:t>
      </w:r>
      <w:r w:rsidRPr="00150A50">
        <w:rPr>
          <w:sz w:val="22"/>
          <w:szCs w:val="22"/>
        </w:rPr>
        <w:t>doentes (31,5</w:t>
      </w:r>
      <w:r w:rsidR="005A0CBC" w:rsidRPr="00150A50">
        <w:rPr>
          <w:sz w:val="22"/>
          <w:szCs w:val="22"/>
        </w:rPr>
        <w:t> </w:t>
      </w:r>
      <w:r w:rsidRPr="00150A50">
        <w:rPr>
          <w:sz w:val="22"/>
          <w:szCs w:val="22"/>
        </w:rPr>
        <w:t>%). As incidências de A</w:t>
      </w:r>
      <w:r w:rsidR="005A0CBC" w:rsidRPr="00150A50">
        <w:rPr>
          <w:sz w:val="22"/>
          <w:szCs w:val="22"/>
        </w:rPr>
        <w:t>A</w:t>
      </w:r>
      <w:r w:rsidRPr="00150A50">
        <w:rPr>
          <w:sz w:val="22"/>
          <w:szCs w:val="22"/>
        </w:rPr>
        <w:t xml:space="preserve"> (≥</w:t>
      </w:r>
      <w:r w:rsidR="005A0CBC" w:rsidRPr="00150A50">
        <w:rPr>
          <w:sz w:val="22"/>
          <w:szCs w:val="22"/>
        </w:rPr>
        <w:t> </w:t>
      </w:r>
      <w:r w:rsidRPr="00150A50">
        <w:rPr>
          <w:sz w:val="22"/>
          <w:szCs w:val="22"/>
        </w:rPr>
        <w:t>5</w:t>
      </w:r>
      <w:r w:rsidR="002974DF">
        <w:rPr>
          <w:sz w:val="22"/>
          <w:szCs w:val="22"/>
        </w:rPr>
        <w:t> </w:t>
      </w:r>
      <w:r w:rsidRPr="00150A50">
        <w:rPr>
          <w:sz w:val="22"/>
          <w:szCs w:val="22"/>
        </w:rPr>
        <w:t>doentes) foram hipertensão pulmonar (3,6</w:t>
      </w:r>
      <w:r w:rsidR="005A0CBC" w:rsidRPr="00150A50">
        <w:rPr>
          <w:sz w:val="22"/>
          <w:szCs w:val="22"/>
        </w:rPr>
        <w:t> </w:t>
      </w:r>
      <w:r w:rsidRPr="00150A50">
        <w:rPr>
          <w:sz w:val="22"/>
          <w:szCs w:val="22"/>
        </w:rPr>
        <w:t>%); cefaleias (2,8</w:t>
      </w:r>
      <w:r w:rsidR="005A0CBC" w:rsidRPr="00150A50">
        <w:rPr>
          <w:sz w:val="22"/>
          <w:szCs w:val="22"/>
        </w:rPr>
        <w:t> </w:t>
      </w:r>
      <w:r w:rsidRPr="00150A50">
        <w:rPr>
          <w:sz w:val="22"/>
          <w:szCs w:val="22"/>
        </w:rPr>
        <w:t>%); insuficiência cardíaca e diminuição da contagem de plaquetas (2,0</w:t>
      </w:r>
      <w:r w:rsidR="005A0CBC" w:rsidRPr="00150A50">
        <w:rPr>
          <w:sz w:val="22"/>
          <w:szCs w:val="22"/>
          <w:rPrChange w:id="67" w:author="CS" w:date="2025-09-15T19:24:00Z">
            <w:rPr/>
          </w:rPrChange>
        </w:rPr>
        <w:t> </w:t>
      </w:r>
      <w:r w:rsidRPr="00150A50">
        <w:rPr>
          <w:sz w:val="22"/>
          <w:szCs w:val="22"/>
        </w:rPr>
        <w:t>% cada); epistaxe e infeção do trato respiratório superior (1,8</w:t>
      </w:r>
      <w:r w:rsidR="002974DF">
        <w:rPr>
          <w:sz w:val="22"/>
          <w:szCs w:val="22"/>
        </w:rPr>
        <w:t> </w:t>
      </w:r>
      <w:r w:rsidRPr="00150A50">
        <w:rPr>
          <w:sz w:val="22"/>
          <w:szCs w:val="22"/>
        </w:rPr>
        <w:t>% cada); bronquite, diarreia e função hepática anormal (1,5</w:t>
      </w:r>
      <w:r w:rsidR="005A0CBC" w:rsidRPr="00150A50">
        <w:rPr>
          <w:sz w:val="22"/>
          <w:szCs w:val="22"/>
        </w:rPr>
        <w:t> </w:t>
      </w:r>
      <w:r w:rsidRPr="00150A50">
        <w:rPr>
          <w:sz w:val="22"/>
          <w:szCs w:val="22"/>
        </w:rPr>
        <w:t>% cada); e gastroenterite, gastroenteropatia com perda proteica, e aumento da aminotransferase de aspartato (1,3</w:t>
      </w:r>
      <w:r w:rsidR="005A0CBC" w:rsidRPr="00150A50">
        <w:rPr>
          <w:sz w:val="22"/>
          <w:szCs w:val="22"/>
        </w:rPr>
        <w:t> </w:t>
      </w:r>
      <w:r w:rsidRPr="00150A50">
        <w:rPr>
          <w:sz w:val="22"/>
          <w:szCs w:val="22"/>
        </w:rPr>
        <w:t xml:space="preserve">% cada). A incidência de </w:t>
      </w:r>
      <w:r w:rsidR="005A0CBC" w:rsidRPr="00150A50">
        <w:rPr>
          <w:sz w:val="22"/>
          <w:szCs w:val="22"/>
        </w:rPr>
        <w:t>AAG</w:t>
      </w:r>
      <w:r w:rsidRPr="00150A50">
        <w:rPr>
          <w:sz w:val="22"/>
          <w:szCs w:val="22"/>
        </w:rPr>
        <w:t xml:space="preserve"> foi de 12,0% (≥</w:t>
      </w:r>
      <w:r w:rsidR="002974DF">
        <w:rPr>
          <w:sz w:val="22"/>
          <w:szCs w:val="22"/>
        </w:rPr>
        <w:t> </w:t>
      </w:r>
      <w:r w:rsidRPr="00150A50">
        <w:rPr>
          <w:sz w:val="22"/>
          <w:szCs w:val="22"/>
        </w:rPr>
        <w:t>3</w:t>
      </w:r>
      <w:r w:rsidR="002974DF">
        <w:rPr>
          <w:sz w:val="22"/>
          <w:szCs w:val="22"/>
        </w:rPr>
        <w:t> </w:t>
      </w:r>
      <w:r w:rsidRPr="00150A50">
        <w:rPr>
          <w:sz w:val="22"/>
          <w:szCs w:val="22"/>
        </w:rPr>
        <w:t>doentes), incluindo hipertensão pulmonar (3,6</w:t>
      </w:r>
      <w:r w:rsidR="002974DF">
        <w:rPr>
          <w:sz w:val="22"/>
          <w:szCs w:val="22"/>
        </w:rPr>
        <w:t> </w:t>
      </w:r>
      <w:r w:rsidRPr="00150A50">
        <w:rPr>
          <w:sz w:val="22"/>
          <w:szCs w:val="22"/>
        </w:rPr>
        <w:t>%), insuficiência cardíaca (1,5%) e pneumonia (0,8</w:t>
      </w:r>
      <w:r w:rsidR="002974DF">
        <w:rPr>
          <w:sz w:val="22"/>
          <w:szCs w:val="22"/>
        </w:rPr>
        <w:t> </w:t>
      </w:r>
      <w:r w:rsidRPr="00150A50">
        <w:rPr>
          <w:sz w:val="22"/>
          <w:szCs w:val="22"/>
        </w:rPr>
        <w:t>%). Foram notificadas 16</w:t>
      </w:r>
      <w:r w:rsidR="001D78D0" w:rsidRPr="00150A50">
        <w:rPr>
          <w:sz w:val="22"/>
          <w:szCs w:val="22"/>
        </w:rPr>
        <w:t> </w:t>
      </w:r>
      <w:r w:rsidRPr="00150A50">
        <w:rPr>
          <w:sz w:val="22"/>
          <w:szCs w:val="22"/>
        </w:rPr>
        <w:t>mortes (4,1</w:t>
      </w:r>
      <w:r w:rsidR="005A0CBC" w:rsidRPr="00150A50">
        <w:rPr>
          <w:sz w:val="22"/>
          <w:szCs w:val="22"/>
          <w:rPrChange w:id="68" w:author="CS" w:date="2025-09-15T19:24:00Z">
            <w:rPr/>
          </w:rPrChange>
        </w:rPr>
        <w:t> </w:t>
      </w:r>
      <w:r w:rsidRPr="00150A50">
        <w:rPr>
          <w:sz w:val="22"/>
          <w:szCs w:val="22"/>
        </w:rPr>
        <w:t>%); nenhuma estava relacionada com tadalafil.</w:t>
      </w:r>
    </w:p>
    <w:p w14:paraId="678C229F" w14:textId="77777777" w:rsidR="008D19DF" w:rsidRPr="00150A50" w:rsidRDefault="008D19DF" w:rsidP="008D19DF">
      <w:pPr>
        <w:autoSpaceDE w:val="0"/>
        <w:autoSpaceDN w:val="0"/>
        <w:adjustRightInd w:val="0"/>
        <w:rPr>
          <w:sz w:val="22"/>
          <w:szCs w:val="22"/>
          <w:rPrChange w:id="69" w:author="CS" w:date="2025-09-15T19:24:00Z">
            <w:rPr>
              <w:szCs w:val="22"/>
            </w:rPr>
          </w:rPrChange>
        </w:rPr>
      </w:pPr>
    </w:p>
    <w:p w14:paraId="12C0F7B1" w14:textId="4FB5C23F" w:rsidR="00CD56B9" w:rsidRPr="00150A50" w:rsidRDefault="00CD56B9" w:rsidP="00CD56B9">
      <w:pPr>
        <w:rPr>
          <w:sz w:val="22"/>
          <w:szCs w:val="22"/>
          <w:u w:val="single"/>
        </w:rPr>
      </w:pPr>
      <w:r w:rsidRPr="00150A50">
        <w:rPr>
          <w:sz w:val="22"/>
          <w:szCs w:val="22"/>
          <w:u w:val="single"/>
        </w:rPr>
        <w:t xml:space="preserve">Notificação de suspeitas de reações adversas </w:t>
      </w:r>
    </w:p>
    <w:p w14:paraId="0FEAEA4A" w14:textId="77777777" w:rsidR="00CC3831" w:rsidRPr="00150A50" w:rsidRDefault="00CC3831" w:rsidP="00CD56B9">
      <w:pPr>
        <w:rPr>
          <w:sz w:val="22"/>
          <w:szCs w:val="22"/>
        </w:rPr>
      </w:pPr>
    </w:p>
    <w:p w14:paraId="422ADA12" w14:textId="4F32F753" w:rsidR="00CD56B9" w:rsidRPr="00150A50" w:rsidRDefault="00CD56B9" w:rsidP="00CD56B9">
      <w:pPr>
        <w:keepNext/>
        <w:widowControl w:val="0"/>
        <w:rPr>
          <w:sz w:val="22"/>
          <w:szCs w:val="22"/>
        </w:rPr>
      </w:pPr>
      <w:r w:rsidRPr="00150A50">
        <w:rPr>
          <w:sz w:val="22"/>
          <w:szCs w:val="22"/>
        </w:rPr>
        <w:t>A notificação de suspeitas de reações adversas após</w:t>
      </w:r>
      <w:r w:rsidR="00CC3831" w:rsidRPr="00150A50">
        <w:rPr>
          <w:sz w:val="22"/>
          <w:szCs w:val="22"/>
        </w:rPr>
        <w:t xml:space="preserve"> a</w:t>
      </w:r>
      <w:r w:rsidRPr="00150A50">
        <w:rPr>
          <w:sz w:val="22"/>
          <w:szCs w:val="22"/>
        </w:rPr>
        <w:t xml:space="preserve"> autorização do medicamento é importante</w:t>
      </w:r>
      <w:r w:rsidR="00CC3831" w:rsidRPr="00150A50">
        <w:rPr>
          <w:sz w:val="22"/>
          <w:szCs w:val="22"/>
        </w:rPr>
        <w:t>, uma vez que p</w:t>
      </w:r>
      <w:r w:rsidRPr="00150A50">
        <w:rPr>
          <w:sz w:val="22"/>
          <w:szCs w:val="22"/>
        </w:rPr>
        <w:t xml:space="preserve">ermite uma monitorização contínua </w:t>
      </w:r>
      <w:r w:rsidR="00CC3831" w:rsidRPr="00150A50">
        <w:rPr>
          <w:sz w:val="22"/>
          <w:szCs w:val="22"/>
        </w:rPr>
        <w:t>da relação</w:t>
      </w:r>
      <w:r w:rsidRPr="00150A50">
        <w:rPr>
          <w:sz w:val="22"/>
          <w:szCs w:val="22"/>
        </w:rPr>
        <w:t xml:space="preserve"> risco</w:t>
      </w:r>
      <w:r w:rsidR="00CC3831" w:rsidRPr="00150A50">
        <w:rPr>
          <w:sz w:val="22"/>
          <w:szCs w:val="22"/>
        </w:rPr>
        <w:t>-</w:t>
      </w:r>
      <w:r w:rsidRPr="00150A50">
        <w:rPr>
          <w:sz w:val="22"/>
          <w:szCs w:val="22"/>
        </w:rPr>
        <w:t xml:space="preserve">benefício do medicamento. </w:t>
      </w:r>
      <w:r w:rsidR="00CC3831" w:rsidRPr="00150A50">
        <w:rPr>
          <w:sz w:val="22"/>
          <w:szCs w:val="22"/>
        </w:rPr>
        <w:t>Pede-se aos</w:t>
      </w:r>
      <w:r w:rsidRPr="00150A50">
        <w:rPr>
          <w:sz w:val="22"/>
          <w:szCs w:val="22"/>
        </w:rPr>
        <w:t xml:space="preserve"> profissionais de saúde </w:t>
      </w:r>
      <w:r w:rsidR="00CC3831" w:rsidRPr="00150A50">
        <w:rPr>
          <w:sz w:val="22"/>
          <w:szCs w:val="22"/>
        </w:rPr>
        <w:t>que notifiquem</w:t>
      </w:r>
      <w:r w:rsidRPr="00150A50">
        <w:rPr>
          <w:sz w:val="22"/>
          <w:szCs w:val="22"/>
        </w:rPr>
        <w:t xml:space="preserve"> quaisquer </w:t>
      </w:r>
      <w:r w:rsidR="00CC3831" w:rsidRPr="00150A50">
        <w:rPr>
          <w:sz w:val="22"/>
          <w:szCs w:val="22"/>
        </w:rPr>
        <w:t xml:space="preserve">suspeitas de </w:t>
      </w:r>
      <w:r w:rsidRPr="00150A50">
        <w:rPr>
          <w:sz w:val="22"/>
          <w:szCs w:val="22"/>
        </w:rPr>
        <w:t xml:space="preserve">reações adversas através do </w:t>
      </w:r>
      <w:r w:rsidRPr="00150A50">
        <w:rPr>
          <w:sz w:val="22"/>
          <w:szCs w:val="22"/>
          <w:highlight w:val="lightGray"/>
        </w:rPr>
        <w:t xml:space="preserve">sistema </w:t>
      </w:r>
      <w:r w:rsidR="00CC3831" w:rsidRPr="00150A50">
        <w:rPr>
          <w:sz w:val="22"/>
          <w:szCs w:val="22"/>
          <w:highlight w:val="lightGray"/>
        </w:rPr>
        <w:t xml:space="preserve">nacional </w:t>
      </w:r>
      <w:r w:rsidRPr="00150A50">
        <w:rPr>
          <w:sz w:val="22"/>
          <w:szCs w:val="22"/>
          <w:highlight w:val="lightGray"/>
        </w:rPr>
        <w:t xml:space="preserve">de notificação </w:t>
      </w:r>
      <w:r w:rsidR="00CC3831" w:rsidRPr="00150A50">
        <w:rPr>
          <w:sz w:val="22"/>
          <w:szCs w:val="22"/>
          <w:highlight w:val="lightGray"/>
        </w:rPr>
        <w:t>mencionado</w:t>
      </w:r>
      <w:r w:rsidRPr="00150A50">
        <w:rPr>
          <w:sz w:val="22"/>
          <w:szCs w:val="22"/>
          <w:highlight w:val="lightGray"/>
        </w:rPr>
        <w:t xml:space="preserve"> no </w:t>
      </w:r>
      <w:ins w:id="70" w:author="CS" w:date="2025-09-18T20:06:00Z">
        <w:r w:rsidR="00900E02" w:rsidRPr="00900E02">
          <w:rPr>
            <w:sz w:val="22"/>
            <w:szCs w:val="22"/>
            <w:rPrChange w:id="71" w:author="CS" w:date="2025-09-18T20:07:00Z">
              <w:rPr/>
            </w:rPrChange>
          </w:rPr>
          <w:fldChar w:fldCharType="begin"/>
        </w:r>
        <w:r w:rsidR="00900E02" w:rsidRPr="00900E02">
          <w:rPr>
            <w:sz w:val="22"/>
            <w:szCs w:val="22"/>
            <w:rPrChange w:id="72" w:author="CS" w:date="2025-09-18T20:07:00Z">
              <w:rPr/>
            </w:rPrChange>
          </w:rPr>
          <w:instrText xml:space="preserve"> HYPERLINK "https://www.ema.europa.eu/en/documents/template-form/qrd-appendix-v-adverse-drug-reaction-reporting-details_en.docx"</w:instrText>
        </w:r>
        <w:r w:rsidR="00900E02" w:rsidRPr="00A5115A">
          <w:rPr>
            <w:sz w:val="22"/>
            <w:szCs w:val="22"/>
          </w:rPr>
        </w:r>
        <w:r w:rsidR="00900E02" w:rsidRPr="00900E02">
          <w:rPr>
            <w:sz w:val="22"/>
            <w:szCs w:val="22"/>
            <w:rPrChange w:id="73" w:author="CS" w:date="2025-09-18T20:07:00Z">
              <w:rPr/>
            </w:rPrChange>
          </w:rPr>
          <w:fldChar w:fldCharType="separate"/>
        </w:r>
        <w:r w:rsidR="00900E02" w:rsidRPr="00900E02">
          <w:rPr>
            <w:color w:val="0000FF"/>
            <w:sz w:val="22"/>
            <w:szCs w:val="22"/>
            <w:highlight w:val="lightGray"/>
            <w:u w:val="single"/>
            <w:rPrChange w:id="74" w:author="CS" w:date="2025-09-18T20:07:00Z">
              <w:rPr>
                <w:color w:val="0000FF"/>
                <w:highlight w:val="lightGray"/>
                <w:u w:val="single"/>
              </w:rPr>
            </w:rPrChange>
          </w:rPr>
          <w:t>Apêndice V</w:t>
        </w:r>
        <w:r w:rsidR="00900E02" w:rsidRPr="00900E02">
          <w:rPr>
            <w:sz w:val="22"/>
            <w:szCs w:val="22"/>
            <w:rPrChange w:id="75" w:author="CS" w:date="2025-09-18T20:07:00Z">
              <w:rPr/>
            </w:rPrChange>
          </w:rPr>
          <w:fldChar w:fldCharType="end"/>
        </w:r>
      </w:ins>
      <w:del w:id="76" w:author="CS" w:date="2025-09-18T20:06:00Z">
        <w:r w:rsidRPr="00150A50" w:rsidDel="00900E02">
          <w:rPr>
            <w:color w:val="2F5496" w:themeColor="accent1" w:themeShade="BF"/>
            <w:sz w:val="22"/>
            <w:szCs w:val="22"/>
            <w:highlight w:val="lightGray"/>
          </w:rPr>
          <w:delText>Apêndice V</w:delText>
        </w:r>
      </w:del>
      <w:r w:rsidRPr="00150A50">
        <w:rPr>
          <w:sz w:val="22"/>
          <w:szCs w:val="22"/>
          <w:highlight w:val="lightGray"/>
        </w:rPr>
        <w:t>.</w:t>
      </w:r>
    </w:p>
    <w:p w14:paraId="00FCBF6E" w14:textId="77777777" w:rsidR="00CD56B9" w:rsidRPr="00150A50" w:rsidRDefault="00CD56B9" w:rsidP="00CD56B9">
      <w:pPr>
        <w:keepNext/>
        <w:widowControl w:val="0"/>
        <w:rPr>
          <w:b/>
          <w:sz w:val="22"/>
          <w:szCs w:val="22"/>
        </w:rPr>
      </w:pPr>
    </w:p>
    <w:p w14:paraId="7B489F19" w14:textId="77777777" w:rsidR="000A713B" w:rsidRPr="00150A50" w:rsidRDefault="000A713B" w:rsidP="000A713B">
      <w:pPr>
        <w:keepNext/>
        <w:widowControl w:val="0"/>
        <w:rPr>
          <w:b/>
          <w:sz w:val="22"/>
          <w:szCs w:val="22"/>
        </w:rPr>
      </w:pPr>
      <w:r w:rsidRPr="00150A50">
        <w:rPr>
          <w:b/>
          <w:sz w:val="22"/>
          <w:szCs w:val="22"/>
        </w:rPr>
        <w:t>4.9</w:t>
      </w:r>
      <w:r w:rsidRPr="00150A50">
        <w:rPr>
          <w:b/>
          <w:sz w:val="22"/>
          <w:szCs w:val="22"/>
        </w:rPr>
        <w:tab/>
        <w:t>Sobredosagem</w:t>
      </w:r>
    </w:p>
    <w:p w14:paraId="2C0C6E82" w14:textId="77777777" w:rsidR="000A713B" w:rsidRPr="00150A50" w:rsidRDefault="000A713B" w:rsidP="000A713B">
      <w:pPr>
        <w:keepNext/>
        <w:widowControl w:val="0"/>
        <w:rPr>
          <w:sz w:val="22"/>
          <w:szCs w:val="22"/>
        </w:rPr>
      </w:pPr>
    </w:p>
    <w:p w14:paraId="73F829F2" w14:textId="5187B9BA" w:rsidR="000A713B" w:rsidRDefault="000A713B" w:rsidP="000A713B">
      <w:pPr>
        <w:keepNext/>
        <w:widowControl w:val="0"/>
        <w:rPr>
          <w:ins w:id="77" w:author="CT" w:date="2025-09-17T16:09:00Z"/>
          <w:sz w:val="22"/>
          <w:szCs w:val="22"/>
        </w:rPr>
      </w:pPr>
      <w:r w:rsidRPr="00150A50">
        <w:rPr>
          <w:sz w:val="22"/>
          <w:szCs w:val="22"/>
        </w:rPr>
        <w:t>Doses únicas até 500</w:t>
      </w:r>
      <w:r w:rsidR="001D78D0" w:rsidRPr="00150A50">
        <w:rPr>
          <w:sz w:val="22"/>
          <w:szCs w:val="22"/>
        </w:rPr>
        <w:t> </w:t>
      </w:r>
      <w:r w:rsidRPr="00150A50">
        <w:rPr>
          <w:sz w:val="22"/>
          <w:szCs w:val="22"/>
        </w:rPr>
        <w:t xml:space="preserve">mg foram administradas a indivíduos saudáveis e dose diárias múltiplas até </w:t>
      </w:r>
      <w:r w:rsidR="005A0CBC" w:rsidRPr="00150A50">
        <w:rPr>
          <w:sz w:val="22"/>
          <w:szCs w:val="22"/>
        </w:rPr>
        <w:t>100 </w:t>
      </w:r>
      <w:r w:rsidRPr="00150A50">
        <w:rPr>
          <w:sz w:val="22"/>
          <w:szCs w:val="22"/>
        </w:rPr>
        <w:t xml:space="preserve">mg administradas a doentes com disfunção eréctil. </w:t>
      </w:r>
      <w:r w:rsidR="00893BB0" w:rsidRPr="00150A50">
        <w:rPr>
          <w:sz w:val="22"/>
          <w:szCs w:val="22"/>
        </w:rPr>
        <w:t xml:space="preserve">As reações adversas </w:t>
      </w:r>
      <w:r w:rsidRPr="00150A50">
        <w:rPr>
          <w:sz w:val="22"/>
          <w:szCs w:val="22"/>
        </w:rPr>
        <w:t xml:space="preserve">foram semelhantes </w:t>
      </w:r>
      <w:r w:rsidR="00795B3C" w:rsidRPr="00150A50">
        <w:rPr>
          <w:sz w:val="22"/>
          <w:szCs w:val="22"/>
        </w:rPr>
        <w:t>às</w:t>
      </w:r>
      <w:r w:rsidRPr="00150A50">
        <w:rPr>
          <w:sz w:val="22"/>
          <w:szCs w:val="22"/>
        </w:rPr>
        <w:t xml:space="preserve"> </w:t>
      </w:r>
      <w:r w:rsidR="00795B3C" w:rsidRPr="00150A50">
        <w:rPr>
          <w:sz w:val="22"/>
          <w:szCs w:val="22"/>
        </w:rPr>
        <w:t>observadas</w:t>
      </w:r>
      <w:r w:rsidRPr="00150A50">
        <w:rPr>
          <w:sz w:val="22"/>
          <w:szCs w:val="22"/>
        </w:rPr>
        <w:t xml:space="preserve"> com doses mais baixas. </w:t>
      </w:r>
    </w:p>
    <w:p w14:paraId="2D029235" w14:textId="77777777" w:rsidR="00A56195" w:rsidRPr="00150A50" w:rsidRDefault="00A56195" w:rsidP="000A713B">
      <w:pPr>
        <w:keepNext/>
        <w:widowControl w:val="0"/>
        <w:rPr>
          <w:sz w:val="22"/>
          <w:szCs w:val="22"/>
        </w:rPr>
      </w:pPr>
    </w:p>
    <w:p w14:paraId="126E1603" w14:textId="06919997" w:rsidR="000A713B" w:rsidRPr="00150A50" w:rsidRDefault="000A713B" w:rsidP="000A713B">
      <w:pPr>
        <w:keepNext/>
        <w:widowControl w:val="0"/>
        <w:rPr>
          <w:sz w:val="22"/>
          <w:szCs w:val="22"/>
        </w:rPr>
      </w:pPr>
      <w:r w:rsidRPr="00150A50">
        <w:rPr>
          <w:sz w:val="22"/>
          <w:szCs w:val="22"/>
        </w:rPr>
        <w:t>Em casos de sobredosagem, devem ser adotadas as medidas de suporte necessárias. A hemodiálise contribui de modo insignificante para a eliminação do tadalafil</w:t>
      </w:r>
      <w:r w:rsidR="005F38F3" w:rsidRPr="00150A50">
        <w:rPr>
          <w:sz w:val="22"/>
          <w:szCs w:val="22"/>
        </w:rPr>
        <w:t>.</w:t>
      </w:r>
    </w:p>
    <w:p w14:paraId="244F368D" w14:textId="77777777" w:rsidR="000A713B" w:rsidRPr="00150A50" w:rsidRDefault="000A713B" w:rsidP="000A713B">
      <w:pPr>
        <w:suppressAutoHyphens/>
        <w:rPr>
          <w:sz w:val="22"/>
          <w:szCs w:val="22"/>
        </w:rPr>
      </w:pPr>
    </w:p>
    <w:p w14:paraId="0DEC8150" w14:textId="77777777" w:rsidR="000A713B" w:rsidRPr="00150A50" w:rsidRDefault="000A713B" w:rsidP="000A713B">
      <w:pPr>
        <w:suppressAutoHyphens/>
        <w:rPr>
          <w:sz w:val="22"/>
          <w:szCs w:val="22"/>
        </w:rPr>
      </w:pPr>
    </w:p>
    <w:p w14:paraId="4529957B" w14:textId="77777777" w:rsidR="000A713B" w:rsidRPr="00150A50" w:rsidRDefault="000A713B" w:rsidP="002C21EC">
      <w:pPr>
        <w:keepNext/>
        <w:widowControl w:val="0"/>
        <w:suppressAutoHyphens/>
        <w:ind w:left="567" w:hanging="567"/>
        <w:rPr>
          <w:sz w:val="22"/>
          <w:szCs w:val="22"/>
        </w:rPr>
      </w:pPr>
      <w:r w:rsidRPr="00150A50">
        <w:rPr>
          <w:b/>
          <w:sz w:val="22"/>
          <w:szCs w:val="22"/>
        </w:rPr>
        <w:t>5.</w:t>
      </w:r>
      <w:r w:rsidRPr="00150A50">
        <w:rPr>
          <w:b/>
          <w:sz w:val="22"/>
          <w:szCs w:val="22"/>
        </w:rPr>
        <w:tab/>
        <w:t>PROPRIEDADES FARMACOLÓGICAS</w:t>
      </w:r>
    </w:p>
    <w:p w14:paraId="67586B18" w14:textId="77777777" w:rsidR="000A713B" w:rsidRPr="00150A50" w:rsidRDefault="000A713B" w:rsidP="002C21EC">
      <w:pPr>
        <w:keepNext/>
        <w:widowControl w:val="0"/>
        <w:suppressAutoHyphens/>
        <w:rPr>
          <w:sz w:val="22"/>
          <w:szCs w:val="22"/>
        </w:rPr>
      </w:pPr>
    </w:p>
    <w:p w14:paraId="461168A3" w14:textId="77777777" w:rsidR="000A713B" w:rsidRPr="00150A50" w:rsidRDefault="000A713B" w:rsidP="002C21EC">
      <w:pPr>
        <w:keepNext/>
        <w:widowControl w:val="0"/>
        <w:suppressAutoHyphens/>
        <w:ind w:left="567" w:hanging="567"/>
        <w:rPr>
          <w:sz w:val="22"/>
          <w:szCs w:val="22"/>
        </w:rPr>
      </w:pPr>
      <w:r w:rsidRPr="00150A50">
        <w:rPr>
          <w:b/>
          <w:sz w:val="22"/>
          <w:szCs w:val="22"/>
        </w:rPr>
        <w:t>5.1</w:t>
      </w:r>
      <w:r w:rsidRPr="00150A50">
        <w:rPr>
          <w:b/>
          <w:sz w:val="22"/>
          <w:szCs w:val="22"/>
        </w:rPr>
        <w:tab/>
        <w:t>Propriedades farmacodinâmicas</w:t>
      </w:r>
    </w:p>
    <w:p w14:paraId="24E804CA" w14:textId="77777777" w:rsidR="000A713B" w:rsidRPr="00150A50" w:rsidRDefault="000A713B" w:rsidP="002C21EC">
      <w:pPr>
        <w:keepNext/>
        <w:widowControl w:val="0"/>
        <w:suppressAutoHyphens/>
        <w:rPr>
          <w:sz w:val="22"/>
          <w:szCs w:val="22"/>
        </w:rPr>
      </w:pPr>
    </w:p>
    <w:p w14:paraId="740C8F79" w14:textId="77777777" w:rsidR="000A713B" w:rsidRPr="00150A50" w:rsidRDefault="000A713B">
      <w:pPr>
        <w:widowControl w:val="0"/>
        <w:suppressAutoHyphens/>
        <w:rPr>
          <w:sz w:val="22"/>
          <w:szCs w:val="22"/>
        </w:rPr>
        <w:pPrChange w:id="78" w:author="CS" w:date="2025-09-18T11:06:00Z">
          <w:pPr>
            <w:keepNext/>
            <w:widowControl w:val="0"/>
            <w:suppressAutoHyphens/>
          </w:pPr>
        </w:pPrChange>
      </w:pPr>
      <w:r w:rsidRPr="00150A50">
        <w:rPr>
          <w:sz w:val="22"/>
          <w:szCs w:val="22"/>
        </w:rPr>
        <w:t xml:space="preserve">Grupo farmacoterapêutico: </w:t>
      </w:r>
      <w:r w:rsidR="002C21EC" w:rsidRPr="00150A50">
        <w:rPr>
          <w:sz w:val="22"/>
          <w:szCs w:val="22"/>
          <w:lang w:eastAsia="pt-PT" w:bidi="ar-SA"/>
        </w:rPr>
        <w:t>Aparelho geniturinário,</w:t>
      </w:r>
      <w:r w:rsidR="002C21EC" w:rsidRPr="00150A50">
        <w:rPr>
          <w:sz w:val="22"/>
          <w:szCs w:val="22"/>
        </w:rPr>
        <w:t xml:space="preserve"> medicamentos </w:t>
      </w:r>
      <w:r w:rsidRPr="00150A50">
        <w:rPr>
          <w:sz w:val="22"/>
          <w:szCs w:val="22"/>
        </w:rPr>
        <w:t>utilizados na disfunção eréctil, Código ATC G04BE08.</w:t>
      </w:r>
    </w:p>
    <w:p w14:paraId="20E909D9" w14:textId="77777777" w:rsidR="000A713B" w:rsidRPr="00150A50" w:rsidRDefault="000A713B">
      <w:pPr>
        <w:widowControl w:val="0"/>
        <w:suppressAutoHyphens/>
        <w:rPr>
          <w:sz w:val="22"/>
          <w:szCs w:val="22"/>
        </w:rPr>
        <w:pPrChange w:id="79" w:author="CS" w:date="2025-09-18T11:06:00Z">
          <w:pPr>
            <w:keepNext/>
            <w:widowControl w:val="0"/>
            <w:suppressAutoHyphens/>
          </w:pPr>
        </w:pPrChange>
      </w:pPr>
    </w:p>
    <w:p w14:paraId="272B8B19" w14:textId="77777777" w:rsidR="000A713B" w:rsidRPr="00150A50" w:rsidRDefault="000A713B" w:rsidP="002C21EC">
      <w:pPr>
        <w:keepNext/>
        <w:widowControl w:val="0"/>
        <w:suppressAutoHyphens/>
        <w:rPr>
          <w:sz w:val="22"/>
          <w:szCs w:val="22"/>
          <w:u w:val="single"/>
        </w:rPr>
      </w:pPr>
      <w:r w:rsidRPr="00150A50">
        <w:rPr>
          <w:sz w:val="22"/>
          <w:szCs w:val="22"/>
          <w:u w:val="single"/>
        </w:rPr>
        <w:lastRenderedPageBreak/>
        <w:t>Mecanismo de ação</w:t>
      </w:r>
    </w:p>
    <w:p w14:paraId="4C83F993" w14:textId="77777777" w:rsidR="00CC3831" w:rsidRPr="00150A50" w:rsidRDefault="00CC3831" w:rsidP="002C21EC">
      <w:pPr>
        <w:keepNext/>
        <w:widowControl w:val="0"/>
        <w:suppressAutoHyphens/>
        <w:rPr>
          <w:sz w:val="22"/>
          <w:szCs w:val="22"/>
          <w:u w:val="single"/>
        </w:rPr>
      </w:pPr>
    </w:p>
    <w:p w14:paraId="7E0A5EC8" w14:textId="3DC790C1" w:rsidR="000A713B" w:rsidRPr="00150A50" w:rsidRDefault="000A713B" w:rsidP="002C21EC">
      <w:pPr>
        <w:keepNext/>
        <w:widowControl w:val="0"/>
        <w:suppressAutoHyphens/>
        <w:rPr>
          <w:sz w:val="22"/>
          <w:szCs w:val="22"/>
        </w:rPr>
      </w:pPr>
      <w:r w:rsidRPr="00150A50">
        <w:rPr>
          <w:sz w:val="22"/>
          <w:szCs w:val="22"/>
        </w:rPr>
        <w:t xml:space="preserve">O tadalafil é um inibidor potente e seletivo da </w:t>
      </w:r>
      <w:r w:rsidR="00C677DC" w:rsidRPr="00150A50">
        <w:rPr>
          <w:sz w:val="22"/>
          <w:szCs w:val="22"/>
        </w:rPr>
        <w:t>F</w:t>
      </w:r>
      <w:r w:rsidRPr="00150A50">
        <w:rPr>
          <w:sz w:val="22"/>
          <w:szCs w:val="22"/>
        </w:rPr>
        <w:t xml:space="preserve">DE5, a enzima responsável pela degradação da guanosina monofosfato cíclica (GMPc). A hipertensão arterial pulmonar está associada a uma alterada libertação do óxido nítrico pelo endotélio vascular e consequente redução das concentrações de GMPc dentro do músculo liso vascular pulmonar. A </w:t>
      </w:r>
      <w:r w:rsidR="00C677DC" w:rsidRPr="00150A50">
        <w:rPr>
          <w:sz w:val="22"/>
          <w:szCs w:val="22"/>
        </w:rPr>
        <w:t>F</w:t>
      </w:r>
      <w:r w:rsidRPr="00150A50">
        <w:rPr>
          <w:sz w:val="22"/>
          <w:szCs w:val="22"/>
        </w:rPr>
        <w:t xml:space="preserve">DE5 é a fosfodiesterase predominante na vasculatura pulmonar. A inibição da </w:t>
      </w:r>
      <w:r w:rsidR="00C677DC" w:rsidRPr="00150A50">
        <w:rPr>
          <w:sz w:val="22"/>
          <w:szCs w:val="22"/>
        </w:rPr>
        <w:t>F</w:t>
      </w:r>
      <w:r w:rsidRPr="00150A50">
        <w:rPr>
          <w:sz w:val="22"/>
          <w:szCs w:val="22"/>
        </w:rPr>
        <w:t xml:space="preserve">DE5 pelo tadalafil aumenta as concentrações de GMPc resultando no relaxamento das células do músculo liso dos vasos pulmonares e na vasodilatação do leito vascular pulmonar. </w:t>
      </w:r>
    </w:p>
    <w:p w14:paraId="6EE30B73" w14:textId="77777777" w:rsidR="000A713B" w:rsidRPr="00150A50" w:rsidRDefault="000A713B" w:rsidP="000A713B">
      <w:pPr>
        <w:suppressAutoHyphens/>
        <w:rPr>
          <w:i/>
          <w:sz w:val="22"/>
          <w:szCs w:val="22"/>
        </w:rPr>
      </w:pPr>
    </w:p>
    <w:p w14:paraId="173B3118" w14:textId="77777777" w:rsidR="000A713B" w:rsidRPr="00150A50" w:rsidRDefault="000A713B" w:rsidP="00F97132">
      <w:pPr>
        <w:keepNext/>
        <w:suppressAutoHyphens/>
        <w:rPr>
          <w:sz w:val="22"/>
          <w:szCs w:val="22"/>
          <w:u w:val="single"/>
        </w:rPr>
      </w:pPr>
      <w:r w:rsidRPr="00150A50">
        <w:rPr>
          <w:sz w:val="22"/>
          <w:szCs w:val="22"/>
          <w:u w:val="single"/>
        </w:rPr>
        <w:t>Efeitos farmacodinâmicos</w:t>
      </w:r>
    </w:p>
    <w:p w14:paraId="54D71200" w14:textId="77777777" w:rsidR="00CC3831" w:rsidRPr="00150A50" w:rsidRDefault="00CC3831" w:rsidP="00F97132">
      <w:pPr>
        <w:keepNext/>
        <w:suppressAutoHyphens/>
        <w:rPr>
          <w:sz w:val="22"/>
          <w:szCs w:val="22"/>
          <w:u w:val="single"/>
        </w:rPr>
      </w:pPr>
    </w:p>
    <w:p w14:paraId="59DA7140" w14:textId="63459ECD" w:rsidR="000A713B" w:rsidRPr="00150A50" w:rsidRDefault="000A713B" w:rsidP="00F97132">
      <w:pPr>
        <w:keepNext/>
        <w:suppressAutoHyphens/>
        <w:rPr>
          <w:sz w:val="22"/>
          <w:szCs w:val="22"/>
        </w:rPr>
      </w:pPr>
      <w:r w:rsidRPr="00150A50">
        <w:rPr>
          <w:sz w:val="22"/>
          <w:szCs w:val="22"/>
        </w:rPr>
        <w:t xml:space="preserve">Estudos </w:t>
      </w:r>
      <w:r w:rsidRPr="00150A50">
        <w:rPr>
          <w:i/>
          <w:sz w:val="22"/>
          <w:szCs w:val="22"/>
        </w:rPr>
        <w:t xml:space="preserve">in vitro </w:t>
      </w:r>
      <w:r w:rsidRPr="00150A50">
        <w:rPr>
          <w:sz w:val="22"/>
          <w:szCs w:val="22"/>
        </w:rPr>
        <w:t xml:space="preserve">demonstraram que tadalafil é um inibidor seletivo da </w:t>
      </w:r>
      <w:r w:rsidR="00C677DC" w:rsidRPr="00150A50">
        <w:rPr>
          <w:sz w:val="22"/>
          <w:szCs w:val="22"/>
        </w:rPr>
        <w:t>F</w:t>
      </w:r>
      <w:r w:rsidRPr="00150A50">
        <w:rPr>
          <w:sz w:val="22"/>
          <w:szCs w:val="22"/>
        </w:rPr>
        <w:t xml:space="preserve">DE5. A </w:t>
      </w:r>
      <w:r w:rsidR="00C677DC" w:rsidRPr="00150A50">
        <w:rPr>
          <w:sz w:val="22"/>
          <w:szCs w:val="22"/>
        </w:rPr>
        <w:t>F</w:t>
      </w:r>
      <w:r w:rsidRPr="00150A50">
        <w:rPr>
          <w:sz w:val="22"/>
          <w:szCs w:val="22"/>
        </w:rPr>
        <w:t>DE5 é uma enzima que se encontra no músculo liso dos corpos cavernosos, nos músculos lisos vasculares e viscerais, m</w:t>
      </w:r>
      <w:r w:rsidR="00CB76AA" w:rsidRPr="00150A50">
        <w:rPr>
          <w:sz w:val="22"/>
          <w:szCs w:val="22"/>
        </w:rPr>
        <w:t>u</w:t>
      </w:r>
      <w:r w:rsidRPr="00150A50">
        <w:rPr>
          <w:sz w:val="22"/>
          <w:szCs w:val="22"/>
        </w:rPr>
        <w:t xml:space="preserve">sculoesquelético, plaquetas, rins, pulmões e cerebelo. O efeito do tadalafil é mais potente na </w:t>
      </w:r>
      <w:r w:rsidR="00C677DC" w:rsidRPr="00150A50">
        <w:rPr>
          <w:sz w:val="22"/>
          <w:szCs w:val="22"/>
        </w:rPr>
        <w:t>F</w:t>
      </w:r>
      <w:r w:rsidRPr="00150A50">
        <w:rPr>
          <w:sz w:val="22"/>
          <w:szCs w:val="22"/>
        </w:rPr>
        <w:t xml:space="preserve">DE5 do que noutras fosfodiesterases. Tadalafil é </w:t>
      </w:r>
      <w:r w:rsidR="005A0CBC" w:rsidRPr="00150A50">
        <w:rPr>
          <w:sz w:val="22"/>
          <w:szCs w:val="22"/>
        </w:rPr>
        <w:t>&gt;</w:t>
      </w:r>
      <w:r w:rsidR="00EF39AB">
        <w:rPr>
          <w:sz w:val="22"/>
          <w:szCs w:val="22"/>
        </w:rPr>
        <w:t> </w:t>
      </w:r>
      <w:r w:rsidRPr="00150A50">
        <w:rPr>
          <w:sz w:val="22"/>
          <w:szCs w:val="22"/>
        </w:rPr>
        <w:t>10</w:t>
      </w:r>
      <w:r w:rsidR="005A0CBC" w:rsidRPr="00150A50">
        <w:rPr>
          <w:sz w:val="22"/>
          <w:szCs w:val="22"/>
        </w:rPr>
        <w:t> </w:t>
      </w:r>
      <w:r w:rsidRPr="00150A50">
        <w:rPr>
          <w:sz w:val="22"/>
          <w:szCs w:val="22"/>
        </w:rPr>
        <w:t xml:space="preserve">000 vezes mais potente para a </w:t>
      </w:r>
      <w:r w:rsidR="00C677DC" w:rsidRPr="00150A50">
        <w:rPr>
          <w:sz w:val="22"/>
          <w:szCs w:val="22"/>
        </w:rPr>
        <w:t>F</w:t>
      </w:r>
      <w:r w:rsidRPr="00150A50">
        <w:rPr>
          <w:sz w:val="22"/>
          <w:szCs w:val="22"/>
        </w:rPr>
        <w:t>DE5</w:t>
      </w:r>
      <w:r w:rsidR="005A0CBC" w:rsidRPr="00150A50">
        <w:rPr>
          <w:sz w:val="22"/>
          <w:szCs w:val="22"/>
        </w:rPr>
        <w:t xml:space="preserve"> </w:t>
      </w:r>
      <w:r w:rsidRPr="00150A50">
        <w:rPr>
          <w:sz w:val="22"/>
          <w:szCs w:val="22"/>
        </w:rPr>
        <w:t xml:space="preserve">do que para as enzimas </w:t>
      </w:r>
      <w:r w:rsidR="00C677DC" w:rsidRPr="00150A50">
        <w:rPr>
          <w:sz w:val="22"/>
          <w:szCs w:val="22"/>
        </w:rPr>
        <w:t>F</w:t>
      </w:r>
      <w:r w:rsidRPr="00150A50">
        <w:rPr>
          <w:sz w:val="22"/>
          <w:szCs w:val="22"/>
        </w:rPr>
        <w:t xml:space="preserve">DE1, </w:t>
      </w:r>
      <w:r w:rsidR="00C677DC" w:rsidRPr="00150A50">
        <w:rPr>
          <w:sz w:val="22"/>
          <w:szCs w:val="22"/>
        </w:rPr>
        <w:t>F</w:t>
      </w:r>
      <w:r w:rsidRPr="00150A50">
        <w:rPr>
          <w:sz w:val="22"/>
          <w:szCs w:val="22"/>
        </w:rPr>
        <w:t xml:space="preserve">DE2 e </w:t>
      </w:r>
      <w:r w:rsidR="003676E5" w:rsidRPr="00150A50">
        <w:rPr>
          <w:sz w:val="22"/>
          <w:szCs w:val="22"/>
        </w:rPr>
        <w:t>F</w:t>
      </w:r>
      <w:r w:rsidRPr="00150A50">
        <w:rPr>
          <w:sz w:val="22"/>
          <w:szCs w:val="22"/>
        </w:rPr>
        <w:t xml:space="preserve">DE4, os quais se encontram no coração, cérebro, vasos sanguíneos, fígado e outros órgãos. Tadalafil é </w:t>
      </w:r>
      <w:r w:rsidR="005A0CBC" w:rsidRPr="00150A50">
        <w:rPr>
          <w:sz w:val="22"/>
          <w:szCs w:val="22"/>
        </w:rPr>
        <w:t>&gt;</w:t>
      </w:r>
      <w:r w:rsidR="00EF39AB">
        <w:rPr>
          <w:sz w:val="22"/>
          <w:szCs w:val="22"/>
        </w:rPr>
        <w:t> </w:t>
      </w:r>
      <w:r w:rsidRPr="00150A50">
        <w:rPr>
          <w:sz w:val="22"/>
          <w:szCs w:val="22"/>
        </w:rPr>
        <w:t>10</w:t>
      </w:r>
      <w:r w:rsidR="005A0CBC" w:rsidRPr="00150A50">
        <w:rPr>
          <w:sz w:val="22"/>
          <w:szCs w:val="22"/>
        </w:rPr>
        <w:t> </w:t>
      </w:r>
      <w:r w:rsidRPr="00150A50">
        <w:rPr>
          <w:sz w:val="22"/>
          <w:szCs w:val="22"/>
        </w:rPr>
        <w:t xml:space="preserve">000 vezes mais potente para a </w:t>
      </w:r>
      <w:r w:rsidR="003676E5" w:rsidRPr="00150A50">
        <w:rPr>
          <w:sz w:val="22"/>
          <w:szCs w:val="22"/>
        </w:rPr>
        <w:t>F</w:t>
      </w:r>
      <w:r w:rsidRPr="00150A50">
        <w:rPr>
          <w:sz w:val="22"/>
          <w:szCs w:val="22"/>
        </w:rPr>
        <w:t xml:space="preserve">DE5 do que para a </w:t>
      </w:r>
      <w:r w:rsidR="003676E5" w:rsidRPr="00150A50">
        <w:rPr>
          <w:sz w:val="22"/>
          <w:szCs w:val="22"/>
        </w:rPr>
        <w:t>F</w:t>
      </w:r>
      <w:r w:rsidRPr="00150A50">
        <w:rPr>
          <w:sz w:val="22"/>
          <w:szCs w:val="22"/>
        </w:rPr>
        <w:t xml:space="preserve">DE3, uma enzima que se encontra no coração e nos vasos sanguíneos. Esta seletividade em relação à </w:t>
      </w:r>
      <w:r w:rsidR="003676E5" w:rsidRPr="00150A50">
        <w:rPr>
          <w:sz w:val="22"/>
          <w:szCs w:val="22"/>
        </w:rPr>
        <w:t>F</w:t>
      </w:r>
      <w:r w:rsidRPr="00150A50">
        <w:rPr>
          <w:sz w:val="22"/>
          <w:szCs w:val="22"/>
        </w:rPr>
        <w:t xml:space="preserve">DE5 sobre a </w:t>
      </w:r>
      <w:r w:rsidR="003676E5" w:rsidRPr="00150A50">
        <w:rPr>
          <w:sz w:val="22"/>
          <w:szCs w:val="22"/>
        </w:rPr>
        <w:t>F</w:t>
      </w:r>
      <w:r w:rsidRPr="00150A50">
        <w:rPr>
          <w:sz w:val="22"/>
          <w:szCs w:val="22"/>
        </w:rPr>
        <w:t xml:space="preserve">DE3 é importante porque a </w:t>
      </w:r>
      <w:r w:rsidR="003676E5" w:rsidRPr="00150A50">
        <w:rPr>
          <w:sz w:val="22"/>
          <w:szCs w:val="22"/>
        </w:rPr>
        <w:t>F</w:t>
      </w:r>
      <w:r w:rsidRPr="00150A50">
        <w:rPr>
          <w:sz w:val="22"/>
          <w:szCs w:val="22"/>
        </w:rPr>
        <w:t xml:space="preserve">DE3 é uma enzima envolvida na contractilidade cardíaca. Adicionalmente, tadalafil é aproximadamente 700 vezes mais potente para a </w:t>
      </w:r>
      <w:r w:rsidR="003676E5" w:rsidRPr="00150A50">
        <w:rPr>
          <w:sz w:val="22"/>
          <w:szCs w:val="22"/>
        </w:rPr>
        <w:t>F</w:t>
      </w:r>
      <w:r w:rsidRPr="00150A50">
        <w:rPr>
          <w:sz w:val="22"/>
          <w:szCs w:val="22"/>
        </w:rPr>
        <w:t xml:space="preserve">DE5 do que para a </w:t>
      </w:r>
      <w:r w:rsidR="000759B1" w:rsidRPr="00150A50">
        <w:rPr>
          <w:sz w:val="22"/>
          <w:szCs w:val="22"/>
        </w:rPr>
        <w:t>F</w:t>
      </w:r>
      <w:r w:rsidRPr="00150A50">
        <w:rPr>
          <w:sz w:val="22"/>
          <w:szCs w:val="22"/>
        </w:rPr>
        <w:t xml:space="preserve">DE6, uma enzima que se encontra na retina e é responsável pela fototransdução. Tadalafil é ainda </w:t>
      </w:r>
      <w:r w:rsidR="002D4AA7" w:rsidRPr="00150A50">
        <w:rPr>
          <w:sz w:val="22"/>
          <w:szCs w:val="22"/>
        </w:rPr>
        <w:t>&gt;</w:t>
      </w:r>
      <w:r w:rsidRPr="00150A50">
        <w:rPr>
          <w:sz w:val="22"/>
          <w:szCs w:val="22"/>
        </w:rPr>
        <w:t>10</w:t>
      </w:r>
      <w:r w:rsidR="002D4AA7" w:rsidRPr="00150A50">
        <w:rPr>
          <w:sz w:val="22"/>
          <w:szCs w:val="22"/>
        </w:rPr>
        <w:t> </w:t>
      </w:r>
      <w:r w:rsidRPr="00150A50">
        <w:rPr>
          <w:sz w:val="22"/>
          <w:szCs w:val="22"/>
        </w:rPr>
        <w:t xml:space="preserve">000 vezes mais potente para a </w:t>
      </w:r>
      <w:r w:rsidR="003676E5" w:rsidRPr="00150A50">
        <w:rPr>
          <w:sz w:val="22"/>
          <w:szCs w:val="22"/>
        </w:rPr>
        <w:t>F</w:t>
      </w:r>
      <w:r w:rsidRPr="00150A50">
        <w:rPr>
          <w:sz w:val="22"/>
          <w:szCs w:val="22"/>
        </w:rPr>
        <w:t xml:space="preserve">DE5 do que para a </w:t>
      </w:r>
      <w:r w:rsidR="003676E5" w:rsidRPr="00150A50">
        <w:rPr>
          <w:sz w:val="22"/>
          <w:szCs w:val="22"/>
        </w:rPr>
        <w:t>F</w:t>
      </w:r>
      <w:r w:rsidRPr="00150A50">
        <w:rPr>
          <w:sz w:val="22"/>
          <w:szCs w:val="22"/>
        </w:rPr>
        <w:t xml:space="preserve">DE7 através da </w:t>
      </w:r>
      <w:r w:rsidR="003676E5" w:rsidRPr="00150A50">
        <w:rPr>
          <w:sz w:val="22"/>
          <w:szCs w:val="22"/>
        </w:rPr>
        <w:t>F</w:t>
      </w:r>
      <w:r w:rsidRPr="00150A50">
        <w:rPr>
          <w:sz w:val="22"/>
          <w:szCs w:val="22"/>
        </w:rPr>
        <w:t xml:space="preserve">DE10. </w:t>
      </w:r>
    </w:p>
    <w:p w14:paraId="2C3789A1" w14:textId="77777777" w:rsidR="000A713B" w:rsidRPr="00150A50" w:rsidRDefault="000A713B" w:rsidP="000A713B">
      <w:pPr>
        <w:suppressAutoHyphens/>
        <w:rPr>
          <w:sz w:val="22"/>
          <w:szCs w:val="22"/>
        </w:rPr>
      </w:pPr>
    </w:p>
    <w:p w14:paraId="69A7B61C" w14:textId="77777777" w:rsidR="002C21EC" w:rsidRPr="00150A50" w:rsidRDefault="002C21EC" w:rsidP="00F97132">
      <w:pPr>
        <w:keepNext/>
        <w:suppressAutoHyphens/>
        <w:rPr>
          <w:sz w:val="22"/>
          <w:szCs w:val="22"/>
          <w:u w:val="single"/>
        </w:rPr>
      </w:pPr>
      <w:r w:rsidRPr="00150A50">
        <w:rPr>
          <w:sz w:val="22"/>
          <w:szCs w:val="22"/>
          <w:u w:val="single"/>
        </w:rPr>
        <w:t>Eficácia e segurança clínicas</w:t>
      </w:r>
    </w:p>
    <w:p w14:paraId="62023B18" w14:textId="77777777" w:rsidR="002C21EC" w:rsidRPr="00150A50" w:rsidRDefault="002C21EC" w:rsidP="00F97132">
      <w:pPr>
        <w:keepNext/>
        <w:suppressAutoHyphens/>
        <w:rPr>
          <w:sz w:val="22"/>
          <w:szCs w:val="22"/>
        </w:rPr>
      </w:pPr>
    </w:p>
    <w:p w14:paraId="0AA1E947" w14:textId="31926180" w:rsidR="000A713B" w:rsidRPr="00150A50" w:rsidRDefault="007456A8" w:rsidP="00277598">
      <w:pPr>
        <w:pStyle w:val="Default"/>
        <w:keepNext/>
        <w:widowControl w:val="0"/>
        <w:suppressAutoHyphens/>
        <w:rPr>
          <w:sz w:val="22"/>
          <w:szCs w:val="22"/>
        </w:rPr>
      </w:pPr>
      <w:r w:rsidRPr="00150A50">
        <w:rPr>
          <w:i/>
          <w:iCs/>
          <w:sz w:val="22"/>
          <w:szCs w:val="22"/>
          <w:u w:val="single"/>
        </w:rPr>
        <w:t>H</w:t>
      </w:r>
      <w:r w:rsidR="000A713B" w:rsidRPr="00150A50">
        <w:rPr>
          <w:i/>
          <w:iCs/>
          <w:sz w:val="22"/>
          <w:szCs w:val="22"/>
          <w:u w:val="single"/>
        </w:rPr>
        <w:t>ipertensão arterial pulmona</w:t>
      </w:r>
      <w:r w:rsidR="008C110A" w:rsidRPr="00150A50">
        <w:rPr>
          <w:i/>
          <w:iCs/>
          <w:sz w:val="22"/>
          <w:szCs w:val="22"/>
          <w:u w:val="single"/>
        </w:rPr>
        <w:t>r</w:t>
      </w:r>
      <w:r w:rsidRPr="00150A50">
        <w:rPr>
          <w:i/>
          <w:iCs/>
          <w:sz w:val="22"/>
          <w:szCs w:val="22"/>
          <w:u w:val="single"/>
        </w:rPr>
        <w:t xml:space="preserve"> em adultos</w:t>
      </w:r>
      <w:r w:rsidR="000A713B" w:rsidRPr="00150A50">
        <w:rPr>
          <w:i/>
          <w:iCs/>
          <w:sz w:val="22"/>
          <w:szCs w:val="22"/>
        </w:rPr>
        <w:t xml:space="preserve"> </w:t>
      </w:r>
    </w:p>
    <w:p w14:paraId="007F0F4E" w14:textId="13F98C96" w:rsidR="000A713B" w:rsidRPr="00150A50" w:rsidRDefault="000A713B" w:rsidP="000A713B">
      <w:pPr>
        <w:keepNext/>
        <w:widowControl w:val="0"/>
        <w:suppressAutoHyphens/>
        <w:rPr>
          <w:sz w:val="22"/>
          <w:szCs w:val="22"/>
        </w:rPr>
      </w:pPr>
      <w:r w:rsidRPr="00150A50">
        <w:rPr>
          <w:sz w:val="22"/>
          <w:szCs w:val="22"/>
        </w:rPr>
        <w:t>Realizou-se um estudo aleatorizado, em dupla ocultação, controlado com placebo, em 405</w:t>
      </w:r>
      <w:r w:rsidR="00EF39AB">
        <w:rPr>
          <w:sz w:val="22"/>
          <w:szCs w:val="22"/>
        </w:rPr>
        <w:t> </w:t>
      </w:r>
      <w:r w:rsidRPr="00150A50">
        <w:rPr>
          <w:sz w:val="22"/>
          <w:szCs w:val="22"/>
        </w:rPr>
        <w:t>doentes com hipertensão arterial pulmonar. A terapêutica de apoio permitida incluía bosentan</w:t>
      </w:r>
      <w:r w:rsidR="00DC6C09" w:rsidRPr="00150A50">
        <w:rPr>
          <w:sz w:val="22"/>
          <w:szCs w:val="22"/>
        </w:rPr>
        <w:t>o</w:t>
      </w:r>
      <w:r w:rsidRPr="00150A50">
        <w:rPr>
          <w:sz w:val="22"/>
          <w:szCs w:val="22"/>
        </w:rPr>
        <w:t xml:space="preserve"> (dose de manutenção até 125</w:t>
      </w:r>
      <w:r w:rsidR="003C3E97" w:rsidRPr="00150A50">
        <w:rPr>
          <w:sz w:val="22"/>
          <w:szCs w:val="22"/>
        </w:rPr>
        <w:t> </w:t>
      </w:r>
      <w:r w:rsidRPr="00150A50">
        <w:rPr>
          <w:sz w:val="22"/>
          <w:szCs w:val="22"/>
        </w:rPr>
        <w:t xml:space="preserve">mg duas vezes por dia) e anticoagulação crónica, digoxina, diuréticos e oxigénio. Mais de metade dos </w:t>
      </w:r>
      <w:r w:rsidR="002C21EC" w:rsidRPr="00150A50">
        <w:rPr>
          <w:sz w:val="22"/>
          <w:szCs w:val="22"/>
        </w:rPr>
        <w:t xml:space="preserve">doentes </w:t>
      </w:r>
      <w:r w:rsidRPr="00150A50">
        <w:rPr>
          <w:sz w:val="22"/>
          <w:szCs w:val="22"/>
        </w:rPr>
        <w:t>do estudo (53,3</w:t>
      </w:r>
      <w:r w:rsidR="002D4AA7" w:rsidRPr="00150A50">
        <w:rPr>
          <w:sz w:val="22"/>
          <w:szCs w:val="22"/>
        </w:rPr>
        <w:t> </w:t>
      </w:r>
      <w:r w:rsidRPr="00150A50">
        <w:rPr>
          <w:sz w:val="22"/>
          <w:szCs w:val="22"/>
        </w:rPr>
        <w:t>%)</w:t>
      </w:r>
      <w:r w:rsidR="00F954C6" w:rsidRPr="00150A50">
        <w:rPr>
          <w:sz w:val="22"/>
          <w:szCs w:val="22"/>
        </w:rPr>
        <w:t>,</w:t>
      </w:r>
      <w:r w:rsidRPr="00150A50">
        <w:rPr>
          <w:sz w:val="22"/>
          <w:szCs w:val="22"/>
        </w:rPr>
        <w:t xml:space="preserve"> estavam a receber terapêutica concomitante com bosentan</w:t>
      </w:r>
      <w:r w:rsidR="00DC6C09" w:rsidRPr="00150A50">
        <w:rPr>
          <w:sz w:val="22"/>
          <w:szCs w:val="22"/>
        </w:rPr>
        <w:t>o</w:t>
      </w:r>
      <w:r w:rsidRPr="00150A50">
        <w:rPr>
          <w:sz w:val="22"/>
          <w:szCs w:val="22"/>
        </w:rPr>
        <w:t>.</w:t>
      </w:r>
    </w:p>
    <w:p w14:paraId="257AD3E4" w14:textId="77777777" w:rsidR="000A713B" w:rsidRPr="00150A50" w:rsidRDefault="000A713B" w:rsidP="000A713B">
      <w:pPr>
        <w:suppressAutoHyphens/>
        <w:rPr>
          <w:sz w:val="22"/>
          <w:szCs w:val="22"/>
        </w:rPr>
      </w:pPr>
    </w:p>
    <w:p w14:paraId="741FA047" w14:textId="30506A67" w:rsidR="000A713B" w:rsidRPr="00150A50" w:rsidRDefault="000A713B" w:rsidP="000A713B">
      <w:pPr>
        <w:suppressAutoHyphens/>
        <w:rPr>
          <w:sz w:val="22"/>
          <w:szCs w:val="22"/>
        </w:rPr>
      </w:pPr>
      <w:r w:rsidRPr="00150A50">
        <w:rPr>
          <w:sz w:val="22"/>
          <w:szCs w:val="22"/>
        </w:rPr>
        <w:t>Os doentes foram aleatorizados para um de cinco grupos de tratamento (tadalafil 2,5</w:t>
      </w:r>
      <w:r w:rsidR="00EE5345" w:rsidRPr="00150A50">
        <w:rPr>
          <w:sz w:val="22"/>
          <w:szCs w:val="22"/>
        </w:rPr>
        <w:t> </w:t>
      </w:r>
      <w:r w:rsidRPr="00150A50">
        <w:rPr>
          <w:sz w:val="22"/>
          <w:szCs w:val="22"/>
        </w:rPr>
        <w:t>mg, 10</w:t>
      </w:r>
      <w:r w:rsidR="002D4AA7" w:rsidRPr="00150A50">
        <w:rPr>
          <w:sz w:val="22"/>
          <w:szCs w:val="22"/>
        </w:rPr>
        <w:t> </w:t>
      </w:r>
      <w:r w:rsidRPr="00150A50">
        <w:rPr>
          <w:sz w:val="22"/>
          <w:szCs w:val="22"/>
        </w:rPr>
        <w:t>mg, 20</w:t>
      </w:r>
      <w:r w:rsidR="002D4AA7" w:rsidRPr="00150A50">
        <w:rPr>
          <w:sz w:val="22"/>
          <w:szCs w:val="22"/>
        </w:rPr>
        <w:t> </w:t>
      </w:r>
      <w:r w:rsidRPr="00150A50">
        <w:rPr>
          <w:sz w:val="22"/>
          <w:szCs w:val="22"/>
        </w:rPr>
        <w:t>mg, 40</w:t>
      </w:r>
      <w:r w:rsidR="002D4AA7" w:rsidRPr="00150A50">
        <w:rPr>
          <w:sz w:val="22"/>
          <w:szCs w:val="22"/>
        </w:rPr>
        <w:t> </w:t>
      </w:r>
      <w:r w:rsidRPr="00150A50">
        <w:rPr>
          <w:sz w:val="22"/>
          <w:szCs w:val="22"/>
        </w:rPr>
        <w:t xml:space="preserve">mg ou placebo). Os </w:t>
      </w:r>
      <w:r w:rsidR="002C21EC" w:rsidRPr="00150A50">
        <w:rPr>
          <w:sz w:val="22"/>
          <w:szCs w:val="22"/>
        </w:rPr>
        <w:t xml:space="preserve">doentes </w:t>
      </w:r>
      <w:r w:rsidRPr="00150A50">
        <w:rPr>
          <w:sz w:val="22"/>
          <w:szCs w:val="22"/>
        </w:rPr>
        <w:t>tinham, pelo menos, 12</w:t>
      </w:r>
      <w:r w:rsidR="00EE5345" w:rsidRPr="00150A50">
        <w:rPr>
          <w:sz w:val="22"/>
          <w:szCs w:val="22"/>
        </w:rPr>
        <w:t> </w:t>
      </w:r>
      <w:r w:rsidRPr="00150A50">
        <w:rPr>
          <w:sz w:val="22"/>
          <w:szCs w:val="22"/>
        </w:rPr>
        <w:t xml:space="preserve">anos de idade e um diagnóstico de </w:t>
      </w:r>
      <w:r w:rsidR="002D4AA7" w:rsidRPr="00150A50">
        <w:rPr>
          <w:sz w:val="22"/>
          <w:szCs w:val="22"/>
        </w:rPr>
        <w:t>HAP</w:t>
      </w:r>
      <w:r w:rsidRPr="00150A50">
        <w:rPr>
          <w:sz w:val="22"/>
          <w:szCs w:val="22"/>
        </w:rPr>
        <w:t xml:space="preserve"> idiopática, relacionada com doença do colagénio, com a utilização de um anorexizante, com infeção pelo vírus da imunodeficiência humana (VIH), associada a um defeito do septo auricular ou </w:t>
      </w:r>
      <w:bookmarkStart w:id="80" w:name="_Hlk120274873"/>
      <w:r w:rsidRPr="00150A50">
        <w:rPr>
          <w:sz w:val="22"/>
          <w:szCs w:val="22"/>
        </w:rPr>
        <w:t xml:space="preserve">com reparação cirúrgica com pelo menos um ano de “shunt” sistémico-pulmonar congénito </w:t>
      </w:r>
      <w:bookmarkEnd w:id="80"/>
      <w:r w:rsidRPr="00150A50">
        <w:rPr>
          <w:sz w:val="22"/>
          <w:szCs w:val="22"/>
        </w:rPr>
        <w:t xml:space="preserve">(por exemplo, defeito do septo ventricular ou persistência do canal arterial). A média de idades de todos os </w:t>
      </w:r>
      <w:r w:rsidR="00EB24A4" w:rsidRPr="00150A50">
        <w:rPr>
          <w:sz w:val="22"/>
          <w:szCs w:val="22"/>
        </w:rPr>
        <w:t xml:space="preserve">doentes </w:t>
      </w:r>
      <w:r w:rsidRPr="00150A50">
        <w:rPr>
          <w:sz w:val="22"/>
          <w:szCs w:val="22"/>
        </w:rPr>
        <w:t>era 54</w:t>
      </w:r>
      <w:r w:rsidR="00976CE7" w:rsidRPr="00150A50">
        <w:rPr>
          <w:sz w:val="22"/>
          <w:szCs w:val="22"/>
        </w:rPr>
        <w:t> </w:t>
      </w:r>
      <w:r w:rsidRPr="00150A50">
        <w:rPr>
          <w:sz w:val="22"/>
          <w:szCs w:val="22"/>
        </w:rPr>
        <w:t>anos (entre os 14 e os 90</w:t>
      </w:r>
      <w:r w:rsidR="00976CE7" w:rsidRPr="00150A50">
        <w:rPr>
          <w:sz w:val="22"/>
          <w:szCs w:val="22"/>
        </w:rPr>
        <w:t> </w:t>
      </w:r>
      <w:r w:rsidRPr="00150A50">
        <w:rPr>
          <w:sz w:val="22"/>
          <w:szCs w:val="22"/>
        </w:rPr>
        <w:t>anos de idade) sendo a maioria caucasianos</w:t>
      </w:r>
      <w:r w:rsidR="00F75DE0" w:rsidRPr="00150A50">
        <w:rPr>
          <w:sz w:val="22"/>
          <w:szCs w:val="22"/>
        </w:rPr>
        <w:t xml:space="preserve">, </w:t>
      </w:r>
      <w:r w:rsidRPr="00150A50">
        <w:rPr>
          <w:sz w:val="22"/>
          <w:szCs w:val="22"/>
        </w:rPr>
        <w:t>(80,5</w:t>
      </w:r>
      <w:r w:rsidR="00EE5345" w:rsidRPr="00150A50">
        <w:rPr>
          <w:sz w:val="22"/>
          <w:szCs w:val="22"/>
          <w:rPrChange w:id="81" w:author="CS" w:date="2025-09-15T19:24:00Z">
            <w:rPr/>
          </w:rPrChange>
        </w:rPr>
        <w:t> </w:t>
      </w:r>
      <w:r w:rsidRPr="00150A50">
        <w:rPr>
          <w:sz w:val="22"/>
          <w:szCs w:val="22"/>
        </w:rPr>
        <w:t>%) e mulheres (78,3</w:t>
      </w:r>
      <w:r w:rsidR="00EE5345" w:rsidRPr="00150A50">
        <w:rPr>
          <w:sz w:val="22"/>
          <w:szCs w:val="22"/>
        </w:rPr>
        <w:t> </w:t>
      </w:r>
      <w:r w:rsidRPr="00150A50">
        <w:rPr>
          <w:sz w:val="22"/>
          <w:szCs w:val="22"/>
        </w:rPr>
        <w:t xml:space="preserve">%). As etiologias da hipertensão arterial </w:t>
      </w:r>
      <w:r w:rsidR="00B25937" w:rsidRPr="00150A50">
        <w:rPr>
          <w:sz w:val="22"/>
          <w:szCs w:val="22"/>
        </w:rPr>
        <w:t xml:space="preserve">pulmonar </w:t>
      </w:r>
      <w:r w:rsidRPr="00150A50">
        <w:rPr>
          <w:sz w:val="22"/>
          <w:szCs w:val="22"/>
        </w:rPr>
        <w:t>(</w:t>
      </w:r>
      <w:r w:rsidR="002D4AA7" w:rsidRPr="00150A50">
        <w:rPr>
          <w:sz w:val="22"/>
          <w:szCs w:val="22"/>
        </w:rPr>
        <w:t>HAP</w:t>
      </w:r>
      <w:r w:rsidRPr="00150A50">
        <w:rPr>
          <w:sz w:val="22"/>
          <w:szCs w:val="22"/>
        </w:rPr>
        <w:t xml:space="preserve">) foram predominantemente </w:t>
      </w:r>
      <w:r w:rsidR="00B25937" w:rsidRPr="00150A50">
        <w:rPr>
          <w:sz w:val="22"/>
          <w:szCs w:val="22"/>
        </w:rPr>
        <w:t>HAP</w:t>
      </w:r>
      <w:r w:rsidRPr="00150A50">
        <w:rPr>
          <w:sz w:val="22"/>
          <w:szCs w:val="22"/>
        </w:rPr>
        <w:t xml:space="preserve"> idiopáticas (61,0</w:t>
      </w:r>
      <w:r w:rsidR="00EF39AB">
        <w:rPr>
          <w:sz w:val="22"/>
          <w:szCs w:val="22"/>
        </w:rPr>
        <w:t> </w:t>
      </w:r>
      <w:r w:rsidRPr="00150A50">
        <w:rPr>
          <w:sz w:val="22"/>
          <w:szCs w:val="22"/>
        </w:rPr>
        <w:t xml:space="preserve">%) e relacionadas com doença vascular do colagénio (23,5%). </w:t>
      </w:r>
      <w:bookmarkStart w:id="82" w:name="_Hlk120275010"/>
      <w:r w:rsidRPr="00150A50">
        <w:rPr>
          <w:sz w:val="22"/>
          <w:szCs w:val="22"/>
        </w:rPr>
        <w:t>A maioria dos doentes incluía-se na classe funcional III (65,2</w:t>
      </w:r>
      <w:r w:rsidR="00EE5345" w:rsidRPr="00150A50">
        <w:rPr>
          <w:sz w:val="22"/>
          <w:szCs w:val="22"/>
          <w:rPrChange w:id="83" w:author="CS" w:date="2025-09-15T19:24:00Z">
            <w:rPr/>
          </w:rPrChange>
        </w:rPr>
        <w:t> </w:t>
      </w:r>
      <w:r w:rsidRPr="00150A50">
        <w:rPr>
          <w:sz w:val="22"/>
          <w:szCs w:val="22"/>
        </w:rPr>
        <w:t>%) ou na classe II (32,1</w:t>
      </w:r>
      <w:r w:rsidR="00EE5345" w:rsidRPr="00150A50">
        <w:rPr>
          <w:sz w:val="22"/>
          <w:szCs w:val="22"/>
        </w:rPr>
        <w:t> </w:t>
      </w:r>
      <w:r w:rsidRPr="00150A50">
        <w:rPr>
          <w:sz w:val="22"/>
          <w:szCs w:val="22"/>
        </w:rPr>
        <w:t>%) da Organização Mundial de Saúde (OMS</w:t>
      </w:r>
      <w:bookmarkEnd w:id="82"/>
      <w:r w:rsidRPr="00150A50">
        <w:rPr>
          <w:sz w:val="22"/>
          <w:szCs w:val="22"/>
        </w:rPr>
        <w:t>). A distância basal média n</w:t>
      </w:r>
      <w:r w:rsidR="00D30D0C" w:rsidRPr="00150A50">
        <w:rPr>
          <w:sz w:val="22"/>
          <w:szCs w:val="22"/>
        </w:rPr>
        <w:t>a</w:t>
      </w:r>
      <w:r w:rsidR="009F2DDE" w:rsidRPr="00150A50">
        <w:rPr>
          <w:sz w:val="22"/>
          <w:szCs w:val="22"/>
          <w:lang w:eastAsia="ja-JP"/>
        </w:rPr>
        <w:t xml:space="preserve"> 6-</w:t>
      </w:r>
      <w:r w:rsidR="009F2DDE" w:rsidRPr="00150A50">
        <w:rPr>
          <w:i/>
          <w:iCs/>
          <w:sz w:val="22"/>
          <w:szCs w:val="22"/>
          <w:lang w:eastAsia="ja-JP"/>
        </w:rPr>
        <w:t>minute walk distance</w:t>
      </w:r>
      <w:r w:rsidR="009F2DDE" w:rsidRPr="00150A50">
        <w:rPr>
          <w:sz w:val="22"/>
          <w:szCs w:val="22"/>
          <w:lang w:eastAsia="ja-JP"/>
        </w:rPr>
        <w:t xml:space="preserve"> </w:t>
      </w:r>
      <w:r w:rsidR="009967D3" w:rsidRPr="00150A50">
        <w:rPr>
          <w:sz w:val="22"/>
          <w:szCs w:val="22"/>
          <w:lang w:eastAsia="ja-JP"/>
        </w:rPr>
        <w:t>basal média</w:t>
      </w:r>
      <w:r w:rsidR="009F2DDE" w:rsidRPr="00150A50">
        <w:rPr>
          <w:sz w:val="22"/>
          <w:szCs w:val="22"/>
          <w:lang w:eastAsia="ja-JP"/>
        </w:rPr>
        <w:t xml:space="preserve">- </w:t>
      </w:r>
      <w:r w:rsidR="009F2DDE" w:rsidRPr="00150A50">
        <w:rPr>
          <w:bCs/>
          <w:sz w:val="22"/>
          <w:szCs w:val="22"/>
        </w:rPr>
        <w:t>distância percorrida em minutos a andar (</w:t>
      </w:r>
      <w:r w:rsidR="009F2DDE" w:rsidRPr="00150A50">
        <w:rPr>
          <w:sz w:val="22"/>
          <w:szCs w:val="22"/>
          <w:lang w:eastAsia="ja-JP"/>
        </w:rPr>
        <w:t>6MWD)</w:t>
      </w:r>
      <w:r w:rsidRPr="00150A50">
        <w:rPr>
          <w:sz w:val="22"/>
          <w:szCs w:val="22"/>
        </w:rPr>
        <w:t xml:space="preserve"> foi 343,</w:t>
      </w:r>
      <w:r w:rsidR="002D4AA7" w:rsidRPr="00150A50">
        <w:rPr>
          <w:sz w:val="22"/>
          <w:szCs w:val="22"/>
        </w:rPr>
        <w:t>6 </w:t>
      </w:r>
      <w:r w:rsidRPr="00150A50">
        <w:rPr>
          <w:sz w:val="22"/>
          <w:szCs w:val="22"/>
        </w:rPr>
        <w:t>metros.</w:t>
      </w:r>
    </w:p>
    <w:p w14:paraId="7C54AFF3" w14:textId="77777777" w:rsidR="000A713B" w:rsidRPr="00150A50" w:rsidRDefault="000A713B" w:rsidP="000A713B">
      <w:pPr>
        <w:suppressAutoHyphens/>
        <w:rPr>
          <w:sz w:val="22"/>
          <w:szCs w:val="22"/>
        </w:rPr>
      </w:pPr>
    </w:p>
    <w:p w14:paraId="57EEF1F1" w14:textId="3776205D" w:rsidR="000A713B" w:rsidRPr="00150A50" w:rsidRDefault="000A713B" w:rsidP="000A713B">
      <w:pPr>
        <w:suppressAutoHyphens/>
        <w:rPr>
          <w:sz w:val="22"/>
          <w:szCs w:val="22"/>
        </w:rPr>
      </w:pPr>
      <w:r w:rsidRPr="00150A50">
        <w:rPr>
          <w:sz w:val="22"/>
          <w:szCs w:val="22"/>
        </w:rPr>
        <w:t xml:space="preserve">O </w:t>
      </w:r>
      <w:r w:rsidR="009967D3" w:rsidRPr="00150A50">
        <w:rPr>
          <w:i/>
          <w:iCs/>
          <w:sz w:val="22"/>
          <w:szCs w:val="22"/>
        </w:rPr>
        <w:t>endpoint</w:t>
      </w:r>
      <w:r w:rsidR="009967D3" w:rsidRPr="00150A50">
        <w:rPr>
          <w:sz w:val="22"/>
          <w:szCs w:val="22"/>
        </w:rPr>
        <w:t xml:space="preserve"> </w:t>
      </w:r>
      <w:r w:rsidRPr="00150A50">
        <w:rPr>
          <w:sz w:val="22"/>
          <w:szCs w:val="22"/>
        </w:rPr>
        <w:t xml:space="preserve">de eficácia primário era a variação </w:t>
      </w:r>
      <w:r w:rsidR="009F2DDE" w:rsidRPr="00150A50">
        <w:rPr>
          <w:sz w:val="22"/>
          <w:szCs w:val="22"/>
        </w:rPr>
        <w:t xml:space="preserve">da distância basal média </w:t>
      </w:r>
      <w:r w:rsidRPr="00150A50">
        <w:rPr>
          <w:sz w:val="22"/>
          <w:szCs w:val="22"/>
        </w:rPr>
        <w:t>n</w:t>
      </w:r>
      <w:r w:rsidR="00D30D0C" w:rsidRPr="00150A50">
        <w:rPr>
          <w:sz w:val="22"/>
          <w:szCs w:val="22"/>
        </w:rPr>
        <w:t>a</w:t>
      </w:r>
      <w:r w:rsidRPr="00150A50">
        <w:rPr>
          <w:sz w:val="22"/>
          <w:szCs w:val="22"/>
        </w:rPr>
        <w:t xml:space="preserve"> </w:t>
      </w:r>
      <w:r w:rsidR="009F2DDE" w:rsidRPr="00150A50">
        <w:rPr>
          <w:sz w:val="22"/>
          <w:szCs w:val="22"/>
          <w:lang w:eastAsia="ja-JP"/>
        </w:rPr>
        <w:t>6-</w:t>
      </w:r>
      <w:r w:rsidR="009F2DDE" w:rsidRPr="00150A50">
        <w:rPr>
          <w:i/>
          <w:iCs/>
          <w:sz w:val="22"/>
          <w:szCs w:val="22"/>
          <w:lang w:eastAsia="ja-JP"/>
        </w:rPr>
        <w:t>minute walk distance</w:t>
      </w:r>
      <w:r w:rsidR="009F2DDE" w:rsidRPr="00150A50">
        <w:rPr>
          <w:sz w:val="22"/>
          <w:szCs w:val="22"/>
          <w:lang w:eastAsia="ja-JP"/>
        </w:rPr>
        <w:t xml:space="preserve"> </w:t>
      </w:r>
      <w:r w:rsidR="00772872" w:rsidRPr="00150A50">
        <w:rPr>
          <w:sz w:val="22"/>
          <w:szCs w:val="22"/>
          <w:lang w:eastAsia="ja-JP"/>
        </w:rPr>
        <w:t>–</w:t>
      </w:r>
      <w:r w:rsidR="009F2DDE" w:rsidRPr="00150A50">
        <w:rPr>
          <w:sz w:val="22"/>
          <w:szCs w:val="22"/>
          <w:lang w:eastAsia="ja-JP"/>
        </w:rPr>
        <w:t xml:space="preserve"> </w:t>
      </w:r>
      <w:r w:rsidR="00772872" w:rsidRPr="00150A50">
        <w:rPr>
          <w:sz w:val="22"/>
          <w:szCs w:val="22"/>
          <w:lang w:eastAsia="ja-JP"/>
        </w:rPr>
        <w:t>(</w:t>
      </w:r>
      <w:r w:rsidR="009F2DDE" w:rsidRPr="00150A50">
        <w:rPr>
          <w:sz w:val="22"/>
          <w:szCs w:val="22"/>
          <w:lang w:eastAsia="ja-JP"/>
        </w:rPr>
        <w:t>6MWD</w:t>
      </w:r>
      <w:r w:rsidR="00772872" w:rsidRPr="00150A50">
        <w:rPr>
          <w:sz w:val="22"/>
          <w:szCs w:val="22"/>
          <w:lang w:eastAsia="ja-JP"/>
        </w:rPr>
        <w:t>)</w:t>
      </w:r>
      <w:r w:rsidR="009F2DDE" w:rsidRPr="00150A50">
        <w:rPr>
          <w:sz w:val="22"/>
          <w:szCs w:val="22"/>
          <w:lang w:eastAsia="ja-JP"/>
        </w:rPr>
        <w:t xml:space="preserve">, </w:t>
      </w:r>
      <w:r w:rsidRPr="00150A50">
        <w:rPr>
          <w:sz w:val="22"/>
          <w:szCs w:val="22"/>
        </w:rPr>
        <w:t>à semana 16. Apenas o tadalafil 40</w:t>
      </w:r>
      <w:r w:rsidR="00976CE7" w:rsidRPr="00150A50">
        <w:rPr>
          <w:sz w:val="22"/>
          <w:szCs w:val="22"/>
        </w:rPr>
        <w:t> </w:t>
      </w:r>
      <w:r w:rsidRPr="00150A50">
        <w:rPr>
          <w:sz w:val="22"/>
          <w:szCs w:val="22"/>
        </w:rPr>
        <w:t xml:space="preserve">mg atingiu o nível de significado definido no protocolo com uma mediana aumentada em 26 metros em relação ao placebo na </w:t>
      </w:r>
      <w:r w:rsidR="00D30D0C" w:rsidRPr="00150A50">
        <w:rPr>
          <w:sz w:val="22"/>
          <w:szCs w:val="22"/>
          <w:lang w:eastAsia="ja-JP"/>
        </w:rPr>
        <w:t>6MWD</w:t>
      </w:r>
      <w:r w:rsidR="00D30D0C" w:rsidRPr="00150A50" w:rsidDel="00D30D0C">
        <w:rPr>
          <w:sz w:val="22"/>
          <w:szCs w:val="22"/>
        </w:rPr>
        <w:t xml:space="preserve"> </w:t>
      </w:r>
      <w:r w:rsidRPr="00150A50">
        <w:rPr>
          <w:sz w:val="22"/>
          <w:szCs w:val="22"/>
        </w:rPr>
        <w:t>(p</w:t>
      </w:r>
      <w:r w:rsidR="0035373C" w:rsidRPr="00150A50">
        <w:rPr>
          <w:sz w:val="22"/>
          <w:szCs w:val="22"/>
        </w:rPr>
        <w:t> </w:t>
      </w:r>
      <w:r w:rsidRPr="00150A50">
        <w:rPr>
          <w:sz w:val="22"/>
          <w:szCs w:val="22"/>
        </w:rPr>
        <w:t>=</w:t>
      </w:r>
      <w:r w:rsidR="0035373C" w:rsidRPr="00150A50">
        <w:rPr>
          <w:sz w:val="22"/>
          <w:szCs w:val="22"/>
        </w:rPr>
        <w:t> </w:t>
      </w:r>
      <w:r w:rsidRPr="00150A50">
        <w:rPr>
          <w:sz w:val="22"/>
          <w:szCs w:val="22"/>
        </w:rPr>
        <w:t>0,0004; IC</w:t>
      </w:r>
      <w:r w:rsidR="00A10366" w:rsidRPr="00150A50">
        <w:rPr>
          <w:sz w:val="22"/>
          <w:szCs w:val="22"/>
        </w:rPr>
        <w:t> </w:t>
      </w:r>
      <w:r w:rsidR="0035373C" w:rsidRPr="00150A50">
        <w:rPr>
          <w:sz w:val="22"/>
          <w:szCs w:val="22"/>
        </w:rPr>
        <w:t>95%</w:t>
      </w:r>
      <w:r w:rsidRPr="00150A50">
        <w:rPr>
          <w:sz w:val="22"/>
          <w:szCs w:val="22"/>
        </w:rPr>
        <w:t>: 9,5</w:t>
      </w:r>
      <w:r w:rsidR="0035373C" w:rsidRPr="00150A50">
        <w:rPr>
          <w:sz w:val="22"/>
          <w:szCs w:val="22"/>
        </w:rPr>
        <w:t>;</w:t>
      </w:r>
      <w:r w:rsidRPr="00150A50">
        <w:rPr>
          <w:sz w:val="22"/>
          <w:szCs w:val="22"/>
        </w:rPr>
        <w:t xml:space="preserve"> 44,0; método pré-especificado de Hodges-Lehman) (média 33</w:t>
      </w:r>
      <w:r w:rsidR="00976CE7" w:rsidRPr="00150A50">
        <w:rPr>
          <w:sz w:val="22"/>
          <w:szCs w:val="22"/>
        </w:rPr>
        <w:t> </w:t>
      </w:r>
      <w:r w:rsidRPr="00150A50">
        <w:rPr>
          <w:sz w:val="22"/>
          <w:szCs w:val="22"/>
        </w:rPr>
        <w:t xml:space="preserve">metros, </w:t>
      </w:r>
      <w:r w:rsidR="00976CE7" w:rsidRPr="00150A50">
        <w:rPr>
          <w:sz w:val="22"/>
          <w:szCs w:val="22"/>
        </w:rPr>
        <w:t>IC</w:t>
      </w:r>
      <w:r w:rsidR="00A10366" w:rsidRPr="00150A50">
        <w:rPr>
          <w:sz w:val="22"/>
          <w:szCs w:val="22"/>
        </w:rPr>
        <w:t> </w:t>
      </w:r>
      <w:r w:rsidRPr="00150A50">
        <w:rPr>
          <w:sz w:val="22"/>
          <w:szCs w:val="22"/>
        </w:rPr>
        <w:t>95%: 15,2</w:t>
      </w:r>
      <w:r w:rsidR="00976496" w:rsidRPr="00150A50">
        <w:rPr>
          <w:sz w:val="22"/>
          <w:szCs w:val="22"/>
        </w:rPr>
        <w:t>;</w:t>
      </w:r>
      <w:r w:rsidRPr="00150A50">
        <w:rPr>
          <w:sz w:val="22"/>
          <w:szCs w:val="22"/>
        </w:rPr>
        <w:t xml:space="preserve"> 50,3). A melhoria verificada na distância da marcha foi aparente a partir das 8 semanas de tratamento. Observou-se um aumento significativo (p</w:t>
      </w:r>
      <w:r w:rsidR="00EE5345" w:rsidRPr="00150A50">
        <w:rPr>
          <w:sz w:val="22"/>
          <w:szCs w:val="22"/>
        </w:rPr>
        <w:t> </w:t>
      </w:r>
      <w:r w:rsidRPr="00150A50">
        <w:rPr>
          <w:sz w:val="22"/>
          <w:szCs w:val="22"/>
        </w:rPr>
        <w:t>&lt;</w:t>
      </w:r>
      <w:r w:rsidR="00EE5345" w:rsidRPr="00150A50">
        <w:rPr>
          <w:sz w:val="22"/>
          <w:szCs w:val="22"/>
        </w:rPr>
        <w:t> </w:t>
      </w:r>
      <w:r w:rsidRPr="00150A50">
        <w:rPr>
          <w:sz w:val="22"/>
          <w:szCs w:val="22"/>
        </w:rPr>
        <w:t xml:space="preserve">0,01) </w:t>
      </w:r>
      <w:r w:rsidR="00D30D0C" w:rsidRPr="00150A50">
        <w:rPr>
          <w:sz w:val="22"/>
          <w:szCs w:val="22"/>
        </w:rPr>
        <w:t xml:space="preserve">na </w:t>
      </w:r>
      <w:r w:rsidR="00D30D0C" w:rsidRPr="00150A50">
        <w:rPr>
          <w:sz w:val="22"/>
          <w:szCs w:val="22"/>
          <w:lang w:eastAsia="ja-JP"/>
        </w:rPr>
        <w:t>6MWD,</w:t>
      </w:r>
      <w:r w:rsidRPr="00150A50">
        <w:rPr>
          <w:sz w:val="22"/>
          <w:szCs w:val="22"/>
        </w:rPr>
        <w:t xml:space="preserve"> na semana</w:t>
      </w:r>
      <w:r w:rsidR="00D30D0C" w:rsidRPr="00150A50">
        <w:rPr>
          <w:sz w:val="22"/>
          <w:szCs w:val="22"/>
        </w:rPr>
        <w:t> </w:t>
      </w:r>
      <w:r w:rsidRPr="00150A50">
        <w:rPr>
          <w:sz w:val="22"/>
          <w:szCs w:val="22"/>
        </w:rPr>
        <w:t xml:space="preserve">12 quando foi solicitado aos doentes que atrasassem a toma do medicamento em estudo, de modo a refletir a </w:t>
      </w:r>
      <w:r w:rsidR="002D4AA7" w:rsidRPr="00150A50">
        <w:rPr>
          <w:sz w:val="22"/>
          <w:szCs w:val="22"/>
        </w:rPr>
        <w:t xml:space="preserve">concentração </w:t>
      </w:r>
      <w:r w:rsidRPr="00150A50">
        <w:rPr>
          <w:sz w:val="22"/>
          <w:szCs w:val="22"/>
        </w:rPr>
        <w:t>d</w:t>
      </w:r>
      <w:r w:rsidR="00EB24A4" w:rsidRPr="00150A50">
        <w:rPr>
          <w:sz w:val="22"/>
          <w:szCs w:val="22"/>
        </w:rPr>
        <w:t>a substância ativa</w:t>
      </w:r>
      <w:r w:rsidRPr="00150A50">
        <w:rPr>
          <w:sz w:val="22"/>
          <w:szCs w:val="22"/>
        </w:rPr>
        <w:t xml:space="preserve">. De um modo geral, os resultados foram consistentes nos subgrupos de acordo com a idade, género, etiologia da </w:t>
      </w:r>
      <w:r w:rsidR="002D4AA7" w:rsidRPr="00150A50">
        <w:rPr>
          <w:sz w:val="22"/>
          <w:szCs w:val="22"/>
        </w:rPr>
        <w:t>HAP</w:t>
      </w:r>
      <w:r w:rsidRPr="00150A50">
        <w:rPr>
          <w:sz w:val="22"/>
          <w:szCs w:val="22"/>
        </w:rPr>
        <w:t xml:space="preserve">, da classe funcional basal da OMS e </w:t>
      </w:r>
      <w:r w:rsidR="00D30D0C" w:rsidRPr="00150A50">
        <w:rPr>
          <w:sz w:val="22"/>
          <w:szCs w:val="22"/>
        </w:rPr>
        <w:t xml:space="preserve">na </w:t>
      </w:r>
      <w:r w:rsidR="00D30D0C" w:rsidRPr="00150A50">
        <w:rPr>
          <w:sz w:val="22"/>
          <w:szCs w:val="22"/>
          <w:lang w:eastAsia="ja-JP"/>
        </w:rPr>
        <w:t>6MWD</w:t>
      </w:r>
      <w:r w:rsidRPr="00150A50">
        <w:rPr>
          <w:sz w:val="22"/>
          <w:szCs w:val="22"/>
        </w:rPr>
        <w:t>. O aumento da mediana em relação ao placebo n</w:t>
      </w:r>
      <w:r w:rsidR="00D30D0C" w:rsidRPr="00150A50">
        <w:rPr>
          <w:sz w:val="22"/>
          <w:szCs w:val="22"/>
        </w:rPr>
        <w:t>a</w:t>
      </w:r>
      <w:r w:rsidRPr="00150A50">
        <w:rPr>
          <w:sz w:val="22"/>
          <w:szCs w:val="22"/>
        </w:rPr>
        <w:t xml:space="preserve"> </w:t>
      </w:r>
      <w:r w:rsidR="00D30D0C" w:rsidRPr="00150A50">
        <w:rPr>
          <w:sz w:val="22"/>
          <w:szCs w:val="22"/>
          <w:lang w:eastAsia="ja-JP"/>
        </w:rPr>
        <w:t>6MWD</w:t>
      </w:r>
      <w:r w:rsidRPr="00150A50">
        <w:rPr>
          <w:sz w:val="22"/>
          <w:szCs w:val="22"/>
        </w:rPr>
        <w:t xml:space="preserve"> foi de 17</w:t>
      </w:r>
      <w:r w:rsidR="00976496" w:rsidRPr="00150A50">
        <w:rPr>
          <w:sz w:val="22"/>
          <w:szCs w:val="22"/>
        </w:rPr>
        <w:t> </w:t>
      </w:r>
      <w:r w:rsidRPr="00150A50">
        <w:rPr>
          <w:sz w:val="22"/>
          <w:szCs w:val="22"/>
        </w:rPr>
        <w:t>metros (p</w:t>
      </w:r>
      <w:r w:rsidR="00976496" w:rsidRPr="00150A50">
        <w:rPr>
          <w:sz w:val="22"/>
          <w:szCs w:val="22"/>
        </w:rPr>
        <w:t> </w:t>
      </w:r>
      <w:r w:rsidRPr="00150A50">
        <w:rPr>
          <w:sz w:val="22"/>
          <w:szCs w:val="22"/>
        </w:rPr>
        <w:t>=</w:t>
      </w:r>
      <w:r w:rsidR="00976496" w:rsidRPr="00150A50">
        <w:rPr>
          <w:sz w:val="22"/>
          <w:szCs w:val="22"/>
        </w:rPr>
        <w:t> </w:t>
      </w:r>
      <w:r w:rsidRPr="00150A50">
        <w:rPr>
          <w:sz w:val="22"/>
          <w:szCs w:val="22"/>
        </w:rPr>
        <w:t>0,09; IC</w:t>
      </w:r>
      <w:r w:rsidR="00A10366" w:rsidRPr="00150A50">
        <w:rPr>
          <w:sz w:val="22"/>
          <w:szCs w:val="22"/>
        </w:rPr>
        <w:t> </w:t>
      </w:r>
      <w:r w:rsidR="00976496" w:rsidRPr="00150A50">
        <w:rPr>
          <w:sz w:val="22"/>
          <w:szCs w:val="22"/>
        </w:rPr>
        <w:t>95%</w:t>
      </w:r>
      <w:r w:rsidRPr="00150A50">
        <w:rPr>
          <w:sz w:val="22"/>
          <w:szCs w:val="22"/>
        </w:rPr>
        <w:t>: -7,1</w:t>
      </w:r>
      <w:r w:rsidR="00976496" w:rsidRPr="00150A50">
        <w:rPr>
          <w:sz w:val="22"/>
          <w:szCs w:val="22"/>
        </w:rPr>
        <w:t>;</w:t>
      </w:r>
      <w:r w:rsidRPr="00150A50">
        <w:rPr>
          <w:sz w:val="22"/>
          <w:szCs w:val="22"/>
        </w:rPr>
        <w:t xml:space="preserve"> 43,0; método pré-especificado de Hodges-Lehman) (média 23</w:t>
      </w:r>
      <w:r w:rsidR="00AC727C">
        <w:rPr>
          <w:sz w:val="22"/>
          <w:szCs w:val="22"/>
        </w:rPr>
        <w:t> </w:t>
      </w:r>
      <w:r w:rsidRPr="00150A50">
        <w:rPr>
          <w:sz w:val="22"/>
          <w:szCs w:val="22"/>
        </w:rPr>
        <w:t>metros, IC</w:t>
      </w:r>
      <w:r w:rsidR="00A10366" w:rsidRPr="00150A50">
        <w:rPr>
          <w:sz w:val="22"/>
          <w:szCs w:val="22"/>
        </w:rPr>
        <w:t> </w:t>
      </w:r>
      <w:r w:rsidR="00976496" w:rsidRPr="00150A50">
        <w:rPr>
          <w:sz w:val="22"/>
          <w:szCs w:val="22"/>
        </w:rPr>
        <w:t>95%</w:t>
      </w:r>
      <w:r w:rsidRPr="00150A50">
        <w:rPr>
          <w:sz w:val="22"/>
          <w:szCs w:val="22"/>
        </w:rPr>
        <w:t>: -2,4</w:t>
      </w:r>
      <w:r w:rsidR="00976496" w:rsidRPr="00150A50">
        <w:rPr>
          <w:sz w:val="22"/>
          <w:szCs w:val="22"/>
        </w:rPr>
        <w:t>;</w:t>
      </w:r>
      <w:r w:rsidRPr="00150A50">
        <w:rPr>
          <w:sz w:val="22"/>
          <w:szCs w:val="22"/>
        </w:rPr>
        <w:t xml:space="preserve"> 47,8) nos doentes que receberam </w:t>
      </w:r>
      <w:r w:rsidRPr="00150A50">
        <w:rPr>
          <w:sz w:val="22"/>
          <w:szCs w:val="22"/>
        </w:rPr>
        <w:lastRenderedPageBreak/>
        <w:t>tadalafil 40</w:t>
      </w:r>
      <w:r w:rsidR="00976496" w:rsidRPr="00150A50">
        <w:rPr>
          <w:sz w:val="22"/>
          <w:szCs w:val="22"/>
        </w:rPr>
        <w:t> </w:t>
      </w:r>
      <w:r w:rsidRPr="00150A50">
        <w:rPr>
          <w:sz w:val="22"/>
          <w:szCs w:val="22"/>
        </w:rPr>
        <w:t>mg para além do bosentan</w:t>
      </w:r>
      <w:r w:rsidR="001C1589" w:rsidRPr="00150A50">
        <w:rPr>
          <w:sz w:val="22"/>
          <w:szCs w:val="22"/>
        </w:rPr>
        <w:t>o</w:t>
      </w:r>
      <w:r w:rsidRPr="00150A50">
        <w:rPr>
          <w:sz w:val="22"/>
          <w:szCs w:val="22"/>
        </w:rPr>
        <w:t xml:space="preserve"> concomitantemente (n</w:t>
      </w:r>
      <w:r w:rsidR="00AC727C">
        <w:rPr>
          <w:sz w:val="22"/>
          <w:szCs w:val="22"/>
        </w:rPr>
        <w:t> </w:t>
      </w:r>
      <w:r w:rsidRPr="00150A50">
        <w:rPr>
          <w:sz w:val="22"/>
          <w:szCs w:val="22"/>
        </w:rPr>
        <w:t>=</w:t>
      </w:r>
      <w:r w:rsidR="00AC727C">
        <w:rPr>
          <w:sz w:val="22"/>
          <w:szCs w:val="22"/>
        </w:rPr>
        <w:t> </w:t>
      </w:r>
      <w:r w:rsidRPr="00150A50">
        <w:rPr>
          <w:sz w:val="22"/>
          <w:szCs w:val="22"/>
        </w:rPr>
        <w:t>39), e foi 39</w:t>
      </w:r>
      <w:r w:rsidR="00AC727C">
        <w:rPr>
          <w:sz w:val="22"/>
          <w:szCs w:val="22"/>
        </w:rPr>
        <w:t> </w:t>
      </w:r>
      <w:r w:rsidRPr="00150A50">
        <w:rPr>
          <w:sz w:val="22"/>
          <w:szCs w:val="22"/>
        </w:rPr>
        <w:t>metros (</w:t>
      </w:r>
      <w:r w:rsidRPr="00AC727C">
        <w:rPr>
          <w:iCs/>
          <w:sz w:val="22"/>
          <w:szCs w:val="22"/>
        </w:rPr>
        <w:t>p</w:t>
      </w:r>
      <w:r w:rsidR="00AC727C" w:rsidRPr="00AC727C">
        <w:rPr>
          <w:iCs/>
          <w:sz w:val="22"/>
          <w:szCs w:val="22"/>
        </w:rPr>
        <w:t> </w:t>
      </w:r>
      <w:r w:rsidRPr="00AC727C">
        <w:rPr>
          <w:iCs/>
          <w:sz w:val="22"/>
          <w:szCs w:val="22"/>
        </w:rPr>
        <w:t>&lt;</w:t>
      </w:r>
      <w:r w:rsidR="00AC727C" w:rsidRPr="00AC727C">
        <w:rPr>
          <w:iCs/>
          <w:sz w:val="22"/>
          <w:szCs w:val="22"/>
        </w:rPr>
        <w:t> </w:t>
      </w:r>
      <w:r w:rsidRPr="00AC727C">
        <w:rPr>
          <w:iCs/>
          <w:sz w:val="22"/>
          <w:szCs w:val="22"/>
        </w:rPr>
        <w:t>0,01</w:t>
      </w:r>
      <w:r w:rsidRPr="00150A50">
        <w:rPr>
          <w:sz w:val="22"/>
          <w:szCs w:val="22"/>
        </w:rPr>
        <w:t>, IC</w:t>
      </w:r>
      <w:r w:rsidR="00A10366" w:rsidRPr="00150A50">
        <w:rPr>
          <w:sz w:val="22"/>
          <w:szCs w:val="22"/>
        </w:rPr>
        <w:t> </w:t>
      </w:r>
      <w:r w:rsidR="00976496" w:rsidRPr="00150A50">
        <w:rPr>
          <w:sz w:val="22"/>
          <w:szCs w:val="22"/>
        </w:rPr>
        <w:t>95%</w:t>
      </w:r>
      <w:r w:rsidRPr="00150A50">
        <w:rPr>
          <w:sz w:val="22"/>
          <w:szCs w:val="22"/>
        </w:rPr>
        <w:t>: 13,0</w:t>
      </w:r>
      <w:r w:rsidR="00976496" w:rsidRPr="00150A50">
        <w:rPr>
          <w:sz w:val="22"/>
          <w:szCs w:val="22"/>
        </w:rPr>
        <w:t>;</w:t>
      </w:r>
      <w:r w:rsidRPr="00150A50">
        <w:rPr>
          <w:sz w:val="22"/>
          <w:szCs w:val="22"/>
        </w:rPr>
        <w:t xml:space="preserve"> 66,0; método pré-especificado de Hodges-Lehman) (média 44</w:t>
      </w:r>
      <w:r w:rsidR="00AC727C">
        <w:rPr>
          <w:sz w:val="22"/>
          <w:szCs w:val="22"/>
        </w:rPr>
        <w:t> </w:t>
      </w:r>
      <w:r w:rsidRPr="00150A50">
        <w:rPr>
          <w:sz w:val="22"/>
          <w:szCs w:val="22"/>
        </w:rPr>
        <w:t xml:space="preserve">metros, </w:t>
      </w:r>
      <w:r w:rsidR="00976496" w:rsidRPr="00150A50">
        <w:rPr>
          <w:sz w:val="22"/>
          <w:szCs w:val="22"/>
        </w:rPr>
        <w:t>IC</w:t>
      </w:r>
      <w:r w:rsidR="00A10366" w:rsidRPr="00150A50">
        <w:rPr>
          <w:sz w:val="22"/>
          <w:szCs w:val="22"/>
        </w:rPr>
        <w:t> </w:t>
      </w:r>
      <w:r w:rsidRPr="00150A50">
        <w:rPr>
          <w:sz w:val="22"/>
          <w:szCs w:val="22"/>
        </w:rPr>
        <w:t>95%: 19,7</w:t>
      </w:r>
      <w:r w:rsidR="00976496" w:rsidRPr="00150A50">
        <w:rPr>
          <w:sz w:val="22"/>
          <w:szCs w:val="22"/>
        </w:rPr>
        <w:t>;</w:t>
      </w:r>
      <w:r w:rsidRPr="00150A50">
        <w:rPr>
          <w:sz w:val="22"/>
          <w:szCs w:val="22"/>
        </w:rPr>
        <w:t xml:space="preserve"> 69,0) nos doentes que receberam tadalafil 40</w:t>
      </w:r>
      <w:r w:rsidR="00976496" w:rsidRPr="00150A50">
        <w:rPr>
          <w:sz w:val="22"/>
          <w:szCs w:val="22"/>
        </w:rPr>
        <w:t> </w:t>
      </w:r>
      <w:r w:rsidRPr="00150A50">
        <w:rPr>
          <w:sz w:val="22"/>
          <w:szCs w:val="22"/>
        </w:rPr>
        <w:t xml:space="preserve">mg isoladamente </w:t>
      </w:r>
      <w:r w:rsidR="00EB24A4" w:rsidRPr="00150A50">
        <w:rPr>
          <w:sz w:val="22"/>
          <w:szCs w:val="22"/>
        </w:rPr>
        <w:t>(</w:t>
      </w:r>
      <w:r w:rsidRPr="00150A50">
        <w:rPr>
          <w:sz w:val="22"/>
          <w:szCs w:val="22"/>
        </w:rPr>
        <w:t>n</w:t>
      </w:r>
      <w:r w:rsidR="00EE5345" w:rsidRPr="00150A50">
        <w:rPr>
          <w:sz w:val="22"/>
          <w:szCs w:val="22"/>
        </w:rPr>
        <w:t> </w:t>
      </w:r>
      <w:r w:rsidRPr="00150A50">
        <w:rPr>
          <w:sz w:val="22"/>
          <w:szCs w:val="22"/>
        </w:rPr>
        <w:t>=</w:t>
      </w:r>
      <w:r w:rsidR="00EE5345" w:rsidRPr="00150A50">
        <w:rPr>
          <w:sz w:val="22"/>
          <w:szCs w:val="22"/>
        </w:rPr>
        <w:t> </w:t>
      </w:r>
      <w:r w:rsidRPr="00150A50">
        <w:rPr>
          <w:sz w:val="22"/>
          <w:szCs w:val="22"/>
        </w:rPr>
        <w:t>37).</w:t>
      </w:r>
    </w:p>
    <w:p w14:paraId="04C47D5A" w14:textId="77777777" w:rsidR="000A713B" w:rsidRPr="00150A50" w:rsidRDefault="000A713B" w:rsidP="000A713B">
      <w:pPr>
        <w:suppressAutoHyphens/>
        <w:rPr>
          <w:sz w:val="22"/>
          <w:szCs w:val="22"/>
        </w:rPr>
      </w:pPr>
    </w:p>
    <w:p w14:paraId="01098E29" w14:textId="4A718E72" w:rsidR="000A713B" w:rsidRPr="00150A50" w:rsidRDefault="000A713B" w:rsidP="000A713B">
      <w:pPr>
        <w:suppressAutoHyphens/>
        <w:rPr>
          <w:sz w:val="22"/>
          <w:szCs w:val="22"/>
        </w:rPr>
      </w:pPr>
      <w:r w:rsidRPr="00150A50">
        <w:rPr>
          <w:sz w:val="22"/>
          <w:szCs w:val="22"/>
        </w:rPr>
        <w:t>A percentagem de doentes com melhoria na classe funcional da OMS na semana</w:t>
      </w:r>
      <w:r w:rsidR="00AC727C">
        <w:rPr>
          <w:sz w:val="22"/>
          <w:szCs w:val="22"/>
        </w:rPr>
        <w:t> </w:t>
      </w:r>
      <w:r w:rsidRPr="00150A50">
        <w:rPr>
          <w:sz w:val="22"/>
          <w:szCs w:val="22"/>
        </w:rPr>
        <w:t>16 foi semelhante no grupo de tadalafil 40</w:t>
      </w:r>
      <w:r w:rsidR="000F0970" w:rsidRPr="00150A50">
        <w:rPr>
          <w:sz w:val="22"/>
          <w:szCs w:val="22"/>
        </w:rPr>
        <w:t> </w:t>
      </w:r>
      <w:r w:rsidRPr="00150A50">
        <w:rPr>
          <w:sz w:val="22"/>
          <w:szCs w:val="22"/>
        </w:rPr>
        <w:t>mg e no grupo do placebo (23</w:t>
      </w:r>
      <w:r w:rsidR="00EE5345" w:rsidRPr="00150A50">
        <w:rPr>
          <w:sz w:val="22"/>
          <w:szCs w:val="22"/>
        </w:rPr>
        <w:t> </w:t>
      </w:r>
      <w:r w:rsidRPr="00150A50">
        <w:rPr>
          <w:sz w:val="22"/>
          <w:szCs w:val="22"/>
        </w:rPr>
        <w:t>% vs 21</w:t>
      </w:r>
      <w:r w:rsidR="00EE5345" w:rsidRPr="00150A50">
        <w:rPr>
          <w:sz w:val="22"/>
          <w:szCs w:val="22"/>
        </w:rPr>
        <w:t> </w:t>
      </w:r>
      <w:r w:rsidRPr="00150A50">
        <w:rPr>
          <w:sz w:val="22"/>
          <w:szCs w:val="22"/>
        </w:rPr>
        <w:t>%). A incidência do agravamento clínico na semana</w:t>
      </w:r>
      <w:r w:rsidR="00AC727C">
        <w:rPr>
          <w:sz w:val="22"/>
          <w:szCs w:val="22"/>
        </w:rPr>
        <w:t> </w:t>
      </w:r>
      <w:r w:rsidRPr="00150A50">
        <w:rPr>
          <w:sz w:val="22"/>
          <w:szCs w:val="22"/>
        </w:rPr>
        <w:t>16 em doentes tratados com tadalafil 40</w:t>
      </w:r>
      <w:r w:rsidR="00EE5345" w:rsidRPr="00150A50">
        <w:rPr>
          <w:sz w:val="22"/>
          <w:szCs w:val="22"/>
        </w:rPr>
        <w:t> </w:t>
      </w:r>
      <w:r w:rsidRPr="00150A50">
        <w:rPr>
          <w:sz w:val="22"/>
          <w:szCs w:val="22"/>
        </w:rPr>
        <w:t>mg (5</w:t>
      </w:r>
      <w:r w:rsidR="00AC727C">
        <w:rPr>
          <w:sz w:val="22"/>
          <w:szCs w:val="22"/>
        </w:rPr>
        <w:t> </w:t>
      </w:r>
      <w:r w:rsidRPr="00150A50">
        <w:rPr>
          <w:sz w:val="22"/>
          <w:szCs w:val="22"/>
        </w:rPr>
        <w:t>%; 4 de 79</w:t>
      </w:r>
      <w:r w:rsidR="000F0970" w:rsidRPr="00150A50">
        <w:rPr>
          <w:sz w:val="22"/>
          <w:szCs w:val="22"/>
        </w:rPr>
        <w:t> </w:t>
      </w:r>
      <w:r w:rsidRPr="00150A50">
        <w:rPr>
          <w:sz w:val="22"/>
          <w:szCs w:val="22"/>
        </w:rPr>
        <w:t>doentes) foi inferior à do placebo (16</w:t>
      </w:r>
      <w:r w:rsidR="00EE5345" w:rsidRPr="00150A50">
        <w:rPr>
          <w:sz w:val="22"/>
          <w:szCs w:val="22"/>
        </w:rPr>
        <w:t> </w:t>
      </w:r>
      <w:r w:rsidRPr="00150A50">
        <w:rPr>
          <w:sz w:val="22"/>
          <w:szCs w:val="22"/>
        </w:rPr>
        <w:t>%; 13 de 82 doentes). As alterações na taxa de dispneia na escala modificada de Borg foram pequenas e não significativas</w:t>
      </w:r>
      <w:r w:rsidR="00F75DE0" w:rsidRPr="00150A50">
        <w:rPr>
          <w:sz w:val="22"/>
          <w:szCs w:val="22"/>
        </w:rPr>
        <w:t>,</w:t>
      </w:r>
      <w:r w:rsidRPr="00150A50">
        <w:rPr>
          <w:sz w:val="22"/>
          <w:szCs w:val="22"/>
        </w:rPr>
        <w:t xml:space="preserve"> quer com placebo quer com tadalafil 40</w:t>
      </w:r>
      <w:r w:rsidR="000F0970" w:rsidRPr="00150A50">
        <w:rPr>
          <w:sz w:val="22"/>
          <w:szCs w:val="22"/>
        </w:rPr>
        <w:t> </w:t>
      </w:r>
      <w:r w:rsidRPr="00150A50">
        <w:rPr>
          <w:sz w:val="22"/>
          <w:szCs w:val="22"/>
        </w:rPr>
        <w:t>mg.</w:t>
      </w:r>
    </w:p>
    <w:p w14:paraId="669F71AA" w14:textId="77777777" w:rsidR="000A713B" w:rsidRPr="00150A50" w:rsidRDefault="000A713B" w:rsidP="000A713B">
      <w:pPr>
        <w:suppressAutoHyphens/>
        <w:rPr>
          <w:sz w:val="22"/>
          <w:szCs w:val="22"/>
        </w:rPr>
      </w:pPr>
    </w:p>
    <w:p w14:paraId="0DD87E7F" w14:textId="611FDC91" w:rsidR="000A713B" w:rsidRPr="00150A50" w:rsidRDefault="000A713B" w:rsidP="000A713B">
      <w:pPr>
        <w:suppressAutoHyphens/>
        <w:rPr>
          <w:sz w:val="22"/>
          <w:szCs w:val="22"/>
        </w:rPr>
      </w:pPr>
      <w:r w:rsidRPr="00150A50">
        <w:rPr>
          <w:sz w:val="22"/>
          <w:szCs w:val="22"/>
        </w:rPr>
        <w:t>Além disso observaram-se melhorias em relação ao placebo com tadalafil 40</w:t>
      </w:r>
      <w:r w:rsidR="00B45BFC" w:rsidRPr="00150A50">
        <w:rPr>
          <w:sz w:val="22"/>
          <w:szCs w:val="22"/>
        </w:rPr>
        <w:t> </w:t>
      </w:r>
      <w:r w:rsidRPr="00150A50">
        <w:rPr>
          <w:sz w:val="22"/>
          <w:szCs w:val="22"/>
        </w:rPr>
        <w:t>mg na capacidade funcional, aspetos físicos, dor, estado geral de saúde, vitalidade e domínios sociais do questionário SF-</w:t>
      </w:r>
      <w:r w:rsidR="00253A41" w:rsidRPr="00150A50">
        <w:rPr>
          <w:sz w:val="22"/>
          <w:szCs w:val="22"/>
        </w:rPr>
        <w:t> </w:t>
      </w:r>
      <w:r w:rsidRPr="00150A50">
        <w:rPr>
          <w:sz w:val="22"/>
          <w:szCs w:val="22"/>
        </w:rPr>
        <w:t>36. Não se observaram melhorias nos domínios do papel emocional e no domínio da saúde mental do SF-</w:t>
      </w:r>
      <w:r w:rsidR="00253A41" w:rsidRPr="00150A50">
        <w:rPr>
          <w:sz w:val="22"/>
          <w:szCs w:val="22"/>
        </w:rPr>
        <w:t> </w:t>
      </w:r>
      <w:r w:rsidRPr="00150A50">
        <w:rPr>
          <w:sz w:val="22"/>
          <w:szCs w:val="22"/>
        </w:rPr>
        <w:t>36. Verificaram-se melhorias comparativamente ao placebo com tadalafil 40</w:t>
      </w:r>
      <w:r w:rsidR="00B45BFC" w:rsidRPr="00150A50">
        <w:rPr>
          <w:sz w:val="22"/>
          <w:szCs w:val="22"/>
        </w:rPr>
        <w:t> </w:t>
      </w:r>
      <w:r w:rsidRPr="00150A50">
        <w:rPr>
          <w:sz w:val="22"/>
          <w:szCs w:val="22"/>
        </w:rPr>
        <w:t>mg no índice de resultados do EuroQol (EQ-</w:t>
      </w:r>
      <w:r w:rsidR="00D30D0C" w:rsidRPr="00150A50">
        <w:rPr>
          <w:sz w:val="22"/>
          <w:szCs w:val="22"/>
        </w:rPr>
        <w:t> </w:t>
      </w:r>
      <w:r w:rsidRPr="00150A50">
        <w:rPr>
          <w:sz w:val="22"/>
          <w:szCs w:val="22"/>
        </w:rPr>
        <w:t>5D) US e UK, que incluem os componentes mobilidade, autocuidado, atividades habituais, dor/desconforto, ansiedade/depressão e na escala visual analógica (EVA).</w:t>
      </w:r>
    </w:p>
    <w:p w14:paraId="4579971E" w14:textId="77777777" w:rsidR="000A713B" w:rsidRPr="00150A50" w:rsidRDefault="000A713B" w:rsidP="000A713B">
      <w:pPr>
        <w:suppressAutoHyphens/>
        <w:rPr>
          <w:sz w:val="22"/>
          <w:szCs w:val="22"/>
        </w:rPr>
      </w:pPr>
    </w:p>
    <w:p w14:paraId="64A73097" w14:textId="4A4B5DE4" w:rsidR="000A713B" w:rsidRPr="00150A50" w:rsidRDefault="000A713B" w:rsidP="000A713B">
      <w:pPr>
        <w:suppressAutoHyphens/>
        <w:rPr>
          <w:sz w:val="22"/>
          <w:szCs w:val="22"/>
        </w:rPr>
      </w:pPr>
      <w:r w:rsidRPr="00150A50">
        <w:rPr>
          <w:sz w:val="22"/>
          <w:szCs w:val="22"/>
        </w:rPr>
        <w:t>Foi efetuada a hemodinâmica cardiopulmonar em 93 doentes. Tadalafil 40</w:t>
      </w:r>
      <w:r w:rsidR="00B45BFC" w:rsidRPr="00150A50">
        <w:rPr>
          <w:sz w:val="22"/>
          <w:szCs w:val="22"/>
        </w:rPr>
        <w:t> </w:t>
      </w:r>
      <w:r w:rsidRPr="00150A50">
        <w:rPr>
          <w:sz w:val="22"/>
          <w:szCs w:val="22"/>
        </w:rPr>
        <w:t>mg aumentou o débito cardíaco (0,6</w:t>
      </w:r>
      <w:r w:rsidR="00B45BFC" w:rsidRPr="00150A50">
        <w:rPr>
          <w:sz w:val="22"/>
          <w:szCs w:val="22"/>
        </w:rPr>
        <w:t> </w:t>
      </w:r>
      <w:r w:rsidRPr="00150A50">
        <w:rPr>
          <w:sz w:val="22"/>
          <w:szCs w:val="22"/>
        </w:rPr>
        <w:t>l/min) e reduziu as pressões arteriais pulmonares (-4,3</w:t>
      </w:r>
      <w:r w:rsidR="00B45BFC" w:rsidRPr="00150A50">
        <w:rPr>
          <w:sz w:val="22"/>
          <w:szCs w:val="22"/>
        </w:rPr>
        <w:t> </w:t>
      </w:r>
      <w:r w:rsidRPr="00150A50">
        <w:rPr>
          <w:sz w:val="22"/>
          <w:szCs w:val="22"/>
        </w:rPr>
        <w:t>mm</w:t>
      </w:r>
      <w:r w:rsidR="003C68D1" w:rsidRPr="00150A50">
        <w:rPr>
          <w:sz w:val="22"/>
          <w:szCs w:val="22"/>
        </w:rPr>
        <w:t> </w:t>
      </w:r>
      <w:r w:rsidRPr="00150A50">
        <w:rPr>
          <w:sz w:val="22"/>
          <w:szCs w:val="22"/>
        </w:rPr>
        <w:t>Hg) e a resistência vascular pulmonar (-209</w:t>
      </w:r>
      <w:r w:rsidR="002C11A2" w:rsidRPr="00150A50">
        <w:rPr>
          <w:sz w:val="22"/>
          <w:szCs w:val="22"/>
        </w:rPr>
        <w:t> </w:t>
      </w:r>
      <w:r w:rsidRPr="00150A50">
        <w:rPr>
          <w:sz w:val="22"/>
          <w:szCs w:val="22"/>
        </w:rPr>
        <w:t>dyn.s/cm</w:t>
      </w:r>
      <w:r w:rsidRPr="00150A50">
        <w:rPr>
          <w:sz w:val="22"/>
          <w:szCs w:val="22"/>
          <w:vertAlign w:val="superscript"/>
        </w:rPr>
        <w:t>5</w:t>
      </w:r>
      <w:r w:rsidRPr="00150A50">
        <w:rPr>
          <w:sz w:val="22"/>
          <w:szCs w:val="22"/>
        </w:rPr>
        <w:t>) comparando com a basal (p</w:t>
      </w:r>
      <w:r w:rsidR="00EB24A4" w:rsidRPr="00150A50">
        <w:rPr>
          <w:sz w:val="22"/>
          <w:szCs w:val="22"/>
        </w:rPr>
        <w:t> </w:t>
      </w:r>
      <w:r w:rsidRPr="00150A50">
        <w:rPr>
          <w:sz w:val="22"/>
          <w:szCs w:val="22"/>
        </w:rPr>
        <w:t>&lt;</w:t>
      </w:r>
      <w:r w:rsidR="00400E90">
        <w:rPr>
          <w:sz w:val="22"/>
          <w:szCs w:val="22"/>
        </w:rPr>
        <w:t> </w:t>
      </w:r>
      <w:r w:rsidRPr="00150A50">
        <w:rPr>
          <w:sz w:val="22"/>
          <w:szCs w:val="22"/>
        </w:rPr>
        <w:t>0,05). No entanto, análises “post hoc” demonstraram que as alterações nos parâmetros da hemodinâmica cardiopulmonar no grupo de tratamento de tadalafil 40</w:t>
      </w:r>
      <w:r w:rsidR="002C11A2" w:rsidRPr="00150A50">
        <w:rPr>
          <w:sz w:val="22"/>
          <w:szCs w:val="22"/>
        </w:rPr>
        <w:t> </w:t>
      </w:r>
      <w:r w:rsidRPr="00150A50">
        <w:rPr>
          <w:sz w:val="22"/>
          <w:szCs w:val="22"/>
        </w:rPr>
        <w:t>mg, não foram significativamente diferentes comparativamente ao placebo.</w:t>
      </w:r>
    </w:p>
    <w:p w14:paraId="7CFFF0C3" w14:textId="77777777" w:rsidR="000A713B" w:rsidRPr="00150A50" w:rsidRDefault="000A713B" w:rsidP="000A713B">
      <w:pPr>
        <w:suppressAutoHyphens/>
        <w:rPr>
          <w:sz w:val="22"/>
          <w:szCs w:val="22"/>
        </w:rPr>
      </w:pPr>
    </w:p>
    <w:p w14:paraId="01C455DD" w14:textId="77777777" w:rsidR="000A713B" w:rsidRPr="00150A50" w:rsidRDefault="000A713B" w:rsidP="00F97132">
      <w:pPr>
        <w:keepNext/>
        <w:suppressAutoHyphens/>
        <w:rPr>
          <w:i/>
          <w:sz w:val="22"/>
          <w:szCs w:val="22"/>
          <w:u w:val="single"/>
        </w:rPr>
      </w:pPr>
      <w:r w:rsidRPr="00150A50">
        <w:rPr>
          <w:i/>
          <w:sz w:val="22"/>
          <w:szCs w:val="22"/>
          <w:u w:val="single"/>
        </w:rPr>
        <w:t>Tratamento a longo prazo</w:t>
      </w:r>
    </w:p>
    <w:p w14:paraId="641EBDD9" w14:textId="6B6CF2D0" w:rsidR="000A713B" w:rsidRPr="00150A50" w:rsidRDefault="000A713B" w:rsidP="00F97132">
      <w:pPr>
        <w:keepNext/>
        <w:suppressAutoHyphens/>
        <w:rPr>
          <w:sz w:val="22"/>
          <w:szCs w:val="22"/>
        </w:rPr>
      </w:pPr>
      <w:r w:rsidRPr="00150A50">
        <w:rPr>
          <w:sz w:val="22"/>
          <w:szCs w:val="22"/>
        </w:rPr>
        <w:t>357</w:t>
      </w:r>
      <w:r w:rsidR="00A17BFC" w:rsidRPr="00150A50">
        <w:rPr>
          <w:sz w:val="22"/>
          <w:szCs w:val="22"/>
        </w:rPr>
        <w:t> </w:t>
      </w:r>
      <w:r w:rsidRPr="00150A50">
        <w:rPr>
          <w:sz w:val="22"/>
          <w:szCs w:val="22"/>
        </w:rPr>
        <w:t>doentes do estudo controlado com placebo foram elegíveis para um estudo de extensão de longa duração. Destes, 311</w:t>
      </w:r>
      <w:r w:rsidR="00A17BFC" w:rsidRPr="00150A50">
        <w:rPr>
          <w:sz w:val="22"/>
          <w:szCs w:val="22"/>
        </w:rPr>
        <w:t> doentes</w:t>
      </w:r>
      <w:r w:rsidRPr="00150A50">
        <w:rPr>
          <w:sz w:val="22"/>
          <w:szCs w:val="22"/>
        </w:rPr>
        <w:t xml:space="preserve"> tinham sido tratados com tadalafil durante pelo menos 6</w:t>
      </w:r>
      <w:r w:rsidR="00400E90">
        <w:rPr>
          <w:sz w:val="22"/>
          <w:szCs w:val="22"/>
        </w:rPr>
        <w:t> </w:t>
      </w:r>
      <w:r w:rsidRPr="00150A50">
        <w:rPr>
          <w:sz w:val="22"/>
          <w:szCs w:val="22"/>
        </w:rPr>
        <w:t>meses e 293 durante 1</w:t>
      </w:r>
      <w:r w:rsidR="00D92738" w:rsidRPr="00150A50">
        <w:rPr>
          <w:sz w:val="22"/>
          <w:szCs w:val="22"/>
        </w:rPr>
        <w:t> </w:t>
      </w:r>
      <w:r w:rsidRPr="00150A50">
        <w:rPr>
          <w:sz w:val="22"/>
          <w:szCs w:val="22"/>
        </w:rPr>
        <w:t>ano (exposição mediana 365</w:t>
      </w:r>
      <w:r w:rsidR="00A17BFC" w:rsidRPr="00150A50">
        <w:rPr>
          <w:sz w:val="22"/>
          <w:szCs w:val="22"/>
        </w:rPr>
        <w:t> </w:t>
      </w:r>
      <w:r w:rsidRPr="00150A50">
        <w:rPr>
          <w:sz w:val="22"/>
          <w:szCs w:val="22"/>
        </w:rPr>
        <w:t>dias; intervalo de 2</w:t>
      </w:r>
      <w:r w:rsidR="00A17BFC" w:rsidRPr="00150A50">
        <w:rPr>
          <w:sz w:val="22"/>
          <w:szCs w:val="22"/>
        </w:rPr>
        <w:t> </w:t>
      </w:r>
      <w:r w:rsidRPr="00150A50">
        <w:rPr>
          <w:sz w:val="22"/>
          <w:szCs w:val="22"/>
        </w:rPr>
        <w:t>dias a 415</w:t>
      </w:r>
      <w:r w:rsidR="00A17BFC" w:rsidRPr="00150A50">
        <w:rPr>
          <w:sz w:val="22"/>
          <w:szCs w:val="22"/>
        </w:rPr>
        <w:t> </w:t>
      </w:r>
      <w:r w:rsidRPr="00150A50">
        <w:rPr>
          <w:sz w:val="22"/>
          <w:szCs w:val="22"/>
        </w:rPr>
        <w:t>dias). Para aqueles doentes para os quais existem dados disponíveis, a taxa de sobrevivência após 1</w:t>
      </w:r>
      <w:r w:rsidR="00A17BFC" w:rsidRPr="00150A50">
        <w:rPr>
          <w:sz w:val="22"/>
          <w:szCs w:val="22"/>
        </w:rPr>
        <w:t> </w:t>
      </w:r>
      <w:r w:rsidRPr="00150A50">
        <w:rPr>
          <w:sz w:val="22"/>
          <w:szCs w:val="22"/>
        </w:rPr>
        <w:t>ano é 96,4</w:t>
      </w:r>
      <w:r w:rsidR="00A17BFC" w:rsidRPr="00150A50">
        <w:rPr>
          <w:sz w:val="22"/>
          <w:szCs w:val="22"/>
        </w:rPr>
        <w:t> </w:t>
      </w:r>
      <w:r w:rsidRPr="00150A50">
        <w:rPr>
          <w:sz w:val="22"/>
          <w:szCs w:val="22"/>
        </w:rPr>
        <w:t xml:space="preserve">%. Além disso, </w:t>
      </w:r>
      <w:r w:rsidR="001F5315" w:rsidRPr="00150A50">
        <w:rPr>
          <w:sz w:val="22"/>
          <w:szCs w:val="22"/>
        </w:rPr>
        <w:t xml:space="preserve">a </w:t>
      </w:r>
      <w:r w:rsidR="001F5315" w:rsidRPr="00150A50">
        <w:rPr>
          <w:sz w:val="22"/>
          <w:szCs w:val="22"/>
          <w:lang w:eastAsia="ja-JP"/>
        </w:rPr>
        <w:t>6-</w:t>
      </w:r>
      <w:r w:rsidR="001F5315" w:rsidRPr="00150A50">
        <w:rPr>
          <w:i/>
          <w:iCs/>
          <w:sz w:val="22"/>
          <w:szCs w:val="22"/>
          <w:lang w:eastAsia="ja-JP"/>
        </w:rPr>
        <w:t>minute walk distance</w:t>
      </w:r>
      <w:r w:rsidR="001F5315" w:rsidRPr="00150A50">
        <w:rPr>
          <w:sz w:val="22"/>
          <w:szCs w:val="22"/>
          <w:lang w:eastAsia="ja-JP"/>
        </w:rPr>
        <w:t xml:space="preserve"> - </w:t>
      </w:r>
      <w:r w:rsidR="001F5315" w:rsidRPr="00150A50">
        <w:rPr>
          <w:bCs/>
          <w:sz w:val="22"/>
          <w:szCs w:val="22"/>
        </w:rPr>
        <w:t>distância percorrida em minutos a andar</w:t>
      </w:r>
      <w:r w:rsidRPr="00150A50">
        <w:rPr>
          <w:sz w:val="22"/>
          <w:szCs w:val="22"/>
        </w:rPr>
        <w:t xml:space="preserve"> e a classe funcional da OMS, pareceram ser estáveis nos doentes tratados com tadalafil durante 1</w:t>
      </w:r>
      <w:r w:rsidR="00A17BFC" w:rsidRPr="00150A50">
        <w:rPr>
          <w:sz w:val="22"/>
          <w:szCs w:val="22"/>
        </w:rPr>
        <w:t> </w:t>
      </w:r>
      <w:r w:rsidRPr="00150A50">
        <w:rPr>
          <w:sz w:val="22"/>
          <w:szCs w:val="22"/>
        </w:rPr>
        <w:t xml:space="preserve">ano. </w:t>
      </w:r>
    </w:p>
    <w:p w14:paraId="0A662161" w14:textId="77777777" w:rsidR="000A713B" w:rsidRPr="00150A50" w:rsidRDefault="000A713B" w:rsidP="000A713B">
      <w:pPr>
        <w:suppressAutoHyphens/>
        <w:rPr>
          <w:sz w:val="22"/>
          <w:szCs w:val="22"/>
        </w:rPr>
      </w:pPr>
    </w:p>
    <w:p w14:paraId="0B1B2DCE" w14:textId="0CFFBABA" w:rsidR="000A713B" w:rsidRPr="00150A50" w:rsidRDefault="000A713B" w:rsidP="000A713B">
      <w:pPr>
        <w:suppressAutoHyphens/>
        <w:rPr>
          <w:sz w:val="22"/>
          <w:szCs w:val="22"/>
        </w:rPr>
      </w:pPr>
      <w:r w:rsidRPr="00150A50">
        <w:rPr>
          <w:sz w:val="22"/>
          <w:szCs w:val="22"/>
        </w:rPr>
        <w:t xml:space="preserve">Tadalafil 20 mg administrado a indivíduos saudáveis não produziu diferenças significativas, em comparação com o placebo, na pressão arterial sistólica e na pressão arterial </w:t>
      </w:r>
      <w:r w:rsidR="003C68D1" w:rsidRPr="00150A50">
        <w:rPr>
          <w:sz w:val="22"/>
          <w:szCs w:val="22"/>
        </w:rPr>
        <w:t>diastólica</w:t>
      </w:r>
      <w:r w:rsidRPr="00150A50">
        <w:rPr>
          <w:sz w:val="22"/>
          <w:szCs w:val="22"/>
        </w:rPr>
        <w:t xml:space="preserve"> avaliadas em posição de decúbito (diminuição máxima das médias de 1,6/0,8</w:t>
      </w:r>
      <w:r w:rsidR="003C68D1" w:rsidRPr="00150A50">
        <w:rPr>
          <w:sz w:val="22"/>
          <w:szCs w:val="22"/>
        </w:rPr>
        <w:t> </w:t>
      </w:r>
      <w:r w:rsidRPr="00150A50">
        <w:rPr>
          <w:sz w:val="22"/>
          <w:szCs w:val="22"/>
        </w:rPr>
        <w:t>mm</w:t>
      </w:r>
      <w:r w:rsidR="003C68D1" w:rsidRPr="00150A50">
        <w:rPr>
          <w:sz w:val="22"/>
          <w:szCs w:val="22"/>
        </w:rPr>
        <w:t> </w:t>
      </w:r>
      <w:r w:rsidRPr="00150A50">
        <w:rPr>
          <w:sz w:val="22"/>
          <w:szCs w:val="22"/>
        </w:rPr>
        <w:t xml:space="preserve">Hg, respetivamente), na pressão arterial sistólica e na pressão arterial </w:t>
      </w:r>
      <w:r w:rsidR="003C68D1" w:rsidRPr="00150A50">
        <w:rPr>
          <w:sz w:val="22"/>
          <w:szCs w:val="22"/>
        </w:rPr>
        <w:t>diastólica</w:t>
      </w:r>
      <w:r w:rsidRPr="00150A50">
        <w:rPr>
          <w:sz w:val="22"/>
          <w:szCs w:val="22"/>
        </w:rPr>
        <w:t xml:space="preserve"> na posição de pé (diminuição máxima das médias de 0,2/4,6 mm</w:t>
      </w:r>
      <w:r w:rsidR="003C68D1" w:rsidRPr="00150A50">
        <w:rPr>
          <w:sz w:val="22"/>
          <w:szCs w:val="22"/>
        </w:rPr>
        <w:t> </w:t>
      </w:r>
      <w:r w:rsidRPr="00150A50">
        <w:rPr>
          <w:sz w:val="22"/>
          <w:szCs w:val="22"/>
        </w:rPr>
        <w:t xml:space="preserve">Hg, respetivamente) e não teve alteração significativa na frequência cardíaca. </w:t>
      </w:r>
    </w:p>
    <w:p w14:paraId="2CB8E7B7" w14:textId="77777777" w:rsidR="000A713B" w:rsidRPr="00150A50" w:rsidRDefault="000A713B" w:rsidP="000A713B">
      <w:pPr>
        <w:suppressAutoHyphens/>
        <w:rPr>
          <w:sz w:val="22"/>
          <w:szCs w:val="22"/>
        </w:rPr>
      </w:pPr>
    </w:p>
    <w:p w14:paraId="4C9E33F1" w14:textId="1C7755F9" w:rsidR="000A713B" w:rsidRPr="00150A50" w:rsidRDefault="000A713B" w:rsidP="000A713B">
      <w:pPr>
        <w:suppressAutoHyphens/>
        <w:rPr>
          <w:sz w:val="22"/>
          <w:szCs w:val="22"/>
        </w:rPr>
      </w:pPr>
      <w:r w:rsidRPr="00150A50">
        <w:rPr>
          <w:sz w:val="22"/>
          <w:szCs w:val="22"/>
        </w:rPr>
        <w:t>Num estudo para avaliar os efeitos do tadalafil na visão, não se detetou alteração na discriminação das cores (azul/verde) utilizando o teste de coloração Farnswort-Munsell 100. Est</w:t>
      </w:r>
      <w:r w:rsidR="001E7CEB" w:rsidRPr="00150A50">
        <w:rPr>
          <w:sz w:val="22"/>
          <w:szCs w:val="22"/>
        </w:rPr>
        <w:t>a</w:t>
      </w:r>
      <w:r w:rsidRPr="00150A50">
        <w:rPr>
          <w:sz w:val="22"/>
          <w:szCs w:val="22"/>
        </w:rPr>
        <w:t xml:space="preserve"> </w:t>
      </w:r>
      <w:r w:rsidR="001E7CEB" w:rsidRPr="00150A50">
        <w:rPr>
          <w:sz w:val="22"/>
          <w:szCs w:val="22"/>
        </w:rPr>
        <w:t>observação</w:t>
      </w:r>
      <w:r w:rsidRPr="00150A50">
        <w:rPr>
          <w:sz w:val="22"/>
          <w:szCs w:val="22"/>
        </w:rPr>
        <w:t xml:space="preserve"> é consistente com a baixa afinidade do tadalafil para a </w:t>
      </w:r>
      <w:r w:rsidR="000759B1" w:rsidRPr="00150A50">
        <w:rPr>
          <w:sz w:val="22"/>
          <w:szCs w:val="22"/>
        </w:rPr>
        <w:t>F</w:t>
      </w:r>
      <w:r w:rsidRPr="00150A50">
        <w:rPr>
          <w:sz w:val="22"/>
          <w:szCs w:val="22"/>
        </w:rPr>
        <w:t xml:space="preserve">DE6 em comparação com a </w:t>
      </w:r>
      <w:r w:rsidR="003C68D1" w:rsidRPr="00150A50">
        <w:rPr>
          <w:sz w:val="22"/>
          <w:szCs w:val="22"/>
        </w:rPr>
        <w:t>F</w:t>
      </w:r>
      <w:r w:rsidRPr="00150A50">
        <w:rPr>
          <w:sz w:val="22"/>
          <w:szCs w:val="22"/>
        </w:rPr>
        <w:t>DE5. Em todos os ensaios clínicos, os relatos de alterações na coloração da visão foram raros (</w:t>
      </w:r>
      <w:r w:rsidR="00D92738" w:rsidRPr="00150A50">
        <w:rPr>
          <w:sz w:val="22"/>
          <w:szCs w:val="22"/>
          <w:rPrChange w:id="84" w:author="CS" w:date="2025-09-15T19:24:00Z">
            <w:rPr>
              <w:szCs w:val="22"/>
            </w:rPr>
          </w:rPrChange>
        </w:rPr>
        <w:t>&lt; </w:t>
      </w:r>
      <w:r w:rsidRPr="00150A50">
        <w:rPr>
          <w:sz w:val="22"/>
          <w:szCs w:val="22"/>
        </w:rPr>
        <w:t>0,1</w:t>
      </w:r>
      <w:r w:rsidR="00400E90">
        <w:rPr>
          <w:sz w:val="22"/>
          <w:szCs w:val="22"/>
        </w:rPr>
        <w:t> </w:t>
      </w:r>
      <w:r w:rsidRPr="00150A50">
        <w:rPr>
          <w:sz w:val="22"/>
          <w:szCs w:val="22"/>
        </w:rPr>
        <w:t xml:space="preserve">%). </w:t>
      </w:r>
    </w:p>
    <w:p w14:paraId="6C3B83EF" w14:textId="77777777" w:rsidR="000A713B" w:rsidRPr="00150A50" w:rsidRDefault="000A713B" w:rsidP="000A713B">
      <w:pPr>
        <w:pStyle w:val="BodyText2"/>
        <w:ind w:left="0" w:firstLine="0"/>
        <w:rPr>
          <w:b w:val="0"/>
          <w:bCs/>
          <w:szCs w:val="22"/>
        </w:rPr>
      </w:pPr>
    </w:p>
    <w:p w14:paraId="42414A6E" w14:textId="2458F730" w:rsidR="000A713B" w:rsidRPr="00150A50" w:rsidRDefault="000A713B" w:rsidP="000A713B">
      <w:pPr>
        <w:pStyle w:val="BodyText2"/>
        <w:ind w:left="0" w:firstLine="0"/>
        <w:rPr>
          <w:b w:val="0"/>
          <w:bCs/>
          <w:szCs w:val="22"/>
        </w:rPr>
      </w:pPr>
      <w:r w:rsidRPr="00150A50">
        <w:rPr>
          <w:b w:val="0"/>
          <w:bCs/>
          <w:szCs w:val="22"/>
        </w:rPr>
        <w:t xml:space="preserve">Foram efetuados três </w:t>
      </w:r>
      <w:r w:rsidR="009804E6" w:rsidRPr="00150A50">
        <w:rPr>
          <w:b w:val="0"/>
          <w:bCs/>
          <w:szCs w:val="22"/>
        </w:rPr>
        <w:t>ensaio</w:t>
      </w:r>
      <w:r w:rsidRPr="00150A50">
        <w:rPr>
          <w:b w:val="0"/>
          <w:bCs/>
          <w:szCs w:val="22"/>
        </w:rPr>
        <w:t>s em homens</w:t>
      </w:r>
      <w:r w:rsidRPr="00150A50">
        <w:rPr>
          <w:bCs/>
          <w:szCs w:val="22"/>
        </w:rPr>
        <w:t xml:space="preserve"> </w:t>
      </w:r>
      <w:r w:rsidRPr="00150A50">
        <w:rPr>
          <w:b w:val="0"/>
          <w:bCs/>
          <w:szCs w:val="22"/>
        </w:rPr>
        <w:t>para avaliar o potencial efeito na espermatogénese de tadalafil</w:t>
      </w:r>
      <w:r w:rsidRPr="00150A50">
        <w:rPr>
          <w:szCs w:val="22"/>
        </w:rPr>
        <w:t xml:space="preserve"> </w:t>
      </w:r>
      <w:r w:rsidRPr="00150A50">
        <w:rPr>
          <w:b w:val="0"/>
          <w:bCs/>
          <w:szCs w:val="22"/>
        </w:rPr>
        <w:t>administrado diariamente, (um estudo de 6</w:t>
      </w:r>
      <w:r w:rsidR="00400E90">
        <w:rPr>
          <w:b w:val="0"/>
          <w:bCs/>
          <w:szCs w:val="22"/>
        </w:rPr>
        <w:t> </w:t>
      </w:r>
      <w:r w:rsidRPr="00150A50">
        <w:rPr>
          <w:b w:val="0"/>
          <w:bCs/>
          <w:szCs w:val="22"/>
        </w:rPr>
        <w:t>meses com 10</w:t>
      </w:r>
      <w:r w:rsidR="00D869D3" w:rsidRPr="00150A50">
        <w:rPr>
          <w:b w:val="0"/>
          <w:bCs/>
          <w:szCs w:val="22"/>
        </w:rPr>
        <w:t> </w:t>
      </w:r>
      <w:r w:rsidRPr="00150A50">
        <w:rPr>
          <w:b w:val="0"/>
          <w:bCs/>
          <w:szCs w:val="22"/>
        </w:rPr>
        <w:t>mg e um estudo de 6</w:t>
      </w:r>
      <w:r w:rsidR="00400E90">
        <w:rPr>
          <w:b w:val="0"/>
          <w:bCs/>
          <w:szCs w:val="22"/>
        </w:rPr>
        <w:t> </w:t>
      </w:r>
      <w:r w:rsidRPr="00150A50">
        <w:rPr>
          <w:b w:val="0"/>
          <w:bCs/>
          <w:szCs w:val="22"/>
        </w:rPr>
        <w:t>meses e outro de 9</w:t>
      </w:r>
      <w:r w:rsidR="00400E90">
        <w:rPr>
          <w:b w:val="0"/>
          <w:bCs/>
          <w:szCs w:val="22"/>
        </w:rPr>
        <w:t> </w:t>
      </w:r>
      <w:r w:rsidRPr="00150A50">
        <w:rPr>
          <w:b w:val="0"/>
          <w:bCs/>
          <w:szCs w:val="22"/>
        </w:rPr>
        <w:t>meses com 20</w:t>
      </w:r>
      <w:r w:rsidR="00D869D3" w:rsidRPr="00150A50">
        <w:rPr>
          <w:b w:val="0"/>
          <w:bCs/>
          <w:szCs w:val="22"/>
        </w:rPr>
        <w:t> </w:t>
      </w:r>
      <w:r w:rsidRPr="00150A50">
        <w:rPr>
          <w:b w:val="0"/>
          <w:bCs/>
          <w:szCs w:val="22"/>
        </w:rPr>
        <w:t xml:space="preserve">mg). Em dois destes </w:t>
      </w:r>
      <w:r w:rsidR="009804E6" w:rsidRPr="00150A50">
        <w:rPr>
          <w:b w:val="0"/>
          <w:bCs/>
          <w:szCs w:val="22"/>
        </w:rPr>
        <w:t>ensaio</w:t>
      </w:r>
      <w:r w:rsidRPr="00150A50">
        <w:rPr>
          <w:b w:val="0"/>
          <w:bCs/>
          <w:szCs w:val="22"/>
        </w:rPr>
        <w:t xml:space="preserve">s observou-se uma diminuição na concentração de esperma e na contagem dos espermatozoides relacionada com o tratamento com tadalafil sem provável relevância clínica. Estes efeitos não foram associados com alterações noutros parâmetros tais como a motilidade, morfologia e FSH. </w:t>
      </w:r>
    </w:p>
    <w:p w14:paraId="5DD1394C" w14:textId="77777777" w:rsidR="00EB24A4" w:rsidRPr="00150A50" w:rsidRDefault="00EB24A4" w:rsidP="000A713B">
      <w:pPr>
        <w:pStyle w:val="BodyText2"/>
        <w:ind w:left="0" w:firstLine="0"/>
        <w:rPr>
          <w:b w:val="0"/>
          <w:bCs/>
          <w:szCs w:val="22"/>
        </w:rPr>
      </w:pPr>
    </w:p>
    <w:p w14:paraId="3E90028F" w14:textId="77777777" w:rsidR="00EB24A4" w:rsidRPr="00150A50" w:rsidRDefault="00EB24A4" w:rsidP="00063CC4">
      <w:pPr>
        <w:pStyle w:val="BodyText2"/>
        <w:keepNext/>
        <w:widowControl w:val="0"/>
        <w:ind w:left="0" w:firstLine="0"/>
        <w:jc w:val="both"/>
        <w:rPr>
          <w:b w:val="0"/>
          <w:szCs w:val="22"/>
          <w:u w:val="single"/>
        </w:rPr>
      </w:pPr>
      <w:r w:rsidRPr="00150A50">
        <w:rPr>
          <w:b w:val="0"/>
          <w:szCs w:val="22"/>
          <w:u w:val="single"/>
        </w:rPr>
        <w:t>População pediátrica</w:t>
      </w:r>
    </w:p>
    <w:p w14:paraId="35BEFBA5" w14:textId="77777777" w:rsidR="00CC3831" w:rsidRPr="00150A50" w:rsidRDefault="00CC3831" w:rsidP="00D53211">
      <w:pPr>
        <w:pStyle w:val="BodyText2"/>
        <w:keepNext/>
        <w:widowControl w:val="0"/>
        <w:ind w:left="0" w:firstLine="0"/>
        <w:jc w:val="both"/>
        <w:rPr>
          <w:b w:val="0"/>
          <w:szCs w:val="22"/>
          <w:u w:val="single"/>
        </w:rPr>
      </w:pPr>
    </w:p>
    <w:p w14:paraId="75AD0026" w14:textId="6680D689" w:rsidR="0062759B" w:rsidRPr="00150A50" w:rsidRDefault="0062759B" w:rsidP="00F97132">
      <w:pPr>
        <w:keepNext/>
        <w:tabs>
          <w:tab w:val="left" w:pos="567"/>
        </w:tabs>
        <w:rPr>
          <w:i/>
          <w:sz w:val="22"/>
          <w:szCs w:val="22"/>
          <w:u w:val="single"/>
        </w:rPr>
      </w:pPr>
      <w:r w:rsidRPr="00150A50">
        <w:rPr>
          <w:i/>
          <w:sz w:val="22"/>
          <w:szCs w:val="22"/>
          <w:u w:val="single"/>
        </w:rPr>
        <w:t xml:space="preserve">Hipertensão arterial pulmonar </w:t>
      </w:r>
      <w:r w:rsidR="005B3102" w:rsidRPr="00150A50">
        <w:rPr>
          <w:i/>
          <w:sz w:val="22"/>
          <w:szCs w:val="22"/>
          <w:u w:val="single"/>
        </w:rPr>
        <w:t>em crianças</w:t>
      </w:r>
    </w:p>
    <w:p w14:paraId="08EB9AEF" w14:textId="09F705E7" w:rsidR="0062759B" w:rsidRPr="00150A50" w:rsidRDefault="0062759B" w:rsidP="0062759B">
      <w:pPr>
        <w:rPr>
          <w:sz w:val="22"/>
          <w:szCs w:val="22"/>
        </w:rPr>
      </w:pPr>
      <w:r w:rsidRPr="00150A50">
        <w:rPr>
          <w:iCs/>
          <w:sz w:val="22"/>
          <w:szCs w:val="22"/>
        </w:rPr>
        <w:t>Um total de 35</w:t>
      </w:r>
      <w:r w:rsidR="00400E90">
        <w:rPr>
          <w:iCs/>
          <w:sz w:val="22"/>
          <w:szCs w:val="22"/>
        </w:rPr>
        <w:t> </w:t>
      </w:r>
      <w:r w:rsidRPr="00150A50">
        <w:rPr>
          <w:iCs/>
          <w:sz w:val="22"/>
          <w:szCs w:val="22"/>
        </w:rPr>
        <w:t>doentes pediátricos</w:t>
      </w:r>
      <w:r w:rsidR="00A35521" w:rsidRPr="00150A50">
        <w:rPr>
          <w:iCs/>
          <w:sz w:val="22"/>
          <w:szCs w:val="22"/>
        </w:rPr>
        <w:t>,</w:t>
      </w:r>
      <w:r w:rsidRPr="00150A50">
        <w:rPr>
          <w:iCs/>
          <w:sz w:val="22"/>
          <w:szCs w:val="22"/>
        </w:rPr>
        <w:t xml:space="preserve"> com </w:t>
      </w:r>
      <w:r w:rsidR="007D1949" w:rsidRPr="00150A50">
        <w:rPr>
          <w:iCs/>
          <w:sz w:val="22"/>
          <w:szCs w:val="22"/>
        </w:rPr>
        <w:t>HAP</w:t>
      </w:r>
      <w:r w:rsidR="00200C3B" w:rsidRPr="00150A50">
        <w:rPr>
          <w:iCs/>
          <w:sz w:val="22"/>
          <w:szCs w:val="22"/>
        </w:rPr>
        <w:t>,</w:t>
      </w:r>
      <w:r w:rsidR="0030594B" w:rsidRPr="00150A50">
        <w:rPr>
          <w:iCs/>
          <w:sz w:val="22"/>
          <w:szCs w:val="22"/>
        </w:rPr>
        <w:t xml:space="preserve"> </w:t>
      </w:r>
      <w:r w:rsidRPr="00150A50">
        <w:rPr>
          <w:iCs/>
          <w:sz w:val="22"/>
          <w:szCs w:val="22"/>
        </w:rPr>
        <w:t>com idades compreendidas entre os 6 e &lt;18 anos foram tratados num estudo com 2</w:t>
      </w:r>
      <w:r w:rsidR="00400E90">
        <w:rPr>
          <w:iCs/>
          <w:sz w:val="22"/>
          <w:szCs w:val="22"/>
        </w:rPr>
        <w:t> </w:t>
      </w:r>
      <w:r w:rsidRPr="00150A50">
        <w:rPr>
          <w:iCs/>
          <w:sz w:val="22"/>
          <w:szCs w:val="22"/>
        </w:rPr>
        <w:t xml:space="preserve">períodos suplementares (para além do antagonista do receptor de endotelina em curso do doente) (H6D-MC-LVHV) para avaliar a eficácia, a segurança e a </w:t>
      </w:r>
      <w:r w:rsidR="007D1949" w:rsidRPr="00150A50">
        <w:rPr>
          <w:iCs/>
          <w:sz w:val="22"/>
          <w:szCs w:val="22"/>
        </w:rPr>
        <w:t>farmacocinética</w:t>
      </w:r>
      <w:r w:rsidRPr="00150A50">
        <w:rPr>
          <w:iCs/>
          <w:sz w:val="22"/>
          <w:szCs w:val="22"/>
        </w:rPr>
        <w:t xml:space="preserve"> de tadalafil.</w:t>
      </w:r>
      <w:r w:rsidRPr="00150A50" w:rsidDel="00405033">
        <w:rPr>
          <w:iCs/>
          <w:sz w:val="22"/>
          <w:szCs w:val="22"/>
        </w:rPr>
        <w:t xml:space="preserve"> </w:t>
      </w:r>
      <w:r w:rsidRPr="00150A50">
        <w:rPr>
          <w:iCs/>
          <w:sz w:val="22"/>
          <w:szCs w:val="22"/>
        </w:rPr>
        <w:t>No período de 6 meses com dupla ocultação (Período</w:t>
      </w:r>
      <w:r w:rsidR="00400E90">
        <w:rPr>
          <w:iCs/>
          <w:sz w:val="22"/>
          <w:szCs w:val="22"/>
        </w:rPr>
        <w:t> </w:t>
      </w:r>
      <w:r w:rsidRPr="00150A50">
        <w:rPr>
          <w:iCs/>
          <w:sz w:val="22"/>
          <w:szCs w:val="22"/>
        </w:rPr>
        <w:t>1), 17</w:t>
      </w:r>
      <w:r w:rsidR="0034452E" w:rsidRPr="00150A50">
        <w:rPr>
          <w:iCs/>
          <w:sz w:val="22"/>
          <w:szCs w:val="22"/>
        </w:rPr>
        <w:t> </w:t>
      </w:r>
      <w:r w:rsidRPr="00150A50">
        <w:rPr>
          <w:iCs/>
          <w:sz w:val="22"/>
          <w:szCs w:val="22"/>
        </w:rPr>
        <w:t xml:space="preserve">doentes receberam </w:t>
      </w:r>
      <w:r w:rsidRPr="00150A50">
        <w:rPr>
          <w:sz w:val="22"/>
          <w:szCs w:val="22"/>
        </w:rPr>
        <w:t xml:space="preserve">tadalafil e 18 doentes receberam placebo.  </w:t>
      </w:r>
    </w:p>
    <w:p w14:paraId="51A3704E" w14:textId="77777777" w:rsidR="0062759B" w:rsidRPr="00150A50" w:rsidRDefault="0062759B" w:rsidP="0062759B">
      <w:pPr>
        <w:rPr>
          <w:sz w:val="22"/>
          <w:szCs w:val="22"/>
        </w:rPr>
      </w:pPr>
    </w:p>
    <w:p w14:paraId="061843FF" w14:textId="46A71338" w:rsidR="0062759B" w:rsidRPr="00150A50" w:rsidRDefault="0062759B" w:rsidP="0062759B">
      <w:pPr>
        <w:rPr>
          <w:sz w:val="22"/>
          <w:szCs w:val="22"/>
        </w:rPr>
      </w:pPr>
      <w:r w:rsidRPr="00150A50">
        <w:rPr>
          <w:rFonts w:eastAsia="TimesNewRoman"/>
          <w:sz w:val="22"/>
          <w:szCs w:val="22"/>
        </w:rPr>
        <w:t xml:space="preserve">A dose de tadalafil foi administrada com base no peso do doente na visita de rastreio. A maioria dos doentes (25 [71,4 %]) tinha </w:t>
      </w:r>
      <w:r w:rsidRPr="00150A50">
        <w:rPr>
          <w:sz w:val="22"/>
          <w:szCs w:val="22"/>
        </w:rPr>
        <w:t>≥ 40 kg</w:t>
      </w:r>
      <w:r w:rsidRPr="00150A50">
        <w:rPr>
          <w:rFonts w:eastAsia="TimesNewRoman"/>
          <w:sz w:val="22"/>
          <w:szCs w:val="22"/>
        </w:rPr>
        <w:t xml:space="preserve"> e recebeu uma dose de 40 mg, enquanto os restantes (10 [28,6</w:t>
      </w:r>
      <w:r w:rsidR="00400E90">
        <w:rPr>
          <w:rFonts w:eastAsia="TimesNewRoman"/>
          <w:sz w:val="22"/>
          <w:szCs w:val="22"/>
        </w:rPr>
        <w:t> </w:t>
      </w:r>
      <w:r w:rsidRPr="00150A50">
        <w:rPr>
          <w:rFonts w:eastAsia="TimesNewRoman"/>
          <w:sz w:val="22"/>
          <w:szCs w:val="22"/>
        </w:rPr>
        <w:t xml:space="preserve">%]) com peso </w:t>
      </w:r>
      <w:r w:rsidRPr="00150A50">
        <w:rPr>
          <w:sz w:val="22"/>
          <w:szCs w:val="22"/>
        </w:rPr>
        <w:t>≥ 25 kg e &lt; 40 kg receberam uma dose de 20</w:t>
      </w:r>
      <w:r w:rsidR="0034452E" w:rsidRPr="00150A50">
        <w:rPr>
          <w:sz w:val="22"/>
          <w:szCs w:val="22"/>
        </w:rPr>
        <w:t> </w:t>
      </w:r>
      <w:r w:rsidRPr="00150A50">
        <w:rPr>
          <w:sz w:val="22"/>
          <w:szCs w:val="22"/>
        </w:rPr>
        <w:t>mg.</w:t>
      </w:r>
      <w:r w:rsidRPr="00150A50">
        <w:rPr>
          <w:rFonts w:eastAsia="TimesNewRoman"/>
          <w:sz w:val="22"/>
          <w:szCs w:val="22"/>
        </w:rPr>
        <w:t xml:space="preserve"> No estudo, havia 16 doentes do sexo masculino e 19 do sexo feminino; a mediana da idade da população global era de 14,2 anos (intervalo entre 6,2 e 1,9 anos). Nenhum doente com &lt; 6</w:t>
      </w:r>
      <w:r w:rsidR="00400E90">
        <w:rPr>
          <w:rFonts w:eastAsia="TimesNewRoman"/>
          <w:sz w:val="22"/>
          <w:szCs w:val="22"/>
        </w:rPr>
        <w:t> </w:t>
      </w:r>
      <w:r w:rsidRPr="00150A50">
        <w:rPr>
          <w:rFonts w:eastAsia="TimesNewRoman"/>
          <w:sz w:val="22"/>
          <w:szCs w:val="22"/>
        </w:rPr>
        <w:t xml:space="preserve">anos foi incluído no estudo. As etiologias da hipertensão arterial pulmonar eram predominantemente </w:t>
      </w:r>
      <w:r w:rsidR="007D1949" w:rsidRPr="00150A50">
        <w:rPr>
          <w:rFonts w:eastAsia="TimesNewRoman"/>
          <w:sz w:val="22"/>
          <w:szCs w:val="22"/>
        </w:rPr>
        <w:t>HAPI</w:t>
      </w:r>
      <w:r w:rsidRPr="00150A50">
        <w:rPr>
          <w:rFonts w:eastAsia="TimesNewRoman"/>
          <w:sz w:val="22"/>
          <w:szCs w:val="22"/>
        </w:rPr>
        <w:t xml:space="preserve"> (74,3</w:t>
      </w:r>
      <w:r w:rsidR="009F2DDE" w:rsidRPr="00150A50">
        <w:rPr>
          <w:rFonts w:eastAsia="TimesNewRoman"/>
          <w:sz w:val="22"/>
          <w:szCs w:val="22"/>
        </w:rPr>
        <w:t> </w:t>
      </w:r>
      <w:r w:rsidRPr="00150A50">
        <w:rPr>
          <w:rFonts w:eastAsia="TimesNewRoman"/>
          <w:sz w:val="22"/>
          <w:szCs w:val="22"/>
        </w:rPr>
        <w:t>%) e</w:t>
      </w:r>
      <w:r w:rsidR="007D1949" w:rsidRPr="00150A50">
        <w:rPr>
          <w:rFonts w:eastAsia="TimesNewRoman"/>
          <w:sz w:val="22"/>
          <w:szCs w:val="22"/>
        </w:rPr>
        <w:t xml:space="preserve"> HAP</w:t>
      </w:r>
      <w:r w:rsidRPr="00150A50">
        <w:rPr>
          <w:rFonts w:eastAsia="TimesNewRoman"/>
          <w:sz w:val="22"/>
          <w:szCs w:val="22"/>
        </w:rPr>
        <w:t xml:space="preserve"> associada a hipertensão pulmonar persistente ou recorrente após</w:t>
      </w:r>
      <w:r w:rsidRPr="00150A50">
        <w:rPr>
          <w:sz w:val="22"/>
          <w:szCs w:val="22"/>
        </w:rPr>
        <w:t xml:space="preserve"> reparação cirúrgica de um “shunt” sistémico-pulmonar congénito </w:t>
      </w:r>
      <w:r w:rsidRPr="00150A50">
        <w:rPr>
          <w:rFonts w:eastAsia="TimesNewRoman"/>
          <w:sz w:val="22"/>
          <w:szCs w:val="22"/>
        </w:rPr>
        <w:t xml:space="preserve">(25,7 %). </w:t>
      </w:r>
      <w:r w:rsidRPr="00150A50">
        <w:rPr>
          <w:sz w:val="22"/>
          <w:szCs w:val="22"/>
        </w:rPr>
        <w:t>A maioria dos doentes incluía-se na classe funcional II da OMS</w:t>
      </w:r>
      <w:r w:rsidRPr="00150A50">
        <w:rPr>
          <w:rFonts w:eastAsia="TimesNewRoman"/>
          <w:sz w:val="22"/>
          <w:szCs w:val="22"/>
        </w:rPr>
        <w:t xml:space="preserve"> (80</w:t>
      </w:r>
      <w:r w:rsidR="007D1949" w:rsidRPr="00150A50">
        <w:rPr>
          <w:rFonts w:eastAsia="TimesNewRoman"/>
          <w:sz w:val="22"/>
          <w:szCs w:val="22"/>
        </w:rPr>
        <w:t> </w:t>
      </w:r>
      <w:r w:rsidRPr="00150A50">
        <w:rPr>
          <w:rFonts w:eastAsia="TimesNewRoman"/>
          <w:sz w:val="22"/>
          <w:szCs w:val="22"/>
        </w:rPr>
        <w:t xml:space="preserve">%). </w:t>
      </w:r>
    </w:p>
    <w:p w14:paraId="6BF53113" w14:textId="77777777" w:rsidR="0062759B" w:rsidRPr="00150A50" w:rsidRDefault="0062759B" w:rsidP="0062759B">
      <w:pPr>
        <w:rPr>
          <w:sz w:val="22"/>
          <w:szCs w:val="22"/>
        </w:rPr>
      </w:pPr>
    </w:p>
    <w:p w14:paraId="3868A2E2" w14:textId="1D187091" w:rsidR="0062759B" w:rsidRPr="00150A50" w:rsidRDefault="0062759B" w:rsidP="0062759B">
      <w:pPr>
        <w:rPr>
          <w:sz w:val="22"/>
          <w:szCs w:val="22"/>
        </w:rPr>
      </w:pPr>
      <w:r w:rsidRPr="00150A50">
        <w:rPr>
          <w:sz w:val="22"/>
          <w:szCs w:val="22"/>
        </w:rPr>
        <w:t xml:space="preserve">O objetivo primário do período 1 era avaliar a eficácia de </w:t>
      </w:r>
      <w:r w:rsidRPr="00150A50">
        <w:rPr>
          <w:sz w:val="22"/>
          <w:szCs w:val="22"/>
          <w:lang w:eastAsia="ja-JP"/>
        </w:rPr>
        <w:t>tadalafil em comparação com placebo na melhoria da 6MWD entre o início do estudo e a Semana</w:t>
      </w:r>
      <w:r w:rsidR="00FD637D">
        <w:rPr>
          <w:sz w:val="22"/>
          <w:szCs w:val="22"/>
          <w:lang w:eastAsia="ja-JP"/>
        </w:rPr>
        <w:t> </w:t>
      </w:r>
      <w:r w:rsidRPr="00150A50">
        <w:rPr>
          <w:sz w:val="22"/>
          <w:szCs w:val="22"/>
          <w:lang w:eastAsia="ja-JP"/>
        </w:rPr>
        <w:t>24, avaliada em doentes com</w:t>
      </w:r>
      <w:r w:rsidRPr="00150A50">
        <w:rPr>
          <w:sz w:val="22"/>
          <w:szCs w:val="22"/>
        </w:rPr>
        <w:t xml:space="preserve"> ≥ 6 e &lt; 18 anos de idade que eram capazes em termos de desenvolvimento de realizar </w:t>
      </w:r>
      <w:r w:rsidR="00D30D0C" w:rsidRPr="00150A50">
        <w:rPr>
          <w:sz w:val="22"/>
          <w:szCs w:val="22"/>
        </w:rPr>
        <w:t>a</w:t>
      </w:r>
      <w:r w:rsidRPr="00150A50">
        <w:rPr>
          <w:sz w:val="22"/>
          <w:szCs w:val="22"/>
        </w:rPr>
        <w:t xml:space="preserve"> </w:t>
      </w:r>
      <w:r w:rsidR="00DD79E7" w:rsidRPr="00150A50">
        <w:rPr>
          <w:sz w:val="22"/>
          <w:szCs w:val="22"/>
          <w:lang w:eastAsia="ja-JP"/>
        </w:rPr>
        <w:t>6MWD</w:t>
      </w:r>
      <w:r w:rsidRPr="00150A50">
        <w:rPr>
          <w:sz w:val="22"/>
          <w:szCs w:val="22"/>
        </w:rPr>
        <w:t xml:space="preserve">. Para a análise primária </w:t>
      </w:r>
      <w:r w:rsidRPr="00150A50">
        <w:rPr>
          <w:rFonts w:eastAsia="TimesNewRoman"/>
          <w:sz w:val="22"/>
          <w:szCs w:val="22"/>
        </w:rPr>
        <w:t xml:space="preserve">(MMRM), a variação média </w:t>
      </w:r>
      <w:r w:rsidRPr="00150A50">
        <w:rPr>
          <w:sz w:val="22"/>
          <w:szCs w:val="22"/>
        </w:rPr>
        <w:t xml:space="preserve">LS (Erro-Padrão: </w:t>
      </w:r>
      <w:r w:rsidR="007D1949" w:rsidRPr="00150A50">
        <w:rPr>
          <w:sz w:val="22"/>
          <w:szCs w:val="22"/>
        </w:rPr>
        <w:t>EP</w:t>
      </w:r>
      <w:r w:rsidRPr="00150A50">
        <w:rPr>
          <w:sz w:val="22"/>
          <w:szCs w:val="22"/>
        </w:rPr>
        <w:t>) entre o início do estudo e as 24</w:t>
      </w:r>
      <w:r w:rsidR="00FD637D">
        <w:rPr>
          <w:sz w:val="22"/>
          <w:szCs w:val="22"/>
        </w:rPr>
        <w:t> </w:t>
      </w:r>
      <w:r w:rsidRPr="00150A50">
        <w:rPr>
          <w:sz w:val="22"/>
          <w:szCs w:val="22"/>
        </w:rPr>
        <w:t>semanas na</w:t>
      </w:r>
      <w:r w:rsidR="003D2907" w:rsidRPr="00150A50">
        <w:rPr>
          <w:sz w:val="22"/>
          <w:szCs w:val="22"/>
        </w:rPr>
        <w:t xml:space="preserve"> </w:t>
      </w:r>
      <w:r w:rsidR="00215053" w:rsidRPr="00150A50">
        <w:rPr>
          <w:sz w:val="22"/>
          <w:szCs w:val="22"/>
          <w:lang w:eastAsia="ja-JP"/>
        </w:rPr>
        <w:t>6MWD</w:t>
      </w:r>
      <w:r w:rsidRPr="00150A50">
        <w:rPr>
          <w:sz w:val="22"/>
          <w:szCs w:val="22"/>
        </w:rPr>
        <w:t xml:space="preserve"> foi 60 (</w:t>
      </w:r>
      <w:r w:rsidR="007D1949" w:rsidRPr="00150A50">
        <w:rPr>
          <w:sz w:val="22"/>
          <w:szCs w:val="22"/>
        </w:rPr>
        <w:t>EP</w:t>
      </w:r>
      <w:r w:rsidRPr="00150A50">
        <w:rPr>
          <w:sz w:val="22"/>
          <w:szCs w:val="22"/>
        </w:rPr>
        <w:t>: 20,4) metros com tadalafil e 37 (</w:t>
      </w:r>
      <w:r w:rsidR="002A67A9" w:rsidRPr="00150A50">
        <w:rPr>
          <w:sz w:val="22"/>
          <w:szCs w:val="22"/>
        </w:rPr>
        <w:t>EP</w:t>
      </w:r>
      <w:r w:rsidRPr="00150A50">
        <w:rPr>
          <w:sz w:val="22"/>
          <w:szCs w:val="22"/>
        </w:rPr>
        <w:t>: 20,8) metros com placebo.</w:t>
      </w:r>
    </w:p>
    <w:p w14:paraId="213D910B" w14:textId="77777777" w:rsidR="0062759B" w:rsidRPr="00150A50" w:rsidRDefault="0062759B" w:rsidP="0062759B">
      <w:pPr>
        <w:rPr>
          <w:sz w:val="22"/>
          <w:szCs w:val="22"/>
        </w:rPr>
      </w:pPr>
    </w:p>
    <w:p w14:paraId="51F21DC6" w14:textId="6F70C98D" w:rsidR="0062759B" w:rsidRPr="00150A50" w:rsidRDefault="0062759B" w:rsidP="0062759B">
      <w:pPr>
        <w:tabs>
          <w:tab w:val="left" w:pos="567"/>
        </w:tabs>
        <w:rPr>
          <w:iCs/>
          <w:sz w:val="22"/>
          <w:szCs w:val="22"/>
        </w:rPr>
      </w:pPr>
      <w:r w:rsidRPr="00150A50">
        <w:rPr>
          <w:sz w:val="22"/>
          <w:szCs w:val="22"/>
        </w:rPr>
        <w:t xml:space="preserve">Além disso, em doentes pediátricos com </w:t>
      </w:r>
      <w:r w:rsidR="007D1949" w:rsidRPr="00150A50">
        <w:rPr>
          <w:sz w:val="22"/>
          <w:szCs w:val="22"/>
        </w:rPr>
        <w:t>HAP</w:t>
      </w:r>
      <w:r w:rsidRPr="00150A50">
        <w:rPr>
          <w:sz w:val="22"/>
          <w:szCs w:val="22"/>
        </w:rPr>
        <w:t xml:space="preserve"> com idade ≥ 2 e &lt; 18 anos, foi utilizado um modelo exposição-resposta (ER) para prever a</w:t>
      </w:r>
      <w:r w:rsidR="00D30D0C" w:rsidRPr="00150A50">
        <w:rPr>
          <w:sz w:val="22"/>
          <w:szCs w:val="22"/>
        </w:rPr>
        <w:t xml:space="preserve"> </w:t>
      </w:r>
      <w:r w:rsidR="00D30D0C" w:rsidRPr="00150A50">
        <w:rPr>
          <w:sz w:val="22"/>
          <w:szCs w:val="22"/>
          <w:lang w:eastAsia="ja-JP"/>
        </w:rPr>
        <w:t>6MWD</w:t>
      </w:r>
      <w:r w:rsidRPr="00150A50">
        <w:rPr>
          <w:sz w:val="22"/>
          <w:szCs w:val="22"/>
        </w:rPr>
        <w:t xml:space="preserve"> com base na exposição pediátrica após doses diárias de 20 ou 40</w:t>
      </w:r>
      <w:r w:rsidR="00FD637D">
        <w:rPr>
          <w:sz w:val="22"/>
          <w:szCs w:val="22"/>
        </w:rPr>
        <w:t> </w:t>
      </w:r>
      <w:r w:rsidRPr="00150A50">
        <w:rPr>
          <w:sz w:val="22"/>
          <w:szCs w:val="22"/>
        </w:rPr>
        <w:t>mg estimadas com um modelo</w:t>
      </w:r>
      <w:r w:rsidR="007D1949" w:rsidRPr="00150A50">
        <w:rPr>
          <w:sz w:val="22"/>
          <w:szCs w:val="22"/>
        </w:rPr>
        <w:t xml:space="preserve"> farmacocinético</w:t>
      </w:r>
      <w:r w:rsidRPr="00150A50">
        <w:rPr>
          <w:sz w:val="22"/>
          <w:szCs w:val="22"/>
        </w:rPr>
        <w:t xml:space="preserve"> da População e um modelo adulto estabelecido ER (H6D-MC-LVGY). O modelo demonstrou semelhança da resposta entre </w:t>
      </w:r>
      <w:r w:rsidR="003D2907" w:rsidRPr="00150A50">
        <w:rPr>
          <w:sz w:val="22"/>
          <w:szCs w:val="22"/>
        </w:rPr>
        <w:t>a</w:t>
      </w:r>
      <w:r w:rsidRPr="00150A50">
        <w:rPr>
          <w:sz w:val="22"/>
          <w:szCs w:val="22"/>
        </w:rPr>
        <w:t xml:space="preserve"> </w:t>
      </w:r>
      <w:r w:rsidR="00D30D0C" w:rsidRPr="00150A50">
        <w:rPr>
          <w:sz w:val="22"/>
          <w:szCs w:val="22"/>
          <w:lang w:eastAsia="ja-JP"/>
        </w:rPr>
        <w:t>6MWD</w:t>
      </w:r>
      <w:r w:rsidR="00D30D0C" w:rsidRPr="00150A50" w:rsidDel="002E06EC">
        <w:rPr>
          <w:sz w:val="22"/>
          <w:szCs w:val="22"/>
        </w:rPr>
        <w:t xml:space="preserve"> </w:t>
      </w:r>
      <w:r w:rsidRPr="00150A50">
        <w:rPr>
          <w:sz w:val="22"/>
          <w:szCs w:val="22"/>
        </w:rPr>
        <w:t>previst</w:t>
      </w:r>
      <w:r w:rsidR="003D2907" w:rsidRPr="00150A50">
        <w:rPr>
          <w:sz w:val="22"/>
          <w:szCs w:val="22"/>
        </w:rPr>
        <w:t>a</w:t>
      </w:r>
      <w:r w:rsidRPr="00150A50">
        <w:rPr>
          <w:sz w:val="22"/>
          <w:szCs w:val="22"/>
        </w:rPr>
        <w:t xml:space="preserve"> pelo modelo e </w:t>
      </w:r>
      <w:r w:rsidR="003D2907" w:rsidRPr="00150A50">
        <w:rPr>
          <w:sz w:val="22"/>
          <w:szCs w:val="22"/>
        </w:rPr>
        <w:t>a</w:t>
      </w:r>
      <w:r w:rsidRPr="00150A50">
        <w:rPr>
          <w:sz w:val="22"/>
          <w:szCs w:val="22"/>
        </w:rPr>
        <w:t xml:space="preserve"> observad</w:t>
      </w:r>
      <w:r w:rsidR="003D2907" w:rsidRPr="00150A50">
        <w:rPr>
          <w:sz w:val="22"/>
          <w:szCs w:val="22"/>
        </w:rPr>
        <w:t>a</w:t>
      </w:r>
      <w:r w:rsidRPr="00150A50">
        <w:rPr>
          <w:sz w:val="22"/>
          <w:szCs w:val="22"/>
        </w:rPr>
        <w:t xml:space="preserve"> na realidade em doentes pediátricos com idades compreendidas entre os 6 e &lt; 18 anos do estudo H6D-MC-LVHV.</w:t>
      </w:r>
    </w:p>
    <w:p w14:paraId="506D1968" w14:textId="77777777" w:rsidR="0062759B" w:rsidRPr="00150A50" w:rsidRDefault="0062759B" w:rsidP="0062759B">
      <w:pPr>
        <w:rPr>
          <w:sz w:val="22"/>
          <w:szCs w:val="22"/>
        </w:rPr>
      </w:pPr>
    </w:p>
    <w:p w14:paraId="04749AE1" w14:textId="5FB6A6CB" w:rsidR="0062759B" w:rsidRPr="00150A50" w:rsidRDefault="0062759B" w:rsidP="0062759B">
      <w:pPr>
        <w:rPr>
          <w:sz w:val="22"/>
          <w:szCs w:val="22"/>
        </w:rPr>
      </w:pPr>
      <w:r w:rsidRPr="00150A50">
        <w:rPr>
          <w:sz w:val="22"/>
          <w:szCs w:val="22"/>
        </w:rPr>
        <w:t>Não houve casos confirmados de agravamento clínico em qualquer dos grupos de tratamento durante o período</w:t>
      </w:r>
      <w:r w:rsidR="002E06EC" w:rsidRPr="00150A50">
        <w:rPr>
          <w:sz w:val="22"/>
          <w:szCs w:val="22"/>
        </w:rPr>
        <w:t> </w:t>
      </w:r>
      <w:r w:rsidRPr="00150A50">
        <w:rPr>
          <w:sz w:val="22"/>
          <w:szCs w:val="22"/>
        </w:rPr>
        <w:t>1. A percentagem de doentes com melhoria da classe funcional da OMS</w:t>
      </w:r>
      <w:r w:rsidRPr="00150A50">
        <w:rPr>
          <w:bCs/>
          <w:sz w:val="22"/>
          <w:szCs w:val="22"/>
        </w:rPr>
        <w:t xml:space="preserve"> entre o início do estudo e a semana </w:t>
      </w:r>
      <w:r w:rsidRPr="00150A50">
        <w:rPr>
          <w:sz w:val="22"/>
          <w:szCs w:val="22"/>
        </w:rPr>
        <w:t>24</w:t>
      </w:r>
      <w:r w:rsidRPr="00150A50">
        <w:rPr>
          <w:bCs/>
          <w:sz w:val="22"/>
          <w:szCs w:val="22"/>
        </w:rPr>
        <w:t xml:space="preserve"> foi de </w:t>
      </w:r>
      <w:r w:rsidRPr="00150A50">
        <w:rPr>
          <w:sz w:val="22"/>
          <w:szCs w:val="22"/>
          <w:lang w:eastAsia="ja-JP"/>
        </w:rPr>
        <w:t>40</w:t>
      </w:r>
      <w:r w:rsidR="00BB3E97">
        <w:rPr>
          <w:sz w:val="22"/>
          <w:szCs w:val="22"/>
          <w:lang w:eastAsia="ja-JP"/>
        </w:rPr>
        <w:t> </w:t>
      </w:r>
      <w:r w:rsidRPr="00150A50">
        <w:rPr>
          <w:sz w:val="22"/>
          <w:szCs w:val="22"/>
          <w:lang w:eastAsia="ja-JP"/>
        </w:rPr>
        <w:t>%</w:t>
      </w:r>
      <w:r w:rsidRPr="00150A50">
        <w:rPr>
          <w:bCs/>
          <w:sz w:val="22"/>
          <w:szCs w:val="22"/>
        </w:rPr>
        <w:t xml:space="preserve"> no grupo de tadalafil em comparação com 20</w:t>
      </w:r>
      <w:r w:rsidR="00FD637D">
        <w:rPr>
          <w:bCs/>
          <w:sz w:val="22"/>
          <w:szCs w:val="22"/>
        </w:rPr>
        <w:t> </w:t>
      </w:r>
      <w:r w:rsidRPr="00150A50">
        <w:rPr>
          <w:bCs/>
          <w:sz w:val="22"/>
          <w:szCs w:val="22"/>
        </w:rPr>
        <w:t>% no grupo do placebo</w:t>
      </w:r>
      <w:r w:rsidRPr="00150A50">
        <w:rPr>
          <w:rFonts w:eastAsia="TimesNewRoman"/>
          <w:color w:val="000000"/>
          <w:sz w:val="22"/>
          <w:szCs w:val="22"/>
        </w:rPr>
        <w:t>.</w:t>
      </w:r>
      <w:r w:rsidRPr="00150A50">
        <w:rPr>
          <w:sz w:val="22"/>
          <w:szCs w:val="22"/>
        </w:rPr>
        <w:t xml:space="preserve"> Além disso, também se observou uma tendência positiva de potencial eficácia no grupo de tadalafil </w:t>
      </w:r>
      <w:r w:rsidRPr="00150A50">
        <w:rPr>
          <w:i/>
          <w:iCs/>
          <w:sz w:val="22"/>
          <w:szCs w:val="22"/>
        </w:rPr>
        <w:t>versus</w:t>
      </w:r>
      <w:r w:rsidRPr="00150A50">
        <w:rPr>
          <w:sz w:val="22"/>
          <w:szCs w:val="22"/>
        </w:rPr>
        <w:t xml:space="preserve"> placebo em medidas como a NT-Pro-BNP (diferença do tratamento: -127.4</w:t>
      </w:r>
      <w:r w:rsidR="00D603EC" w:rsidRPr="00150A50">
        <w:rPr>
          <w:sz w:val="22"/>
          <w:szCs w:val="22"/>
        </w:rPr>
        <w:t xml:space="preserve">; </w:t>
      </w:r>
      <w:r w:rsidRPr="00150A50">
        <w:rPr>
          <w:sz w:val="22"/>
          <w:szCs w:val="22"/>
        </w:rPr>
        <w:t>IC</w:t>
      </w:r>
      <w:r w:rsidR="00A10366" w:rsidRPr="00150A50">
        <w:rPr>
          <w:sz w:val="22"/>
          <w:szCs w:val="22"/>
        </w:rPr>
        <w:t> </w:t>
      </w:r>
      <w:r w:rsidR="00D603EC" w:rsidRPr="00150A50">
        <w:rPr>
          <w:sz w:val="22"/>
          <w:szCs w:val="22"/>
        </w:rPr>
        <w:t>95</w:t>
      </w:r>
      <w:r w:rsidR="00FD637D">
        <w:rPr>
          <w:sz w:val="22"/>
          <w:szCs w:val="22"/>
        </w:rPr>
        <w:t> </w:t>
      </w:r>
      <w:r w:rsidR="00D603EC" w:rsidRPr="00150A50">
        <w:rPr>
          <w:sz w:val="22"/>
          <w:szCs w:val="22"/>
        </w:rPr>
        <w:t>%</w:t>
      </w:r>
      <w:r w:rsidRPr="00150A50">
        <w:rPr>
          <w:sz w:val="22"/>
          <w:szCs w:val="22"/>
        </w:rPr>
        <w:t>, -247,05 a -7,80), em parâmetros ecocardiográficos (TAPSE: diferença do tratamento 0,43</w:t>
      </w:r>
      <w:r w:rsidR="00D603EC" w:rsidRPr="00150A50">
        <w:rPr>
          <w:sz w:val="22"/>
          <w:szCs w:val="22"/>
        </w:rPr>
        <w:t xml:space="preserve">; </w:t>
      </w:r>
      <w:r w:rsidRPr="00150A50">
        <w:rPr>
          <w:sz w:val="22"/>
          <w:szCs w:val="22"/>
        </w:rPr>
        <w:t>IC</w:t>
      </w:r>
      <w:r w:rsidR="00A10366" w:rsidRPr="00150A50">
        <w:rPr>
          <w:sz w:val="22"/>
          <w:szCs w:val="22"/>
        </w:rPr>
        <w:t> </w:t>
      </w:r>
      <w:r w:rsidR="00D603EC" w:rsidRPr="00150A50">
        <w:rPr>
          <w:sz w:val="22"/>
          <w:szCs w:val="22"/>
        </w:rPr>
        <w:t>95</w:t>
      </w:r>
      <w:r w:rsidR="00FD637D">
        <w:rPr>
          <w:sz w:val="22"/>
          <w:szCs w:val="22"/>
        </w:rPr>
        <w:t> </w:t>
      </w:r>
      <w:r w:rsidR="00D603EC" w:rsidRPr="00150A50">
        <w:rPr>
          <w:sz w:val="22"/>
          <w:szCs w:val="22"/>
        </w:rPr>
        <w:t>%</w:t>
      </w:r>
      <w:r w:rsidRPr="00150A50">
        <w:rPr>
          <w:sz w:val="22"/>
          <w:szCs w:val="22"/>
        </w:rPr>
        <w:t>, 0,14 a 0,71; EI sistólico no ventrículo esquerdo: diferença do tratamento -0,40</w:t>
      </w:r>
      <w:r w:rsidR="00D603EC" w:rsidRPr="00150A50">
        <w:rPr>
          <w:sz w:val="22"/>
          <w:szCs w:val="22"/>
        </w:rPr>
        <w:t>;</w:t>
      </w:r>
      <w:r w:rsidRPr="00150A50">
        <w:rPr>
          <w:sz w:val="22"/>
          <w:szCs w:val="22"/>
        </w:rPr>
        <w:t xml:space="preserve"> IC</w:t>
      </w:r>
      <w:r w:rsidR="00A10366" w:rsidRPr="00150A50">
        <w:rPr>
          <w:sz w:val="22"/>
          <w:szCs w:val="22"/>
        </w:rPr>
        <w:t> </w:t>
      </w:r>
      <w:r w:rsidR="00D603EC" w:rsidRPr="00150A50">
        <w:rPr>
          <w:sz w:val="22"/>
          <w:szCs w:val="22"/>
        </w:rPr>
        <w:t>95</w:t>
      </w:r>
      <w:r w:rsidR="00FD637D">
        <w:rPr>
          <w:sz w:val="22"/>
          <w:szCs w:val="22"/>
        </w:rPr>
        <w:t> </w:t>
      </w:r>
      <w:r w:rsidR="00D603EC" w:rsidRPr="00150A50">
        <w:rPr>
          <w:sz w:val="22"/>
          <w:szCs w:val="22"/>
        </w:rPr>
        <w:t>%</w:t>
      </w:r>
      <w:r w:rsidRPr="00150A50">
        <w:rPr>
          <w:sz w:val="22"/>
          <w:szCs w:val="22"/>
        </w:rPr>
        <w:t>, -0,87 a 0,07; EI diastólico no ventrículo esquerdo: diferença do tratamento -0,17</w:t>
      </w:r>
      <w:r w:rsidR="00063CC4" w:rsidRPr="00150A50">
        <w:rPr>
          <w:sz w:val="22"/>
          <w:szCs w:val="22"/>
        </w:rPr>
        <w:t xml:space="preserve">; </w:t>
      </w:r>
      <w:r w:rsidRPr="00150A50">
        <w:rPr>
          <w:sz w:val="22"/>
          <w:szCs w:val="22"/>
        </w:rPr>
        <w:t>IC</w:t>
      </w:r>
      <w:r w:rsidR="00A10366" w:rsidRPr="00150A50">
        <w:rPr>
          <w:sz w:val="22"/>
          <w:szCs w:val="22"/>
        </w:rPr>
        <w:t> </w:t>
      </w:r>
      <w:r w:rsidR="00063CC4" w:rsidRPr="00150A50">
        <w:rPr>
          <w:sz w:val="22"/>
          <w:szCs w:val="22"/>
        </w:rPr>
        <w:t>95</w:t>
      </w:r>
      <w:r w:rsidR="00FD637D">
        <w:rPr>
          <w:sz w:val="22"/>
          <w:szCs w:val="22"/>
        </w:rPr>
        <w:t> </w:t>
      </w:r>
      <w:r w:rsidR="00063CC4" w:rsidRPr="00150A50">
        <w:rPr>
          <w:sz w:val="22"/>
          <w:szCs w:val="22"/>
        </w:rPr>
        <w:t>%</w:t>
      </w:r>
      <w:r w:rsidRPr="00150A50">
        <w:rPr>
          <w:sz w:val="22"/>
          <w:szCs w:val="22"/>
        </w:rPr>
        <w:t>, -0,43 a 0,09; foram notificados 2</w:t>
      </w:r>
      <w:r w:rsidR="002E06EC" w:rsidRPr="00150A50">
        <w:rPr>
          <w:sz w:val="22"/>
          <w:szCs w:val="22"/>
        </w:rPr>
        <w:t> </w:t>
      </w:r>
      <w:r w:rsidRPr="00150A50">
        <w:rPr>
          <w:sz w:val="22"/>
          <w:szCs w:val="22"/>
        </w:rPr>
        <w:t xml:space="preserve">doentes com derrame pericárdico no grupo do placebo e nenhum no grupo do tadalafil), e no CGI-I (melhoria com tadalafil 64,3 %, placebo 46,7 %).  </w:t>
      </w:r>
    </w:p>
    <w:p w14:paraId="08665307" w14:textId="77777777" w:rsidR="0062759B" w:rsidRPr="00150A50" w:rsidRDefault="0062759B" w:rsidP="0062759B">
      <w:pPr>
        <w:tabs>
          <w:tab w:val="left" w:pos="567"/>
        </w:tabs>
        <w:rPr>
          <w:sz w:val="22"/>
          <w:szCs w:val="22"/>
        </w:rPr>
      </w:pPr>
    </w:p>
    <w:p w14:paraId="588BEA3D" w14:textId="77777777" w:rsidR="0062759B" w:rsidRPr="00150A50" w:rsidRDefault="0062759B" w:rsidP="00F97132">
      <w:pPr>
        <w:keepNext/>
        <w:rPr>
          <w:i/>
          <w:sz w:val="22"/>
          <w:szCs w:val="22"/>
          <w:u w:val="single"/>
        </w:rPr>
      </w:pPr>
      <w:r w:rsidRPr="00150A50">
        <w:rPr>
          <w:i/>
          <w:sz w:val="22"/>
          <w:szCs w:val="22"/>
          <w:u w:val="single"/>
        </w:rPr>
        <w:t>Dados da extensão a longo prazo</w:t>
      </w:r>
    </w:p>
    <w:p w14:paraId="0AA616EE" w14:textId="68A94C3E" w:rsidR="0062759B" w:rsidRPr="00150A50" w:rsidRDefault="0062759B" w:rsidP="00F97132">
      <w:pPr>
        <w:keepNext/>
        <w:rPr>
          <w:sz w:val="22"/>
          <w:szCs w:val="22"/>
        </w:rPr>
      </w:pPr>
      <w:r w:rsidRPr="00150A50">
        <w:rPr>
          <w:sz w:val="22"/>
          <w:szCs w:val="22"/>
        </w:rPr>
        <w:t xml:space="preserve">Um total </w:t>
      </w:r>
      <w:r w:rsidR="00063CC4" w:rsidRPr="00150A50">
        <w:rPr>
          <w:sz w:val="22"/>
          <w:szCs w:val="22"/>
        </w:rPr>
        <w:t xml:space="preserve">de </w:t>
      </w:r>
      <w:r w:rsidRPr="00150A50">
        <w:rPr>
          <w:sz w:val="22"/>
          <w:szCs w:val="22"/>
        </w:rPr>
        <w:t>32 doentes do estudo controlado com placebo (H6D-MC-LVHV) entraram no período de extensão sem ocultação de 2</w:t>
      </w:r>
      <w:r w:rsidR="00BB3E97">
        <w:rPr>
          <w:sz w:val="22"/>
          <w:szCs w:val="22"/>
        </w:rPr>
        <w:t> </w:t>
      </w:r>
      <w:r w:rsidRPr="00150A50">
        <w:rPr>
          <w:sz w:val="22"/>
          <w:szCs w:val="22"/>
        </w:rPr>
        <w:t>anos (período 2)</w:t>
      </w:r>
      <w:r w:rsidRPr="00150A50" w:rsidDel="008939A6">
        <w:rPr>
          <w:sz w:val="22"/>
          <w:szCs w:val="22"/>
        </w:rPr>
        <w:t xml:space="preserve"> </w:t>
      </w:r>
      <w:r w:rsidRPr="00150A50" w:rsidDel="00F9700B">
        <w:rPr>
          <w:sz w:val="22"/>
          <w:szCs w:val="22"/>
        </w:rPr>
        <w:t>dur</w:t>
      </w:r>
      <w:r w:rsidRPr="00150A50">
        <w:rPr>
          <w:sz w:val="22"/>
          <w:szCs w:val="22"/>
        </w:rPr>
        <w:t>ante o qual todos os doentes foram tratados com tadalafil com a dose apropriada à sua coorte de peso. O objetivo primário do período</w:t>
      </w:r>
      <w:r w:rsidR="00063CC4" w:rsidRPr="00150A50">
        <w:rPr>
          <w:sz w:val="22"/>
          <w:szCs w:val="22"/>
        </w:rPr>
        <w:t> </w:t>
      </w:r>
      <w:r w:rsidRPr="00150A50">
        <w:rPr>
          <w:sz w:val="22"/>
          <w:szCs w:val="22"/>
        </w:rPr>
        <w:t xml:space="preserve">2 era avaliar a segurança a longo prazo do tadalafil. </w:t>
      </w:r>
    </w:p>
    <w:p w14:paraId="20CA6A1A" w14:textId="77777777" w:rsidR="0062759B" w:rsidRPr="00150A50" w:rsidRDefault="0062759B" w:rsidP="0062759B">
      <w:pPr>
        <w:rPr>
          <w:sz w:val="22"/>
          <w:szCs w:val="22"/>
        </w:rPr>
      </w:pPr>
    </w:p>
    <w:p w14:paraId="10551F6C" w14:textId="4AF6B11A" w:rsidR="0062759B" w:rsidRPr="00150A50" w:rsidRDefault="0062759B" w:rsidP="0062759B">
      <w:pPr>
        <w:rPr>
          <w:sz w:val="22"/>
          <w:szCs w:val="22"/>
        </w:rPr>
      </w:pPr>
      <w:r w:rsidRPr="00150A50">
        <w:rPr>
          <w:sz w:val="22"/>
          <w:szCs w:val="22"/>
        </w:rPr>
        <w:t xml:space="preserve">No total, </w:t>
      </w:r>
      <w:r w:rsidRPr="00150A50" w:rsidDel="00F9700B">
        <w:rPr>
          <w:sz w:val="22"/>
          <w:szCs w:val="22"/>
        </w:rPr>
        <w:t>26</w:t>
      </w:r>
      <w:r w:rsidRPr="00150A50">
        <w:rPr>
          <w:sz w:val="22"/>
          <w:szCs w:val="22"/>
        </w:rPr>
        <w:t xml:space="preserve"> doentes completaram o </w:t>
      </w:r>
      <w:r w:rsidRPr="00150A50">
        <w:rPr>
          <w:i/>
          <w:iCs/>
          <w:sz w:val="22"/>
          <w:szCs w:val="22"/>
        </w:rPr>
        <w:t>follow-up</w:t>
      </w:r>
      <w:r w:rsidRPr="00150A50">
        <w:rPr>
          <w:sz w:val="22"/>
          <w:szCs w:val="22"/>
        </w:rPr>
        <w:t>, durante o qual não se observaram novos sinais de segurança. Verificou-se um agravamento clínico em 5</w:t>
      </w:r>
      <w:r w:rsidR="00BB3E97">
        <w:rPr>
          <w:sz w:val="22"/>
          <w:szCs w:val="22"/>
        </w:rPr>
        <w:t> </w:t>
      </w:r>
      <w:r w:rsidRPr="00150A50">
        <w:rPr>
          <w:sz w:val="22"/>
          <w:szCs w:val="22"/>
        </w:rPr>
        <w:t xml:space="preserve">doentes; 1 teve uma síncope; 2 tiveram um aumento da dose do antagonista do receptor de endotelina, 1 doente começou a receber uma nova terapêutica concomitante específica da </w:t>
      </w:r>
      <w:r w:rsidR="002E06EC" w:rsidRPr="00150A50">
        <w:rPr>
          <w:rFonts w:eastAsiaTheme="minorEastAsia"/>
          <w:sz w:val="22"/>
          <w:szCs w:val="22"/>
        </w:rPr>
        <w:t>HAP</w:t>
      </w:r>
      <w:r w:rsidRPr="00150A50">
        <w:rPr>
          <w:rFonts w:eastAsiaTheme="minorEastAsia"/>
          <w:sz w:val="22"/>
          <w:szCs w:val="22"/>
        </w:rPr>
        <w:t xml:space="preserve"> e 1 foi hospitalizado devido a progressão da </w:t>
      </w:r>
      <w:r w:rsidR="002E06EC" w:rsidRPr="00150A50">
        <w:rPr>
          <w:rFonts w:eastAsiaTheme="minorEastAsia"/>
          <w:sz w:val="22"/>
          <w:szCs w:val="22"/>
        </w:rPr>
        <w:t>HAP</w:t>
      </w:r>
      <w:r w:rsidRPr="00150A50">
        <w:rPr>
          <w:rFonts w:eastAsiaTheme="minorEastAsia"/>
          <w:sz w:val="22"/>
          <w:szCs w:val="22"/>
        </w:rPr>
        <w:t>. A classe funcional da OMS manteve-se ou melhorou na maioria dos doentes no fim do período 2</w:t>
      </w:r>
      <w:r w:rsidRPr="00150A50">
        <w:rPr>
          <w:sz w:val="22"/>
          <w:szCs w:val="22"/>
          <w:lang w:eastAsia="ja-JP"/>
        </w:rPr>
        <w:t xml:space="preserve">. </w:t>
      </w:r>
    </w:p>
    <w:p w14:paraId="2CA319A6" w14:textId="77777777" w:rsidR="0062759B" w:rsidRPr="00150A50" w:rsidRDefault="0062759B" w:rsidP="0062759B">
      <w:pPr>
        <w:tabs>
          <w:tab w:val="left" w:pos="567"/>
        </w:tabs>
        <w:rPr>
          <w:iCs/>
          <w:sz w:val="22"/>
          <w:szCs w:val="22"/>
        </w:rPr>
      </w:pPr>
    </w:p>
    <w:p w14:paraId="081BBD9D" w14:textId="0215B1D1" w:rsidR="0062759B" w:rsidRPr="00150A50" w:rsidRDefault="0062759B" w:rsidP="0062759B">
      <w:pPr>
        <w:tabs>
          <w:tab w:val="left" w:pos="567"/>
        </w:tabs>
        <w:rPr>
          <w:i/>
          <w:sz w:val="22"/>
          <w:szCs w:val="22"/>
          <w:u w:val="single"/>
        </w:rPr>
      </w:pPr>
      <w:r w:rsidRPr="00150A50">
        <w:rPr>
          <w:i/>
          <w:sz w:val="22"/>
          <w:szCs w:val="22"/>
          <w:u w:val="single"/>
        </w:rPr>
        <w:t>Efeitos farmacodinâmicos em crianças com &lt; 6 anos</w:t>
      </w:r>
      <w:r w:rsidR="002E06EC" w:rsidRPr="00150A50">
        <w:rPr>
          <w:i/>
          <w:sz w:val="22"/>
          <w:szCs w:val="22"/>
          <w:u w:val="single"/>
        </w:rPr>
        <w:t xml:space="preserve"> de idade</w:t>
      </w:r>
    </w:p>
    <w:p w14:paraId="2B45EE61" w14:textId="08AA286F" w:rsidR="0062759B" w:rsidRPr="00150A50" w:rsidRDefault="0062759B" w:rsidP="0062759B">
      <w:pPr>
        <w:tabs>
          <w:tab w:val="left" w:pos="567"/>
        </w:tabs>
        <w:rPr>
          <w:iCs/>
          <w:sz w:val="22"/>
          <w:szCs w:val="22"/>
        </w:rPr>
      </w:pPr>
      <w:r w:rsidRPr="00150A50">
        <w:rPr>
          <w:iCs/>
          <w:sz w:val="22"/>
          <w:szCs w:val="22"/>
        </w:rPr>
        <w:t xml:space="preserve">Devido à disponibilidade limitada de medidas farmacodinâmicas e à inexistência de um </w:t>
      </w:r>
      <w:r w:rsidRPr="00150A50">
        <w:rPr>
          <w:i/>
          <w:sz w:val="22"/>
          <w:szCs w:val="22"/>
        </w:rPr>
        <w:t>endpoint</w:t>
      </w:r>
      <w:r w:rsidRPr="00150A50">
        <w:rPr>
          <w:iCs/>
          <w:sz w:val="22"/>
          <w:szCs w:val="22"/>
        </w:rPr>
        <w:t xml:space="preserve"> adequado e aprovado em crianças com menos de 6</w:t>
      </w:r>
      <w:r w:rsidR="00BB3E97">
        <w:rPr>
          <w:iCs/>
          <w:sz w:val="22"/>
          <w:szCs w:val="22"/>
        </w:rPr>
        <w:t> </w:t>
      </w:r>
      <w:r w:rsidRPr="00150A50">
        <w:rPr>
          <w:iCs/>
          <w:sz w:val="22"/>
          <w:szCs w:val="22"/>
        </w:rPr>
        <w:t xml:space="preserve">anos, a eficácia é extrapolada nesta população com base na exposição equiparada ao intervalo de doses eficazes nos adultos.  </w:t>
      </w:r>
    </w:p>
    <w:p w14:paraId="34D6B783" w14:textId="77777777" w:rsidR="0062759B" w:rsidRPr="00150A50" w:rsidRDefault="0062759B" w:rsidP="0062759B">
      <w:pPr>
        <w:tabs>
          <w:tab w:val="left" w:pos="567"/>
        </w:tabs>
        <w:rPr>
          <w:iCs/>
          <w:sz w:val="22"/>
          <w:szCs w:val="22"/>
        </w:rPr>
      </w:pPr>
    </w:p>
    <w:p w14:paraId="4DE6BE27" w14:textId="13FBA62E" w:rsidR="0062759B" w:rsidRPr="00150A50" w:rsidRDefault="0062759B" w:rsidP="0062759B">
      <w:pPr>
        <w:tabs>
          <w:tab w:val="left" w:pos="567"/>
        </w:tabs>
        <w:rPr>
          <w:iCs/>
          <w:sz w:val="22"/>
          <w:szCs w:val="22"/>
        </w:rPr>
      </w:pPr>
      <w:r w:rsidRPr="00150A50">
        <w:rPr>
          <w:iCs/>
          <w:sz w:val="22"/>
          <w:szCs w:val="22"/>
        </w:rPr>
        <w:t xml:space="preserve">A </w:t>
      </w:r>
      <w:r w:rsidR="00D30D0C" w:rsidRPr="00150A50">
        <w:rPr>
          <w:iCs/>
          <w:sz w:val="22"/>
          <w:szCs w:val="22"/>
        </w:rPr>
        <w:t>dosagem</w:t>
      </w:r>
      <w:r w:rsidRPr="00150A50">
        <w:rPr>
          <w:iCs/>
          <w:sz w:val="22"/>
          <w:szCs w:val="22"/>
        </w:rPr>
        <w:t xml:space="preserve"> e eficácia de ADCIRCA não foram estabelecidas em crianças com menos de </w:t>
      </w:r>
      <w:r w:rsidR="009B5B31" w:rsidRPr="00150A50">
        <w:rPr>
          <w:iCs/>
          <w:sz w:val="22"/>
          <w:szCs w:val="22"/>
        </w:rPr>
        <w:t>2 anos</w:t>
      </w:r>
      <w:r w:rsidR="002E06EC" w:rsidRPr="00150A50">
        <w:rPr>
          <w:iCs/>
          <w:sz w:val="22"/>
          <w:szCs w:val="22"/>
        </w:rPr>
        <w:t xml:space="preserve"> de idade</w:t>
      </w:r>
      <w:r w:rsidRPr="00150A50">
        <w:rPr>
          <w:iCs/>
          <w:sz w:val="22"/>
          <w:szCs w:val="22"/>
        </w:rPr>
        <w:t>.</w:t>
      </w:r>
    </w:p>
    <w:p w14:paraId="1EFF92C5" w14:textId="77777777" w:rsidR="0062759B" w:rsidRPr="00150A50" w:rsidRDefault="0062759B" w:rsidP="00F97132">
      <w:pPr>
        <w:pStyle w:val="BodyText2"/>
        <w:widowControl w:val="0"/>
        <w:ind w:left="0" w:firstLine="0"/>
        <w:jc w:val="both"/>
        <w:rPr>
          <w:b w:val="0"/>
          <w:szCs w:val="22"/>
        </w:rPr>
      </w:pPr>
    </w:p>
    <w:p w14:paraId="010B86D5" w14:textId="5F5F9985" w:rsidR="0062759B" w:rsidRPr="00150A50" w:rsidRDefault="0062759B" w:rsidP="00F97132">
      <w:pPr>
        <w:pStyle w:val="BodyText2"/>
        <w:keepNext/>
        <w:widowControl w:val="0"/>
        <w:ind w:left="0" w:firstLine="0"/>
        <w:rPr>
          <w:b w:val="0"/>
          <w:i/>
          <w:iCs/>
          <w:szCs w:val="22"/>
        </w:rPr>
      </w:pPr>
      <w:r w:rsidRPr="00150A50">
        <w:rPr>
          <w:b w:val="0"/>
          <w:i/>
          <w:iCs/>
          <w:szCs w:val="22"/>
        </w:rPr>
        <w:t>Distrofia Muscular de Duchenne</w:t>
      </w:r>
    </w:p>
    <w:p w14:paraId="7AC8BEA8" w14:textId="6F7C265B" w:rsidR="008B4707" w:rsidRPr="00150A50" w:rsidRDefault="008B4707" w:rsidP="00F97132">
      <w:pPr>
        <w:pStyle w:val="BodyText2"/>
        <w:keepNext/>
        <w:widowControl w:val="0"/>
        <w:ind w:left="0" w:firstLine="0"/>
        <w:rPr>
          <w:b w:val="0"/>
          <w:szCs w:val="22"/>
        </w:rPr>
      </w:pPr>
      <w:r w:rsidRPr="00150A50">
        <w:rPr>
          <w:b w:val="0"/>
          <w:szCs w:val="22"/>
        </w:rPr>
        <w:t xml:space="preserve">Foi realizado um único estudo em doentes pediátricos com Distrofia Muscular de Duchenne (DMD) no qual não foi observada qualquer evidência de eficácia. O estudo aleatorizado, em dupla ocultação, </w:t>
      </w:r>
      <w:r w:rsidRPr="00150A50">
        <w:rPr>
          <w:b w:val="0"/>
          <w:szCs w:val="22"/>
        </w:rPr>
        <w:lastRenderedPageBreak/>
        <w:t>controlado com placebo, com 3</w:t>
      </w:r>
      <w:r w:rsidR="00BB3E97">
        <w:rPr>
          <w:b w:val="0"/>
          <w:szCs w:val="22"/>
        </w:rPr>
        <w:t> </w:t>
      </w:r>
      <w:r w:rsidRPr="00150A50">
        <w:rPr>
          <w:b w:val="0"/>
          <w:szCs w:val="22"/>
        </w:rPr>
        <w:t>braços paralelos, de tadalafil, foi realizado em 331</w:t>
      </w:r>
      <w:r w:rsidR="00016174" w:rsidRPr="00150A50">
        <w:rPr>
          <w:b w:val="0"/>
          <w:szCs w:val="22"/>
        </w:rPr>
        <w:t> </w:t>
      </w:r>
      <w:r w:rsidRPr="00150A50">
        <w:rPr>
          <w:b w:val="0"/>
          <w:szCs w:val="22"/>
        </w:rPr>
        <w:t>crianças do sexo masculino, com idades entre 7 e 14</w:t>
      </w:r>
      <w:r w:rsidR="00016174" w:rsidRPr="00150A50">
        <w:rPr>
          <w:b w:val="0"/>
          <w:szCs w:val="22"/>
        </w:rPr>
        <w:t> </w:t>
      </w:r>
      <w:r w:rsidRPr="00150A50">
        <w:rPr>
          <w:b w:val="0"/>
          <w:szCs w:val="22"/>
        </w:rPr>
        <w:t>anos, com DMD, medicadas com terapêutica corticoster</w:t>
      </w:r>
      <w:r w:rsidR="00DE2230" w:rsidRPr="00150A50">
        <w:rPr>
          <w:b w:val="0"/>
          <w:szCs w:val="22"/>
        </w:rPr>
        <w:t>o</w:t>
      </w:r>
      <w:r w:rsidRPr="00150A50">
        <w:rPr>
          <w:b w:val="0"/>
          <w:szCs w:val="22"/>
        </w:rPr>
        <w:t>ide concomitante. O estudo incluiu um período de dupla ocultação de 48</w:t>
      </w:r>
      <w:r w:rsidR="00016174" w:rsidRPr="00150A50">
        <w:rPr>
          <w:b w:val="0"/>
          <w:szCs w:val="22"/>
        </w:rPr>
        <w:t> </w:t>
      </w:r>
      <w:r w:rsidRPr="00150A50">
        <w:rPr>
          <w:b w:val="0"/>
          <w:szCs w:val="22"/>
        </w:rPr>
        <w:t>semanas no qual os doentes foram randomizados para tadalafil 0,3</w:t>
      </w:r>
      <w:r w:rsidR="00016174" w:rsidRPr="00150A50">
        <w:rPr>
          <w:b w:val="0"/>
          <w:szCs w:val="22"/>
        </w:rPr>
        <w:t> </w:t>
      </w:r>
      <w:r w:rsidRPr="00150A50">
        <w:rPr>
          <w:b w:val="0"/>
          <w:szCs w:val="22"/>
        </w:rPr>
        <w:t>mg/kg, tadalafil 0,6</w:t>
      </w:r>
      <w:r w:rsidR="00016174" w:rsidRPr="00150A50">
        <w:rPr>
          <w:b w:val="0"/>
          <w:szCs w:val="22"/>
        </w:rPr>
        <w:t> </w:t>
      </w:r>
      <w:r w:rsidRPr="00150A50">
        <w:rPr>
          <w:b w:val="0"/>
          <w:szCs w:val="22"/>
        </w:rPr>
        <w:t xml:space="preserve">mg/kg ou placebo, diariamente. O Tadalafil não mostrou eficácia na diminuição do declínio da capacidade de deambulação, avaliado pelo </w:t>
      </w:r>
      <w:r w:rsidR="00D30D0C" w:rsidRPr="00150A50">
        <w:rPr>
          <w:b w:val="0"/>
          <w:i/>
          <w:iCs/>
          <w:szCs w:val="22"/>
        </w:rPr>
        <w:t>endpoint</w:t>
      </w:r>
      <w:r w:rsidR="00D30D0C" w:rsidRPr="00150A50">
        <w:rPr>
          <w:b w:val="0"/>
          <w:szCs w:val="22"/>
        </w:rPr>
        <w:t xml:space="preserve"> </w:t>
      </w:r>
      <w:r w:rsidRPr="00150A50">
        <w:rPr>
          <w:b w:val="0"/>
          <w:szCs w:val="22"/>
        </w:rPr>
        <w:t xml:space="preserve">primário de </w:t>
      </w:r>
      <w:bookmarkStart w:id="85" w:name="_Hlk120277215"/>
      <w:r w:rsidRPr="00150A50">
        <w:rPr>
          <w:b w:val="0"/>
          <w:szCs w:val="22"/>
        </w:rPr>
        <w:t>distância percorrida em 6</w:t>
      </w:r>
      <w:r w:rsidR="00016174" w:rsidRPr="00150A50">
        <w:rPr>
          <w:b w:val="0"/>
          <w:szCs w:val="22"/>
        </w:rPr>
        <w:t> </w:t>
      </w:r>
      <w:r w:rsidRPr="00150A50">
        <w:rPr>
          <w:b w:val="0"/>
          <w:szCs w:val="22"/>
        </w:rPr>
        <w:t xml:space="preserve">minutos </w:t>
      </w:r>
      <w:bookmarkEnd w:id="85"/>
      <w:r w:rsidRPr="00150A50">
        <w:rPr>
          <w:b w:val="0"/>
          <w:szCs w:val="22"/>
        </w:rPr>
        <w:t>(</w:t>
      </w:r>
      <w:r w:rsidR="00D30D0C" w:rsidRPr="00150A50">
        <w:rPr>
          <w:b w:val="0"/>
          <w:szCs w:val="22"/>
        </w:rPr>
        <w:t>6MWD</w:t>
      </w:r>
      <w:r w:rsidRPr="00150A50">
        <w:rPr>
          <w:b w:val="0"/>
          <w:szCs w:val="22"/>
        </w:rPr>
        <w:t xml:space="preserve">): a variação média dos mínimos quadrados (LS) na </w:t>
      </w:r>
      <w:r w:rsidR="00D30D0C" w:rsidRPr="00150A50">
        <w:rPr>
          <w:b w:val="0"/>
          <w:szCs w:val="22"/>
        </w:rPr>
        <w:t>6MWD</w:t>
      </w:r>
      <w:r w:rsidRPr="00150A50">
        <w:rPr>
          <w:b w:val="0"/>
          <w:szCs w:val="22"/>
        </w:rPr>
        <w:t xml:space="preserve"> às 48</w:t>
      </w:r>
      <w:r w:rsidR="00135032" w:rsidRPr="00150A50">
        <w:rPr>
          <w:b w:val="0"/>
          <w:szCs w:val="22"/>
        </w:rPr>
        <w:t> </w:t>
      </w:r>
      <w:r w:rsidRPr="00150A50">
        <w:rPr>
          <w:b w:val="0"/>
          <w:szCs w:val="22"/>
        </w:rPr>
        <w:t>semanas foi de -51,0</w:t>
      </w:r>
      <w:r w:rsidR="00D53211" w:rsidRPr="00150A50">
        <w:rPr>
          <w:b w:val="0"/>
          <w:szCs w:val="22"/>
        </w:rPr>
        <w:t> </w:t>
      </w:r>
      <w:r w:rsidRPr="00150A50">
        <w:rPr>
          <w:b w:val="0"/>
          <w:szCs w:val="22"/>
        </w:rPr>
        <w:t>metros (m) no grupo placebo, em comparação com -64,7</w:t>
      </w:r>
      <w:r w:rsidR="00D53211" w:rsidRPr="00150A50">
        <w:rPr>
          <w:b w:val="0"/>
          <w:szCs w:val="22"/>
        </w:rPr>
        <w:t> </w:t>
      </w:r>
      <w:r w:rsidRPr="00150A50">
        <w:rPr>
          <w:b w:val="0"/>
          <w:szCs w:val="22"/>
        </w:rPr>
        <w:t>m no grupo tadalafil 0,3</w:t>
      </w:r>
      <w:r w:rsidR="00285062" w:rsidRPr="00150A50">
        <w:rPr>
          <w:b w:val="0"/>
          <w:szCs w:val="22"/>
        </w:rPr>
        <w:t> </w:t>
      </w:r>
      <w:r w:rsidRPr="00150A50">
        <w:rPr>
          <w:b w:val="0"/>
          <w:szCs w:val="22"/>
        </w:rPr>
        <w:t>mg/kg (p</w:t>
      </w:r>
      <w:r w:rsidR="00285062" w:rsidRPr="00150A50">
        <w:rPr>
          <w:b w:val="0"/>
          <w:szCs w:val="22"/>
        </w:rPr>
        <w:t> </w:t>
      </w:r>
      <w:r w:rsidRPr="00150A50">
        <w:rPr>
          <w:b w:val="0"/>
          <w:szCs w:val="22"/>
        </w:rPr>
        <w:t>=</w:t>
      </w:r>
      <w:r w:rsidR="00285062" w:rsidRPr="00150A50">
        <w:rPr>
          <w:b w:val="0"/>
          <w:szCs w:val="22"/>
        </w:rPr>
        <w:t> </w:t>
      </w:r>
      <w:r w:rsidRPr="00150A50">
        <w:rPr>
          <w:b w:val="0"/>
          <w:szCs w:val="22"/>
        </w:rPr>
        <w:t>0,307) e -59,1</w:t>
      </w:r>
      <w:r w:rsidR="00285062" w:rsidRPr="00150A50">
        <w:rPr>
          <w:b w:val="0"/>
          <w:szCs w:val="22"/>
        </w:rPr>
        <w:t> </w:t>
      </w:r>
      <w:r w:rsidRPr="00150A50">
        <w:rPr>
          <w:b w:val="0"/>
          <w:szCs w:val="22"/>
        </w:rPr>
        <w:t>m no grupo tadalafil 0,6</w:t>
      </w:r>
      <w:r w:rsidR="00285062" w:rsidRPr="00150A50">
        <w:rPr>
          <w:b w:val="0"/>
          <w:szCs w:val="22"/>
        </w:rPr>
        <w:t> </w:t>
      </w:r>
      <w:r w:rsidRPr="00150A50">
        <w:rPr>
          <w:b w:val="0"/>
          <w:szCs w:val="22"/>
        </w:rPr>
        <w:t>mg/kg (p</w:t>
      </w:r>
      <w:r w:rsidR="00285062" w:rsidRPr="00150A50">
        <w:rPr>
          <w:b w:val="0"/>
          <w:szCs w:val="22"/>
        </w:rPr>
        <w:t> </w:t>
      </w:r>
      <w:r w:rsidRPr="00150A50">
        <w:rPr>
          <w:b w:val="0"/>
          <w:szCs w:val="22"/>
        </w:rPr>
        <w:t>=</w:t>
      </w:r>
      <w:r w:rsidR="00285062" w:rsidRPr="00150A50">
        <w:rPr>
          <w:b w:val="0"/>
          <w:szCs w:val="22"/>
        </w:rPr>
        <w:t> </w:t>
      </w:r>
      <w:r w:rsidRPr="00150A50">
        <w:rPr>
          <w:b w:val="0"/>
          <w:szCs w:val="22"/>
        </w:rPr>
        <w:t>0,538). Além disso, não houve evidência de eficácia de qualquer das análises secundárias realizadas neste estudo. Os resultados globais de segurança deste estudo foram geralmente consistentes com o perfil de segurança conhecido de tadalafil e com acontecimentos adversos (AA) esperados numa população pediátrica com DMD, medicada com corticoster</w:t>
      </w:r>
      <w:r w:rsidR="00DE2230" w:rsidRPr="00150A50">
        <w:rPr>
          <w:b w:val="0"/>
          <w:szCs w:val="22"/>
        </w:rPr>
        <w:t>o</w:t>
      </w:r>
      <w:r w:rsidRPr="00150A50">
        <w:rPr>
          <w:b w:val="0"/>
          <w:szCs w:val="22"/>
        </w:rPr>
        <w:t>ides.</w:t>
      </w:r>
    </w:p>
    <w:p w14:paraId="02472B72" w14:textId="77777777" w:rsidR="008B4707" w:rsidRPr="00150A50" w:rsidRDefault="008B4707" w:rsidP="00F97132">
      <w:pPr>
        <w:pStyle w:val="BodyText2"/>
        <w:widowControl w:val="0"/>
        <w:ind w:left="0" w:firstLine="0"/>
        <w:jc w:val="both"/>
        <w:rPr>
          <w:b w:val="0"/>
          <w:bCs/>
          <w:szCs w:val="22"/>
        </w:rPr>
      </w:pPr>
    </w:p>
    <w:p w14:paraId="235207A8" w14:textId="77777777" w:rsidR="000A713B" w:rsidRPr="00150A50" w:rsidRDefault="000A713B" w:rsidP="00F97132">
      <w:pPr>
        <w:keepNext/>
        <w:suppressAutoHyphens/>
        <w:ind w:left="567" w:hanging="567"/>
        <w:rPr>
          <w:sz w:val="22"/>
          <w:szCs w:val="22"/>
        </w:rPr>
      </w:pPr>
      <w:r w:rsidRPr="00150A50">
        <w:rPr>
          <w:b/>
          <w:sz w:val="22"/>
          <w:szCs w:val="22"/>
        </w:rPr>
        <w:t>5.2</w:t>
      </w:r>
      <w:r w:rsidRPr="00150A50">
        <w:rPr>
          <w:b/>
          <w:sz w:val="22"/>
          <w:szCs w:val="22"/>
        </w:rPr>
        <w:tab/>
        <w:t>Propriedades farmacocinéticas</w:t>
      </w:r>
    </w:p>
    <w:p w14:paraId="3AAD8809" w14:textId="77777777" w:rsidR="00353CBF" w:rsidRPr="00150A50" w:rsidRDefault="00353CBF">
      <w:pPr>
        <w:keepNext/>
        <w:suppressAutoHyphens/>
        <w:rPr>
          <w:sz w:val="22"/>
          <w:szCs w:val="22"/>
        </w:rPr>
      </w:pPr>
    </w:p>
    <w:p w14:paraId="1CFC70AE" w14:textId="4B4DADFB" w:rsidR="000A713B" w:rsidRPr="00150A50" w:rsidRDefault="00353CBF">
      <w:pPr>
        <w:keepNext/>
        <w:suppressAutoHyphens/>
        <w:rPr>
          <w:sz w:val="22"/>
          <w:szCs w:val="22"/>
        </w:rPr>
      </w:pPr>
      <w:r w:rsidRPr="00150A50">
        <w:rPr>
          <w:sz w:val="22"/>
          <w:szCs w:val="22"/>
        </w:rPr>
        <w:t>Estudos farmacocinéticos demonstraram que ADCIRCA comprimidos e suspensão oral são bioequivalentes com base na AUC</w:t>
      </w:r>
      <w:r w:rsidR="00BB514A" w:rsidRPr="00150A50">
        <w:rPr>
          <w:sz w:val="22"/>
          <w:szCs w:val="22"/>
        </w:rPr>
        <w:t xml:space="preserve"> </w:t>
      </w:r>
      <w:r w:rsidRPr="00150A50">
        <w:rPr>
          <w:sz w:val="22"/>
          <w:szCs w:val="22"/>
        </w:rPr>
        <w:t>(0-∞) em jejum. O t</w:t>
      </w:r>
      <w:r w:rsidRPr="00150A50">
        <w:rPr>
          <w:sz w:val="22"/>
          <w:szCs w:val="22"/>
          <w:vertAlign w:val="subscript"/>
        </w:rPr>
        <w:t>max</w:t>
      </w:r>
      <w:r w:rsidRPr="00150A50">
        <w:rPr>
          <w:sz w:val="22"/>
          <w:szCs w:val="22"/>
        </w:rPr>
        <w:t xml:space="preserve"> da suspensão oral é aproximadamente 1</w:t>
      </w:r>
      <w:r w:rsidR="001143AF" w:rsidRPr="00150A50">
        <w:rPr>
          <w:sz w:val="22"/>
          <w:szCs w:val="22"/>
        </w:rPr>
        <w:t> </w:t>
      </w:r>
      <w:r w:rsidRPr="00150A50">
        <w:rPr>
          <w:sz w:val="22"/>
          <w:szCs w:val="22"/>
        </w:rPr>
        <w:t xml:space="preserve">hora mais tarde do que </w:t>
      </w:r>
      <w:r w:rsidR="00D3053C" w:rsidRPr="00150A50">
        <w:rPr>
          <w:sz w:val="22"/>
          <w:szCs w:val="22"/>
        </w:rPr>
        <w:t xml:space="preserve">o dos </w:t>
      </w:r>
      <w:r w:rsidRPr="00150A50">
        <w:rPr>
          <w:sz w:val="22"/>
          <w:szCs w:val="22"/>
        </w:rPr>
        <w:t>comprimidos, no entanto, a diferença não foi considerada clinicamente relevante. Embora os comprimidos possam ser tomados com ou sem alimentos, a suspensão oral deve ser tomada com o estômago vazio pelo menos 1</w:t>
      </w:r>
      <w:r w:rsidR="004933EA" w:rsidRPr="00150A50">
        <w:rPr>
          <w:sz w:val="22"/>
          <w:szCs w:val="22"/>
        </w:rPr>
        <w:t> </w:t>
      </w:r>
      <w:r w:rsidRPr="00150A50">
        <w:rPr>
          <w:sz w:val="22"/>
          <w:szCs w:val="22"/>
        </w:rPr>
        <w:t>hora antes ou 2</w:t>
      </w:r>
      <w:r w:rsidR="004933EA" w:rsidRPr="00150A50">
        <w:rPr>
          <w:sz w:val="22"/>
          <w:szCs w:val="22"/>
        </w:rPr>
        <w:t> </w:t>
      </w:r>
      <w:r w:rsidRPr="00150A50">
        <w:rPr>
          <w:sz w:val="22"/>
          <w:szCs w:val="22"/>
        </w:rPr>
        <w:t>horas após uma refeição.</w:t>
      </w:r>
    </w:p>
    <w:p w14:paraId="12360015" w14:textId="77777777" w:rsidR="00D3053C" w:rsidRPr="00150A50" w:rsidRDefault="00D3053C" w:rsidP="004933EA">
      <w:pPr>
        <w:suppressAutoHyphens/>
        <w:rPr>
          <w:sz w:val="22"/>
          <w:szCs w:val="22"/>
        </w:rPr>
      </w:pPr>
    </w:p>
    <w:p w14:paraId="1B7B82FA" w14:textId="77777777" w:rsidR="000A713B" w:rsidRPr="00150A50" w:rsidRDefault="000A713B" w:rsidP="00F97132">
      <w:pPr>
        <w:pStyle w:val="BodyText3"/>
        <w:keepNext/>
        <w:suppressAutoHyphens w:val="0"/>
        <w:rPr>
          <w:b w:val="0"/>
          <w:szCs w:val="22"/>
          <w:u w:val="single"/>
        </w:rPr>
      </w:pPr>
      <w:r w:rsidRPr="00150A50">
        <w:rPr>
          <w:b w:val="0"/>
          <w:szCs w:val="22"/>
          <w:u w:val="single"/>
        </w:rPr>
        <w:t>Absorção</w:t>
      </w:r>
    </w:p>
    <w:p w14:paraId="6C5C7A66" w14:textId="77777777" w:rsidR="00CC3831" w:rsidRPr="00150A50" w:rsidRDefault="00CC3831" w:rsidP="00F97132">
      <w:pPr>
        <w:pStyle w:val="BodyText3"/>
        <w:keepNext/>
        <w:suppressAutoHyphens w:val="0"/>
        <w:rPr>
          <w:b w:val="0"/>
          <w:szCs w:val="22"/>
          <w:u w:val="single"/>
        </w:rPr>
      </w:pPr>
    </w:p>
    <w:p w14:paraId="32D08322" w14:textId="32AE4A98" w:rsidR="000A713B" w:rsidRPr="00150A50" w:rsidRDefault="000A713B" w:rsidP="00F97132">
      <w:pPr>
        <w:keepNext/>
        <w:rPr>
          <w:sz w:val="22"/>
          <w:szCs w:val="22"/>
        </w:rPr>
      </w:pPr>
      <w:r w:rsidRPr="00150A50">
        <w:rPr>
          <w:sz w:val="22"/>
          <w:szCs w:val="22"/>
        </w:rPr>
        <w:t>O tadalafil é rapidamente absorvido após administração oral e a média de concentração máxima no plasma (C</w:t>
      </w:r>
      <w:r w:rsidRPr="00150A50">
        <w:rPr>
          <w:sz w:val="22"/>
          <w:szCs w:val="22"/>
          <w:vertAlign w:val="subscript"/>
        </w:rPr>
        <w:t>max</w:t>
      </w:r>
      <w:r w:rsidRPr="00150A50">
        <w:rPr>
          <w:sz w:val="22"/>
          <w:szCs w:val="22"/>
        </w:rPr>
        <w:t>) é atingida num tempo médio de 4</w:t>
      </w:r>
      <w:r w:rsidR="00CB4EC4">
        <w:rPr>
          <w:sz w:val="22"/>
          <w:szCs w:val="22"/>
        </w:rPr>
        <w:t> </w:t>
      </w:r>
      <w:r w:rsidRPr="00150A50">
        <w:rPr>
          <w:sz w:val="22"/>
          <w:szCs w:val="22"/>
        </w:rPr>
        <w:t xml:space="preserve">horas após a dosagem. </w:t>
      </w:r>
      <w:r w:rsidR="0062759B" w:rsidRPr="00150A50">
        <w:rPr>
          <w:sz w:val="22"/>
          <w:szCs w:val="22"/>
        </w:rPr>
        <w:t>Estudos farmacocinéticos demonstraram que ADCIRCA em comprimidos ou em suspensão oral são bioequiv</w:t>
      </w:r>
      <w:r w:rsidR="00714B6A" w:rsidRPr="00150A50">
        <w:rPr>
          <w:sz w:val="22"/>
          <w:szCs w:val="22"/>
        </w:rPr>
        <w:t>a</w:t>
      </w:r>
      <w:r w:rsidR="0062759B" w:rsidRPr="00150A50">
        <w:rPr>
          <w:sz w:val="22"/>
          <w:szCs w:val="22"/>
        </w:rPr>
        <w:t xml:space="preserve">lentes </w:t>
      </w:r>
      <w:r w:rsidR="007E0602" w:rsidRPr="00150A50">
        <w:rPr>
          <w:sz w:val="22"/>
          <w:szCs w:val="22"/>
        </w:rPr>
        <w:t>com base na AUC</w:t>
      </w:r>
      <w:r w:rsidR="00714B6A" w:rsidRPr="00150A50">
        <w:rPr>
          <w:sz w:val="22"/>
          <w:szCs w:val="22"/>
        </w:rPr>
        <w:t xml:space="preserve"> </w:t>
      </w:r>
      <w:r w:rsidR="007E0602" w:rsidRPr="00150A50">
        <w:rPr>
          <w:sz w:val="22"/>
          <w:szCs w:val="22"/>
        </w:rPr>
        <w:t>(0-</w:t>
      </w:r>
      <w:r w:rsidR="007E0602" w:rsidRPr="00150A50">
        <w:rPr>
          <w:sz w:val="22"/>
          <w:szCs w:val="22"/>
          <w:rPrChange w:id="86" w:author="CS" w:date="2025-09-15T19:24:00Z">
            <w:rPr>
              <w:szCs w:val="22"/>
            </w:rPr>
          </w:rPrChange>
        </w:rPr>
        <w:t xml:space="preserve">∞). </w:t>
      </w:r>
      <w:r w:rsidRPr="00150A50">
        <w:rPr>
          <w:sz w:val="22"/>
          <w:szCs w:val="22"/>
        </w:rPr>
        <w:t>A biodisponibilidade absoluta do tadalafil após a dose oral não foi determinada.</w:t>
      </w:r>
    </w:p>
    <w:p w14:paraId="6AAB3A5F" w14:textId="77777777" w:rsidR="007E0602" w:rsidRPr="00150A50" w:rsidRDefault="007E0602" w:rsidP="000A713B">
      <w:pPr>
        <w:rPr>
          <w:sz w:val="22"/>
          <w:szCs w:val="22"/>
        </w:rPr>
      </w:pPr>
    </w:p>
    <w:p w14:paraId="1B39675F" w14:textId="1FDD8F6B" w:rsidR="007E0602" w:rsidRPr="00150A50" w:rsidRDefault="000A713B" w:rsidP="007E0602">
      <w:pPr>
        <w:tabs>
          <w:tab w:val="left" w:pos="567"/>
        </w:tabs>
        <w:rPr>
          <w:sz w:val="22"/>
          <w:szCs w:val="22"/>
          <w:rPrChange w:id="87" w:author="CS" w:date="2025-09-15T19:24:00Z">
            <w:rPr/>
          </w:rPrChange>
        </w:rPr>
      </w:pPr>
      <w:r w:rsidRPr="00150A50">
        <w:rPr>
          <w:sz w:val="22"/>
          <w:szCs w:val="22"/>
        </w:rPr>
        <w:t>A taxa e extensão da absorção do tadalafil</w:t>
      </w:r>
      <w:r w:rsidR="004933EA" w:rsidRPr="00150A50">
        <w:rPr>
          <w:sz w:val="22"/>
          <w:szCs w:val="22"/>
        </w:rPr>
        <w:t xml:space="preserve"> comprimidos revestidos por película</w:t>
      </w:r>
      <w:r w:rsidRPr="00150A50">
        <w:rPr>
          <w:sz w:val="22"/>
          <w:szCs w:val="22"/>
        </w:rPr>
        <w:t xml:space="preserve"> não são influenciadas pelos alimentos; sendo assim ADCIRCA </w:t>
      </w:r>
      <w:r w:rsidR="004933EA" w:rsidRPr="00150A50">
        <w:rPr>
          <w:sz w:val="22"/>
          <w:szCs w:val="22"/>
        </w:rPr>
        <w:t xml:space="preserve">comprimidos </w:t>
      </w:r>
      <w:r w:rsidRPr="00150A50">
        <w:rPr>
          <w:sz w:val="22"/>
          <w:szCs w:val="22"/>
        </w:rPr>
        <w:t xml:space="preserve">pode ser tomado com ou sem alimentos. </w:t>
      </w:r>
      <w:r w:rsidR="005C777A" w:rsidRPr="00150A50">
        <w:rPr>
          <w:sz w:val="22"/>
          <w:szCs w:val="22"/>
        </w:rPr>
        <w:t xml:space="preserve">O efeito dos alimentos na taxa e na extensão da absorção com o tadalafil suspensão oral não foi investigado, consequentemente, </w:t>
      </w:r>
      <w:r w:rsidR="00553896" w:rsidRPr="00150A50">
        <w:rPr>
          <w:sz w:val="22"/>
          <w:szCs w:val="22"/>
        </w:rPr>
        <w:t xml:space="preserve">tadalafil suspensão deve ser tomada com o estômago vazio pelo menos 1 hora antes ou 2 horas após uma refeição </w:t>
      </w:r>
      <w:r w:rsidRPr="00150A50">
        <w:rPr>
          <w:sz w:val="22"/>
          <w:szCs w:val="22"/>
        </w:rPr>
        <w:t xml:space="preserve">O momento da toma (manhã </w:t>
      </w:r>
      <w:r w:rsidRPr="00150A50">
        <w:rPr>
          <w:i/>
          <w:iCs/>
          <w:sz w:val="22"/>
          <w:szCs w:val="22"/>
        </w:rPr>
        <w:t>versus</w:t>
      </w:r>
      <w:r w:rsidRPr="00150A50">
        <w:rPr>
          <w:sz w:val="22"/>
          <w:szCs w:val="22"/>
        </w:rPr>
        <w:t xml:space="preserve"> noite após uma administração única de 10</w:t>
      </w:r>
      <w:r w:rsidR="00DA7B4B" w:rsidRPr="00150A50">
        <w:rPr>
          <w:sz w:val="22"/>
          <w:szCs w:val="22"/>
        </w:rPr>
        <w:t> </w:t>
      </w:r>
      <w:r w:rsidRPr="00150A50">
        <w:rPr>
          <w:sz w:val="22"/>
          <w:szCs w:val="22"/>
        </w:rPr>
        <w:t>mg), não teve efeitos clinicamente relevantes na taxa e extensão da absorção.</w:t>
      </w:r>
      <w:r w:rsidR="007E0602" w:rsidRPr="00150A50">
        <w:rPr>
          <w:sz w:val="22"/>
          <w:szCs w:val="22"/>
        </w:rPr>
        <w:t xml:space="preserve"> Nas crianças, a dose de tadalafil usada nos ensaios clínicos e nos </w:t>
      </w:r>
      <w:r w:rsidR="00DF1E5E" w:rsidRPr="00150A50">
        <w:rPr>
          <w:sz w:val="22"/>
          <w:szCs w:val="22"/>
        </w:rPr>
        <w:t>estudo</w:t>
      </w:r>
      <w:r w:rsidR="007E0602" w:rsidRPr="00150A50">
        <w:rPr>
          <w:sz w:val="22"/>
          <w:szCs w:val="22"/>
        </w:rPr>
        <w:t>s pós-introdução no mercado foi administrada sem ter em atenção os alimentos, sem preocupações de segurança</w:t>
      </w:r>
      <w:r w:rsidR="00714B6A" w:rsidRPr="00150A50">
        <w:rPr>
          <w:sz w:val="22"/>
          <w:szCs w:val="22"/>
        </w:rPr>
        <w:t>.</w:t>
      </w:r>
    </w:p>
    <w:p w14:paraId="29EDDCC6" w14:textId="77777777" w:rsidR="000A713B" w:rsidRPr="00150A50" w:rsidRDefault="000A713B" w:rsidP="000A713B">
      <w:pPr>
        <w:pStyle w:val="BodyText3"/>
        <w:suppressAutoHyphens w:val="0"/>
        <w:rPr>
          <w:szCs w:val="22"/>
        </w:rPr>
      </w:pPr>
    </w:p>
    <w:p w14:paraId="253B5C7E" w14:textId="77777777" w:rsidR="000A713B" w:rsidRPr="00150A50" w:rsidRDefault="000A713B" w:rsidP="000A713B">
      <w:pPr>
        <w:pStyle w:val="BodyText3"/>
        <w:keepNext/>
        <w:widowControl w:val="0"/>
        <w:suppressAutoHyphens w:val="0"/>
        <w:rPr>
          <w:b w:val="0"/>
          <w:szCs w:val="22"/>
          <w:u w:val="single"/>
        </w:rPr>
      </w:pPr>
      <w:r w:rsidRPr="00150A50">
        <w:rPr>
          <w:b w:val="0"/>
          <w:szCs w:val="22"/>
          <w:u w:val="single"/>
        </w:rPr>
        <w:t>Distribuição</w:t>
      </w:r>
    </w:p>
    <w:p w14:paraId="715808F7" w14:textId="77777777" w:rsidR="00CC3831" w:rsidRPr="00150A50" w:rsidRDefault="00CC3831" w:rsidP="000A713B">
      <w:pPr>
        <w:pStyle w:val="BodyText3"/>
        <w:keepNext/>
        <w:widowControl w:val="0"/>
        <w:suppressAutoHyphens w:val="0"/>
        <w:rPr>
          <w:b w:val="0"/>
          <w:szCs w:val="22"/>
          <w:u w:val="single"/>
        </w:rPr>
      </w:pPr>
    </w:p>
    <w:p w14:paraId="595CD89A" w14:textId="30F86405" w:rsidR="000A713B" w:rsidRPr="00150A50" w:rsidRDefault="000A713B" w:rsidP="000A713B">
      <w:pPr>
        <w:keepNext/>
        <w:widowControl w:val="0"/>
        <w:rPr>
          <w:sz w:val="22"/>
          <w:szCs w:val="22"/>
        </w:rPr>
      </w:pPr>
      <w:r w:rsidRPr="00150A50">
        <w:rPr>
          <w:sz w:val="22"/>
          <w:szCs w:val="22"/>
        </w:rPr>
        <w:t>O volume de distribuição médio é aproximadamente 77</w:t>
      </w:r>
      <w:r w:rsidR="00DA7B4B" w:rsidRPr="00150A50">
        <w:rPr>
          <w:sz w:val="22"/>
          <w:szCs w:val="22"/>
        </w:rPr>
        <w:t> </w:t>
      </w:r>
      <w:r w:rsidR="00CB4EC4" w:rsidRPr="00150A50">
        <w:rPr>
          <w:sz w:val="22"/>
          <w:szCs w:val="22"/>
        </w:rPr>
        <w:t>l</w:t>
      </w:r>
      <w:r w:rsidRPr="00150A50">
        <w:rPr>
          <w:sz w:val="22"/>
          <w:szCs w:val="22"/>
        </w:rPr>
        <w:t xml:space="preserve"> no estado estacionário, indicando que tadalafil se distribui nos tecidos. Em concentrações terapêuticas, 94</w:t>
      </w:r>
      <w:r w:rsidR="00D30D0C" w:rsidRPr="00150A50">
        <w:rPr>
          <w:sz w:val="22"/>
          <w:szCs w:val="22"/>
        </w:rPr>
        <w:t> </w:t>
      </w:r>
      <w:r w:rsidRPr="00150A50">
        <w:rPr>
          <w:sz w:val="22"/>
          <w:szCs w:val="22"/>
        </w:rPr>
        <w:t>% do tadalafil liga-se às proteínas do plasma. A ligação às proteínas não é afetada pela disfunção renal.</w:t>
      </w:r>
    </w:p>
    <w:p w14:paraId="5A46652F" w14:textId="77777777" w:rsidR="00C41EEA" w:rsidRPr="00150A50" w:rsidRDefault="00C41EEA" w:rsidP="000A713B">
      <w:pPr>
        <w:keepNext/>
        <w:widowControl w:val="0"/>
        <w:rPr>
          <w:sz w:val="22"/>
          <w:szCs w:val="22"/>
        </w:rPr>
      </w:pPr>
    </w:p>
    <w:p w14:paraId="59EE62F0" w14:textId="2637DE19" w:rsidR="000A713B" w:rsidRPr="00150A50" w:rsidRDefault="000A713B" w:rsidP="000A713B">
      <w:pPr>
        <w:pStyle w:val="EndnoteText"/>
        <w:keepNext/>
        <w:tabs>
          <w:tab w:val="clear" w:pos="567"/>
        </w:tabs>
        <w:rPr>
          <w:szCs w:val="22"/>
        </w:rPr>
      </w:pPr>
      <w:r w:rsidRPr="00150A50">
        <w:rPr>
          <w:szCs w:val="22"/>
        </w:rPr>
        <w:t>Menos de 0,0005</w:t>
      </w:r>
      <w:r w:rsidR="00CB4EC4">
        <w:rPr>
          <w:szCs w:val="22"/>
        </w:rPr>
        <w:t> </w:t>
      </w:r>
      <w:r w:rsidRPr="00150A50">
        <w:rPr>
          <w:szCs w:val="22"/>
        </w:rPr>
        <w:t>% da dose administrada apareceu no sémen de indivíduos saudáveis.</w:t>
      </w:r>
    </w:p>
    <w:p w14:paraId="2956669C" w14:textId="77777777" w:rsidR="000A713B" w:rsidRPr="00150A50" w:rsidRDefault="000A713B" w:rsidP="000A713B">
      <w:pPr>
        <w:rPr>
          <w:sz w:val="22"/>
          <w:szCs w:val="22"/>
        </w:rPr>
      </w:pPr>
    </w:p>
    <w:p w14:paraId="72AB24D8" w14:textId="77777777" w:rsidR="000A713B" w:rsidRPr="00150A50" w:rsidRDefault="000A713B" w:rsidP="00EB0790">
      <w:pPr>
        <w:pStyle w:val="BodyText3"/>
        <w:keepNext/>
        <w:widowControl w:val="0"/>
        <w:suppressAutoHyphens w:val="0"/>
        <w:rPr>
          <w:b w:val="0"/>
          <w:szCs w:val="22"/>
          <w:u w:val="single"/>
        </w:rPr>
      </w:pPr>
      <w:r w:rsidRPr="00150A50">
        <w:rPr>
          <w:b w:val="0"/>
          <w:szCs w:val="22"/>
          <w:u w:val="single"/>
        </w:rPr>
        <w:t>Biotransformação</w:t>
      </w:r>
    </w:p>
    <w:p w14:paraId="2AB158D3" w14:textId="77777777" w:rsidR="00CC3831" w:rsidRPr="00150A50" w:rsidRDefault="00CC3831" w:rsidP="00EB0790">
      <w:pPr>
        <w:pStyle w:val="BodyText3"/>
        <w:keepNext/>
        <w:widowControl w:val="0"/>
        <w:suppressAutoHyphens w:val="0"/>
        <w:rPr>
          <w:b w:val="0"/>
          <w:szCs w:val="22"/>
          <w:u w:val="single"/>
        </w:rPr>
      </w:pPr>
    </w:p>
    <w:p w14:paraId="70A94EEC" w14:textId="7579267B" w:rsidR="000A713B" w:rsidRPr="00150A50" w:rsidRDefault="000A713B" w:rsidP="00EB0790">
      <w:pPr>
        <w:keepNext/>
        <w:widowControl w:val="0"/>
        <w:rPr>
          <w:sz w:val="22"/>
          <w:szCs w:val="22"/>
        </w:rPr>
      </w:pPr>
      <w:r w:rsidRPr="00150A50">
        <w:rPr>
          <w:sz w:val="22"/>
          <w:szCs w:val="22"/>
        </w:rPr>
        <w:t>O tadalafil é predominantemente metabolizado pelo citocr</w:t>
      </w:r>
      <w:r w:rsidR="00DE2230" w:rsidRPr="00150A50">
        <w:rPr>
          <w:sz w:val="22"/>
          <w:szCs w:val="22"/>
        </w:rPr>
        <w:t>o</w:t>
      </w:r>
      <w:r w:rsidRPr="00150A50">
        <w:rPr>
          <w:sz w:val="22"/>
          <w:szCs w:val="22"/>
        </w:rPr>
        <w:t>mo P450 (CYP) isoforma 3A4. O metabolito circulante major é o metilcatecol glucoronídeo. Este metabolito é, pelo menos 13</w:t>
      </w:r>
      <w:r w:rsidR="00714B6A" w:rsidRPr="00150A50">
        <w:rPr>
          <w:sz w:val="22"/>
          <w:szCs w:val="22"/>
        </w:rPr>
        <w:t> </w:t>
      </w:r>
      <w:r w:rsidRPr="00150A50">
        <w:rPr>
          <w:sz w:val="22"/>
          <w:szCs w:val="22"/>
        </w:rPr>
        <w:t xml:space="preserve">000 vezes menos potente do que o tadalafil para a </w:t>
      </w:r>
      <w:r w:rsidR="00DA7B4B" w:rsidRPr="00150A50">
        <w:rPr>
          <w:sz w:val="22"/>
          <w:szCs w:val="22"/>
        </w:rPr>
        <w:t>F</w:t>
      </w:r>
      <w:r w:rsidRPr="00150A50">
        <w:rPr>
          <w:sz w:val="22"/>
          <w:szCs w:val="22"/>
        </w:rPr>
        <w:t xml:space="preserve">DE5. Consequentemente, não se espera que seja clinicamente ativo nas concentrações metabólicas observadas. </w:t>
      </w:r>
    </w:p>
    <w:p w14:paraId="2A459D63" w14:textId="77777777" w:rsidR="000A713B" w:rsidRPr="00150A50" w:rsidRDefault="000A713B" w:rsidP="000A713B">
      <w:pPr>
        <w:pStyle w:val="BodyText3"/>
        <w:suppressAutoHyphens w:val="0"/>
        <w:rPr>
          <w:szCs w:val="22"/>
        </w:rPr>
      </w:pPr>
    </w:p>
    <w:p w14:paraId="4BB396F0" w14:textId="77777777" w:rsidR="000A713B" w:rsidRPr="00150A50" w:rsidRDefault="000A713B" w:rsidP="00F97132">
      <w:pPr>
        <w:pStyle w:val="BodyText3"/>
        <w:keepNext/>
        <w:widowControl w:val="0"/>
        <w:suppressAutoHyphens w:val="0"/>
        <w:rPr>
          <w:b w:val="0"/>
          <w:szCs w:val="22"/>
          <w:u w:val="single"/>
        </w:rPr>
      </w:pPr>
      <w:r w:rsidRPr="00150A50">
        <w:rPr>
          <w:b w:val="0"/>
          <w:szCs w:val="22"/>
          <w:u w:val="single"/>
        </w:rPr>
        <w:t>Eliminação</w:t>
      </w:r>
    </w:p>
    <w:p w14:paraId="43B242F7" w14:textId="77777777" w:rsidR="00CC3831" w:rsidRPr="00150A50" w:rsidRDefault="00CC3831" w:rsidP="00F97132">
      <w:pPr>
        <w:pStyle w:val="BodyText3"/>
        <w:keepNext/>
        <w:widowControl w:val="0"/>
        <w:suppressAutoHyphens w:val="0"/>
        <w:rPr>
          <w:b w:val="0"/>
          <w:szCs w:val="22"/>
          <w:u w:val="single"/>
        </w:rPr>
      </w:pPr>
    </w:p>
    <w:p w14:paraId="1648987D" w14:textId="3CF3471E" w:rsidR="00D30D0C" w:rsidRPr="00150A50" w:rsidRDefault="000A713B" w:rsidP="00F97132">
      <w:pPr>
        <w:pStyle w:val="EndnoteText"/>
        <w:keepNext/>
        <w:tabs>
          <w:tab w:val="clear" w:pos="567"/>
        </w:tabs>
        <w:rPr>
          <w:szCs w:val="22"/>
        </w:rPr>
      </w:pPr>
      <w:r w:rsidRPr="00150A50">
        <w:rPr>
          <w:szCs w:val="22"/>
        </w:rPr>
        <w:t>A depuração oral média para tadalafil é 3,4</w:t>
      </w:r>
      <w:r w:rsidR="00DA7B4B" w:rsidRPr="00150A50">
        <w:rPr>
          <w:szCs w:val="22"/>
        </w:rPr>
        <w:t> </w:t>
      </w:r>
      <w:r w:rsidR="00CB4EC4" w:rsidRPr="00150A50">
        <w:rPr>
          <w:szCs w:val="22"/>
        </w:rPr>
        <w:t>l</w:t>
      </w:r>
      <w:r w:rsidRPr="00150A50">
        <w:rPr>
          <w:szCs w:val="22"/>
        </w:rPr>
        <w:t>/h no estado estacionário e a semivida terminal média é 16</w:t>
      </w:r>
      <w:r w:rsidR="00CB4EC4">
        <w:rPr>
          <w:szCs w:val="22"/>
        </w:rPr>
        <w:t> </w:t>
      </w:r>
      <w:r w:rsidRPr="00150A50">
        <w:rPr>
          <w:szCs w:val="22"/>
        </w:rPr>
        <w:t>horas em indivíduos saudáveis. Tadalafil é excretado predominantemente em metabolitos inativos, principalmente nas fezes (aproximadamente 61</w:t>
      </w:r>
      <w:r w:rsidR="00D30D0C" w:rsidRPr="00150A50">
        <w:rPr>
          <w:szCs w:val="22"/>
        </w:rPr>
        <w:t> </w:t>
      </w:r>
      <w:r w:rsidRPr="00150A50">
        <w:rPr>
          <w:szCs w:val="22"/>
        </w:rPr>
        <w:t xml:space="preserve">% da dose) e em menor extensão na urina </w:t>
      </w:r>
      <w:r w:rsidRPr="00150A50">
        <w:rPr>
          <w:szCs w:val="22"/>
        </w:rPr>
        <w:lastRenderedPageBreak/>
        <w:t>(aproximadamente 36</w:t>
      </w:r>
      <w:r w:rsidR="00D30D0C" w:rsidRPr="00150A50">
        <w:rPr>
          <w:szCs w:val="22"/>
        </w:rPr>
        <w:t> </w:t>
      </w:r>
      <w:r w:rsidRPr="00150A50">
        <w:rPr>
          <w:szCs w:val="22"/>
        </w:rPr>
        <w:t>% da dose)</w:t>
      </w:r>
      <w:r w:rsidR="006569E0" w:rsidRPr="00150A50">
        <w:rPr>
          <w:szCs w:val="22"/>
        </w:rPr>
        <w:t>.</w:t>
      </w:r>
    </w:p>
    <w:p w14:paraId="601D2BF9" w14:textId="77777777" w:rsidR="000A713B" w:rsidRPr="00150A50" w:rsidRDefault="000A713B" w:rsidP="00394466">
      <w:pPr>
        <w:pStyle w:val="EndnoteText"/>
        <w:tabs>
          <w:tab w:val="clear" w:pos="567"/>
        </w:tabs>
        <w:rPr>
          <w:szCs w:val="22"/>
        </w:rPr>
      </w:pPr>
    </w:p>
    <w:p w14:paraId="5A2CCE17" w14:textId="77777777" w:rsidR="000A713B" w:rsidRPr="00150A50" w:rsidRDefault="000A713B" w:rsidP="00F75DE0">
      <w:pPr>
        <w:pStyle w:val="EndnoteText"/>
        <w:keepNext/>
        <w:tabs>
          <w:tab w:val="clear" w:pos="567"/>
        </w:tabs>
        <w:rPr>
          <w:bCs/>
          <w:szCs w:val="22"/>
          <w:u w:val="single"/>
        </w:rPr>
      </w:pPr>
      <w:r w:rsidRPr="00150A50">
        <w:rPr>
          <w:bCs/>
          <w:szCs w:val="22"/>
          <w:u w:val="single"/>
        </w:rPr>
        <w:t>Linearidade/não-linearidade</w:t>
      </w:r>
    </w:p>
    <w:p w14:paraId="03EB3202" w14:textId="77777777" w:rsidR="00CC3831" w:rsidRPr="00150A50" w:rsidRDefault="00CC3831" w:rsidP="00F75DE0">
      <w:pPr>
        <w:pStyle w:val="EndnoteText"/>
        <w:keepNext/>
        <w:tabs>
          <w:tab w:val="clear" w:pos="567"/>
        </w:tabs>
        <w:rPr>
          <w:bCs/>
          <w:szCs w:val="22"/>
          <w:u w:val="single"/>
        </w:rPr>
      </w:pPr>
    </w:p>
    <w:p w14:paraId="70EA2E8C" w14:textId="369C6E39" w:rsidR="000A713B" w:rsidRPr="00150A50" w:rsidRDefault="000A713B" w:rsidP="00F75DE0">
      <w:pPr>
        <w:keepNext/>
        <w:widowControl w:val="0"/>
        <w:rPr>
          <w:sz w:val="22"/>
          <w:szCs w:val="22"/>
        </w:rPr>
      </w:pPr>
      <w:r w:rsidRPr="00150A50">
        <w:rPr>
          <w:sz w:val="22"/>
          <w:szCs w:val="22"/>
        </w:rPr>
        <w:t>Numa gama de dosagens entre 2,5</w:t>
      </w:r>
      <w:r w:rsidR="00CA4290" w:rsidRPr="00150A50">
        <w:rPr>
          <w:sz w:val="22"/>
          <w:szCs w:val="22"/>
        </w:rPr>
        <w:t> </w:t>
      </w:r>
      <w:r w:rsidRPr="00150A50">
        <w:rPr>
          <w:sz w:val="22"/>
          <w:szCs w:val="22"/>
        </w:rPr>
        <w:t>mg a 20</w:t>
      </w:r>
      <w:r w:rsidR="00CA4290" w:rsidRPr="00150A50">
        <w:rPr>
          <w:sz w:val="22"/>
          <w:szCs w:val="22"/>
        </w:rPr>
        <w:t> </w:t>
      </w:r>
      <w:r w:rsidRPr="00150A50">
        <w:rPr>
          <w:sz w:val="22"/>
          <w:szCs w:val="22"/>
        </w:rPr>
        <w:t>mg, a exposição (AUC) ao tadalafil aumenta proporcionalmente com a dose em indivíduos saudáveis. Entre 20 mg a 40</w:t>
      </w:r>
      <w:r w:rsidR="00CA4290" w:rsidRPr="00150A50">
        <w:rPr>
          <w:sz w:val="22"/>
          <w:szCs w:val="22"/>
        </w:rPr>
        <w:t> </w:t>
      </w:r>
      <w:r w:rsidRPr="00150A50">
        <w:rPr>
          <w:sz w:val="22"/>
          <w:szCs w:val="22"/>
        </w:rPr>
        <w:t>mg, observa-se um aumento da exposição inferior ao proporcional. Durante a dosagem de tadalafil 20</w:t>
      </w:r>
      <w:r w:rsidR="00CA4290" w:rsidRPr="00150A50">
        <w:rPr>
          <w:sz w:val="22"/>
          <w:szCs w:val="22"/>
        </w:rPr>
        <w:t> </w:t>
      </w:r>
      <w:r w:rsidRPr="00150A50">
        <w:rPr>
          <w:sz w:val="22"/>
          <w:szCs w:val="22"/>
        </w:rPr>
        <w:t>mg e 40</w:t>
      </w:r>
      <w:r w:rsidR="00CA4290" w:rsidRPr="00150A50">
        <w:rPr>
          <w:sz w:val="22"/>
          <w:szCs w:val="22"/>
        </w:rPr>
        <w:t> </w:t>
      </w:r>
      <w:r w:rsidRPr="00150A50">
        <w:rPr>
          <w:sz w:val="22"/>
          <w:szCs w:val="22"/>
        </w:rPr>
        <w:t>mg uma vez por dia, as concentrações plasmáticas no estado estacionário são atingidas dentro de 5</w:t>
      </w:r>
      <w:r w:rsidR="00CB4EC4">
        <w:rPr>
          <w:sz w:val="22"/>
          <w:szCs w:val="22"/>
        </w:rPr>
        <w:t> </w:t>
      </w:r>
      <w:r w:rsidRPr="00150A50">
        <w:rPr>
          <w:sz w:val="22"/>
          <w:szCs w:val="22"/>
        </w:rPr>
        <w:t>dias e a exposição é aproximadamente 1,5</w:t>
      </w:r>
      <w:r w:rsidR="00714B6A" w:rsidRPr="00150A50">
        <w:rPr>
          <w:sz w:val="22"/>
          <w:szCs w:val="22"/>
        </w:rPr>
        <w:t> </w:t>
      </w:r>
      <w:r w:rsidRPr="00150A50">
        <w:rPr>
          <w:sz w:val="22"/>
          <w:szCs w:val="22"/>
        </w:rPr>
        <w:t>vezes a da exposição após uma dose única.</w:t>
      </w:r>
    </w:p>
    <w:p w14:paraId="6308970F" w14:textId="77777777" w:rsidR="000A713B" w:rsidRPr="00150A50" w:rsidRDefault="000A713B" w:rsidP="00AF29F3">
      <w:pPr>
        <w:widowControl w:val="0"/>
        <w:rPr>
          <w:sz w:val="22"/>
          <w:szCs w:val="22"/>
        </w:rPr>
      </w:pPr>
    </w:p>
    <w:p w14:paraId="5B98115C" w14:textId="77777777" w:rsidR="000A713B" w:rsidRPr="00150A50" w:rsidRDefault="000A713B" w:rsidP="00F97132">
      <w:pPr>
        <w:pStyle w:val="Default"/>
        <w:keepNext/>
        <w:widowControl w:val="0"/>
        <w:rPr>
          <w:iCs/>
          <w:sz w:val="22"/>
          <w:szCs w:val="22"/>
          <w:u w:val="single"/>
        </w:rPr>
      </w:pPr>
      <w:r w:rsidRPr="00150A50">
        <w:rPr>
          <w:iCs/>
          <w:sz w:val="22"/>
          <w:szCs w:val="22"/>
          <w:u w:val="single"/>
        </w:rPr>
        <w:t>Farmacocinética da população</w:t>
      </w:r>
    </w:p>
    <w:p w14:paraId="73DEDA60" w14:textId="77777777" w:rsidR="00CC3831" w:rsidRPr="00150A50" w:rsidRDefault="00CC3831" w:rsidP="00F97132">
      <w:pPr>
        <w:pStyle w:val="Default"/>
        <w:keepNext/>
        <w:widowControl w:val="0"/>
        <w:rPr>
          <w:sz w:val="22"/>
          <w:szCs w:val="22"/>
          <w:u w:val="single"/>
        </w:rPr>
      </w:pPr>
    </w:p>
    <w:p w14:paraId="476C7A8D" w14:textId="0FBE1743" w:rsidR="000A713B" w:rsidRPr="00150A50" w:rsidRDefault="000A713B" w:rsidP="00F97132">
      <w:pPr>
        <w:keepNext/>
        <w:widowControl w:val="0"/>
        <w:rPr>
          <w:sz w:val="22"/>
          <w:szCs w:val="22"/>
        </w:rPr>
      </w:pPr>
      <w:r w:rsidRPr="00150A50">
        <w:rPr>
          <w:sz w:val="22"/>
          <w:szCs w:val="22"/>
        </w:rPr>
        <w:t>Em doentes com hipertensão arterial pulmonar, que não receberam bosentan</w:t>
      </w:r>
      <w:r w:rsidR="001C1589" w:rsidRPr="00150A50">
        <w:rPr>
          <w:sz w:val="22"/>
          <w:szCs w:val="22"/>
        </w:rPr>
        <w:t>o</w:t>
      </w:r>
      <w:r w:rsidRPr="00150A50">
        <w:rPr>
          <w:sz w:val="22"/>
          <w:szCs w:val="22"/>
        </w:rPr>
        <w:t xml:space="preserve"> concomitantemente, a média da exposição ao tadalafil no estado estacionário após 40</w:t>
      </w:r>
      <w:r w:rsidR="00CA4290" w:rsidRPr="00150A50">
        <w:rPr>
          <w:sz w:val="22"/>
          <w:szCs w:val="22"/>
        </w:rPr>
        <w:t> </w:t>
      </w:r>
      <w:r w:rsidRPr="00150A50">
        <w:rPr>
          <w:sz w:val="22"/>
          <w:szCs w:val="22"/>
        </w:rPr>
        <w:t>mg foi 26</w:t>
      </w:r>
      <w:r w:rsidR="00CB4EC4">
        <w:rPr>
          <w:sz w:val="22"/>
          <w:szCs w:val="22"/>
        </w:rPr>
        <w:t> </w:t>
      </w:r>
      <w:r w:rsidRPr="00150A50">
        <w:rPr>
          <w:sz w:val="22"/>
          <w:szCs w:val="22"/>
        </w:rPr>
        <w:t>% mais elevada em comparação com voluntários saudáveis. Não se verificaram diferenças relevantes na C</w:t>
      </w:r>
      <w:r w:rsidRPr="00150A50">
        <w:rPr>
          <w:sz w:val="22"/>
          <w:szCs w:val="22"/>
          <w:vertAlign w:val="subscript"/>
        </w:rPr>
        <w:t>max</w:t>
      </w:r>
      <w:r w:rsidRPr="00150A50">
        <w:rPr>
          <w:sz w:val="22"/>
          <w:szCs w:val="22"/>
        </w:rPr>
        <w:t xml:space="preserve"> comparativamente aos voluntários saudáveis. As observações sugerem uma redução da depuração do tadalafil em doentes com hipertensão arterial pulmonar, comparativamente aos voluntários saudáveis.</w:t>
      </w:r>
    </w:p>
    <w:p w14:paraId="27A65FCC" w14:textId="77777777" w:rsidR="000A713B" w:rsidRPr="00150A50" w:rsidRDefault="000A713B" w:rsidP="00F97132">
      <w:pPr>
        <w:pStyle w:val="Heading5"/>
        <w:keepNext w:val="0"/>
        <w:suppressAutoHyphens w:val="0"/>
        <w:rPr>
          <w:b w:val="0"/>
          <w:iCs/>
          <w:szCs w:val="22"/>
        </w:rPr>
      </w:pPr>
    </w:p>
    <w:p w14:paraId="34B5D027" w14:textId="75F2D50F" w:rsidR="000A713B" w:rsidRPr="00150A50" w:rsidRDefault="000A713B" w:rsidP="000A713B">
      <w:pPr>
        <w:pStyle w:val="Heading5"/>
        <w:suppressAutoHyphens w:val="0"/>
        <w:rPr>
          <w:b w:val="0"/>
          <w:szCs w:val="22"/>
          <w:u w:val="single"/>
        </w:rPr>
      </w:pPr>
      <w:r w:rsidRPr="00150A50">
        <w:rPr>
          <w:b w:val="0"/>
          <w:szCs w:val="22"/>
          <w:u w:val="single"/>
        </w:rPr>
        <w:t>Populações especiais</w:t>
      </w:r>
      <w:r w:rsidR="00A5115A">
        <w:rPr>
          <w:b w:val="0"/>
          <w:szCs w:val="22"/>
          <w:u w:val="single"/>
        </w:rPr>
        <w:fldChar w:fldCharType="begin"/>
      </w:r>
      <w:r w:rsidR="00A5115A">
        <w:rPr>
          <w:b w:val="0"/>
          <w:szCs w:val="22"/>
          <w:u w:val="single"/>
        </w:rPr>
        <w:instrText xml:space="preserve"> DOCVARIABLE vault_nd_2a40e776-76bc-40a6-ba25-7393e6debe3a \* MERGEFORMAT </w:instrText>
      </w:r>
      <w:r w:rsidR="00A5115A">
        <w:rPr>
          <w:b w:val="0"/>
          <w:szCs w:val="22"/>
          <w:u w:val="single"/>
        </w:rPr>
        <w:fldChar w:fldCharType="separate"/>
      </w:r>
      <w:r w:rsidR="00A5115A">
        <w:rPr>
          <w:b w:val="0"/>
          <w:szCs w:val="22"/>
          <w:u w:val="single"/>
        </w:rPr>
        <w:t xml:space="preserve"> </w:t>
      </w:r>
      <w:r w:rsidR="00A5115A">
        <w:rPr>
          <w:b w:val="0"/>
          <w:szCs w:val="22"/>
          <w:u w:val="single"/>
        </w:rPr>
        <w:fldChar w:fldCharType="end"/>
      </w:r>
    </w:p>
    <w:p w14:paraId="3DFF471A" w14:textId="77777777" w:rsidR="000A713B" w:rsidRPr="00150A50" w:rsidRDefault="000A713B" w:rsidP="000A713B">
      <w:pPr>
        <w:keepNext/>
        <w:rPr>
          <w:sz w:val="22"/>
          <w:szCs w:val="22"/>
        </w:rPr>
      </w:pPr>
    </w:p>
    <w:p w14:paraId="05578F9C" w14:textId="3EAD39B7" w:rsidR="000A713B" w:rsidRPr="00150A50" w:rsidRDefault="000A713B" w:rsidP="000A713B">
      <w:pPr>
        <w:pStyle w:val="Heading5"/>
        <w:suppressAutoHyphens w:val="0"/>
        <w:rPr>
          <w:b w:val="0"/>
          <w:i/>
          <w:szCs w:val="22"/>
          <w:u w:val="single"/>
        </w:rPr>
      </w:pPr>
      <w:r w:rsidRPr="00150A50">
        <w:rPr>
          <w:b w:val="0"/>
          <w:i/>
          <w:szCs w:val="22"/>
          <w:u w:val="single"/>
        </w:rPr>
        <w:t>Idosos</w:t>
      </w:r>
      <w:r w:rsidR="00A5115A">
        <w:rPr>
          <w:b w:val="0"/>
          <w:i/>
          <w:szCs w:val="22"/>
          <w:u w:val="single"/>
        </w:rPr>
        <w:fldChar w:fldCharType="begin"/>
      </w:r>
      <w:r w:rsidR="00A5115A">
        <w:rPr>
          <w:b w:val="0"/>
          <w:i/>
          <w:szCs w:val="22"/>
          <w:u w:val="single"/>
        </w:rPr>
        <w:instrText xml:space="preserve"> DOCVARIABLE vault_nd_9b816fa0-423a-4390-91b3-d1eee7a2ae00 \* MERGEFORMAT </w:instrText>
      </w:r>
      <w:r w:rsidR="00A5115A">
        <w:rPr>
          <w:b w:val="0"/>
          <w:i/>
          <w:szCs w:val="22"/>
          <w:u w:val="single"/>
        </w:rPr>
        <w:fldChar w:fldCharType="separate"/>
      </w:r>
      <w:r w:rsidR="00A5115A">
        <w:rPr>
          <w:b w:val="0"/>
          <w:i/>
          <w:szCs w:val="22"/>
          <w:u w:val="single"/>
        </w:rPr>
        <w:t xml:space="preserve"> </w:t>
      </w:r>
      <w:r w:rsidR="00A5115A">
        <w:rPr>
          <w:b w:val="0"/>
          <w:i/>
          <w:szCs w:val="22"/>
          <w:u w:val="single"/>
        </w:rPr>
        <w:fldChar w:fldCharType="end"/>
      </w:r>
    </w:p>
    <w:p w14:paraId="0B2CFB03" w14:textId="58885FD7" w:rsidR="000A713B" w:rsidRPr="00150A50" w:rsidRDefault="000A713B" w:rsidP="000A713B">
      <w:pPr>
        <w:pStyle w:val="EndnoteText"/>
        <w:widowControl/>
        <w:tabs>
          <w:tab w:val="clear" w:pos="567"/>
        </w:tabs>
        <w:rPr>
          <w:szCs w:val="22"/>
        </w:rPr>
      </w:pPr>
      <w:r w:rsidRPr="00150A50">
        <w:rPr>
          <w:szCs w:val="22"/>
        </w:rPr>
        <w:t>Indivíduos idosos saudáveis (65</w:t>
      </w:r>
      <w:r w:rsidR="00437453" w:rsidRPr="00150A50">
        <w:rPr>
          <w:szCs w:val="22"/>
        </w:rPr>
        <w:t> </w:t>
      </w:r>
      <w:r w:rsidRPr="00150A50">
        <w:rPr>
          <w:szCs w:val="22"/>
        </w:rPr>
        <w:t>anos ou mais), tiveram uma depuração oral de tadalafil mais baixa, resultando numa AUC 25</w:t>
      </w:r>
      <w:r w:rsidR="00BF1C26" w:rsidRPr="00150A50">
        <w:rPr>
          <w:szCs w:val="22"/>
        </w:rPr>
        <w:t> </w:t>
      </w:r>
      <w:r w:rsidRPr="00150A50">
        <w:rPr>
          <w:szCs w:val="22"/>
        </w:rPr>
        <w:t>% mais elevada relativamente a indivíduos saudáveis com idades entre os 19 e os 45</w:t>
      </w:r>
      <w:r w:rsidR="00437453" w:rsidRPr="00150A50">
        <w:rPr>
          <w:szCs w:val="22"/>
        </w:rPr>
        <w:t> </w:t>
      </w:r>
      <w:r w:rsidRPr="00150A50">
        <w:rPr>
          <w:szCs w:val="22"/>
        </w:rPr>
        <w:t>anos após uma dose de 10</w:t>
      </w:r>
      <w:r w:rsidR="00437453" w:rsidRPr="00150A50">
        <w:rPr>
          <w:szCs w:val="22"/>
        </w:rPr>
        <w:t> </w:t>
      </w:r>
      <w:r w:rsidRPr="00150A50">
        <w:rPr>
          <w:szCs w:val="22"/>
        </w:rPr>
        <w:t>mg. Este efeito de idade não é clinicamente significativo e não obriga a um ajuste de dose.</w:t>
      </w:r>
    </w:p>
    <w:p w14:paraId="57A6636D" w14:textId="77777777" w:rsidR="000A713B" w:rsidRPr="00150A50" w:rsidRDefault="000A713B" w:rsidP="000A713B">
      <w:pPr>
        <w:pStyle w:val="EndnoteText"/>
        <w:widowControl/>
        <w:tabs>
          <w:tab w:val="clear" w:pos="567"/>
        </w:tabs>
        <w:rPr>
          <w:szCs w:val="22"/>
        </w:rPr>
      </w:pPr>
    </w:p>
    <w:p w14:paraId="2541356D" w14:textId="4232955B" w:rsidR="000A713B" w:rsidRPr="00150A50" w:rsidRDefault="000A713B" w:rsidP="000A713B">
      <w:pPr>
        <w:pStyle w:val="EndnoteText"/>
        <w:keepNext/>
        <w:tabs>
          <w:tab w:val="clear" w:pos="567"/>
        </w:tabs>
        <w:rPr>
          <w:i/>
          <w:szCs w:val="22"/>
          <w:u w:val="single"/>
        </w:rPr>
      </w:pPr>
      <w:r w:rsidRPr="00150A50">
        <w:rPr>
          <w:i/>
          <w:szCs w:val="22"/>
          <w:u w:val="single"/>
        </w:rPr>
        <w:t xml:space="preserve">Compromisso </w:t>
      </w:r>
      <w:ins w:id="88" w:author="CS" w:date="2025-09-17T08:55:00Z">
        <w:r w:rsidR="006F6299">
          <w:rPr>
            <w:i/>
            <w:szCs w:val="22"/>
            <w:u w:val="single"/>
          </w:rPr>
          <w:t>r</w:t>
        </w:r>
      </w:ins>
      <w:del w:id="89" w:author="CS" w:date="2025-09-17T08:55:00Z">
        <w:r w:rsidRPr="00150A50" w:rsidDel="006F6299">
          <w:rPr>
            <w:i/>
            <w:szCs w:val="22"/>
            <w:u w:val="single"/>
          </w:rPr>
          <w:delText>R</w:delText>
        </w:r>
      </w:del>
      <w:r w:rsidRPr="00150A50">
        <w:rPr>
          <w:i/>
          <w:szCs w:val="22"/>
          <w:u w:val="single"/>
        </w:rPr>
        <w:t>enal</w:t>
      </w:r>
    </w:p>
    <w:p w14:paraId="51AB4E7E" w14:textId="787C6441" w:rsidR="000A713B" w:rsidRPr="00150A50" w:rsidRDefault="000A713B" w:rsidP="000A713B">
      <w:pPr>
        <w:keepNext/>
        <w:widowControl w:val="0"/>
        <w:rPr>
          <w:sz w:val="22"/>
          <w:szCs w:val="22"/>
        </w:rPr>
      </w:pPr>
      <w:r w:rsidRPr="00150A50">
        <w:rPr>
          <w:sz w:val="22"/>
          <w:szCs w:val="22"/>
        </w:rPr>
        <w:t xml:space="preserve">Em estudos de farmacologia clínica, utilizando uma dose única de tadalafil (5 </w:t>
      </w:r>
      <w:r w:rsidR="00E630C7" w:rsidRPr="00150A50">
        <w:rPr>
          <w:sz w:val="22"/>
          <w:szCs w:val="22"/>
        </w:rPr>
        <w:t xml:space="preserve">a </w:t>
      </w:r>
      <w:r w:rsidRPr="00150A50">
        <w:rPr>
          <w:sz w:val="22"/>
          <w:szCs w:val="22"/>
        </w:rPr>
        <w:t>20</w:t>
      </w:r>
      <w:r w:rsidR="009108B5" w:rsidRPr="00150A50">
        <w:rPr>
          <w:sz w:val="22"/>
          <w:szCs w:val="22"/>
        </w:rPr>
        <w:t> </w:t>
      </w:r>
      <w:r w:rsidRPr="00150A50">
        <w:rPr>
          <w:sz w:val="22"/>
          <w:szCs w:val="22"/>
        </w:rPr>
        <w:t>mg), a exposição ao tadalafil (AUC) duplicou aproximadamente, em indivíduos com compromisso renal ligeiro (depuração da creatinina 51 a 80</w:t>
      </w:r>
      <w:r w:rsidR="009108B5" w:rsidRPr="00150A50">
        <w:rPr>
          <w:sz w:val="22"/>
          <w:szCs w:val="22"/>
        </w:rPr>
        <w:t> </w:t>
      </w:r>
      <w:r w:rsidRPr="00150A50">
        <w:rPr>
          <w:sz w:val="22"/>
          <w:szCs w:val="22"/>
        </w:rPr>
        <w:t>m</w:t>
      </w:r>
      <w:r w:rsidR="00C86683">
        <w:rPr>
          <w:sz w:val="22"/>
          <w:szCs w:val="22"/>
        </w:rPr>
        <w:t>l</w:t>
      </w:r>
      <w:r w:rsidR="00CB4EC4" w:rsidRPr="00150A50">
        <w:rPr>
          <w:sz w:val="22"/>
          <w:szCs w:val="22"/>
        </w:rPr>
        <w:t>/</w:t>
      </w:r>
      <w:r w:rsidRPr="00150A50">
        <w:rPr>
          <w:sz w:val="22"/>
          <w:szCs w:val="22"/>
        </w:rPr>
        <w:t>min) ou moderado (depuração da creatinina 31 a 50</w:t>
      </w:r>
      <w:r w:rsidR="009108B5" w:rsidRPr="00150A50">
        <w:rPr>
          <w:sz w:val="22"/>
          <w:szCs w:val="22"/>
        </w:rPr>
        <w:t> </w:t>
      </w:r>
      <w:r w:rsidRPr="00150A50">
        <w:rPr>
          <w:sz w:val="22"/>
          <w:szCs w:val="22"/>
        </w:rPr>
        <w:t>m</w:t>
      </w:r>
      <w:r w:rsidR="00CB4EC4" w:rsidRPr="00150A50">
        <w:rPr>
          <w:sz w:val="22"/>
          <w:szCs w:val="22"/>
        </w:rPr>
        <w:t>l</w:t>
      </w:r>
      <w:r w:rsidRPr="00150A50">
        <w:rPr>
          <w:sz w:val="22"/>
          <w:szCs w:val="22"/>
        </w:rPr>
        <w:t>/min), e em indivíduos com doença renal terminal em diálise. Em doentes a fazerem hemodiálise, a C</w:t>
      </w:r>
      <w:r w:rsidRPr="00150A50">
        <w:rPr>
          <w:sz w:val="22"/>
          <w:szCs w:val="22"/>
          <w:vertAlign w:val="subscript"/>
        </w:rPr>
        <w:t xml:space="preserve">max </w:t>
      </w:r>
      <w:r w:rsidRPr="00150A50">
        <w:rPr>
          <w:sz w:val="22"/>
          <w:szCs w:val="22"/>
        </w:rPr>
        <w:t>foi 41</w:t>
      </w:r>
      <w:r w:rsidR="00CB4EC4">
        <w:rPr>
          <w:sz w:val="22"/>
          <w:szCs w:val="22"/>
        </w:rPr>
        <w:t> </w:t>
      </w:r>
      <w:r w:rsidRPr="00150A50">
        <w:rPr>
          <w:sz w:val="22"/>
          <w:szCs w:val="22"/>
        </w:rPr>
        <w:t>% mais elevada do que a observada em indivíduos saudáveis. A hemodiálise contribui de modo insignificante para a eliminação do tadalafil.</w:t>
      </w:r>
    </w:p>
    <w:p w14:paraId="486BDE40" w14:textId="77777777" w:rsidR="003A1C34" w:rsidRPr="00150A50" w:rsidRDefault="003A1C34" w:rsidP="000A713B">
      <w:pPr>
        <w:keepNext/>
        <w:widowControl w:val="0"/>
        <w:rPr>
          <w:sz w:val="22"/>
          <w:szCs w:val="22"/>
        </w:rPr>
      </w:pPr>
    </w:p>
    <w:p w14:paraId="33EF24F2" w14:textId="77777777" w:rsidR="000A713B" w:rsidRPr="00150A50" w:rsidRDefault="000A713B" w:rsidP="000A713B">
      <w:pPr>
        <w:keepNext/>
        <w:widowControl w:val="0"/>
        <w:rPr>
          <w:sz w:val="22"/>
          <w:szCs w:val="22"/>
        </w:rPr>
      </w:pPr>
      <w:r w:rsidRPr="00150A50">
        <w:rPr>
          <w:sz w:val="22"/>
          <w:szCs w:val="22"/>
        </w:rPr>
        <w:t>Devido à exposição aumentada ao tadalafil (AUC), à pouca experiência clínica e à falta de capacidade para influenciar a depuração da creatinina através da diálise, não se recomenda tadalafil em doentes com compromisso renal grave.</w:t>
      </w:r>
    </w:p>
    <w:p w14:paraId="78692456" w14:textId="77777777" w:rsidR="000A713B" w:rsidRPr="00150A50" w:rsidRDefault="000A713B" w:rsidP="00F97132">
      <w:pPr>
        <w:pStyle w:val="Heading5"/>
        <w:keepNext w:val="0"/>
        <w:rPr>
          <w:szCs w:val="22"/>
        </w:rPr>
      </w:pPr>
    </w:p>
    <w:p w14:paraId="74A401EE" w14:textId="33FD39A1" w:rsidR="000A713B" w:rsidRPr="00150A50" w:rsidRDefault="000A713B" w:rsidP="000A713B">
      <w:pPr>
        <w:pStyle w:val="Heading5"/>
        <w:rPr>
          <w:b w:val="0"/>
          <w:i/>
          <w:szCs w:val="22"/>
          <w:u w:val="single"/>
        </w:rPr>
      </w:pPr>
      <w:r w:rsidRPr="00150A50">
        <w:rPr>
          <w:b w:val="0"/>
          <w:i/>
          <w:szCs w:val="22"/>
          <w:u w:val="single"/>
        </w:rPr>
        <w:t>Compromisso hepático</w:t>
      </w:r>
      <w:r w:rsidR="00A5115A">
        <w:rPr>
          <w:b w:val="0"/>
          <w:i/>
          <w:szCs w:val="22"/>
          <w:u w:val="single"/>
        </w:rPr>
        <w:fldChar w:fldCharType="begin"/>
      </w:r>
      <w:r w:rsidR="00A5115A">
        <w:rPr>
          <w:b w:val="0"/>
          <w:i/>
          <w:szCs w:val="22"/>
          <w:u w:val="single"/>
        </w:rPr>
        <w:instrText xml:space="preserve"> DOCVARIABLE vault_nd_f8ad5991-2c20-40eb-8d2b-2d130920bd46 \* MERGEFORMAT </w:instrText>
      </w:r>
      <w:r w:rsidR="00A5115A">
        <w:rPr>
          <w:b w:val="0"/>
          <w:i/>
          <w:szCs w:val="22"/>
          <w:u w:val="single"/>
        </w:rPr>
        <w:fldChar w:fldCharType="separate"/>
      </w:r>
      <w:r w:rsidR="00A5115A">
        <w:rPr>
          <w:b w:val="0"/>
          <w:i/>
          <w:szCs w:val="22"/>
          <w:u w:val="single"/>
        </w:rPr>
        <w:t xml:space="preserve"> </w:t>
      </w:r>
      <w:r w:rsidR="00A5115A">
        <w:rPr>
          <w:b w:val="0"/>
          <w:i/>
          <w:szCs w:val="22"/>
          <w:u w:val="single"/>
        </w:rPr>
        <w:fldChar w:fldCharType="end"/>
      </w:r>
    </w:p>
    <w:p w14:paraId="52EB100E" w14:textId="4E935BCE" w:rsidR="000A713B" w:rsidRPr="00150A50" w:rsidRDefault="000A713B" w:rsidP="000A713B">
      <w:pPr>
        <w:suppressAutoHyphens/>
        <w:rPr>
          <w:sz w:val="22"/>
          <w:szCs w:val="22"/>
        </w:rPr>
      </w:pPr>
      <w:r w:rsidRPr="00150A50">
        <w:rPr>
          <w:sz w:val="22"/>
          <w:szCs w:val="22"/>
        </w:rPr>
        <w:t>A exposição ao tadalafil (AUC) em indivíduos com compromisso hepático ligeiro a moderado (Classe A e B de Child-Pugh), é comparável à exposição em indivíduos saudáveis, quando administrada uma dose de 10</w:t>
      </w:r>
      <w:r w:rsidR="00104A23" w:rsidRPr="00150A50">
        <w:rPr>
          <w:sz w:val="22"/>
          <w:szCs w:val="22"/>
        </w:rPr>
        <w:t> </w:t>
      </w:r>
      <w:r w:rsidRPr="00150A50">
        <w:rPr>
          <w:sz w:val="22"/>
          <w:szCs w:val="22"/>
        </w:rPr>
        <w:t>mg. Se for prescrito tadalafil, deverá ser levada a cabo uma cuidadosa avaliação individual benefício/risco pelo médico prescritor. Não existem dados disponíveis acerca da administração de doses superiores a 10</w:t>
      </w:r>
      <w:r w:rsidR="003A1C34" w:rsidRPr="00150A50">
        <w:rPr>
          <w:sz w:val="22"/>
          <w:szCs w:val="22"/>
        </w:rPr>
        <w:t> </w:t>
      </w:r>
      <w:r w:rsidRPr="00150A50">
        <w:rPr>
          <w:sz w:val="22"/>
          <w:szCs w:val="22"/>
        </w:rPr>
        <w:t>mg de tadalafil a doentes com compromisso hepático.</w:t>
      </w:r>
    </w:p>
    <w:p w14:paraId="38CE0082" w14:textId="77777777" w:rsidR="00354D7F" w:rsidRPr="00150A50" w:rsidRDefault="00354D7F" w:rsidP="000A713B">
      <w:pPr>
        <w:suppressAutoHyphens/>
        <w:rPr>
          <w:sz w:val="22"/>
          <w:szCs w:val="22"/>
        </w:rPr>
      </w:pPr>
    </w:p>
    <w:p w14:paraId="1ED3C806" w14:textId="77777777" w:rsidR="000A713B" w:rsidRPr="00150A50" w:rsidRDefault="000A713B" w:rsidP="000A713B">
      <w:pPr>
        <w:suppressAutoHyphens/>
        <w:rPr>
          <w:sz w:val="22"/>
          <w:szCs w:val="22"/>
        </w:rPr>
      </w:pPr>
      <w:r w:rsidRPr="00150A50">
        <w:rPr>
          <w:sz w:val="22"/>
          <w:szCs w:val="22"/>
        </w:rPr>
        <w:t>Doentes com cirrose hepática grave (classe C de Child-Pugh), não foram estudados e por isso não se recomenda a administração de tadalafil nestes doentes.</w:t>
      </w:r>
    </w:p>
    <w:p w14:paraId="3DAD46FA" w14:textId="77777777" w:rsidR="000A713B" w:rsidRPr="00150A50" w:rsidRDefault="000A713B" w:rsidP="000A713B">
      <w:pPr>
        <w:rPr>
          <w:sz w:val="22"/>
          <w:szCs w:val="22"/>
        </w:rPr>
      </w:pPr>
    </w:p>
    <w:p w14:paraId="3B88B286" w14:textId="7391960C" w:rsidR="000A713B" w:rsidRPr="00150A50" w:rsidRDefault="000A713B" w:rsidP="00354D7F">
      <w:pPr>
        <w:pStyle w:val="Heading5"/>
        <w:rPr>
          <w:b w:val="0"/>
          <w:i/>
          <w:szCs w:val="22"/>
          <w:u w:val="single"/>
        </w:rPr>
      </w:pPr>
      <w:r w:rsidRPr="00150A50">
        <w:rPr>
          <w:b w:val="0"/>
          <w:i/>
          <w:szCs w:val="22"/>
          <w:u w:val="single"/>
        </w:rPr>
        <w:t>Doentes diabéticos</w:t>
      </w:r>
      <w:r w:rsidR="00A5115A">
        <w:rPr>
          <w:b w:val="0"/>
          <w:i/>
          <w:szCs w:val="22"/>
          <w:u w:val="single"/>
        </w:rPr>
        <w:fldChar w:fldCharType="begin"/>
      </w:r>
      <w:r w:rsidR="00A5115A">
        <w:rPr>
          <w:b w:val="0"/>
          <w:i/>
          <w:szCs w:val="22"/>
          <w:u w:val="single"/>
        </w:rPr>
        <w:instrText xml:space="preserve"> DOCVARIABLE vault_nd_9e724db7-2dec-4f7d-8064-1f6b413e91ed \* MERGEFORMAT </w:instrText>
      </w:r>
      <w:r w:rsidR="00A5115A">
        <w:rPr>
          <w:b w:val="0"/>
          <w:i/>
          <w:szCs w:val="22"/>
          <w:u w:val="single"/>
        </w:rPr>
        <w:fldChar w:fldCharType="separate"/>
      </w:r>
      <w:r w:rsidR="00A5115A">
        <w:rPr>
          <w:b w:val="0"/>
          <w:i/>
          <w:szCs w:val="22"/>
          <w:u w:val="single"/>
        </w:rPr>
        <w:t xml:space="preserve"> </w:t>
      </w:r>
      <w:r w:rsidR="00A5115A">
        <w:rPr>
          <w:b w:val="0"/>
          <w:i/>
          <w:szCs w:val="22"/>
          <w:u w:val="single"/>
        </w:rPr>
        <w:fldChar w:fldCharType="end"/>
      </w:r>
    </w:p>
    <w:p w14:paraId="06358005" w14:textId="0635D9F6" w:rsidR="000A713B" w:rsidRPr="00150A50" w:rsidRDefault="000A713B" w:rsidP="00F97132">
      <w:pPr>
        <w:pStyle w:val="EndnoteText"/>
        <w:keepNext/>
        <w:widowControl/>
        <w:tabs>
          <w:tab w:val="clear" w:pos="567"/>
        </w:tabs>
        <w:suppressAutoHyphens/>
        <w:rPr>
          <w:szCs w:val="22"/>
        </w:rPr>
      </w:pPr>
      <w:r w:rsidRPr="00150A50">
        <w:rPr>
          <w:szCs w:val="22"/>
        </w:rPr>
        <w:t>A exposição ao tadalafil (AUC) em doentes diabéticos foi aproximadamente 19</w:t>
      </w:r>
      <w:r w:rsidR="00BF1C26" w:rsidRPr="00150A50">
        <w:rPr>
          <w:szCs w:val="22"/>
        </w:rPr>
        <w:t> </w:t>
      </w:r>
      <w:r w:rsidRPr="00150A50">
        <w:rPr>
          <w:szCs w:val="22"/>
        </w:rPr>
        <w:t>% mais baixa do que o valor de AUC para indivíduos saudáveis após uma dose de 10</w:t>
      </w:r>
      <w:r w:rsidR="00BF1C26" w:rsidRPr="00150A50">
        <w:rPr>
          <w:szCs w:val="22"/>
        </w:rPr>
        <w:t> </w:t>
      </w:r>
      <w:r w:rsidRPr="00150A50">
        <w:rPr>
          <w:szCs w:val="22"/>
        </w:rPr>
        <w:t xml:space="preserve">mg. Esta pequena diferença na exposição não obriga a um ajuste de dose. </w:t>
      </w:r>
    </w:p>
    <w:p w14:paraId="4D7D0247" w14:textId="77777777" w:rsidR="000A713B" w:rsidRPr="00150A50" w:rsidRDefault="000A713B" w:rsidP="000A713B">
      <w:pPr>
        <w:suppressAutoHyphens/>
        <w:rPr>
          <w:sz w:val="22"/>
          <w:szCs w:val="22"/>
        </w:rPr>
      </w:pPr>
    </w:p>
    <w:p w14:paraId="4FCD3C0D" w14:textId="77777777" w:rsidR="000A713B" w:rsidRPr="00150A50" w:rsidRDefault="000A713B" w:rsidP="00F97132">
      <w:pPr>
        <w:keepNext/>
        <w:suppressAutoHyphens/>
        <w:rPr>
          <w:i/>
          <w:sz w:val="22"/>
          <w:szCs w:val="22"/>
          <w:u w:val="single"/>
        </w:rPr>
      </w:pPr>
      <w:r w:rsidRPr="00150A50">
        <w:rPr>
          <w:i/>
          <w:sz w:val="22"/>
          <w:szCs w:val="22"/>
          <w:u w:val="single"/>
        </w:rPr>
        <w:t>Raça</w:t>
      </w:r>
    </w:p>
    <w:p w14:paraId="0F85ABE5" w14:textId="77777777" w:rsidR="000A713B" w:rsidRPr="00150A50" w:rsidRDefault="000A713B" w:rsidP="00F97132">
      <w:pPr>
        <w:keepNext/>
        <w:suppressAutoHyphens/>
        <w:rPr>
          <w:sz w:val="22"/>
          <w:szCs w:val="22"/>
        </w:rPr>
      </w:pPr>
      <w:r w:rsidRPr="00150A50">
        <w:rPr>
          <w:sz w:val="22"/>
          <w:szCs w:val="22"/>
        </w:rPr>
        <w:t>Estudos farmacocinéticos incluíram indivíduos saudáveis e doentes de diferentes grupos étnicos e não se identificaram diferenças na exposição típica ao tadalafil. Não é necessário ajuste de dose.</w:t>
      </w:r>
    </w:p>
    <w:p w14:paraId="16203C9F" w14:textId="77777777" w:rsidR="000A713B" w:rsidRPr="00150A50" w:rsidRDefault="000A713B" w:rsidP="000A713B">
      <w:pPr>
        <w:suppressAutoHyphens/>
        <w:rPr>
          <w:sz w:val="22"/>
          <w:szCs w:val="22"/>
        </w:rPr>
      </w:pPr>
    </w:p>
    <w:p w14:paraId="6DC25DBA" w14:textId="77777777" w:rsidR="000A713B" w:rsidRPr="00150A50" w:rsidRDefault="000A713B" w:rsidP="00F97132">
      <w:pPr>
        <w:keepNext/>
        <w:suppressAutoHyphens/>
        <w:rPr>
          <w:i/>
          <w:sz w:val="22"/>
          <w:szCs w:val="22"/>
          <w:u w:val="single"/>
        </w:rPr>
      </w:pPr>
      <w:r w:rsidRPr="00150A50">
        <w:rPr>
          <w:i/>
          <w:sz w:val="22"/>
          <w:szCs w:val="22"/>
          <w:u w:val="single"/>
        </w:rPr>
        <w:lastRenderedPageBreak/>
        <w:t>Género</w:t>
      </w:r>
    </w:p>
    <w:p w14:paraId="54928ABA" w14:textId="3A2EDCBB" w:rsidR="000A713B" w:rsidRPr="00150A50" w:rsidRDefault="000A713B" w:rsidP="00F97132">
      <w:pPr>
        <w:keepNext/>
        <w:suppressAutoHyphens/>
        <w:rPr>
          <w:sz w:val="22"/>
          <w:szCs w:val="22"/>
        </w:rPr>
      </w:pPr>
      <w:r w:rsidRPr="00150A50">
        <w:rPr>
          <w:sz w:val="22"/>
          <w:szCs w:val="22"/>
        </w:rPr>
        <w:t>Em mulheres e homens saudáveis após doses únicas e doses múltiplas de tadalafil, não se verificaram diferenças clínicas relevantes na exposição. Não é necessário um ajuste da dose.</w:t>
      </w:r>
    </w:p>
    <w:p w14:paraId="32D6CCE6" w14:textId="31140244" w:rsidR="007E0602" w:rsidRPr="00150A50" w:rsidRDefault="007E0602" w:rsidP="000A713B">
      <w:pPr>
        <w:suppressAutoHyphens/>
        <w:rPr>
          <w:sz w:val="22"/>
          <w:szCs w:val="22"/>
        </w:rPr>
      </w:pPr>
    </w:p>
    <w:p w14:paraId="67A7C105" w14:textId="317D0C51" w:rsidR="007E0602" w:rsidRPr="00150A50" w:rsidRDefault="007E0602" w:rsidP="00F97132">
      <w:pPr>
        <w:keepNext/>
        <w:suppressAutoHyphens/>
        <w:rPr>
          <w:i/>
          <w:iCs/>
          <w:sz w:val="22"/>
          <w:szCs w:val="22"/>
          <w:u w:val="single"/>
        </w:rPr>
      </w:pPr>
      <w:r w:rsidRPr="00150A50">
        <w:rPr>
          <w:i/>
          <w:iCs/>
          <w:sz w:val="22"/>
          <w:szCs w:val="22"/>
          <w:u w:val="single"/>
        </w:rPr>
        <w:t>População pediátrica</w:t>
      </w:r>
    </w:p>
    <w:p w14:paraId="297AB5E7" w14:textId="2A868719" w:rsidR="00E87F5D" w:rsidRPr="00150A50" w:rsidRDefault="00E87F5D" w:rsidP="00F97132">
      <w:pPr>
        <w:keepNext/>
        <w:rPr>
          <w:color w:val="000000" w:themeColor="text1"/>
          <w:sz w:val="22"/>
          <w:szCs w:val="22"/>
        </w:rPr>
      </w:pPr>
      <w:r w:rsidRPr="00150A50">
        <w:rPr>
          <w:color w:val="000000" w:themeColor="text1"/>
          <w:sz w:val="22"/>
          <w:szCs w:val="22"/>
        </w:rPr>
        <w:t>Com base nos dados de 36</w:t>
      </w:r>
      <w:r w:rsidR="008D3932" w:rsidRPr="00150A50">
        <w:rPr>
          <w:color w:val="000000" w:themeColor="text1"/>
          <w:sz w:val="22"/>
          <w:szCs w:val="22"/>
        </w:rPr>
        <w:t> </w:t>
      </w:r>
      <w:r w:rsidRPr="00150A50">
        <w:rPr>
          <w:color w:val="000000" w:themeColor="text1"/>
          <w:sz w:val="22"/>
          <w:szCs w:val="22"/>
        </w:rPr>
        <w:t xml:space="preserve">doentes pediátricos com </w:t>
      </w:r>
      <w:r w:rsidR="00DF37D4" w:rsidRPr="00150A50">
        <w:rPr>
          <w:color w:val="000000" w:themeColor="text1"/>
          <w:sz w:val="22"/>
          <w:szCs w:val="22"/>
        </w:rPr>
        <w:t>HAP</w:t>
      </w:r>
      <w:r w:rsidRPr="00150A50">
        <w:rPr>
          <w:color w:val="000000" w:themeColor="text1"/>
          <w:sz w:val="22"/>
          <w:szCs w:val="22"/>
        </w:rPr>
        <w:t xml:space="preserve"> com idades compreendidas entre os 2 e &lt;</w:t>
      </w:r>
      <w:r w:rsidR="008D3932" w:rsidRPr="00150A50">
        <w:rPr>
          <w:color w:val="000000" w:themeColor="text1"/>
          <w:sz w:val="22"/>
          <w:szCs w:val="22"/>
        </w:rPr>
        <w:t> </w:t>
      </w:r>
      <w:r w:rsidRPr="00150A50">
        <w:rPr>
          <w:color w:val="000000" w:themeColor="text1"/>
          <w:sz w:val="22"/>
          <w:szCs w:val="22"/>
        </w:rPr>
        <w:t>18</w:t>
      </w:r>
      <w:r w:rsidR="00DF37D4" w:rsidRPr="00150A50">
        <w:rPr>
          <w:color w:val="000000" w:themeColor="text1"/>
          <w:sz w:val="22"/>
          <w:szCs w:val="22"/>
        </w:rPr>
        <w:t> </w:t>
      </w:r>
      <w:r w:rsidRPr="00150A50">
        <w:rPr>
          <w:color w:val="000000" w:themeColor="text1"/>
          <w:sz w:val="22"/>
          <w:szCs w:val="22"/>
        </w:rPr>
        <w:t>anos, o peso corporal não teve impacto na eliminação do tadalafil; os valores de AUC em todos os grupos de peso pediátrico são semelhantes aos dos doentes adultos com a mesma dose. O peso corporal demonstrou ser um indicador do pico de exposição em crianças; devido a este efeito de peso, a dose é de 20</w:t>
      </w:r>
      <w:r w:rsidR="008D3932" w:rsidRPr="00150A50">
        <w:rPr>
          <w:color w:val="000000" w:themeColor="text1"/>
          <w:sz w:val="22"/>
          <w:szCs w:val="22"/>
        </w:rPr>
        <w:t> </w:t>
      </w:r>
      <w:r w:rsidRPr="00150A50">
        <w:rPr>
          <w:color w:val="000000" w:themeColor="text1"/>
          <w:sz w:val="22"/>
          <w:szCs w:val="22"/>
        </w:rPr>
        <w:t>mg diários para doentes pediátricos ≥</w:t>
      </w:r>
      <w:r w:rsidR="008D3932" w:rsidRPr="00150A50">
        <w:rPr>
          <w:color w:val="000000" w:themeColor="text1"/>
          <w:sz w:val="22"/>
          <w:szCs w:val="22"/>
        </w:rPr>
        <w:t> </w:t>
      </w:r>
      <w:r w:rsidRPr="00150A50">
        <w:rPr>
          <w:color w:val="000000" w:themeColor="text1"/>
          <w:sz w:val="22"/>
          <w:szCs w:val="22"/>
        </w:rPr>
        <w:t>2</w:t>
      </w:r>
      <w:r w:rsidR="008D3932" w:rsidRPr="00150A50">
        <w:rPr>
          <w:color w:val="000000" w:themeColor="text1"/>
          <w:sz w:val="22"/>
          <w:szCs w:val="22"/>
        </w:rPr>
        <w:t> </w:t>
      </w:r>
      <w:r w:rsidRPr="00150A50">
        <w:rPr>
          <w:color w:val="000000" w:themeColor="text1"/>
          <w:sz w:val="22"/>
          <w:szCs w:val="22"/>
        </w:rPr>
        <w:t>anos e com peso &lt;</w:t>
      </w:r>
      <w:r w:rsidR="008D3932" w:rsidRPr="00150A50">
        <w:rPr>
          <w:color w:val="000000" w:themeColor="text1"/>
          <w:sz w:val="22"/>
          <w:szCs w:val="22"/>
        </w:rPr>
        <w:t> </w:t>
      </w:r>
      <w:r w:rsidRPr="00150A50">
        <w:rPr>
          <w:color w:val="000000" w:themeColor="text1"/>
          <w:sz w:val="22"/>
          <w:szCs w:val="22"/>
        </w:rPr>
        <w:t>40</w:t>
      </w:r>
      <w:r w:rsidR="006F6299">
        <w:rPr>
          <w:color w:val="000000" w:themeColor="text1"/>
          <w:sz w:val="22"/>
          <w:szCs w:val="22"/>
        </w:rPr>
        <w:t> </w:t>
      </w:r>
      <w:r w:rsidRPr="00150A50">
        <w:rPr>
          <w:color w:val="000000" w:themeColor="text1"/>
          <w:sz w:val="22"/>
          <w:szCs w:val="22"/>
        </w:rPr>
        <w:t>kg, e espera-se que a C</w:t>
      </w:r>
      <w:r w:rsidRPr="00150A50">
        <w:rPr>
          <w:color w:val="000000" w:themeColor="text1"/>
          <w:sz w:val="22"/>
          <w:szCs w:val="22"/>
          <w:vertAlign w:val="subscript"/>
        </w:rPr>
        <w:t>max</w:t>
      </w:r>
      <w:r w:rsidRPr="00150A50">
        <w:rPr>
          <w:color w:val="000000" w:themeColor="text1"/>
          <w:sz w:val="22"/>
          <w:szCs w:val="22"/>
        </w:rPr>
        <w:t xml:space="preserve"> seja semelhante à dos doentes pediátricos com peso ≥</w:t>
      </w:r>
      <w:r w:rsidR="008D3932" w:rsidRPr="00150A50">
        <w:rPr>
          <w:color w:val="000000" w:themeColor="text1"/>
          <w:sz w:val="22"/>
          <w:szCs w:val="22"/>
        </w:rPr>
        <w:t> </w:t>
      </w:r>
      <w:r w:rsidRPr="00150A50">
        <w:rPr>
          <w:color w:val="000000" w:themeColor="text1"/>
          <w:sz w:val="22"/>
          <w:szCs w:val="22"/>
        </w:rPr>
        <w:t>40</w:t>
      </w:r>
      <w:r w:rsidR="008D3932" w:rsidRPr="00150A50">
        <w:rPr>
          <w:color w:val="000000" w:themeColor="text1"/>
          <w:sz w:val="22"/>
          <w:szCs w:val="22"/>
        </w:rPr>
        <w:t> </w:t>
      </w:r>
      <w:r w:rsidRPr="00150A50">
        <w:rPr>
          <w:color w:val="000000" w:themeColor="text1"/>
          <w:sz w:val="22"/>
          <w:szCs w:val="22"/>
        </w:rPr>
        <w:t>kg e com uma dose diária de 40</w:t>
      </w:r>
      <w:r w:rsidR="00BF1C26" w:rsidRPr="00150A50">
        <w:rPr>
          <w:color w:val="000000" w:themeColor="text1"/>
          <w:sz w:val="22"/>
          <w:szCs w:val="22"/>
        </w:rPr>
        <w:t> </w:t>
      </w:r>
      <w:r w:rsidRPr="00150A50">
        <w:rPr>
          <w:color w:val="000000" w:themeColor="text1"/>
          <w:sz w:val="22"/>
          <w:szCs w:val="22"/>
        </w:rPr>
        <w:t>mg. A T</w:t>
      </w:r>
      <w:r w:rsidRPr="00150A50">
        <w:rPr>
          <w:color w:val="000000" w:themeColor="text1"/>
          <w:sz w:val="22"/>
          <w:szCs w:val="22"/>
          <w:vertAlign w:val="subscript"/>
        </w:rPr>
        <w:t>max</w:t>
      </w:r>
      <w:r w:rsidRPr="00150A50">
        <w:rPr>
          <w:color w:val="000000" w:themeColor="text1"/>
          <w:sz w:val="22"/>
          <w:szCs w:val="22"/>
        </w:rPr>
        <w:t xml:space="preserve"> d</w:t>
      </w:r>
      <w:r w:rsidR="00EB1F61" w:rsidRPr="00150A50">
        <w:rPr>
          <w:color w:val="000000" w:themeColor="text1"/>
          <w:sz w:val="22"/>
          <w:szCs w:val="22"/>
        </w:rPr>
        <w:t xml:space="preserve">a formulação em </w:t>
      </w:r>
      <w:r w:rsidRPr="00150A50">
        <w:rPr>
          <w:color w:val="000000" w:themeColor="text1"/>
          <w:sz w:val="22"/>
          <w:szCs w:val="22"/>
        </w:rPr>
        <w:t>comprimido foi estimada em aproximadamente 4</w:t>
      </w:r>
      <w:r w:rsidR="0087566F" w:rsidRPr="00150A50">
        <w:rPr>
          <w:color w:val="000000" w:themeColor="text1"/>
          <w:sz w:val="22"/>
          <w:szCs w:val="22"/>
        </w:rPr>
        <w:t> </w:t>
      </w:r>
      <w:r w:rsidRPr="00150A50">
        <w:rPr>
          <w:color w:val="000000" w:themeColor="text1"/>
          <w:sz w:val="22"/>
          <w:szCs w:val="22"/>
        </w:rPr>
        <w:t>horas e foi independente do peso corporal. Os valores da semivida de tadalafil foram estimados em 13,6 a 24,2</w:t>
      </w:r>
      <w:r w:rsidR="0087566F" w:rsidRPr="00150A50">
        <w:rPr>
          <w:color w:val="000000" w:themeColor="text1"/>
          <w:sz w:val="22"/>
          <w:szCs w:val="22"/>
        </w:rPr>
        <w:t> </w:t>
      </w:r>
      <w:r w:rsidRPr="00150A50">
        <w:rPr>
          <w:color w:val="000000" w:themeColor="text1"/>
          <w:sz w:val="22"/>
          <w:szCs w:val="22"/>
        </w:rPr>
        <w:t>horas para um intervalo de 10 a 80</w:t>
      </w:r>
      <w:r w:rsidR="00DF37D4" w:rsidRPr="00150A50">
        <w:rPr>
          <w:color w:val="000000" w:themeColor="text1"/>
          <w:sz w:val="22"/>
          <w:szCs w:val="22"/>
        </w:rPr>
        <w:t> </w:t>
      </w:r>
      <w:r w:rsidRPr="00150A50">
        <w:rPr>
          <w:color w:val="000000" w:themeColor="text1"/>
          <w:sz w:val="22"/>
          <w:szCs w:val="22"/>
        </w:rPr>
        <w:t xml:space="preserve">kg de peso corporal e não mostraram quaisquer diferenças clinicamente relevantes. </w:t>
      </w:r>
    </w:p>
    <w:p w14:paraId="14E0D99D" w14:textId="77777777" w:rsidR="000A713B" w:rsidRPr="00150A50" w:rsidRDefault="000A713B" w:rsidP="000A713B">
      <w:pPr>
        <w:suppressAutoHyphens/>
        <w:rPr>
          <w:sz w:val="22"/>
          <w:szCs w:val="22"/>
        </w:rPr>
      </w:pPr>
    </w:p>
    <w:p w14:paraId="11091FEC" w14:textId="77777777" w:rsidR="000A713B" w:rsidRPr="00150A50" w:rsidRDefault="000A713B" w:rsidP="00714B6A">
      <w:pPr>
        <w:keepNext/>
        <w:widowControl w:val="0"/>
        <w:suppressAutoHyphens/>
        <w:ind w:left="567" w:hanging="567"/>
        <w:rPr>
          <w:sz w:val="22"/>
          <w:szCs w:val="22"/>
        </w:rPr>
      </w:pPr>
      <w:r w:rsidRPr="00150A50">
        <w:rPr>
          <w:b/>
          <w:sz w:val="22"/>
          <w:szCs w:val="22"/>
        </w:rPr>
        <w:t>5.3</w:t>
      </w:r>
      <w:r w:rsidRPr="00150A50">
        <w:rPr>
          <w:b/>
          <w:sz w:val="22"/>
          <w:szCs w:val="22"/>
        </w:rPr>
        <w:tab/>
        <w:t>Dados de segurança pré-clínica</w:t>
      </w:r>
    </w:p>
    <w:p w14:paraId="261A69F1" w14:textId="77777777" w:rsidR="000A713B" w:rsidRPr="00150A50" w:rsidRDefault="000A713B" w:rsidP="00714B6A">
      <w:pPr>
        <w:pStyle w:val="EndnoteText"/>
        <w:keepNext/>
        <w:tabs>
          <w:tab w:val="clear" w:pos="567"/>
        </w:tabs>
        <w:suppressAutoHyphens/>
        <w:rPr>
          <w:szCs w:val="22"/>
        </w:rPr>
      </w:pPr>
    </w:p>
    <w:p w14:paraId="5E5F07C8" w14:textId="4A403EBF" w:rsidR="000A713B" w:rsidRPr="00150A50" w:rsidRDefault="000A713B" w:rsidP="00714B6A">
      <w:pPr>
        <w:pStyle w:val="EndnoteText"/>
        <w:keepNext/>
        <w:tabs>
          <w:tab w:val="clear" w:pos="567"/>
        </w:tabs>
        <w:suppressAutoHyphens/>
        <w:rPr>
          <w:szCs w:val="22"/>
        </w:rPr>
      </w:pPr>
      <w:r w:rsidRPr="00150A50">
        <w:rPr>
          <w:szCs w:val="22"/>
        </w:rPr>
        <w:t xml:space="preserve">Dados </w:t>
      </w:r>
      <w:r w:rsidR="0055345A" w:rsidRPr="00150A50">
        <w:rPr>
          <w:szCs w:val="22"/>
        </w:rPr>
        <w:t>não-</w:t>
      </w:r>
      <w:r w:rsidRPr="00150A50">
        <w:rPr>
          <w:szCs w:val="22"/>
        </w:rPr>
        <w:t xml:space="preserve">clínicos não revelaram especial perigo para os seres humanos tendo como base </w:t>
      </w:r>
      <w:r w:rsidR="00BC423D" w:rsidRPr="00150A50">
        <w:rPr>
          <w:szCs w:val="22"/>
        </w:rPr>
        <w:t xml:space="preserve">ensaios </w:t>
      </w:r>
      <w:r w:rsidRPr="00150A50">
        <w:rPr>
          <w:szCs w:val="22"/>
        </w:rPr>
        <w:t>convencionais de farmacologia de segurança, toxicidade de dose repetida, genotoxicidade, potencial carcinogénico</w:t>
      </w:r>
      <w:r w:rsidR="00A81173" w:rsidRPr="00150A50">
        <w:rPr>
          <w:szCs w:val="22"/>
        </w:rPr>
        <w:t xml:space="preserve"> e</w:t>
      </w:r>
      <w:r w:rsidRPr="00150A50">
        <w:rPr>
          <w:szCs w:val="22"/>
        </w:rPr>
        <w:t xml:space="preserve"> toxicidade para a reprodução.</w:t>
      </w:r>
    </w:p>
    <w:p w14:paraId="7EBA7D90" w14:textId="77777777" w:rsidR="00CC3831" w:rsidRPr="00150A50" w:rsidRDefault="00CC3831" w:rsidP="00F97132">
      <w:pPr>
        <w:pStyle w:val="EndnoteText"/>
        <w:tabs>
          <w:tab w:val="clear" w:pos="567"/>
        </w:tabs>
        <w:suppressAutoHyphens/>
        <w:rPr>
          <w:szCs w:val="22"/>
        </w:rPr>
      </w:pPr>
    </w:p>
    <w:p w14:paraId="536FEB75" w14:textId="39E7AF8C" w:rsidR="000A713B" w:rsidRPr="00150A50" w:rsidRDefault="000A713B" w:rsidP="00F97132">
      <w:pPr>
        <w:pStyle w:val="EndnoteText"/>
        <w:tabs>
          <w:tab w:val="clear" w:pos="567"/>
        </w:tabs>
        <w:suppressAutoHyphens/>
        <w:rPr>
          <w:szCs w:val="22"/>
        </w:rPr>
      </w:pPr>
      <w:r w:rsidRPr="00150A50">
        <w:rPr>
          <w:szCs w:val="22"/>
        </w:rPr>
        <w:t>Não houve provas de teratogenicidade, embriotoxicidade ou fetotoxicidade em ratos e ratinhos a receberem até 1000</w:t>
      </w:r>
      <w:r w:rsidR="00A81173" w:rsidRPr="00150A50">
        <w:rPr>
          <w:szCs w:val="22"/>
        </w:rPr>
        <w:t> </w:t>
      </w:r>
      <w:r w:rsidRPr="00150A50">
        <w:rPr>
          <w:szCs w:val="22"/>
        </w:rPr>
        <w:t xml:space="preserve">mg/kg/dia de tadalafil. Num estudo de desenvolvimento </w:t>
      </w:r>
      <w:r w:rsidR="00E630C7" w:rsidRPr="00150A50">
        <w:rPr>
          <w:szCs w:val="22"/>
        </w:rPr>
        <w:t xml:space="preserve">pré-natal </w:t>
      </w:r>
      <w:r w:rsidRPr="00150A50">
        <w:rPr>
          <w:szCs w:val="22"/>
        </w:rPr>
        <w:t xml:space="preserve">e </w:t>
      </w:r>
      <w:r w:rsidR="00B94F33" w:rsidRPr="00150A50">
        <w:rPr>
          <w:szCs w:val="22"/>
        </w:rPr>
        <w:t>pós-natal</w:t>
      </w:r>
      <w:r w:rsidRPr="00150A50">
        <w:rPr>
          <w:szCs w:val="22"/>
        </w:rPr>
        <w:t xml:space="preserve"> em ratos, a dose de não</w:t>
      </w:r>
      <w:r w:rsidR="00924CEB" w:rsidRPr="00150A50">
        <w:rPr>
          <w:szCs w:val="22"/>
        </w:rPr>
        <w:t>-</w:t>
      </w:r>
      <w:r w:rsidRPr="00150A50">
        <w:rPr>
          <w:szCs w:val="22"/>
        </w:rPr>
        <w:t>efeito observado foi de 30</w:t>
      </w:r>
      <w:r w:rsidR="00924CEB" w:rsidRPr="00150A50">
        <w:rPr>
          <w:szCs w:val="22"/>
        </w:rPr>
        <w:t> </w:t>
      </w:r>
      <w:r w:rsidRPr="00150A50">
        <w:rPr>
          <w:szCs w:val="22"/>
        </w:rPr>
        <w:t>mg/kg/dia. Em ratos</w:t>
      </w:r>
      <w:r w:rsidR="0087566F" w:rsidRPr="00150A50">
        <w:rPr>
          <w:szCs w:val="22"/>
        </w:rPr>
        <w:t>-</w:t>
      </w:r>
      <w:r w:rsidRPr="00150A50">
        <w:rPr>
          <w:szCs w:val="22"/>
        </w:rPr>
        <w:t>fêmeas grávidas</w:t>
      </w:r>
      <w:r w:rsidR="00E07089" w:rsidRPr="00150A50">
        <w:rPr>
          <w:szCs w:val="22"/>
        </w:rPr>
        <w:t>,</w:t>
      </w:r>
      <w:r w:rsidRPr="00150A50">
        <w:rPr>
          <w:szCs w:val="22"/>
        </w:rPr>
        <w:t xml:space="preserve"> a AUC para </w:t>
      </w:r>
      <w:r w:rsidR="00E630C7" w:rsidRPr="00150A50">
        <w:rPr>
          <w:szCs w:val="22"/>
        </w:rPr>
        <w:t>a</w:t>
      </w:r>
      <w:r w:rsidR="0087566F" w:rsidRPr="00150A50">
        <w:rPr>
          <w:szCs w:val="22"/>
        </w:rPr>
        <w:t xml:space="preserve"> </w:t>
      </w:r>
      <w:r w:rsidR="00E630C7" w:rsidRPr="00150A50">
        <w:rPr>
          <w:szCs w:val="22"/>
        </w:rPr>
        <w:t>substância ativa</w:t>
      </w:r>
      <w:r w:rsidRPr="00150A50">
        <w:rPr>
          <w:szCs w:val="22"/>
        </w:rPr>
        <w:t xml:space="preserve"> livre calculada </w:t>
      </w:r>
      <w:r w:rsidR="00C5476A" w:rsidRPr="00150A50">
        <w:rPr>
          <w:szCs w:val="22"/>
        </w:rPr>
        <w:t>n</w:t>
      </w:r>
      <w:r w:rsidRPr="00150A50">
        <w:rPr>
          <w:szCs w:val="22"/>
        </w:rPr>
        <w:t>esta dose foi de aproximadamente 18</w:t>
      </w:r>
      <w:r w:rsidR="005F599F">
        <w:rPr>
          <w:szCs w:val="22"/>
        </w:rPr>
        <w:t> </w:t>
      </w:r>
      <w:r w:rsidRPr="00150A50">
        <w:rPr>
          <w:szCs w:val="22"/>
        </w:rPr>
        <w:t xml:space="preserve">vezes a AUC humana </w:t>
      </w:r>
      <w:r w:rsidR="003D03EC" w:rsidRPr="00150A50">
        <w:rPr>
          <w:szCs w:val="22"/>
        </w:rPr>
        <w:t>com</w:t>
      </w:r>
      <w:r w:rsidRPr="00150A50">
        <w:rPr>
          <w:szCs w:val="22"/>
        </w:rPr>
        <w:t xml:space="preserve"> uma dose de 20</w:t>
      </w:r>
      <w:r w:rsidR="003D03EC" w:rsidRPr="00150A50">
        <w:rPr>
          <w:szCs w:val="22"/>
        </w:rPr>
        <w:t> </w:t>
      </w:r>
      <w:r w:rsidRPr="00150A50">
        <w:rPr>
          <w:szCs w:val="22"/>
        </w:rPr>
        <w:t>mg.</w:t>
      </w:r>
    </w:p>
    <w:p w14:paraId="07A8C1F2" w14:textId="77777777" w:rsidR="00CC3831" w:rsidRPr="00150A50" w:rsidRDefault="00CC3831" w:rsidP="00F97132">
      <w:pPr>
        <w:pStyle w:val="EndnoteText"/>
        <w:tabs>
          <w:tab w:val="clear" w:pos="567"/>
        </w:tabs>
        <w:suppressAutoHyphens/>
        <w:rPr>
          <w:szCs w:val="22"/>
        </w:rPr>
      </w:pPr>
    </w:p>
    <w:p w14:paraId="70251D9A" w14:textId="23805369" w:rsidR="000A713B" w:rsidRPr="00150A50" w:rsidRDefault="000A713B" w:rsidP="00F97132">
      <w:pPr>
        <w:pStyle w:val="EndnoteText"/>
        <w:tabs>
          <w:tab w:val="clear" w:pos="567"/>
        </w:tabs>
        <w:suppressAutoHyphens/>
        <w:rPr>
          <w:szCs w:val="22"/>
        </w:rPr>
      </w:pPr>
      <w:r w:rsidRPr="00150A50">
        <w:rPr>
          <w:szCs w:val="22"/>
        </w:rPr>
        <w:t>Não se verificou disfunção da fertilidade em ratos</w:t>
      </w:r>
      <w:r w:rsidR="003D03EC" w:rsidRPr="00150A50">
        <w:rPr>
          <w:szCs w:val="22"/>
        </w:rPr>
        <w:t>-</w:t>
      </w:r>
      <w:r w:rsidRPr="00150A50">
        <w:rPr>
          <w:szCs w:val="22"/>
        </w:rPr>
        <w:t>machos e fêmeas. Nos cães aos quais se administraram doses de tadalafil de 25</w:t>
      </w:r>
      <w:r w:rsidR="003D03EC" w:rsidRPr="00150A50">
        <w:rPr>
          <w:szCs w:val="22"/>
        </w:rPr>
        <w:t> </w:t>
      </w:r>
      <w:r w:rsidRPr="00150A50">
        <w:rPr>
          <w:szCs w:val="22"/>
        </w:rPr>
        <w:t>mg/kg/dia durante 6 a 12</w:t>
      </w:r>
      <w:r w:rsidR="005F599F">
        <w:rPr>
          <w:szCs w:val="22"/>
        </w:rPr>
        <w:t> </w:t>
      </w:r>
      <w:r w:rsidRPr="00150A50">
        <w:rPr>
          <w:szCs w:val="22"/>
        </w:rPr>
        <w:t>meses (resultando numa exposição pelo menos 3</w:t>
      </w:r>
      <w:r w:rsidR="005F599F">
        <w:rPr>
          <w:szCs w:val="22"/>
        </w:rPr>
        <w:t> </w:t>
      </w:r>
      <w:r w:rsidRPr="00150A50">
        <w:rPr>
          <w:szCs w:val="22"/>
        </w:rPr>
        <w:t>vezes superior [entre 3,7 - 18,6] à verificada com uma dose única de 20</w:t>
      </w:r>
      <w:r w:rsidR="007633A3" w:rsidRPr="00150A50">
        <w:rPr>
          <w:szCs w:val="22"/>
        </w:rPr>
        <w:t> </w:t>
      </w:r>
      <w:r w:rsidRPr="00150A50">
        <w:rPr>
          <w:szCs w:val="22"/>
        </w:rPr>
        <w:t>mg nos seres humanos) e superior, verificaram-se alterações no epitélio tubular seminífero, que resultaram numa diminuição da espermatogénese nalguns cães. Ver também a secção</w:t>
      </w:r>
      <w:r w:rsidR="005F599F">
        <w:rPr>
          <w:szCs w:val="22"/>
        </w:rPr>
        <w:t> </w:t>
      </w:r>
      <w:r w:rsidRPr="00150A50">
        <w:rPr>
          <w:szCs w:val="22"/>
        </w:rPr>
        <w:t xml:space="preserve">5.1. </w:t>
      </w:r>
    </w:p>
    <w:p w14:paraId="5AEDA217" w14:textId="77777777" w:rsidR="000A713B" w:rsidRPr="00150A50" w:rsidRDefault="000A713B" w:rsidP="000A713B">
      <w:pPr>
        <w:pStyle w:val="EndnoteText"/>
        <w:widowControl/>
        <w:tabs>
          <w:tab w:val="clear" w:pos="567"/>
        </w:tabs>
        <w:suppressAutoHyphens/>
        <w:rPr>
          <w:b/>
          <w:szCs w:val="22"/>
        </w:rPr>
      </w:pPr>
    </w:p>
    <w:p w14:paraId="69704404" w14:textId="77777777" w:rsidR="000A713B" w:rsidRPr="00150A50" w:rsidRDefault="000A713B" w:rsidP="000A713B">
      <w:pPr>
        <w:pStyle w:val="EndnoteText"/>
        <w:widowControl/>
        <w:tabs>
          <w:tab w:val="clear" w:pos="567"/>
        </w:tabs>
        <w:suppressAutoHyphens/>
        <w:rPr>
          <w:b/>
          <w:szCs w:val="22"/>
        </w:rPr>
      </w:pPr>
    </w:p>
    <w:p w14:paraId="12EE2A5E" w14:textId="77777777" w:rsidR="000A713B" w:rsidRPr="00150A50" w:rsidRDefault="000A713B" w:rsidP="000A713B">
      <w:pPr>
        <w:pStyle w:val="EndnoteText"/>
        <w:keepNext/>
        <w:tabs>
          <w:tab w:val="clear" w:pos="567"/>
        </w:tabs>
        <w:suppressAutoHyphens/>
        <w:rPr>
          <w:szCs w:val="22"/>
        </w:rPr>
      </w:pPr>
      <w:r w:rsidRPr="00150A50">
        <w:rPr>
          <w:b/>
          <w:szCs w:val="22"/>
        </w:rPr>
        <w:t>6.</w:t>
      </w:r>
      <w:r w:rsidRPr="00150A50">
        <w:rPr>
          <w:b/>
          <w:szCs w:val="22"/>
        </w:rPr>
        <w:tab/>
        <w:t>INFORMAÇÕES FARMACÊUTICAS</w:t>
      </w:r>
    </w:p>
    <w:p w14:paraId="55DC149D" w14:textId="77777777" w:rsidR="000A713B" w:rsidRPr="00150A50" w:rsidRDefault="000A713B" w:rsidP="000A713B">
      <w:pPr>
        <w:keepNext/>
        <w:widowControl w:val="0"/>
        <w:suppressAutoHyphens/>
        <w:rPr>
          <w:sz w:val="22"/>
          <w:szCs w:val="22"/>
        </w:rPr>
      </w:pPr>
    </w:p>
    <w:p w14:paraId="770FBB46" w14:textId="77777777" w:rsidR="000A713B" w:rsidRPr="00150A50" w:rsidRDefault="000A713B" w:rsidP="000A713B">
      <w:pPr>
        <w:keepNext/>
        <w:widowControl w:val="0"/>
        <w:suppressAutoHyphens/>
        <w:ind w:left="567" w:hanging="567"/>
        <w:rPr>
          <w:sz w:val="22"/>
          <w:szCs w:val="22"/>
        </w:rPr>
      </w:pPr>
      <w:r w:rsidRPr="00150A50">
        <w:rPr>
          <w:b/>
          <w:sz w:val="22"/>
          <w:szCs w:val="22"/>
        </w:rPr>
        <w:t>6.1.</w:t>
      </w:r>
      <w:r w:rsidRPr="00150A50">
        <w:rPr>
          <w:b/>
          <w:sz w:val="22"/>
          <w:szCs w:val="22"/>
        </w:rPr>
        <w:tab/>
        <w:t>Lista dos excipientes</w:t>
      </w:r>
    </w:p>
    <w:p w14:paraId="31907061" w14:textId="77777777" w:rsidR="000A713B" w:rsidRPr="00150A50" w:rsidRDefault="000A713B" w:rsidP="000A713B">
      <w:pPr>
        <w:keepNext/>
        <w:widowControl w:val="0"/>
        <w:suppressAutoHyphens/>
        <w:rPr>
          <w:sz w:val="22"/>
          <w:szCs w:val="22"/>
        </w:rPr>
      </w:pPr>
    </w:p>
    <w:p w14:paraId="0D340E23" w14:textId="77777777" w:rsidR="00F954C6" w:rsidRPr="00150A50" w:rsidRDefault="00E630C7" w:rsidP="000A713B">
      <w:pPr>
        <w:keepNext/>
        <w:widowControl w:val="0"/>
        <w:suppressAutoHyphens/>
        <w:rPr>
          <w:sz w:val="22"/>
          <w:szCs w:val="22"/>
          <w:u w:val="single"/>
        </w:rPr>
      </w:pPr>
      <w:r w:rsidRPr="00150A50">
        <w:rPr>
          <w:sz w:val="22"/>
          <w:szCs w:val="22"/>
          <w:u w:val="single"/>
        </w:rPr>
        <w:t>Comprimido revestido (</w:t>
      </w:r>
      <w:r w:rsidR="00FC1919" w:rsidRPr="00150A50">
        <w:rPr>
          <w:sz w:val="22"/>
          <w:szCs w:val="22"/>
          <w:u w:val="single"/>
        </w:rPr>
        <w:t>n</w:t>
      </w:r>
      <w:r w:rsidR="000A713B" w:rsidRPr="00150A50">
        <w:rPr>
          <w:sz w:val="22"/>
          <w:szCs w:val="22"/>
          <w:u w:val="single"/>
        </w:rPr>
        <w:t>úcleo do comprimido</w:t>
      </w:r>
      <w:r w:rsidRPr="00150A50">
        <w:rPr>
          <w:sz w:val="22"/>
          <w:szCs w:val="22"/>
          <w:u w:val="single"/>
        </w:rPr>
        <w:t>)</w:t>
      </w:r>
    </w:p>
    <w:p w14:paraId="210F007A" w14:textId="77777777" w:rsidR="00CC3831" w:rsidRPr="00150A50" w:rsidRDefault="00CC3831" w:rsidP="000A713B">
      <w:pPr>
        <w:keepNext/>
        <w:widowControl w:val="0"/>
        <w:suppressAutoHyphens/>
        <w:rPr>
          <w:sz w:val="22"/>
          <w:szCs w:val="22"/>
          <w:u w:val="single"/>
        </w:rPr>
      </w:pPr>
    </w:p>
    <w:p w14:paraId="5791FECB" w14:textId="1674B17A" w:rsidR="000A713B" w:rsidRPr="00150A50" w:rsidRDefault="00E87F5D" w:rsidP="000A713B">
      <w:pPr>
        <w:keepNext/>
        <w:widowControl w:val="0"/>
        <w:suppressAutoHyphens/>
        <w:rPr>
          <w:sz w:val="22"/>
          <w:szCs w:val="22"/>
        </w:rPr>
      </w:pPr>
      <w:r w:rsidRPr="00150A50">
        <w:rPr>
          <w:sz w:val="22"/>
          <w:szCs w:val="22"/>
        </w:rPr>
        <w:t>L</w:t>
      </w:r>
      <w:r w:rsidR="000A713B" w:rsidRPr="00150A50">
        <w:rPr>
          <w:sz w:val="22"/>
          <w:szCs w:val="22"/>
        </w:rPr>
        <w:t xml:space="preserve">actose mono-hidratada </w:t>
      </w:r>
    </w:p>
    <w:p w14:paraId="16E88D9C" w14:textId="15C948E0" w:rsidR="000A713B" w:rsidRPr="00150A50" w:rsidRDefault="00E87F5D" w:rsidP="000A713B">
      <w:pPr>
        <w:keepNext/>
        <w:widowControl w:val="0"/>
        <w:suppressAutoHyphens/>
        <w:rPr>
          <w:sz w:val="22"/>
          <w:szCs w:val="22"/>
        </w:rPr>
      </w:pPr>
      <w:r w:rsidRPr="00150A50">
        <w:rPr>
          <w:sz w:val="22"/>
          <w:szCs w:val="22"/>
        </w:rPr>
        <w:t>C</w:t>
      </w:r>
      <w:r w:rsidR="000A713B" w:rsidRPr="00150A50">
        <w:rPr>
          <w:sz w:val="22"/>
          <w:szCs w:val="22"/>
        </w:rPr>
        <w:t xml:space="preserve">roscarmelose sódica </w:t>
      </w:r>
    </w:p>
    <w:p w14:paraId="728D67AB" w14:textId="65FD6BA6" w:rsidR="000A713B" w:rsidRPr="00150A50" w:rsidRDefault="00E87F5D" w:rsidP="000A713B">
      <w:pPr>
        <w:keepNext/>
        <w:widowControl w:val="0"/>
        <w:suppressAutoHyphens/>
        <w:rPr>
          <w:sz w:val="22"/>
          <w:szCs w:val="22"/>
        </w:rPr>
      </w:pPr>
      <w:r w:rsidRPr="00150A50">
        <w:rPr>
          <w:sz w:val="22"/>
          <w:szCs w:val="22"/>
        </w:rPr>
        <w:t>H</w:t>
      </w:r>
      <w:r w:rsidR="000A713B" w:rsidRPr="00150A50">
        <w:rPr>
          <w:sz w:val="22"/>
          <w:szCs w:val="22"/>
        </w:rPr>
        <w:t xml:space="preserve">idroxipropilcelulose </w:t>
      </w:r>
    </w:p>
    <w:p w14:paraId="35CF0EB2" w14:textId="4617BAF0" w:rsidR="000A713B" w:rsidRPr="00150A50" w:rsidRDefault="00E87F5D" w:rsidP="000A713B">
      <w:pPr>
        <w:keepNext/>
        <w:widowControl w:val="0"/>
        <w:suppressAutoHyphens/>
        <w:rPr>
          <w:sz w:val="22"/>
          <w:szCs w:val="22"/>
        </w:rPr>
      </w:pPr>
      <w:r w:rsidRPr="00150A50">
        <w:rPr>
          <w:sz w:val="22"/>
          <w:szCs w:val="22"/>
        </w:rPr>
        <w:t>C</w:t>
      </w:r>
      <w:r w:rsidR="000A713B" w:rsidRPr="00150A50">
        <w:rPr>
          <w:sz w:val="22"/>
          <w:szCs w:val="22"/>
        </w:rPr>
        <w:t>elulose microcristalina</w:t>
      </w:r>
      <w:r w:rsidR="00E630C7" w:rsidRPr="00150A50">
        <w:rPr>
          <w:sz w:val="22"/>
          <w:szCs w:val="22"/>
        </w:rPr>
        <w:t>-</w:t>
      </w:r>
      <w:r w:rsidR="000A713B" w:rsidRPr="00150A50">
        <w:rPr>
          <w:sz w:val="22"/>
          <w:szCs w:val="22"/>
        </w:rPr>
        <w:t xml:space="preserve"> </w:t>
      </w:r>
    </w:p>
    <w:p w14:paraId="63739B01" w14:textId="176B57CA" w:rsidR="000A713B" w:rsidRPr="00150A50" w:rsidRDefault="00E87F5D" w:rsidP="000A713B">
      <w:pPr>
        <w:keepNext/>
        <w:widowControl w:val="0"/>
        <w:suppressAutoHyphens/>
        <w:rPr>
          <w:sz w:val="22"/>
          <w:szCs w:val="22"/>
        </w:rPr>
      </w:pPr>
      <w:r w:rsidRPr="00150A50">
        <w:rPr>
          <w:sz w:val="22"/>
          <w:szCs w:val="22"/>
        </w:rPr>
        <w:t>L</w:t>
      </w:r>
      <w:r w:rsidR="000A713B" w:rsidRPr="00150A50">
        <w:rPr>
          <w:sz w:val="22"/>
          <w:szCs w:val="22"/>
        </w:rPr>
        <w:t>aurilsulfato de sódio</w:t>
      </w:r>
    </w:p>
    <w:p w14:paraId="650E551F" w14:textId="0C13A89E" w:rsidR="000A713B" w:rsidRPr="00150A50" w:rsidRDefault="00E87F5D" w:rsidP="000A713B">
      <w:pPr>
        <w:keepNext/>
        <w:widowControl w:val="0"/>
        <w:suppressAutoHyphens/>
        <w:rPr>
          <w:sz w:val="22"/>
          <w:szCs w:val="22"/>
        </w:rPr>
      </w:pPr>
      <w:r w:rsidRPr="00150A50">
        <w:rPr>
          <w:sz w:val="22"/>
          <w:szCs w:val="22"/>
        </w:rPr>
        <w:t>E</w:t>
      </w:r>
      <w:r w:rsidR="000A713B" w:rsidRPr="00150A50">
        <w:rPr>
          <w:sz w:val="22"/>
          <w:szCs w:val="22"/>
        </w:rPr>
        <w:t>stearato de magnésio</w:t>
      </w:r>
    </w:p>
    <w:p w14:paraId="71E46558" w14:textId="77777777" w:rsidR="000A713B" w:rsidRPr="00150A50" w:rsidRDefault="000A713B" w:rsidP="000A713B">
      <w:pPr>
        <w:suppressAutoHyphens/>
        <w:rPr>
          <w:sz w:val="22"/>
          <w:szCs w:val="22"/>
        </w:rPr>
      </w:pPr>
    </w:p>
    <w:p w14:paraId="6210CE10" w14:textId="77777777" w:rsidR="000A713B" w:rsidRPr="00150A50" w:rsidRDefault="000A713B" w:rsidP="00F97132">
      <w:pPr>
        <w:keepNext/>
        <w:suppressAutoHyphens/>
        <w:rPr>
          <w:sz w:val="22"/>
          <w:szCs w:val="22"/>
          <w:u w:val="single"/>
        </w:rPr>
      </w:pPr>
      <w:r w:rsidRPr="00150A50">
        <w:rPr>
          <w:sz w:val="22"/>
          <w:szCs w:val="22"/>
          <w:u w:val="single"/>
        </w:rPr>
        <w:t>Película de revestimento</w:t>
      </w:r>
    </w:p>
    <w:p w14:paraId="39BE27A3" w14:textId="77777777" w:rsidR="00CC3831" w:rsidRPr="00150A50" w:rsidRDefault="00CC3831" w:rsidP="00F97132">
      <w:pPr>
        <w:keepNext/>
        <w:suppressAutoHyphens/>
        <w:rPr>
          <w:sz w:val="22"/>
          <w:szCs w:val="22"/>
        </w:rPr>
      </w:pPr>
    </w:p>
    <w:p w14:paraId="4F035A4D" w14:textId="69386CC5" w:rsidR="000A713B" w:rsidRPr="00150A50" w:rsidRDefault="00E87F5D" w:rsidP="00F97132">
      <w:pPr>
        <w:keepNext/>
        <w:suppressAutoHyphens/>
        <w:rPr>
          <w:sz w:val="22"/>
          <w:szCs w:val="22"/>
        </w:rPr>
      </w:pPr>
      <w:r w:rsidRPr="00150A50">
        <w:rPr>
          <w:sz w:val="22"/>
          <w:szCs w:val="22"/>
        </w:rPr>
        <w:t>L</w:t>
      </w:r>
      <w:r w:rsidR="000A713B" w:rsidRPr="00150A50">
        <w:rPr>
          <w:sz w:val="22"/>
          <w:szCs w:val="22"/>
        </w:rPr>
        <w:t xml:space="preserve">actose mono-hidratada </w:t>
      </w:r>
    </w:p>
    <w:p w14:paraId="4EAC1DC1" w14:textId="34B1A453" w:rsidR="000A713B" w:rsidRPr="00150A50" w:rsidRDefault="00E87F5D" w:rsidP="000A713B">
      <w:pPr>
        <w:suppressAutoHyphens/>
        <w:rPr>
          <w:sz w:val="22"/>
          <w:szCs w:val="22"/>
        </w:rPr>
      </w:pPr>
      <w:r w:rsidRPr="00150A50">
        <w:rPr>
          <w:sz w:val="22"/>
          <w:szCs w:val="22"/>
        </w:rPr>
        <w:t>H</w:t>
      </w:r>
      <w:r w:rsidR="000A713B" w:rsidRPr="00150A50">
        <w:rPr>
          <w:sz w:val="22"/>
          <w:szCs w:val="22"/>
        </w:rPr>
        <w:t xml:space="preserve">ipromelose </w:t>
      </w:r>
    </w:p>
    <w:p w14:paraId="3BFE5087" w14:textId="1DF9C711" w:rsidR="000A713B" w:rsidRPr="00150A50" w:rsidRDefault="00E87F5D" w:rsidP="000A713B">
      <w:pPr>
        <w:suppressAutoHyphens/>
        <w:rPr>
          <w:sz w:val="22"/>
          <w:szCs w:val="22"/>
        </w:rPr>
      </w:pPr>
      <w:r w:rsidRPr="00150A50">
        <w:rPr>
          <w:sz w:val="22"/>
          <w:szCs w:val="22"/>
        </w:rPr>
        <w:t>T</w:t>
      </w:r>
      <w:r w:rsidR="000A713B" w:rsidRPr="00150A50">
        <w:rPr>
          <w:sz w:val="22"/>
          <w:szCs w:val="22"/>
        </w:rPr>
        <w:t xml:space="preserve">riacetina </w:t>
      </w:r>
    </w:p>
    <w:p w14:paraId="26641599" w14:textId="12569286" w:rsidR="000A713B" w:rsidRPr="00150A50" w:rsidRDefault="00E87F5D" w:rsidP="000A713B">
      <w:pPr>
        <w:suppressAutoHyphens/>
        <w:rPr>
          <w:sz w:val="22"/>
          <w:szCs w:val="22"/>
        </w:rPr>
      </w:pPr>
      <w:r w:rsidRPr="00150A50">
        <w:rPr>
          <w:sz w:val="22"/>
          <w:szCs w:val="22"/>
        </w:rPr>
        <w:t>D</w:t>
      </w:r>
      <w:r w:rsidR="000A713B" w:rsidRPr="00150A50">
        <w:rPr>
          <w:sz w:val="22"/>
          <w:szCs w:val="22"/>
        </w:rPr>
        <w:t xml:space="preserve">ióxido de titânio (E171) </w:t>
      </w:r>
    </w:p>
    <w:p w14:paraId="689D5E27" w14:textId="1E3FCCC3" w:rsidR="000A713B" w:rsidRPr="00150A50" w:rsidRDefault="00E87F5D" w:rsidP="000A713B">
      <w:pPr>
        <w:suppressAutoHyphens/>
        <w:rPr>
          <w:sz w:val="22"/>
          <w:szCs w:val="22"/>
        </w:rPr>
      </w:pPr>
      <w:r w:rsidRPr="00150A50">
        <w:rPr>
          <w:sz w:val="22"/>
          <w:szCs w:val="22"/>
        </w:rPr>
        <w:t>Ó</w:t>
      </w:r>
      <w:r w:rsidR="000A713B" w:rsidRPr="00150A50">
        <w:rPr>
          <w:sz w:val="22"/>
          <w:szCs w:val="22"/>
        </w:rPr>
        <w:t xml:space="preserve">xido de ferro amarelo (E172) </w:t>
      </w:r>
    </w:p>
    <w:p w14:paraId="7831FA9F" w14:textId="109F2385" w:rsidR="000A713B" w:rsidRPr="00150A50" w:rsidRDefault="00E87F5D" w:rsidP="000A713B">
      <w:pPr>
        <w:suppressAutoHyphens/>
        <w:rPr>
          <w:sz w:val="22"/>
          <w:szCs w:val="22"/>
        </w:rPr>
      </w:pPr>
      <w:r w:rsidRPr="00150A50">
        <w:rPr>
          <w:sz w:val="22"/>
          <w:szCs w:val="22"/>
        </w:rPr>
        <w:t>Ó</w:t>
      </w:r>
      <w:r w:rsidR="000A713B" w:rsidRPr="00150A50">
        <w:rPr>
          <w:sz w:val="22"/>
          <w:szCs w:val="22"/>
        </w:rPr>
        <w:t xml:space="preserve">xido de ferro vermelho (E172) </w:t>
      </w:r>
    </w:p>
    <w:p w14:paraId="30689AA7" w14:textId="44224E27" w:rsidR="000A713B" w:rsidRPr="00150A50" w:rsidRDefault="00E87F5D" w:rsidP="000A713B">
      <w:pPr>
        <w:suppressAutoHyphens/>
        <w:rPr>
          <w:sz w:val="22"/>
          <w:szCs w:val="22"/>
        </w:rPr>
      </w:pPr>
      <w:r w:rsidRPr="00150A50">
        <w:rPr>
          <w:sz w:val="22"/>
          <w:szCs w:val="22"/>
        </w:rPr>
        <w:t>T</w:t>
      </w:r>
      <w:r w:rsidR="000A713B" w:rsidRPr="00150A50">
        <w:rPr>
          <w:sz w:val="22"/>
          <w:szCs w:val="22"/>
        </w:rPr>
        <w:t>alco</w:t>
      </w:r>
    </w:p>
    <w:p w14:paraId="3801B9EE" w14:textId="77777777" w:rsidR="000A713B" w:rsidRPr="00150A50" w:rsidRDefault="000A713B" w:rsidP="000A713B">
      <w:pPr>
        <w:suppressAutoHyphens/>
        <w:rPr>
          <w:sz w:val="22"/>
          <w:szCs w:val="22"/>
        </w:rPr>
      </w:pPr>
    </w:p>
    <w:p w14:paraId="3546C151" w14:textId="77777777" w:rsidR="000A713B" w:rsidRPr="00150A50" w:rsidRDefault="000A713B" w:rsidP="000A713B">
      <w:pPr>
        <w:keepNext/>
        <w:widowControl w:val="0"/>
        <w:suppressAutoHyphens/>
        <w:ind w:left="567" w:hanging="567"/>
        <w:rPr>
          <w:sz w:val="22"/>
          <w:szCs w:val="22"/>
        </w:rPr>
      </w:pPr>
      <w:r w:rsidRPr="00150A50">
        <w:rPr>
          <w:b/>
          <w:sz w:val="22"/>
          <w:szCs w:val="22"/>
        </w:rPr>
        <w:lastRenderedPageBreak/>
        <w:t>6.2</w:t>
      </w:r>
      <w:r w:rsidRPr="00150A50">
        <w:rPr>
          <w:b/>
          <w:sz w:val="22"/>
          <w:szCs w:val="22"/>
        </w:rPr>
        <w:tab/>
        <w:t>Incompatibilidades</w:t>
      </w:r>
    </w:p>
    <w:p w14:paraId="767322CE" w14:textId="77777777" w:rsidR="000A713B" w:rsidRPr="00150A50" w:rsidRDefault="000A713B" w:rsidP="000A713B">
      <w:pPr>
        <w:keepNext/>
        <w:widowControl w:val="0"/>
        <w:suppressAutoHyphens/>
        <w:rPr>
          <w:sz w:val="22"/>
          <w:szCs w:val="22"/>
        </w:rPr>
      </w:pPr>
    </w:p>
    <w:p w14:paraId="3A0B25A2" w14:textId="77777777" w:rsidR="000A713B" w:rsidRPr="00150A50" w:rsidRDefault="000A713B" w:rsidP="000A713B">
      <w:pPr>
        <w:keepNext/>
        <w:widowControl w:val="0"/>
        <w:suppressAutoHyphens/>
        <w:rPr>
          <w:sz w:val="22"/>
          <w:szCs w:val="22"/>
        </w:rPr>
      </w:pPr>
      <w:r w:rsidRPr="00150A50">
        <w:rPr>
          <w:sz w:val="22"/>
          <w:szCs w:val="22"/>
        </w:rPr>
        <w:t>Não aplicável.</w:t>
      </w:r>
    </w:p>
    <w:p w14:paraId="58AF87CD" w14:textId="77777777" w:rsidR="000A713B" w:rsidRPr="00150A50" w:rsidRDefault="000A713B" w:rsidP="000A713B">
      <w:pPr>
        <w:suppressAutoHyphens/>
        <w:rPr>
          <w:sz w:val="22"/>
          <w:szCs w:val="22"/>
        </w:rPr>
      </w:pPr>
    </w:p>
    <w:p w14:paraId="60F9960B" w14:textId="77777777" w:rsidR="000A713B" w:rsidRPr="00150A50" w:rsidRDefault="000A713B" w:rsidP="00F97132">
      <w:pPr>
        <w:keepNext/>
        <w:suppressAutoHyphens/>
        <w:ind w:left="567" w:hanging="567"/>
        <w:rPr>
          <w:sz w:val="22"/>
          <w:szCs w:val="22"/>
        </w:rPr>
      </w:pPr>
      <w:r w:rsidRPr="00150A50">
        <w:rPr>
          <w:b/>
          <w:sz w:val="22"/>
          <w:szCs w:val="22"/>
        </w:rPr>
        <w:t>6.3</w:t>
      </w:r>
      <w:r w:rsidRPr="00150A50">
        <w:rPr>
          <w:b/>
          <w:sz w:val="22"/>
          <w:szCs w:val="22"/>
        </w:rPr>
        <w:tab/>
        <w:t>Prazo de validade</w:t>
      </w:r>
    </w:p>
    <w:p w14:paraId="61FE0447" w14:textId="77777777" w:rsidR="000A713B" w:rsidRPr="00150A50" w:rsidRDefault="000A713B" w:rsidP="00F97132">
      <w:pPr>
        <w:keepNext/>
        <w:suppressAutoHyphens/>
        <w:rPr>
          <w:sz w:val="22"/>
          <w:szCs w:val="22"/>
        </w:rPr>
      </w:pPr>
    </w:p>
    <w:p w14:paraId="68F7014A" w14:textId="731D07C8" w:rsidR="000A713B" w:rsidRPr="00150A50" w:rsidRDefault="000A713B" w:rsidP="00F97132">
      <w:pPr>
        <w:keepNext/>
        <w:suppressAutoHyphens/>
        <w:rPr>
          <w:sz w:val="22"/>
          <w:szCs w:val="22"/>
        </w:rPr>
      </w:pPr>
      <w:r w:rsidRPr="00150A50">
        <w:rPr>
          <w:sz w:val="22"/>
          <w:szCs w:val="22"/>
        </w:rPr>
        <w:t>3</w:t>
      </w:r>
      <w:r w:rsidR="005708FD" w:rsidRPr="00150A50">
        <w:rPr>
          <w:sz w:val="22"/>
          <w:szCs w:val="22"/>
        </w:rPr>
        <w:t> </w:t>
      </w:r>
      <w:r w:rsidRPr="00150A50">
        <w:rPr>
          <w:sz w:val="22"/>
          <w:szCs w:val="22"/>
        </w:rPr>
        <w:t>anos.</w:t>
      </w:r>
    </w:p>
    <w:p w14:paraId="66F96A7E" w14:textId="77777777" w:rsidR="000A713B" w:rsidRPr="00150A50" w:rsidRDefault="000A713B" w:rsidP="000A713B">
      <w:pPr>
        <w:suppressAutoHyphens/>
        <w:rPr>
          <w:sz w:val="22"/>
          <w:szCs w:val="22"/>
        </w:rPr>
      </w:pPr>
    </w:p>
    <w:p w14:paraId="09775239" w14:textId="77777777" w:rsidR="000A713B" w:rsidRPr="00150A50" w:rsidRDefault="000A713B" w:rsidP="00F97132">
      <w:pPr>
        <w:keepNext/>
        <w:suppressAutoHyphens/>
        <w:ind w:left="567" w:hanging="567"/>
        <w:rPr>
          <w:sz w:val="22"/>
          <w:szCs w:val="22"/>
        </w:rPr>
      </w:pPr>
      <w:r w:rsidRPr="00150A50">
        <w:rPr>
          <w:b/>
          <w:sz w:val="22"/>
          <w:szCs w:val="22"/>
        </w:rPr>
        <w:t>6.4</w:t>
      </w:r>
      <w:r w:rsidRPr="00150A50">
        <w:rPr>
          <w:b/>
          <w:sz w:val="22"/>
          <w:szCs w:val="22"/>
        </w:rPr>
        <w:tab/>
        <w:t>Precauções especiais de conservação</w:t>
      </w:r>
    </w:p>
    <w:p w14:paraId="4199FE25" w14:textId="77777777" w:rsidR="000A713B" w:rsidRPr="00150A50" w:rsidRDefault="000A713B" w:rsidP="00F97132">
      <w:pPr>
        <w:keepNext/>
        <w:suppressAutoHyphens/>
        <w:rPr>
          <w:sz w:val="22"/>
          <w:szCs w:val="22"/>
        </w:rPr>
      </w:pPr>
    </w:p>
    <w:p w14:paraId="4BB79613" w14:textId="48F40356" w:rsidR="000A713B" w:rsidRPr="00150A50" w:rsidRDefault="000A713B" w:rsidP="00F97132">
      <w:pPr>
        <w:keepNext/>
        <w:suppressAutoHyphens/>
        <w:rPr>
          <w:sz w:val="22"/>
          <w:szCs w:val="22"/>
        </w:rPr>
      </w:pPr>
      <w:r w:rsidRPr="00150A50">
        <w:rPr>
          <w:sz w:val="22"/>
          <w:szCs w:val="22"/>
        </w:rPr>
        <w:t>Conservar na embalagem de origem para proteger da humidade. Não conservar acima de 30</w:t>
      </w:r>
      <w:r w:rsidR="00BF1C26" w:rsidRPr="00150A50">
        <w:rPr>
          <w:sz w:val="22"/>
          <w:szCs w:val="22"/>
        </w:rPr>
        <w:t> </w:t>
      </w:r>
      <w:r w:rsidRPr="00150A50">
        <w:rPr>
          <w:sz w:val="22"/>
          <w:szCs w:val="22"/>
        </w:rPr>
        <w:t>ºC.</w:t>
      </w:r>
    </w:p>
    <w:p w14:paraId="5D053F6D" w14:textId="77777777" w:rsidR="000A713B" w:rsidRPr="00150A50" w:rsidRDefault="000A713B" w:rsidP="000A713B">
      <w:pPr>
        <w:suppressAutoHyphens/>
        <w:rPr>
          <w:sz w:val="22"/>
          <w:szCs w:val="22"/>
        </w:rPr>
      </w:pPr>
    </w:p>
    <w:p w14:paraId="2D5F2159" w14:textId="77777777" w:rsidR="000A713B" w:rsidRPr="00150A50" w:rsidRDefault="000A713B" w:rsidP="00F97132">
      <w:pPr>
        <w:keepNext/>
        <w:suppressAutoHyphens/>
        <w:ind w:left="567" w:hanging="567"/>
        <w:rPr>
          <w:sz w:val="22"/>
          <w:szCs w:val="22"/>
        </w:rPr>
      </w:pPr>
      <w:r w:rsidRPr="00150A50">
        <w:rPr>
          <w:b/>
          <w:sz w:val="22"/>
          <w:szCs w:val="22"/>
        </w:rPr>
        <w:t>6.5</w:t>
      </w:r>
      <w:r w:rsidRPr="00150A50">
        <w:rPr>
          <w:b/>
          <w:sz w:val="22"/>
          <w:szCs w:val="22"/>
        </w:rPr>
        <w:tab/>
        <w:t>Natureza e conteúdo do recipiente</w:t>
      </w:r>
    </w:p>
    <w:p w14:paraId="358F2AA0" w14:textId="77777777" w:rsidR="000A713B" w:rsidRPr="00150A50" w:rsidRDefault="000A713B" w:rsidP="00F97132">
      <w:pPr>
        <w:keepNext/>
        <w:suppressAutoHyphens/>
        <w:rPr>
          <w:sz w:val="22"/>
          <w:szCs w:val="22"/>
        </w:rPr>
      </w:pPr>
    </w:p>
    <w:p w14:paraId="5063070D" w14:textId="3BC066C9" w:rsidR="000A713B" w:rsidRPr="00150A50" w:rsidRDefault="000A713B" w:rsidP="00F97132">
      <w:pPr>
        <w:keepNext/>
        <w:suppressAutoHyphens/>
        <w:rPr>
          <w:sz w:val="22"/>
          <w:szCs w:val="22"/>
        </w:rPr>
      </w:pPr>
      <w:r w:rsidRPr="00150A50">
        <w:rPr>
          <w:sz w:val="22"/>
          <w:szCs w:val="22"/>
        </w:rPr>
        <w:t>Blisters de alumínio/PVC/PE/PCTFE em caixas de 28 e 56</w:t>
      </w:r>
      <w:r w:rsidR="005708FD" w:rsidRPr="00150A50">
        <w:rPr>
          <w:sz w:val="22"/>
          <w:szCs w:val="22"/>
        </w:rPr>
        <w:t> </w:t>
      </w:r>
      <w:r w:rsidRPr="00150A50">
        <w:rPr>
          <w:sz w:val="22"/>
          <w:szCs w:val="22"/>
        </w:rPr>
        <w:t>comprimidos revestidos por película.</w:t>
      </w:r>
    </w:p>
    <w:p w14:paraId="02127024" w14:textId="77777777" w:rsidR="000A713B" w:rsidRPr="00150A50" w:rsidRDefault="000A713B" w:rsidP="000A713B">
      <w:pPr>
        <w:suppressAutoHyphens/>
        <w:rPr>
          <w:sz w:val="22"/>
          <w:szCs w:val="22"/>
        </w:rPr>
      </w:pPr>
    </w:p>
    <w:p w14:paraId="1864D691" w14:textId="77777777" w:rsidR="000A713B" w:rsidRPr="00150A50" w:rsidRDefault="000A713B" w:rsidP="000A713B">
      <w:pPr>
        <w:suppressAutoHyphens/>
        <w:rPr>
          <w:sz w:val="22"/>
          <w:szCs w:val="22"/>
        </w:rPr>
      </w:pPr>
      <w:r w:rsidRPr="00150A50">
        <w:rPr>
          <w:sz w:val="22"/>
          <w:szCs w:val="22"/>
        </w:rPr>
        <w:t xml:space="preserve">É possível que não sejam comercializadas todas as apresentações. </w:t>
      </w:r>
    </w:p>
    <w:p w14:paraId="6F884913" w14:textId="77777777" w:rsidR="000A713B" w:rsidRPr="00150A50" w:rsidRDefault="000A713B" w:rsidP="000A713B">
      <w:pPr>
        <w:suppressAutoHyphens/>
        <w:rPr>
          <w:sz w:val="22"/>
          <w:szCs w:val="22"/>
        </w:rPr>
      </w:pPr>
    </w:p>
    <w:p w14:paraId="5A684AEC" w14:textId="5F3412D8" w:rsidR="000A713B" w:rsidRPr="00150A50" w:rsidRDefault="000A713B" w:rsidP="00F75DE0">
      <w:pPr>
        <w:keepNext/>
        <w:widowControl w:val="0"/>
        <w:ind w:right="-2"/>
        <w:rPr>
          <w:b/>
          <w:sz w:val="22"/>
          <w:szCs w:val="22"/>
        </w:rPr>
      </w:pPr>
      <w:r w:rsidRPr="00150A50">
        <w:rPr>
          <w:b/>
          <w:sz w:val="22"/>
          <w:szCs w:val="22"/>
        </w:rPr>
        <w:t>6.6</w:t>
      </w:r>
      <w:r w:rsidRPr="00150A50">
        <w:rPr>
          <w:b/>
          <w:sz w:val="22"/>
          <w:szCs w:val="22"/>
        </w:rPr>
        <w:tab/>
        <w:t>Precauções especiais de eliminação</w:t>
      </w:r>
    </w:p>
    <w:p w14:paraId="6E0F24A9" w14:textId="77777777" w:rsidR="000A713B" w:rsidRPr="00150A50" w:rsidRDefault="000A713B" w:rsidP="00F75DE0">
      <w:pPr>
        <w:keepNext/>
        <w:widowControl w:val="0"/>
        <w:suppressAutoHyphens/>
        <w:rPr>
          <w:sz w:val="22"/>
          <w:szCs w:val="22"/>
        </w:rPr>
      </w:pPr>
    </w:p>
    <w:p w14:paraId="55FE5AEF" w14:textId="77777777" w:rsidR="000A713B" w:rsidRPr="00150A50" w:rsidRDefault="00FC1919" w:rsidP="00F75DE0">
      <w:pPr>
        <w:keepNext/>
        <w:widowControl w:val="0"/>
        <w:suppressAutoHyphens/>
        <w:rPr>
          <w:sz w:val="22"/>
          <w:szCs w:val="22"/>
        </w:rPr>
      </w:pPr>
      <w:bookmarkStart w:id="90" w:name="_Hlk120299952"/>
      <w:r w:rsidRPr="00150A50">
        <w:rPr>
          <w:sz w:val="22"/>
          <w:szCs w:val="22"/>
        </w:rPr>
        <w:t xml:space="preserve">Qualquer medicamento </w:t>
      </w:r>
      <w:r w:rsidR="000A713B" w:rsidRPr="00150A50">
        <w:rPr>
          <w:sz w:val="22"/>
          <w:szCs w:val="22"/>
        </w:rPr>
        <w:t>não utilizado ou resíduos devem ser eliminados de acordo com as exigências locais</w:t>
      </w:r>
      <w:bookmarkEnd w:id="90"/>
      <w:r w:rsidR="000A713B" w:rsidRPr="00150A50">
        <w:rPr>
          <w:sz w:val="22"/>
          <w:szCs w:val="22"/>
        </w:rPr>
        <w:t>.</w:t>
      </w:r>
    </w:p>
    <w:p w14:paraId="19F36043" w14:textId="77777777" w:rsidR="000A713B" w:rsidRPr="00150A50" w:rsidRDefault="000A713B" w:rsidP="000A713B">
      <w:pPr>
        <w:suppressAutoHyphens/>
        <w:rPr>
          <w:sz w:val="22"/>
          <w:szCs w:val="22"/>
        </w:rPr>
      </w:pPr>
    </w:p>
    <w:p w14:paraId="28C0B139" w14:textId="77777777" w:rsidR="000A713B" w:rsidRPr="00150A50" w:rsidRDefault="000A713B" w:rsidP="000A713B">
      <w:pPr>
        <w:suppressAutoHyphens/>
        <w:rPr>
          <w:sz w:val="22"/>
          <w:szCs w:val="22"/>
        </w:rPr>
      </w:pPr>
    </w:p>
    <w:p w14:paraId="035BAB1B" w14:textId="77777777" w:rsidR="000A713B" w:rsidRPr="00150A50" w:rsidRDefault="000A713B" w:rsidP="00F97132">
      <w:pPr>
        <w:keepNext/>
        <w:suppressAutoHyphens/>
        <w:ind w:left="567" w:hanging="567"/>
        <w:rPr>
          <w:sz w:val="22"/>
          <w:szCs w:val="22"/>
        </w:rPr>
      </w:pPr>
      <w:r w:rsidRPr="00150A50">
        <w:rPr>
          <w:b/>
          <w:sz w:val="22"/>
          <w:szCs w:val="22"/>
        </w:rPr>
        <w:t>7.</w:t>
      </w:r>
      <w:r w:rsidRPr="00150A50">
        <w:rPr>
          <w:b/>
          <w:sz w:val="22"/>
          <w:szCs w:val="22"/>
        </w:rPr>
        <w:tab/>
        <w:t>TITULAR DA AUTORIZAÇÃO DE INTRODUÇÃO NO MERCADO</w:t>
      </w:r>
    </w:p>
    <w:p w14:paraId="6EBFE4A7" w14:textId="77777777" w:rsidR="000A713B" w:rsidRPr="00150A50" w:rsidRDefault="000A713B" w:rsidP="00F97132">
      <w:pPr>
        <w:pStyle w:val="EndnoteText"/>
        <w:keepNext/>
        <w:widowControl/>
        <w:tabs>
          <w:tab w:val="clear" w:pos="567"/>
        </w:tabs>
        <w:rPr>
          <w:szCs w:val="22"/>
        </w:rPr>
      </w:pPr>
    </w:p>
    <w:p w14:paraId="1A743FD5" w14:textId="6BC3E2E6" w:rsidR="00BF1C26" w:rsidRPr="00861727" w:rsidRDefault="000A713B">
      <w:pPr>
        <w:keepNext/>
        <w:ind w:right="11"/>
        <w:rPr>
          <w:sz w:val="22"/>
          <w:szCs w:val="22"/>
          <w:lang w:val="de-DE"/>
        </w:rPr>
      </w:pPr>
      <w:r w:rsidRPr="00861727">
        <w:rPr>
          <w:sz w:val="22"/>
          <w:szCs w:val="22"/>
          <w:lang w:val="de-DE"/>
        </w:rPr>
        <w:t>Eli Lilly Nederland B.V.</w:t>
      </w:r>
    </w:p>
    <w:p w14:paraId="1B371D79" w14:textId="77F6290B" w:rsidR="00BF1C26" w:rsidRPr="00861727" w:rsidDel="00380B72" w:rsidRDefault="00380B72" w:rsidP="00F97132">
      <w:pPr>
        <w:keepNext/>
        <w:ind w:right="11"/>
        <w:rPr>
          <w:del w:id="91" w:author="CS" w:date="2025-09-15T19:19:00Z"/>
          <w:sz w:val="22"/>
          <w:szCs w:val="22"/>
          <w:lang w:val="de-DE"/>
        </w:rPr>
      </w:pPr>
      <w:ins w:id="92" w:author="CS" w:date="2025-09-15T19:19:00Z">
        <w:r w:rsidRPr="00861727">
          <w:rPr>
            <w:sz w:val="22"/>
            <w:szCs w:val="22"/>
            <w:lang w:val="de-DE"/>
          </w:rPr>
          <w:t>Orteliuslaan 1000, 3528 BD Utrecht</w:t>
        </w:r>
      </w:ins>
      <w:del w:id="93" w:author="CS" w:date="2025-09-15T19:19:00Z">
        <w:r w:rsidR="00BE3F80" w:rsidRPr="00861727" w:rsidDel="00380B72">
          <w:rPr>
            <w:sz w:val="22"/>
            <w:szCs w:val="22"/>
            <w:lang w:val="de-DE"/>
          </w:rPr>
          <w:delText>Papendorpseweg 83, 3528 BJ Utrecht</w:delText>
        </w:r>
      </w:del>
    </w:p>
    <w:p w14:paraId="42B4A906" w14:textId="77777777" w:rsidR="00380B72" w:rsidRPr="00861727" w:rsidRDefault="00380B72">
      <w:pPr>
        <w:keepNext/>
        <w:ind w:right="11"/>
        <w:rPr>
          <w:ins w:id="94" w:author="CS" w:date="2025-09-15T19:19:00Z"/>
          <w:sz w:val="22"/>
          <w:szCs w:val="22"/>
          <w:lang w:val="de-DE"/>
        </w:rPr>
      </w:pPr>
    </w:p>
    <w:p w14:paraId="52B3BD33" w14:textId="69481998" w:rsidR="000A713B" w:rsidRPr="00150A50" w:rsidRDefault="005708FD" w:rsidP="00F97132">
      <w:pPr>
        <w:keepNext/>
        <w:ind w:right="11"/>
        <w:rPr>
          <w:sz w:val="22"/>
          <w:szCs w:val="22"/>
        </w:rPr>
      </w:pPr>
      <w:r w:rsidRPr="00150A50">
        <w:rPr>
          <w:sz w:val="22"/>
          <w:szCs w:val="22"/>
        </w:rPr>
        <w:t>Países Baixos</w:t>
      </w:r>
    </w:p>
    <w:p w14:paraId="546E21F8" w14:textId="77777777" w:rsidR="000A713B" w:rsidRPr="00150A50" w:rsidRDefault="000A713B" w:rsidP="000A713B">
      <w:pPr>
        <w:suppressAutoHyphens/>
        <w:rPr>
          <w:sz w:val="22"/>
          <w:szCs w:val="22"/>
        </w:rPr>
      </w:pPr>
    </w:p>
    <w:p w14:paraId="201A1C22" w14:textId="77777777" w:rsidR="000A713B" w:rsidRPr="00150A50" w:rsidRDefault="000A713B" w:rsidP="000A713B">
      <w:pPr>
        <w:suppressAutoHyphens/>
        <w:rPr>
          <w:sz w:val="22"/>
          <w:szCs w:val="22"/>
        </w:rPr>
      </w:pPr>
    </w:p>
    <w:p w14:paraId="24B6138E" w14:textId="77777777" w:rsidR="000A713B" w:rsidRPr="00150A50" w:rsidRDefault="000A713B" w:rsidP="000A713B">
      <w:pPr>
        <w:keepNext/>
        <w:widowControl w:val="0"/>
        <w:suppressAutoHyphens/>
        <w:ind w:left="567" w:hanging="567"/>
        <w:rPr>
          <w:sz w:val="22"/>
          <w:szCs w:val="22"/>
        </w:rPr>
      </w:pPr>
      <w:r w:rsidRPr="00150A50">
        <w:rPr>
          <w:b/>
          <w:sz w:val="22"/>
          <w:szCs w:val="22"/>
        </w:rPr>
        <w:t>8.</w:t>
      </w:r>
      <w:r w:rsidRPr="00150A50">
        <w:rPr>
          <w:b/>
          <w:sz w:val="22"/>
          <w:szCs w:val="22"/>
        </w:rPr>
        <w:tab/>
        <w:t xml:space="preserve">NÚMERO(S) DA AUTORIZAÇÃO DE INTRODUÇÃO NO MERCADO </w:t>
      </w:r>
    </w:p>
    <w:p w14:paraId="7818E1D5" w14:textId="77777777" w:rsidR="000A713B" w:rsidRPr="00150A50" w:rsidRDefault="000A713B" w:rsidP="000A713B">
      <w:pPr>
        <w:keepNext/>
        <w:widowControl w:val="0"/>
        <w:suppressAutoHyphens/>
        <w:rPr>
          <w:sz w:val="22"/>
          <w:szCs w:val="22"/>
        </w:rPr>
      </w:pPr>
    </w:p>
    <w:p w14:paraId="6D9CB1DF" w14:textId="77777777" w:rsidR="000A713B" w:rsidRPr="00150A50" w:rsidRDefault="000A713B" w:rsidP="000A713B">
      <w:pPr>
        <w:keepNext/>
        <w:widowControl w:val="0"/>
        <w:suppressAutoHyphens/>
        <w:rPr>
          <w:sz w:val="22"/>
          <w:szCs w:val="22"/>
        </w:rPr>
      </w:pPr>
      <w:r w:rsidRPr="00150A50">
        <w:rPr>
          <w:color w:val="000000"/>
          <w:sz w:val="22"/>
          <w:szCs w:val="22"/>
          <w:lang w:eastAsia="en-GB" w:bidi="ar-SA"/>
        </w:rPr>
        <w:t>EU/1/08/476/005-006</w:t>
      </w:r>
    </w:p>
    <w:p w14:paraId="2F609DD7" w14:textId="77777777" w:rsidR="000A713B" w:rsidRPr="00150A50" w:rsidRDefault="000A713B" w:rsidP="000A713B">
      <w:pPr>
        <w:suppressAutoHyphens/>
        <w:rPr>
          <w:b/>
          <w:sz w:val="22"/>
          <w:szCs w:val="22"/>
        </w:rPr>
      </w:pPr>
    </w:p>
    <w:p w14:paraId="28941540" w14:textId="77777777" w:rsidR="00CC3831" w:rsidRPr="00150A50" w:rsidRDefault="00CC3831" w:rsidP="000A713B">
      <w:pPr>
        <w:suppressAutoHyphens/>
        <w:rPr>
          <w:b/>
          <w:sz w:val="22"/>
          <w:szCs w:val="22"/>
        </w:rPr>
      </w:pPr>
    </w:p>
    <w:p w14:paraId="5400116A" w14:textId="77777777" w:rsidR="000A713B" w:rsidRPr="00150A50" w:rsidRDefault="000A713B" w:rsidP="000A713B">
      <w:pPr>
        <w:keepNext/>
        <w:widowControl w:val="0"/>
        <w:ind w:left="567" w:hanging="567"/>
        <w:rPr>
          <w:sz w:val="22"/>
          <w:szCs w:val="22"/>
        </w:rPr>
      </w:pPr>
      <w:r w:rsidRPr="00150A50">
        <w:rPr>
          <w:b/>
          <w:sz w:val="22"/>
          <w:szCs w:val="22"/>
        </w:rPr>
        <w:t>9.</w:t>
      </w:r>
      <w:r w:rsidRPr="00150A50">
        <w:rPr>
          <w:b/>
          <w:sz w:val="22"/>
          <w:szCs w:val="22"/>
        </w:rPr>
        <w:tab/>
        <w:t>DATA DA PRIMEIRA AUTORIZAÇÃO/RENOVAÇÃO DA AUTORIZAÇÃO DE INTRODUÇÃO NO MERCADO</w:t>
      </w:r>
    </w:p>
    <w:p w14:paraId="21A8EF32" w14:textId="77777777" w:rsidR="000A713B" w:rsidRPr="00150A50" w:rsidRDefault="000A713B" w:rsidP="000A713B">
      <w:pPr>
        <w:keepNext/>
        <w:widowControl w:val="0"/>
        <w:rPr>
          <w:sz w:val="22"/>
          <w:szCs w:val="22"/>
        </w:rPr>
      </w:pPr>
    </w:p>
    <w:p w14:paraId="68ED02EA" w14:textId="53652874" w:rsidR="000A713B" w:rsidRPr="00150A50" w:rsidRDefault="000A713B" w:rsidP="000A713B">
      <w:pPr>
        <w:keepNext/>
        <w:widowControl w:val="0"/>
        <w:rPr>
          <w:sz w:val="22"/>
          <w:szCs w:val="22"/>
        </w:rPr>
      </w:pPr>
      <w:r w:rsidRPr="00150A50">
        <w:rPr>
          <w:sz w:val="22"/>
          <w:szCs w:val="22"/>
        </w:rPr>
        <w:t xml:space="preserve">Data da primeira autorização: 1 de outubro </w:t>
      </w:r>
      <w:r w:rsidR="005708FD" w:rsidRPr="00150A50">
        <w:rPr>
          <w:sz w:val="22"/>
          <w:szCs w:val="22"/>
        </w:rPr>
        <w:t xml:space="preserve">de </w:t>
      </w:r>
      <w:r w:rsidRPr="00150A50">
        <w:rPr>
          <w:sz w:val="22"/>
          <w:szCs w:val="22"/>
        </w:rPr>
        <w:t>2008</w:t>
      </w:r>
    </w:p>
    <w:p w14:paraId="6795BC39" w14:textId="51BF8C84" w:rsidR="000A713B" w:rsidRPr="00150A50" w:rsidRDefault="000A713B" w:rsidP="000A713B">
      <w:pPr>
        <w:keepNext/>
        <w:widowControl w:val="0"/>
        <w:ind w:left="567" w:hanging="567"/>
        <w:rPr>
          <w:sz w:val="22"/>
          <w:szCs w:val="22"/>
        </w:rPr>
      </w:pPr>
      <w:r w:rsidRPr="00150A50">
        <w:rPr>
          <w:sz w:val="22"/>
          <w:szCs w:val="22"/>
        </w:rPr>
        <w:t>Data da última renovação:</w:t>
      </w:r>
      <w:r w:rsidR="00FC1919" w:rsidRPr="00150A50">
        <w:rPr>
          <w:sz w:val="22"/>
          <w:szCs w:val="22"/>
        </w:rPr>
        <w:t xml:space="preserve"> </w:t>
      </w:r>
      <w:r w:rsidR="00515B72" w:rsidRPr="00150A50">
        <w:rPr>
          <w:sz w:val="22"/>
          <w:szCs w:val="22"/>
        </w:rPr>
        <w:t>22</w:t>
      </w:r>
      <w:r w:rsidR="00FC1919" w:rsidRPr="00150A50">
        <w:rPr>
          <w:sz w:val="22"/>
          <w:szCs w:val="22"/>
        </w:rPr>
        <w:t xml:space="preserve"> de </w:t>
      </w:r>
      <w:r w:rsidR="00515B72" w:rsidRPr="00150A50">
        <w:rPr>
          <w:sz w:val="22"/>
          <w:szCs w:val="22"/>
        </w:rPr>
        <w:t xml:space="preserve">maio </w:t>
      </w:r>
      <w:r w:rsidR="005708FD" w:rsidRPr="00150A50">
        <w:rPr>
          <w:sz w:val="22"/>
          <w:szCs w:val="22"/>
        </w:rPr>
        <w:t xml:space="preserve">de </w:t>
      </w:r>
      <w:r w:rsidR="00FC1919" w:rsidRPr="00150A50">
        <w:rPr>
          <w:sz w:val="22"/>
          <w:szCs w:val="22"/>
        </w:rPr>
        <w:t>2013</w:t>
      </w:r>
      <w:r w:rsidRPr="00150A50">
        <w:rPr>
          <w:sz w:val="22"/>
          <w:szCs w:val="22"/>
        </w:rPr>
        <w:t xml:space="preserve"> </w:t>
      </w:r>
    </w:p>
    <w:p w14:paraId="7662C227" w14:textId="77777777" w:rsidR="000A713B" w:rsidRPr="00150A50" w:rsidRDefault="000A713B" w:rsidP="000A713B">
      <w:pPr>
        <w:keepNext/>
        <w:widowControl w:val="0"/>
        <w:suppressAutoHyphens/>
        <w:rPr>
          <w:sz w:val="22"/>
          <w:szCs w:val="22"/>
        </w:rPr>
      </w:pPr>
    </w:p>
    <w:p w14:paraId="45BF3E24" w14:textId="77777777" w:rsidR="000A713B" w:rsidRPr="00150A50" w:rsidRDefault="000A713B" w:rsidP="000A713B">
      <w:pPr>
        <w:suppressAutoHyphens/>
        <w:rPr>
          <w:sz w:val="22"/>
          <w:szCs w:val="22"/>
        </w:rPr>
      </w:pPr>
    </w:p>
    <w:p w14:paraId="54BFBB2D" w14:textId="77777777" w:rsidR="000A713B" w:rsidRPr="00150A50" w:rsidRDefault="000A713B" w:rsidP="000A713B">
      <w:pPr>
        <w:suppressAutoHyphens/>
        <w:rPr>
          <w:b/>
          <w:sz w:val="22"/>
          <w:szCs w:val="22"/>
        </w:rPr>
      </w:pPr>
      <w:r w:rsidRPr="00150A50">
        <w:rPr>
          <w:b/>
          <w:sz w:val="22"/>
          <w:szCs w:val="22"/>
        </w:rPr>
        <w:t>10.</w:t>
      </w:r>
      <w:r w:rsidRPr="00150A50">
        <w:rPr>
          <w:b/>
          <w:sz w:val="22"/>
          <w:szCs w:val="22"/>
        </w:rPr>
        <w:tab/>
        <w:t>DATA DA REVISÃO DO TEXTO</w:t>
      </w:r>
    </w:p>
    <w:p w14:paraId="5A7C8DDB" w14:textId="77777777" w:rsidR="00FC1919" w:rsidRPr="00150A50" w:rsidRDefault="00FC1919" w:rsidP="000A713B">
      <w:pPr>
        <w:pStyle w:val="EndnoteText"/>
        <w:widowControl/>
        <w:tabs>
          <w:tab w:val="clear" w:pos="567"/>
        </w:tabs>
        <w:rPr>
          <w:szCs w:val="22"/>
          <w:lang w:bidi="he-IL"/>
        </w:rPr>
      </w:pPr>
    </w:p>
    <w:p w14:paraId="775AE299" w14:textId="77777777" w:rsidR="00FC1919" w:rsidRPr="00150A50" w:rsidRDefault="00FC1919" w:rsidP="000A713B">
      <w:pPr>
        <w:pStyle w:val="EndnoteText"/>
        <w:widowControl/>
        <w:tabs>
          <w:tab w:val="clear" w:pos="567"/>
        </w:tabs>
        <w:rPr>
          <w:szCs w:val="22"/>
          <w:lang w:bidi="he-IL"/>
        </w:rPr>
      </w:pPr>
    </w:p>
    <w:p w14:paraId="74B3F1D4" w14:textId="152E30E0" w:rsidR="000A713B" w:rsidRPr="00150A50" w:rsidRDefault="003E2F6E" w:rsidP="000A713B">
      <w:pPr>
        <w:pStyle w:val="EndnoteText"/>
        <w:widowControl/>
        <w:tabs>
          <w:tab w:val="clear" w:pos="567"/>
        </w:tabs>
        <w:rPr>
          <w:szCs w:val="22"/>
        </w:rPr>
      </w:pPr>
      <w:r w:rsidRPr="00150A50">
        <w:rPr>
          <w:szCs w:val="22"/>
        </w:rPr>
        <w:t>Está disponível i</w:t>
      </w:r>
      <w:r w:rsidR="00FC1919" w:rsidRPr="00150A50">
        <w:rPr>
          <w:szCs w:val="22"/>
        </w:rPr>
        <w:t>nformação pormenorizada sobre este medicamento no s</w:t>
      </w:r>
      <w:r w:rsidRPr="00150A50">
        <w:rPr>
          <w:szCs w:val="22"/>
        </w:rPr>
        <w:t>ítio da internet</w:t>
      </w:r>
      <w:r w:rsidR="00FC1919" w:rsidRPr="00150A50">
        <w:rPr>
          <w:szCs w:val="22"/>
        </w:rPr>
        <w:t xml:space="preserve"> da Agência Europeia de Medicamentos </w:t>
      </w:r>
      <w:ins w:id="95" w:author="CS" w:date="2025-09-15T19:23:00Z">
        <w:r w:rsidR="00BB7F97" w:rsidRPr="00150A50">
          <w:rPr>
            <w:szCs w:val="22"/>
          </w:rPr>
          <w:fldChar w:fldCharType="begin"/>
        </w:r>
        <w:r w:rsidR="00BB7F97" w:rsidRPr="00150A50">
          <w:rPr>
            <w:szCs w:val="22"/>
          </w:rPr>
          <w:instrText xml:space="preserve"> HYPERLINK "</w:instrText>
        </w:r>
      </w:ins>
      <w:r w:rsidR="00BB7F97" w:rsidRPr="00150A50">
        <w:rPr>
          <w:rPrChange w:id="96" w:author="CS" w:date="2025-09-15T19:24:00Z">
            <w:rPr>
              <w:rStyle w:val="Hyperlink"/>
              <w:szCs w:val="22"/>
            </w:rPr>
          </w:rPrChange>
        </w:rPr>
        <w:instrText>http</w:instrText>
      </w:r>
      <w:ins w:id="97" w:author="CS" w:date="2025-09-15T19:23:00Z">
        <w:r w:rsidR="00BB7F97" w:rsidRPr="00150A50">
          <w:rPr>
            <w:rPrChange w:id="98" w:author="CS" w:date="2025-09-15T19:24:00Z">
              <w:rPr>
                <w:rStyle w:val="Hyperlink"/>
                <w:szCs w:val="22"/>
              </w:rPr>
            </w:rPrChange>
          </w:rPr>
          <w:instrText>s</w:instrText>
        </w:r>
      </w:ins>
      <w:r w:rsidR="00BB7F97" w:rsidRPr="00150A50">
        <w:rPr>
          <w:rPrChange w:id="99" w:author="CS" w:date="2025-09-15T19:24:00Z">
            <w:rPr>
              <w:rStyle w:val="Hyperlink"/>
              <w:szCs w:val="22"/>
            </w:rPr>
          </w:rPrChange>
        </w:rPr>
        <w:instrText>://www.ema.europa.eu</w:instrText>
      </w:r>
      <w:ins w:id="100" w:author="CS" w:date="2025-09-15T19:23:00Z">
        <w:r w:rsidR="00BB7F97" w:rsidRPr="00150A50">
          <w:rPr>
            <w:szCs w:val="22"/>
          </w:rPr>
          <w:instrText>"</w:instrText>
        </w:r>
        <w:r w:rsidR="00BB7F97" w:rsidRPr="00150A50">
          <w:rPr>
            <w:szCs w:val="22"/>
          </w:rPr>
        </w:r>
        <w:r w:rsidR="00BB7F97" w:rsidRPr="00150A50">
          <w:rPr>
            <w:szCs w:val="22"/>
          </w:rPr>
          <w:fldChar w:fldCharType="separate"/>
        </w:r>
      </w:ins>
      <w:r w:rsidR="00BB7F97" w:rsidRPr="00150A50">
        <w:rPr>
          <w:rStyle w:val="Hyperlink"/>
          <w:szCs w:val="22"/>
        </w:rPr>
        <w:t>http</w:t>
      </w:r>
      <w:ins w:id="101" w:author="CS" w:date="2025-09-15T19:23:00Z">
        <w:r w:rsidR="00BB7F97" w:rsidRPr="00150A50">
          <w:rPr>
            <w:rStyle w:val="Hyperlink"/>
            <w:szCs w:val="22"/>
          </w:rPr>
          <w:t>s</w:t>
        </w:r>
      </w:ins>
      <w:r w:rsidR="00BB7F97" w:rsidRPr="00150A50">
        <w:rPr>
          <w:rStyle w:val="Hyperlink"/>
          <w:szCs w:val="22"/>
        </w:rPr>
        <w:t>://www.ema.europa.eu</w:t>
      </w:r>
      <w:ins w:id="102" w:author="CS" w:date="2025-09-15T19:23:00Z">
        <w:r w:rsidR="00BB7F97" w:rsidRPr="00150A50">
          <w:rPr>
            <w:szCs w:val="22"/>
          </w:rPr>
          <w:fldChar w:fldCharType="end"/>
        </w:r>
      </w:ins>
      <w:r w:rsidR="00FC1919" w:rsidRPr="00150A50">
        <w:rPr>
          <w:szCs w:val="22"/>
        </w:rPr>
        <w:t xml:space="preserve">. </w:t>
      </w:r>
    </w:p>
    <w:p w14:paraId="365141BC" w14:textId="77777777" w:rsidR="000A713B" w:rsidRPr="00150A50" w:rsidRDefault="000A713B" w:rsidP="000A713B">
      <w:pPr>
        <w:snapToGrid w:val="0"/>
        <w:ind w:right="1416"/>
        <w:outlineLvl w:val="0"/>
        <w:rPr>
          <w:b/>
          <w:sz w:val="22"/>
          <w:szCs w:val="22"/>
        </w:rPr>
      </w:pPr>
    </w:p>
    <w:p w14:paraId="66539C8A" w14:textId="77777777" w:rsidR="000A713B" w:rsidRPr="00150A50" w:rsidRDefault="000A713B" w:rsidP="000A713B">
      <w:pPr>
        <w:snapToGrid w:val="0"/>
        <w:ind w:right="1416"/>
        <w:outlineLvl w:val="0"/>
        <w:rPr>
          <w:b/>
          <w:sz w:val="22"/>
          <w:szCs w:val="22"/>
        </w:rPr>
      </w:pPr>
    </w:p>
    <w:p w14:paraId="30A952C5" w14:textId="43215339" w:rsidR="00850D77" w:rsidRPr="00150A50" w:rsidRDefault="00850D77">
      <w:pPr>
        <w:rPr>
          <w:b/>
          <w:sz w:val="22"/>
          <w:szCs w:val="22"/>
        </w:rPr>
      </w:pPr>
      <w:r w:rsidRPr="00150A50">
        <w:rPr>
          <w:b/>
          <w:sz w:val="22"/>
          <w:szCs w:val="22"/>
        </w:rPr>
        <w:br w:type="page"/>
      </w:r>
    </w:p>
    <w:p w14:paraId="331E82CE" w14:textId="77777777" w:rsidR="00850D77" w:rsidRPr="00150A50" w:rsidRDefault="00850D77" w:rsidP="00850D77">
      <w:pPr>
        <w:rPr>
          <w:sz w:val="22"/>
          <w:szCs w:val="22"/>
          <w:rPrChange w:id="103" w:author="CS" w:date="2025-09-15T19:24:00Z">
            <w:rPr>
              <w:szCs w:val="22"/>
            </w:rPr>
          </w:rPrChange>
        </w:rPr>
      </w:pPr>
      <w:bookmarkStart w:id="104" w:name="_Hlk120288408"/>
    </w:p>
    <w:p w14:paraId="348CDDB2" w14:textId="77777777" w:rsidR="00850D77" w:rsidRPr="00150A50" w:rsidRDefault="00850D77" w:rsidP="00F97132">
      <w:pPr>
        <w:keepNext/>
        <w:suppressAutoHyphens/>
        <w:rPr>
          <w:sz w:val="22"/>
          <w:szCs w:val="22"/>
        </w:rPr>
      </w:pPr>
      <w:r w:rsidRPr="00150A50">
        <w:rPr>
          <w:b/>
          <w:sz w:val="22"/>
          <w:szCs w:val="22"/>
        </w:rPr>
        <w:t>1.</w:t>
      </w:r>
      <w:r w:rsidRPr="00150A50">
        <w:rPr>
          <w:b/>
          <w:sz w:val="22"/>
          <w:szCs w:val="22"/>
        </w:rPr>
        <w:tab/>
        <w:t>NOME DO MEDICAMENTO</w:t>
      </w:r>
    </w:p>
    <w:p w14:paraId="1B21CCBC" w14:textId="77777777" w:rsidR="00850D77" w:rsidRPr="00150A50" w:rsidRDefault="00850D77" w:rsidP="00F97132">
      <w:pPr>
        <w:pStyle w:val="EndnoteText"/>
        <w:keepNext/>
        <w:widowControl/>
        <w:tabs>
          <w:tab w:val="clear" w:pos="567"/>
        </w:tabs>
        <w:suppressAutoHyphens/>
        <w:rPr>
          <w:szCs w:val="22"/>
        </w:rPr>
      </w:pPr>
    </w:p>
    <w:p w14:paraId="7AB7FE51" w14:textId="3C7E9758" w:rsidR="00850D77" w:rsidRPr="00150A50" w:rsidRDefault="00850D77" w:rsidP="00F97132">
      <w:pPr>
        <w:pStyle w:val="EndnoteText"/>
        <w:keepNext/>
        <w:widowControl/>
        <w:tabs>
          <w:tab w:val="clear" w:pos="567"/>
        </w:tabs>
        <w:suppressAutoHyphens/>
        <w:rPr>
          <w:szCs w:val="22"/>
        </w:rPr>
      </w:pPr>
      <w:r w:rsidRPr="00150A50">
        <w:rPr>
          <w:szCs w:val="22"/>
        </w:rPr>
        <w:t>ADCIRCA suspensão oral 2</w:t>
      </w:r>
      <w:r w:rsidR="00C04C06" w:rsidRPr="00150A50">
        <w:rPr>
          <w:szCs w:val="22"/>
        </w:rPr>
        <w:t> </w:t>
      </w:r>
      <w:r w:rsidRPr="00150A50">
        <w:rPr>
          <w:szCs w:val="22"/>
        </w:rPr>
        <w:t>mg/ml</w:t>
      </w:r>
    </w:p>
    <w:p w14:paraId="7FA46833" w14:textId="77777777" w:rsidR="00850D77" w:rsidRPr="00150A50" w:rsidRDefault="00850D77" w:rsidP="00850D77">
      <w:pPr>
        <w:pStyle w:val="EndnoteText"/>
        <w:widowControl/>
        <w:tabs>
          <w:tab w:val="clear" w:pos="567"/>
        </w:tabs>
        <w:suppressAutoHyphens/>
        <w:rPr>
          <w:szCs w:val="22"/>
        </w:rPr>
      </w:pPr>
    </w:p>
    <w:p w14:paraId="613E799E" w14:textId="77777777" w:rsidR="00850D77" w:rsidRPr="00150A50" w:rsidRDefault="00850D77" w:rsidP="00850D77">
      <w:pPr>
        <w:pStyle w:val="EndnoteText"/>
        <w:widowControl/>
        <w:tabs>
          <w:tab w:val="clear" w:pos="567"/>
        </w:tabs>
        <w:suppressAutoHyphens/>
        <w:rPr>
          <w:szCs w:val="22"/>
        </w:rPr>
      </w:pPr>
    </w:p>
    <w:p w14:paraId="34CC7D70" w14:textId="77777777" w:rsidR="00850D77" w:rsidRPr="00150A50" w:rsidRDefault="00850D77" w:rsidP="00F97132">
      <w:pPr>
        <w:keepNext/>
        <w:suppressAutoHyphens/>
        <w:ind w:left="567" w:hanging="567"/>
        <w:rPr>
          <w:sz w:val="22"/>
          <w:szCs w:val="22"/>
        </w:rPr>
      </w:pPr>
      <w:r w:rsidRPr="00150A50">
        <w:rPr>
          <w:b/>
          <w:sz w:val="22"/>
          <w:szCs w:val="22"/>
        </w:rPr>
        <w:t>2.</w:t>
      </w:r>
      <w:r w:rsidRPr="00150A50">
        <w:rPr>
          <w:b/>
          <w:sz w:val="22"/>
          <w:szCs w:val="22"/>
        </w:rPr>
        <w:tab/>
        <w:t>COMPOSIÇÃO QUALITATIVA E QUANTITATIVA</w:t>
      </w:r>
    </w:p>
    <w:p w14:paraId="23F4FFC4" w14:textId="77777777" w:rsidR="00850D77" w:rsidRPr="00150A50" w:rsidRDefault="00850D77" w:rsidP="00F97132">
      <w:pPr>
        <w:keepNext/>
        <w:suppressAutoHyphens/>
        <w:rPr>
          <w:sz w:val="22"/>
          <w:szCs w:val="22"/>
        </w:rPr>
      </w:pPr>
    </w:p>
    <w:p w14:paraId="0904C006" w14:textId="5F80DA51" w:rsidR="00850D77" w:rsidRPr="00150A50" w:rsidRDefault="00850D77" w:rsidP="00F97132">
      <w:pPr>
        <w:keepNext/>
        <w:suppressAutoHyphens/>
        <w:rPr>
          <w:sz w:val="22"/>
          <w:szCs w:val="22"/>
        </w:rPr>
      </w:pPr>
      <w:r w:rsidRPr="00150A50">
        <w:rPr>
          <w:sz w:val="22"/>
          <w:szCs w:val="22"/>
        </w:rPr>
        <w:t>Cada ml de suspensão oral contém 2</w:t>
      </w:r>
      <w:r w:rsidR="008E221D" w:rsidRPr="00150A50">
        <w:rPr>
          <w:sz w:val="22"/>
          <w:szCs w:val="22"/>
        </w:rPr>
        <w:t> </w:t>
      </w:r>
      <w:r w:rsidRPr="00150A50">
        <w:rPr>
          <w:sz w:val="22"/>
          <w:szCs w:val="22"/>
        </w:rPr>
        <w:t>mg de tadalafil</w:t>
      </w:r>
    </w:p>
    <w:p w14:paraId="1647540A" w14:textId="77777777" w:rsidR="00850D77" w:rsidRPr="00150A50" w:rsidRDefault="00850D77" w:rsidP="00850D77">
      <w:pPr>
        <w:suppressAutoHyphens/>
        <w:rPr>
          <w:sz w:val="22"/>
          <w:szCs w:val="22"/>
        </w:rPr>
      </w:pPr>
    </w:p>
    <w:p w14:paraId="496FBD67" w14:textId="77777777" w:rsidR="00850D77" w:rsidRPr="00150A50" w:rsidRDefault="00850D77" w:rsidP="00850D77">
      <w:pPr>
        <w:suppressAutoHyphens/>
        <w:rPr>
          <w:sz w:val="22"/>
          <w:szCs w:val="22"/>
          <w:u w:val="single"/>
        </w:rPr>
      </w:pPr>
      <w:r w:rsidRPr="00150A50">
        <w:rPr>
          <w:sz w:val="22"/>
          <w:szCs w:val="22"/>
          <w:u w:val="single"/>
        </w:rPr>
        <w:t>Excipiente com efeito conhecido</w:t>
      </w:r>
    </w:p>
    <w:p w14:paraId="5EC1F3FB" w14:textId="77777777" w:rsidR="00850D77" w:rsidRPr="00150A50" w:rsidRDefault="00850D77" w:rsidP="00850D77">
      <w:pPr>
        <w:suppressAutoHyphens/>
        <w:rPr>
          <w:sz w:val="22"/>
          <w:szCs w:val="22"/>
        </w:rPr>
      </w:pPr>
    </w:p>
    <w:p w14:paraId="51B9BCAC" w14:textId="77777777" w:rsidR="00850D77" w:rsidRPr="00150A50" w:rsidRDefault="00850D77" w:rsidP="00850D77">
      <w:pPr>
        <w:tabs>
          <w:tab w:val="left" w:pos="567"/>
        </w:tabs>
        <w:rPr>
          <w:sz w:val="22"/>
          <w:szCs w:val="22"/>
        </w:rPr>
      </w:pPr>
      <w:r w:rsidRPr="00150A50">
        <w:rPr>
          <w:sz w:val="22"/>
          <w:szCs w:val="22"/>
        </w:rPr>
        <w:t>Cada ml de suspensão oral contém:</w:t>
      </w:r>
    </w:p>
    <w:p w14:paraId="5D88002E" w14:textId="77777777" w:rsidR="00850D77" w:rsidRPr="00150A50" w:rsidRDefault="00850D77" w:rsidP="00850D77">
      <w:pPr>
        <w:tabs>
          <w:tab w:val="left" w:pos="567"/>
        </w:tabs>
        <w:rPr>
          <w:sz w:val="22"/>
          <w:szCs w:val="22"/>
        </w:rPr>
      </w:pPr>
      <w:r w:rsidRPr="00150A50">
        <w:rPr>
          <w:sz w:val="22"/>
          <w:szCs w:val="22"/>
        </w:rPr>
        <w:t>2,1 mg de benzoato de sódio (E211)</w:t>
      </w:r>
    </w:p>
    <w:p w14:paraId="457BBB8E" w14:textId="77777777" w:rsidR="00850D77" w:rsidRPr="00150A50" w:rsidRDefault="00850D77" w:rsidP="00850D77">
      <w:pPr>
        <w:tabs>
          <w:tab w:val="left" w:pos="567"/>
        </w:tabs>
        <w:rPr>
          <w:sz w:val="22"/>
          <w:szCs w:val="22"/>
        </w:rPr>
      </w:pPr>
      <w:r w:rsidRPr="00150A50">
        <w:rPr>
          <w:sz w:val="22"/>
          <w:szCs w:val="22"/>
        </w:rPr>
        <w:t>110,25 mg de sorbitol (E420)</w:t>
      </w:r>
    </w:p>
    <w:p w14:paraId="36D6FE12" w14:textId="6D443CF9" w:rsidR="00850D77" w:rsidRPr="00150A50" w:rsidRDefault="00850D77" w:rsidP="00850D77">
      <w:pPr>
        <w:tabs>
          <w:tab w:val="left" w:pos="567"/>
        </w:tabs>
        <w:rPr>
          <w:sz w:val="22"/>
          <w:szCs w:val="22"/>
        </w:rPr>
      </w:pPr>
      <w:r w:rsidRPr="00150A50">
        <w:rPr>
          <w:sz w:val="22"/>
          <w:szCs w:val="22"/>
        </w:rPr>
        <w:t>3,1 mg de propilenoglicol (E1520)</w:t>
      </w:r>
    </w:p>
    <w:p w14:paraId="70DDB6F4" w14:textId="77777777" w:rsidR="00850D77" w:rsidRPr="00150A50" w:rsidRDefault="00850D77" w:rsidP="00850D77">
      <w:pPr>
        <w:ind w:right="-2"/>
        <w:rPr>
          <w:sz w:val="22"/>
          <w:szCs w:val="22"/>
        </w:rPr>
      </w:pPr>
    </w:p>
    <w:p w14:paraId="04C0943F" w14:textId="6DE41DB5" w:rsidR="00850D77" w:rsidRPr="00150A50" w:rsidRDefault="00850D77" w:rsidP="00850D77">
      <w:pPr>
        <w:ind w:right="-2"/>
        <w:rPr>
          <w:sz w:val="22"/>
          <w:szCs w:val="22"/>
        </w:rPr>
      </w:pPr>
      <w:r w:rsidRPr="00150A50">
        <w:rPr>
          <w:sz w:val="22"/>
          <w:szCs w:val="22"/>
        </w:rPr>
        <w:t>Lista completa de excipientes, ver secção</w:t>
      </w:r>
      <w:r w:rsidR="00C04C06" w:rsidRPr="00150A50">
        <w:rPr>
          <w:sz w:val="22"/>
          <w:szCs w:val="22"/>
        </w:rPr>
        <w:t> </w:t>
      </w:r>
      <w:r w:rsidRPr="00150A50">
        <w:rPr>
          <w:sz w:val="22"/>
          <w:szCs w:val="22"/>
        </w:rPr>
        <w:t>6.1.</w:t>
      </w:r>
    </w:p>
    <w:p w14:paraId="6B03F40D" w14:textId="77777777" w:rsidR="00850D77" w:rsidRPr="00150A50" w:rsidRDefault="00850D77" w:rsidP="00850D77">
      <w:pPr>
        <w:suppressAutoHyphens/>
        <w:rPr>
          <w:sz w:val="22"/>
          <w:szCs w:val="22"/>
        </w:rPr>
      </w:pPr>
    </w:p>
    <w:p w14:paraId="11B67549" w14:textId="77777777" w:rsidR="00850D77" w:rsidRPr="00150A50" w:rsidRDefault="00850D77" w:rsidP="00850D77">
      <w:pPr>
        <w:suppressAutoHyphens/>
        <w:rPr>
          <w:sz w:val="22"/>
          <w:szCs w:val="22"/>
        </w:rPr>
      </w:pPr>
    </w:p>
    <w:p w14:paraId="1FBE2DFD" w14:textId="77777777" w:rsidR="00850D77" w:rsidRPr="00150A50" w:rsidRDefault="00850D77" w:rsidP="00F97132">
      <w:pPr>
        <w:keepNext/>
        <w:suppressAutoHyphens/>
        <w:ind w:left="567" w:hanging="567"/>
        <w:rPr>
          <w:sz w:val="22"/>
          <w:szCs w:val="22"/>
        </w:rPr>
      </w:pPr>
      <w:r w:rsidRPr="00150A50">
        <w:rPr>
          <w:b/>
          <w:sz w:val="22"/>
          <w:szCs w:val="22"/>
        </w:rPr>
        <w:t>3.</w:t>
      </w:r>
      <w:r w:rsidRPr="00150A50">
        <w:rPr>
          <w:b/>
          <w:sz w:val="22"/>
          <w:szCs w:val="22"/>
        </w:rPr>
        <w:tab/>
        <w:t>FORMA FARMACÊUTICA</w:t>
      </w:r>
    </w:p>
    <w:p w14:paraId="5DF70CCA" w14:textId="77777777" w:rsidR="00850D77" w:rsidRPr="00150A50" w:rsidRDefault="00850D77" w:rsidP="00F97132">
      <w:pPr>
        <w:keepNext/>
        <w:rPr>
          <w:sz w:val="22"/>
          <w:szCs w:val="22"/>
        </w:rPr>
      </w:pPr>
    </w:p>
    <w:p w14:paraId="69B27EF7" w14:textId="77777777" w:rsidR="00850D77" w:rsidRPr="00150A50" w:rsidRDefault="00850D77" w:rsidP="00F97132">
      <w:pPr>
        <w:keepNext/>
        <w:rPr>
          <w:sz w:val="22"/>
          <w:szCs w:val="22"/>
        </w:rPr>
      </w:pPr>
      <w:r w:rsidRPr="00150A50">
        <w:rPr>
          <w:sz w:val="22"/>
          <w:szCs w:val="22"/>
        </w:rPr>
        <w:t>Suspensão oral.</w:t>
      </w:r>
    </w:p>
    <w:p w14:paraId="7FBDC4E9" w14:textId="77777777" w:rsidR="00850D77" w:rsidRPr="00150A50" w:rsidRDefault="00850D77" w:rsidP="00F97132">
      <w:pPr>
        <w:keepNext/>
        <w:rPr>
          <w:sz w:val="22"/>
          <w:szCs w:val="22"/>
        </w:rPr>
      </w:pPr>
    </w:p>
    <w:p w14:paraId="2E38102A" w14:textId="77777777" w:rsidR="00850D77" w:rsidRPr="00150A50" w:rsidRDefault="00850D77" w:rsidP="00F97132">
      <w:pPr>
        <w:keepNext/>
        <w:rPr>
          <w:sz w:val="22"/>
          <w:szCs w:val="22"/>
        </w:rPr>
      </w:pPr>
      <w:r w:rsidRPr="00150A50">
        <w:rPr>
          <w:sz w:val="22"/>
          <w:szCs w:val="22"/>
        </w:rPr>
        <w:t>Suspensão branca a praticamente branca.</w:t>
      </w:r>
    </w:p>
    <w:p w14:paraId="37D0D5ED" w14:textId="77777777" w:rsidR="00850D77" w:rsidRPr="00150A50" w:rsidRDefault="00850D77" w:rsidP="00850D77">
      <w:pPr>
        <w:suppressAutoHyphens/>
        <w:rPr>
          <w:sz w:val="22"/>
          <w:szCs w:val="22"/>
        </w:rPr>
      </w:pPr>
    </w:p>
    <w:p w14:paraId="61ABC78D" w14:textId="77777777" w:rsidR="00850D77" w:rsidRPr="00150A50" w:rsidRDefault="00850D77" w:rsidP="00850D77">
      <w:pPr>
        <w:suppressAutoHyphens/>
        <w:rPr>
          <w:sz w:val="22"/>
          <w:szCs w:val="22"/>
        </w:rPr>
      </w:pPr>
    </w:p>
    <w:p w14:paraId="16135FFD" w14:textId="77777777" w:rsidR="00850D77" w:rsidRPr="00150A50" w:rsidRDefault="00850D77" w:rsidP="00F97132">
      <w:pPr>
        <w:keepNext/>
        <w:suppressAutoHyphens/>
        <w:ind w:left="567" w:hanging="567"/>
        <w:rPr>
          <w:b/>
          <w:sz w:val="22"/>
          <w:szCs w:val="22"/>
        </w:rPr>
      </w:pPr>
      <w:r w:rsidRPr="00150A50">
        <w:rPr>
          <w:b/>
          <w:sz w:val="22"/>
          <w:szCs w:val="22"/>
        </w:rPr>
        <w:t>4.</w:t>
      </w:r>
      <w:r w:rsidRPr="00150A50">
        <w:rPr>
          <w:b/>
          <w:sz w:val="22"/>
          <w:szCs w:val="22"/>
        </w:rPr>
        <w:tab/>
        <w:t xml:space="preserve">INFORMAÇÕES CLÍNICAS </w:t>
      </w:r>
    </w:p>
    <w:p w14:paraId="005638BE" w14:textId="77777777" w:rsidR="00850D77" w:rsidRPr="00150A50" w:rsidRDefault="00850D77" w:rsidP="00F97132">
      <w:pPr>
        <w:keepNext/>
        <w:suppressAutoHyphens/>
        <w:rPr>
          <w:sz w:val="22"/>
          <w:szCs w:val="22"/>
        </w:rPr>
      </w:pPr>
    </w:p>
    <w:p w14:paraId="06CB7D9C" w14:textId="77777777" w:rsidR="00850D77" w:rsidRPr="00150A50" w:rsidRDefault="00850D77" w:rsidP="00F97132">
      <w:pPr>
        <w:keepNext/>
        <w:suppressAutoHyphens/>
        <w:ind w:left="567" w:hanging="567"/>
        <w:rPr>
          <w:b/>
          <w:sz w:val="22"/>
          <w:szCs w:val="22"/>
        </w:rPr>
      </w:pPr>
      <w:r w:rsidRPr="00150A50">
        <w:rPr>
          <w:b/>
          <w:sz w:val="22"/>
          <w:szCs w:val="22"/>
        </w:rPr>
        <w:t>4.1</w:t>
      </w:r>
      <w:r w:rsidRPr="00150A50">
        <w:rPr>
          <w:b/>
          <w:sz w:val="22"/>
          <w:szCs w:val="22"/>
        </w:rPr>
        <w:tab/>
        <w:t>Indicações terapêuticas</w:t>
      </w:r>
    </w:p>
    <w:p w14:paraId="479E8012" w14:textId="272C8785" w:rsidR="00850D77" w:rsidRPr="00150A50" w:rsidRDefault="00850D77">
      <w:pPr>
        <w:keepNext/>
        <w:suppressAutoHyphens/>
        <w:ind w:left="567" w:hanging="567"/>
        <w:rPr>
          <w:bCs/>
          <w:sz w:val="22"/>
          <w:szCs w:val="22"/>
          <w:u w:val="single"/>
        </w:rPr>
      </w:pPr>
    </w:p>
    <w:p w14:paraId="7257BA47" w14:textId="3C09C806" w:rsidR="00B560DC" w:rsidRPr="00150A50" w:rsidRDefault="00B560DC">
      <w:pPr>
        <w:keepNext/>
        <w:suppressAutoHyphens/>
        <w:ind w:left="567" w:hanging="567"/>
        <w:rPr>
          <w:bCs/>
          <w:sz w:val="22"/>
          <w:szCs w:val="22"/>
          <w:u w:val="single"/>
        </w:rPr>
      </w:pPr>
      <w:r w:rsidRPr="00150A50">
        <w:rPr>
          <w:bCs/>
          <w:sz w:val="22"/>
          <w:szCs w:val="22"/>
          <w:u w:val="single"/>
        </w:rPr>
        <w:t>Adultos</w:t>
      </w:r>
    </w:p>
    <w:p w14:paraId="5E4B6E3C" w14:textId="77777777" w:rsidR="00B560DC" w:rsidRPr="00150A50" w:rsidRDefault="00B560DC" w:rsidP="00F97132">
      <w:pPr>
        <w:keepNext/>
        <w:suppressAutoHyphens/>
        <w:ind w:left="567" w:hanging="567"/>
        <w:rPr>
          <w:bCs/>
          <w:sz w:val="22"/>
          <w:szCs w:val="22"/>
          <w:u w:val="single"/>
        </w:rPr>
      </w:pPr>
    </w:p>
    <w:p w14:paraId="26A415D0" w14:textId="06552642" w:rsidR="00850D77" w:rsidRPr="00150A50" w:rsidRDefault="00850D77" w:rsidP="00F97132">
      <w:pPr>
        <w:keepNext/>
        <w:suppressAutoHyphens/>
        <w:rPr>
          <w:sz w:val="22"/>
          <w:szCs w:val="22"/>
        </w:rPr>
      </w:pPr>
      <w:r w:rsidRPr="00150A50">
        <w:rPr>
          <w:sz w:val="22"/>
          <w:szCs w:val="22"/>
        </w:rPr>
        <w:t>Tratamento hipertensão arterial pulmonar (</w:t>
      </w:r>
      <w:r w:rsidR="00C04C06" w:rsidRPr="00150A50">
        <w:rPr>
          <w:sz w:val="22"/>
          <w:szCs w:val="22"/>
        </w:rPr>
        <w:t>HAP</w:t>
      </w:r>
      <w:r w:rsidRPr="00150A50">
        <w:rPr>
          <w:sz w:val="22"/>
          <w:szCs w:val="22"/>
        </w:rPr>
        <w:t>) da classe funcional II e III da classificação da OMS, para melhorar a capacidade de exercício (ver secção</w:t>
      </w:r>
      <w:r w:rsidR="00B560DC" w:rsidRPr="00150A50">
        <w:rPr>
          <w:sz w:val="22"/>
          <w:szCs w:val="22"/>
        </w:rPr>
        <w:t> </w:t>
      </w:r>
      <w:r w:rsidRPr="00150A50">
        <w:rPr>
          <w:sz w:val="22"/>
          <w:szCs w:val="22"/>
        </w:rPr>
        <w:t>5.1).</w:t>
      </w:r>
    </w:p>
    <w:p w14:paraId="7FE58A99" w14:textId="77777777" w:rsidR="00850D77" w:rsidRPr="00150A50" w:rsidRDefault="00850D77" w:rsidP="00850D77">
      <w:pPr>
        <w:suppressAutoHyphens/>
        <w:rPr>
          <w:sz w:val="22"/>
          <w:szCs w:val="22"/>
        </w:rPr>
      </w:pPr>
    </w:p>
    <w:p w14:paraId="24031F12" w14:textId="693803F2" w:rsidR="00850D77" w:rsidRPr="00150A50" w:rsidRDefault="00850D77" w:rsidP="00850D77">
      <w:pPr>
        <w:suppressAutoHyphens/>
        <w:rPr>
          <w:sz w:val="22"/>
          <w:szCs w:val="22"/>
        </w:rPr>
      </w:pPr>
      <w:r w:rsidRPr="00150A50">
        <w:rPr>
          <w:sz w:val="22"/>
          <w:szCs w:val="22"/>
        </w:rPr>
        <w:t xml:space="preserve">Foi demonstrada eficácia na </w:t>
      </w:r>
      <w:r w:rsidR="00D72DA2" w:rsidRPr="00150A50">
        <w:rPr>
          <w:sz w:val="22"/>
          <w:szCs w:val="22"/>
        </w:rPr>
        <w:t>HAP</w:t>
      </w:r>
      <w:r w:rsidRPr="00150A50">
        <w:rPr>
          <w:sz w:val="22"/>
          <w:szCs w:val="22"/>
        </w:rPr>
        <w:t xml:space="preserve"> idiopática (HAPI) e na </w:t>
      </w:r>
      <w:r w:rsidR="00C04C06" w:rsidRPr="00150A50">
        <w:rPr>
          <w:sz w:val="22"/>
          <w:szCs w:val="22"/>
        </w:rPr>
        <w:t>HAP</w:t>
      </w:r>
      <w:r w:rsidRPr="00150A50">
        <w:rPr>
          <w:sz w:val="22"/>
          <w:szCs w:val="22"/>
        </w:rPr>
        <w:t xml:space="preserve"> associada a doença vascular do colagénio.</w:t>
      </w:r>
    </w:p>
    <w:p w14:paraId="6A3795AD" w14:textId="1575F563" w:rsidR="0015158B" w:rsidRPr="00150A50" w:rsidRDefault="0015158B" w:rsidP="00850D77">
      <w:pPr>
        <w:suppressAutoHyphens/>
        <w:rPr>
          <w:sz w:val="22"/>
          <w:szCs w:val="22"/>
        </w:rPr>
      </w:pPr>
    </w:p>
    <w:p w14:paraId="054EC45A" w14:textId="77777777" w:rsidR="0015158B" w:rsidRPr="00150A50" w:rsidRDefault="0015158B" w:rsidP="00F97132">
      <w:pPr>
        <w:keepNext/>
        <w:suppressAutoHyphens/>
        <w:ind w:left="567" w:hanging="567"/>
        <w:rPr>
          <w:sz w:val="22"/>
          <w:szCs w:val="22"/>
          <w:u w:val="single"/>
        </w:rPr>
      </w:pPr>
      <w:r w:rsidRPr="00150A50">
        <w:rPr>
          <w:sz w:val="22"/>
          <w:szCs w:val="22"/>
          <w:u w:val="single"/>
        </w:rPr>
        <w:t>População pediátrica</w:t>
      </w:r>
    </w:p>
    <w:p w14:paraId="39CF570F" w14:textId="77777777" w:rsidR="0015158B" w:rsidRPr="00150A50" w:rsidRDefault="0015158B" w:rsidP="00F97132">
      <w:pPr>
        <w:keepNext/>
        <w:suppressAutoHyphens/>
        <w:rPr>
          <w:sz w:val="22"/>
          <w:szCs w:val="22"/>
        </w:rPr>
      </w:pPr>
    </w:p>
    <w:p w14:paraId="624BB449" w14:textId="7C115154" w:rsidR="0015158B" w:rsidRPr="00150A50" w:rsidRDefault="0015158B" w:rsidP="00983615">
      <w:pPr>
        <w:keepNext/>
        <w:suppressAutoHyphens/>
        <w:rPr>
          <w:sz w:val="22"/>
          <w:szCs w:val="22"/>
        </w:rPr>
      </w:pPr>
      <w:r w:rsidRPr="00150A50">
        <w:rPr>
          <w:sz w:val="22"/>
          <w:szCs w:val="22"/>
        </w:rPr>
        <w:t>Tratamento de doentes pediátricos com 2 anos ou mais de idade com hipertensão arterial pulmonar (HAP) da classe funcional II e III da classificação da OMS.</w:t>
      </w:r>
    </w:p>
    <w:p w14:paraId="3F6A1088" w14:textId="77777777" w:rsidR="00983615" w:rsidRPr="00150A50" w:rsidRDefault="00983615" w:rsidP="00983615">
      <w:pPr>
        <w:suppressAutoHyphens/>
        <w:rPr>
          <w:sz w:val="22"/>
          <w:szCs w:val="22"/>
        </w:rPr>
      </w:pPr>
    </w:p>
    <w:p w14:paraId="72F99841" w14:textId="77777777" w:rsidR="00850D77" w:rsidRPr="00150A50" w:rsidRDefault="00850D77" w:rsidP="00F97132">
      <w:pPr>
        <w:keepNext/>
        <w:suppressAutoHyphens/>
        <w:ind w:left="567" w:hanging="567"/>
        <w:rPr>
          <w:b/>
          <w:sz w:val="22"/>
          <w:szCs w:val="22"/>
        </w:rPr>
      </w:pPr>
      <w:r w:rsidRPr="00150A50">
        <w:rPr>
          <w:b/>
          <w:sz w:val="22"/>
          <w:szCs w:val="22"/>
        </w:rPr>
        <w:t>4.2</w:t>
      </w:r>
      <w:r w:rsidRPr="00150A50">
        <w:rPr>
          <w:b/>
          <w:sz w:val="22"/>
          <w:szCs w:val="22"/>
        </w:rPr>
        <w:tab/>
        <w:t>Posologia e modo de administração</w:t>
      </w:r>
    </w:p>
    <w:p w14:paraId="6C52E5C7" w14:textId="77777777" w:rsidR="00850D77" w:rsidRPr="00150A50" w:rsidRDefault="00850D77" w:rsidP="00F97132">
      <w:pPr>
        <w:keepNext/>
        <w:suppressAutoHyphens/>
        <w:ind w:left="567" w:hanging="567"/>
        <w:rPr>
          <w:sz w:val="22"/>
          <w:szCs w:val="22"/>
        </w:rPr>
      </w:pPr>
    </w:p>
    <w:p w14:paraId="43460059" w14:textId="72699454" w:rsidR="00850D77" w:rsidRPr="00150A50" w:rsidRDefault="00850D77" w:rsidP="00F97132">
      <w:pPr>
        <w:keepNext/>
        <w:rPr>
          <w:i/>
          <w:sz w:val="22"/>
          <w:szCs w:val="22"/>
        </w:rPr>
      </w:pPr>
      <w:r w:rsidRPr="00150A50">
        <w:rPr>
          <w:sz w:val="22"/>
          <w:szCs w:val="22"/>
        </w:rPr>
        <w:t xml:space="preserve">O tratamento apenas deve ser iniciado e monitorizado por médicos com experiência no tratamento da </w:t>
      </w:r>
      <w:r w:rsidR="00C04C06" w:rsidRPr="00150A50">
        <w:rPr>
          <w:sz w:val="22"/>
          <w:szCs w:val="22"/>
        </w:rPr>
        <w:t>HAP</w:t>
      </w:r>
      <w:r w:rsidRPr="00150A50">
        <w:rPr>
          <w:sz w:val="22"/>
          <w:szCs w:val="22"/>
        </w:rPr>
        <w:t>.</w:t>
      </w:r>
    </w:p>
    <w:p w14:paraId="6F883650" w14:textId="77777777" w:rsidR="00850D77" w:rsidRPr="00150A50" w:rsidRDefault="00850D77" w:rsidP="00850D77">
      <w:pPr>
        <w:rPr>
          <w:b/>
          <w:sz w:val="22"/>
          <w:szCs w:val="22"/>
        </w:rPr>
      </w:pPr>
    </w:p>
    <w:p w14:paraId="57988F0D" w14:textId="77777777" w:rsidR="00850D77" w:rsidRPr="00150A50" w:rsidRDefault="00850D77" w:rsidP="00F97132">
      <w:pPr>
        <w:keepNext/>
        <w:rPr>
          <w:sz w:val="22"/>
          <w:szCs w:val="22"/>
          <w:u w:val="single"/>
        </w:rPr>
      </w:pPr>
      <w:r w:rsidRPr="00150A50">
        <w:rPr>
          <w:sz w:val="22"/>
          <w:szCs w:val="22"/>
          <w:u w:val="single"/>
        </w:rPr>
        <w:t>Posologia</w:t>
      </w:r>
    </w:p>
    <w:p w14:paraId="12B4C675" w14:textId="77777777" w:rsidR="00850D77" w:rsidRPr="00150A50" w:rsidRDefault="00850D77" w:rsidP="00F97132">
      <w:pPr>
        <w:keepNext/>
        <w:rPr>
          <w:sz w:val="22"/>
          <w:szCs w:val="22"/>
          <w:u w:val="single"/>
        </w:rPr>
      </w:pPr>
    </w:p>
    <w:p w14:paraId="3C2E3D16" w14:textId="77777777" w:rsidR="00850D77" w:rsidRPr="00150A50" w:rsidRDefault="00850D77" w:rsidP="00F97132">
      <w:pPr>
        <w:keepNext/>
        <w:rPr>
          <w:sz w:val="22"/>
          <w:szCs w:val="22"/>
          <w:u w:val="single"/>
        </w:rPr>
      </w:pPr>
      <w:r w:rsidRPr="00150A50">
        <w:rPr>
          <w:i/>
          <w:iCs/>
          <w:sz w:val="22"/>
          <w:szCs w:val="22"/>
          <w:u w:val="single"/>
        </w:rPr>
        <w:t>Adultos</w:t>
      </w:r>
    </w:p>
    <w:p w14:paraId="54EA52E0" w14:textId="11319BC6" w:rsidR="00850D77" w:rsidRPr="00150A50" w:rsidRDefault="00850D77" w:rsidP="00F97132">
      <w:pPr>
        <w:keepNext/>
        <w:rPr>
          <w:sz w:val="22"/>
          <w:szCs w:val="22"/>
        </w:rPr>
      </w:pPr>
      <w:r w:rsidRPr="00150A50">
        <w:rPr>
          <w:sz w:val="22"/>
          <w:szCs w:val="22"/>
        </w:rPr>
        <w:t>A dose recomendada é de 40</w:t>
      </w:r>
      <w:r w:rsidR="00242B84">
        <w:rPr>
          <w:sz w:val="22"/>
          <w:szCs w:val="22"/>
        </w:rPr>
        <w:t> </w:t>
      </w:r>
      <w:r w:rsidRPr="00150A50">
        <w:rPr>
          <w:sz w:val="22"/>
          <w:szCs w:val="22"/>
        </w:rPr>
        <w:t>mg (</w:t>
      </w:r>
      <w:r w:rsidR="004362BF" w:rsidRPr="00150A50">
        <w:rPr>
          <w:sz w:val="22"/>
          <w:szCs w:val="22"/>
        </w:rPr>
        <w:t>dois</w:t>
      </w:r>
      <w:r w:rsidRPr="00150A50">
        <w:rPr>
          <w:sz w:val="22"/>
          <w:szCs w:val="22"/>
        </w:rPr>
        <w:t xml:space="preserve"> </w:t>
      </w:r>
      <w:r w:rsidR="00C04C06" w:rsidRPr="00150A50">
        <w:rPr>
          <w:sz w:val="22"/>
          <w:szCs w:val="22"/>
        </w:rPr>
        <w:t xml:space="preserve">x </w:t>
      </w:r>
      <w:r w:rsidRPr="00150A50">
        <w:rPr>
          <w:sz w:val="22"/>
          <w:szCs w:val="22"/>
        </w:rPr>
        <w:t>20</w:t>
      </w:r>
      <w:r w:rsidR="00C04C06" w:rsidRPr="00150A50">
        <w:rPr>
          <w:sz w:val="22"/>
          <w:szCs w:val="22"/>
        </w:rPr>
        <w:t> </w:t>
      </w:r>
      <w:r w:rsidRPr="00150A50">
        <w:rPr>
          <w:sz w:val="22"/>
          <w:szCs w:val="22"/>
        </w:rPr>
        <w:t>mg</w:t>
      </w:r>
      <w:r w:rsidR="00C04C06" w:rsidRPr="00150A50">
        <w:rPr>
          <w:sz w:val="22"/>
          <w:szCs w:val="22"/>
        </w:rPr>
        <w:t xml:space="preserve"> comprimidos revestidos por película</w:t>
      </w:r>
      <w:r w:rsidRPr="00150A50">
        <w:rPr>
          <w:sz w:val="22"/>
          <w:szCs w:val="22"/>
        </w:rPr>
        <w:t>), tomada uma vez por dia.</w:t>
      </w:r>
    </w:p>
    <w:p w14:paraId="3C7A4C11" w14:textId="77777777" w:rsidR="00850D77" w:rsidRPr="00150A50" w:rsidRDefault="00850D77" w:rsidP="00983615">
      <w:pPr>
        <w:rPr>
          <w:sz w:val="22"/>
          <w:szCs w:val="22"/>
        </w:rPr>
      </w:pPr>
    </w:p>
    <w:p w14:paraId="3AC50935" w14:textId="3361E87B" w:rsidR="00850D77" w:rsidRPr="00150A50" w:rsidRDefault="00850D77" w:rsidP="00F97132">
      <w:pPr>
        <w:keepNext/>
        <w:tabs>
          <w:tab w:val="left" w:pos="567"/>
        </w:tabs>
        <w:rPr>
          <w:i/>
          <w:sz w:val="22"/>
          <w:szCs w:val="22"/>
          <w:u w:val="single"/>
        </w:rPr>
      </w:pPr>
      <w:r w:rsidRPr="00150A50">
        <w:rPr>
          <w:i/>
          <w:sz w:val="22"/>
          <w:szCs w:val="22"/>
          <w:u w:val="single"/>
        </w:rPr>
        <w:lastRenderedPageBreak/>
        <w:t>População pediátrica (</w:t>
      </w:r>
      <w:r w:rsidR="004362BF" w:rsidRPr="00150A50">
        <w:rPr>
          <w:i/>
          <w:sz w:val="22"/>
          <w:szCs w:val="22"/>
          <w:u w:val="single"/>
        </w:rPr>
        <w:t xml:space="preserve">2 anos </w:t>
      </w:r>
      <w:r w:rsidRPr="00150A50">
        <w:rPr>
          <w:i/>
          <w:sz w:val="22"/>
          <w:szCs w:val="22"/>
          <w:u w:val="single"/>
        </w:rPr>
        <w:t>a 17</w:t>
      </w:r>
      <w:r w:rsidR="004362BF" w:rsidRPr="00150A50">
        <w:rPr>
          <w:i/>
          <w:sz w:val="22"/>
          <w:szCs w:val="22"/>
          <w:u w:val="single"/>
        </w:rPr>
        <w:t> </w:t>
      </w:r>
      <w:r w:rsidRPr="00150A50">
        <w:rPr>
          <w:i/>
          <w:sz w:val="22"/>
          <w:szCs w:val="22"/>
          <w:u w:val="single"/>
        </w:rPr>
        <w:t>anos de idade)</w:t>
      </w:r>
    </w:p>
    <w:p w14:paraId="33FF18B6" w14:textId="77777777" w:rsidR="00850D77" w:rsidRPr="00150A50" w:rsidRDefault="00850D77" w:rsidP="00F97132">
      <w:pPr>
        <w:keepNext/>
        <w:tabs>
          <w:tab w:val="left" w:pos="567"/>
        </w:tabs>
        <w:rPr>
          <w:sz w:val="22"/>
          <w:szCs w:val="22"/>
        </w:rPr>
      </w:pPr>
      <w:r w:rsidRPr="00150A50">
        <w:rPr>
          <w:sz w:val="22"/>
          <w:szCs w:val="22"/>
        </w:rPr>
        <w:t xml:space="preserve">As doses recomendadas tomadas uma vez por dia com base nas categorias de idade e peso dos doentes pediátricos são apresentadas a seguir. </w:t>
      </w:r>
    </w:p>
    <w:p w14:paraId="5C63CB84" w14:textId="77777777" w:rsidR="00850D77" w:rsidRPr="00150A50" w:rsidRDefault="00850D77" w:rsidP="00850D77">
      <w:pPr>
        <w:tabs>
          <w:tab w:val="left" w:pos="567"/>
        </w:tabs>
        <w:rPr>
          <w:sz w:val="22"/>
          <w:szCs w:val="22"/>
          <w:rPrChange w:id="105" w:author="CS" w:date="2025-09-15T19:24:00Z">
            <w:rPr>
              <w:szCs w:val="2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5412"/>
      </w:tblGrid>
      <w:tr w:rsidR="00850D77" w:rsidRPr="00150A50" w14:paraId="7C4AD9CC" w14:textId="77777777" w:rsidTr="00BE65E9">
        <w:tc>
          <w:tcPr>
            <w:tcW w:w="2014" w:type="pct"/>
          </w:tcPr>
          <w:p w14:paraId="7B837924" w14:textId="77777777" w:rsidR="00850D77" w:rsidRPr="00150A50" w:rsidRDefault="00850D77" w:rsidP="00536578">
            <w:pPr>
              <w:keepNext/>
              <w:rPr>
                <w:rFonts w:eastAsia="Calibri"/>
                <w:b/>
                <w:sz w:val="22"/>
                <w:szCs w:val="22"/>
              </w:rPr>
            </w:pPr>
            <w:r w:rsidRPr="00150A50">
              <w:rPr>
                <w:rFonts w:eastAsia="Calibri"/>
                <w:b/>
                <w:sz w:val="22"/>
                <w:szCs w:val="22"/>
              </w:rPr>
              <w:t>Idade e/ou peso do doente pediátrico</w:t>
            </w:r>
          </w:p>
        </w:tc>
        <w:tc>
          <w:tcPr>
            <w:tcW w:w="2986" w:type="pct"/>
          </w:tcPr>
          <w:p w14:paraId="7DCB5362" w14:textId="77777777" w:rsidR="00850D77" w:rsidRPr="00150A50" w:rsidRDefault="00850D77" w:rsidP="00536578">
            <w:pPr>
              <w:keepNext/>
              <w:rPr>
                <w:rFonts w:eastAsia="Calibri"/>
                <w:b/>
                <w:sz w:val="22"/>
                <w:szCs w:val="22"/>
              </w:rPr>
            </w:pPr>
            <w:r w:rsidRPr="00150A50">
              <w:rPr>
                <w:rFonts w:eastAsia="Calibri"/>
                <w:b/>
                <w:sz w:val="22"/>
                <w:szCs w:val="22"/>
              </w:rPr>
              <w:t>Dose diária recomendada e regime posológico</w:t>
            </w:r>
          </w:p>
        </w:tc>
      </w:tr>
      <w:tr w:rsidR="00850D77" w:rsidRPr="00150A50" w14:paraId="074B664B" w14:textId="77777777" w:rsidTr="00BE65E9">
        <w:tc>
          <w:tcPr>
            <w:tcW w:w="2014" w:type="pct"/>
          </w:tcPr>
          <w:p w14:paraId="5E926968" w14:textId="6AA540C4" w:rsidR="00850D77" w:rsidRPr="00150A50" w:rsidRDefault="00850D77" w:rsidP="00536578">
            <w:pPr>
              <w:keepNext/>
              <w:rPr>
                <w:rFonts w:eastAsia="Calibri"/>
                <w:sz w:val="22"/>
                <w:szCs w:val="22"/>
                <w:lang w:eastAsia="ja-JP"/>
              </w:rPr>
            </w:pPr>
            <w:r w:rsidRPr="00150A50">
              <w:rPr>
                <w:rFonts w:eastAsia="Calibri"/>
                <w:sz w:val="22"/>
                <w:szCs w:val="22"/>
                <w:lang w:eastAsia="ja-JP"/>
              </w:rPr>
              <w:t>Idade ≥ 2 anos</w:t>
            </w:r>
            <w:r w:rsidR="00C04C06" w:rsidRPr="00150A50">
              <w:rPr>
                <w:rFonts w:eastAsia="Calibri"/>
                <w:sz w:val="22"/>
                <w:szCs w:val="22"/>
                <w:lang w:eastAsia="ja-JP"/>
              </w:rPr>
              <w:t xml:space="preserve"> de idade</w:t>
            </w:r>
          </w:p>
          <w:p w14:paraId="31E2B630" w14:textId="77777777" w:rsidR="00850D77" w:rsidRPr="00150A50" w:rsidRDefault="00850D77" w:rsidP="00536578">
            <w:pPr>
              <w:keepNext/>
              <w:rPr>
                <w:rFonts w:eastAsia="Calibri"/>
                <w:sz w:val="22"/>
                <w:szCs w:val="22"/>
              </w:rPr>
            </w:pPr>
            <w:r w:rsidRPr="00150A50">
              <w:rPr>
                <w:rFonts w:eastAsia="Calibri"/>
                <w:sz w:val="22"/>
                <w:szCs w:val="22"/>
                <w:lang w:eastAsia="ja-JP"/>
              </w:rPr>
              <w:t xml:space="preserve">          Peso corporal ≥ 40 kg</w:t>
            </w:r>
          </w:p>
          <w:p w14:paraId="61742F7E" w14:textId="77777777" w:rsidR="00850D77" w:rsidRPr="00150A50" w:rsidRDefault="00850D77" w:rsidP="00536578">
            <w:pPr>
              <w:keepNext/>
              <w:rPr>
                <w:rFonts w:eastAsia="Calibri"/>
                <w:sz w:val="22"/>
                <w:szCs w:val="22"/>
              </w:rPr>
            </w:pPr>
            <w:r w:rsidRPr="00150A50">
              <w:rPr>
                <w:rFonts w:eastAsia="Calibri"/>
                <w:sz w:val="22"/>
                <w:szCs w:val="22"/>
              </w:rPr>
              <w:t xml:space="preserve">          Peso corporal &lt; 40 kg</w:t>
            </w:r>
          </w:p>
        </w:tc>
        <w:tc>
          <w:tcPr>
            <w:tcW w:w="2986" w:type="pct"/>
          </w:tcPr>
          <w:p w14:paraId="414EEFBB" w14:textId="1D59F519" w:rsidR="00850D77" w:rsidRPr="00150A50" w:rsidRDefault="00850D77" w:rsidP="00536578">
            <w:pPr>
              <w:keepNext/>
              <w:rPr>
                <w:rFonts w:eastAsia="Calibri"/>
                <w:sz w:val="22"/>
                <w:szCs w:val="22"/>
                <w:lang w:eastAsia="ja-JP"/>
              </w:rPr>
            </w:pPr>
          </w:p>
          <w:p w14:paraId="0C4FB58C" w14:textId="1F5E925A" w:rsidR="00850D77" w:rsidRPr="00150A50" w:rsidRDefault="00850D77" w:rsidP="00536578">
            <w:pPr>
              <w:keepNext/>
              <w:rPr>
                <w:rFonts w:eastAsia="Calibri"/>
                <w:sz w:val="22"/>
                <w:szCs w:val="22"/>
              </w:rPr>
            </w:pPr>
            <w:r w:rsidRPr="00150A50">
              <w:rPr>
                <w:rFonts w:eastAsia="Calibri"/>
                <w:sz w:val="22"/>
                <w:szCs w:val="22"/>
                <w:lang w:eastAsia="ja-JP"/>
              </w:rPr>
              <w:t>40 mg (dois comprimidos de 20 mg)</w:t>
            </w:r>
            <w:r w:rsidR="00C85A1F" w:rsidRPr="00150A50">
              <w:rPr>
                <w:rFonts w:eastAsia="Calibri"/>
                <w:sz w:val="22"/>
                <w:szCs w:val="22"/>
                <w:lang w:eastAsia="ja-JP"/>
              </w:rPr>
              <w:t xml:space="preserve"> uma vez por dia</w:t>
            </w:r>
          </w:p>
          <w:p w14:paraId="68F482D0" w14:textId="4E208475" w:rsidR="00850D77" w:rsidRPr="00150A50" w:rsidRDefault="00850D77" w:rsidP="00536578">
            <w:pPr>
              <w:keepNext/>
              <w:rPr>
                <w:rFonts w:eastAsia="Calibri"/>
                <w:sz w:val="22"/>
                <w:szCs w:val="22"/>
              </w:rPr>
            </w:pPr>
            <w:r w:rsidRPr="00150A50">
              <w:rPr>
                <w:rFonts w:eastAsia="Calibri"/>
                <w:sz w:val="22"/>
                <w:szCs w:val="22"/>
              </w:rPr>
              <w:t>20 mg (um comprimido de 20 mg ou 10 ml de suspensão oral (</w:t>
            </w:r>
            <w:r w:rsidR="00C04C06" w:rsidRPr="00150A50">
              <w:rPr>
                <w:rFonts w:eastAsia="Calibri"/>
                <w:sz w:val="22"/>
                <w:szCs w:val="22"/>
              </w:rPr>
              <w:t>SO</w:t>
            </w:r>
            <w:r w:rsidRPr="00150A50">
              <w:rPr>
                <w:rFonts w:eastAsia="Calibri"/>
                <w:sz w:val="22"/>
                <w:szCs w:val="22"/>
              </w:rPr>
              <w:t>), 2 mg/ml de tadalafil*)</w:t>
            </w:r>
            <w:r w:rsidR="00A1666E" w:rsidRPr="00150A50">
              <w:rPr>
                <w:rFonts w:eastAsia="Calibri"/>
                <w:sz w:val="22"/>
                <w:szCs w:val="22"/>
              </w:rPr>
              <w:t xml:space="preserve"> uma vez por dia</w:t>
            </w:r>
          </w:p>
        </w:tc>
      </w:tr>
    </w:tbl>
    <w:p w14:paraId="0E410D27" w14:textId="44E049DA" w:rsidR="00850D77" w:rsidRPr="00150A50" w:rsidRDefault="00850D77" w:rsidP="00850D77">
      <w:pPr>
        <w:tabs>
          <w:tab w:val="left" w:pos="567"/>
        </w:tabs>
        <w:rPr>
          <w:sz w:val="22"/>
          <w:szCs w:val="22"/>
        </w:rPr>
      </w:pPr>
      <w:r w:rsidRPr="00150A50">
        <w:rPr>
          <w:sz w:val="22"/>
          <w:szCs w:val="22"/>
        </w:rPr>
        <w:t>* Os comprimidos estão disponíveis para doentes que consigam engoli-los e tomem uma dose de 20 ou 40</w:t>
      </w:r>
      <w:r w:rsidR="004D6106" w:rsidRPr="00150A50">
        <w:rPr>
          <w:sz w:val="22"/>
          <w:szCs w:val="22"/>
        </w:rPr>
        <w:t> </w:t>
      </w:r>
      <w:r w:rsidRPr="00150A50">
        <w:rPr>
          <w:sz w:val="22"/>
          <w:szCs w:val="22"/>
        </w:rPr>
        <w:t>mg.</w:t>
      </w:r>
    </w:p>
    <w:p w14:paraId="70A244A4" w14:textId="77777777" w:rsidR="00850D77" w:rsidRPr="00150A50" w:rsidRDefault="00850D77" w:rsidP="00850D77">
      <w:pPr>
        <w:tabs>
          <w:tab w:val="left" w:pos="567"/>
        </w:tabs>
        <w:rPr>
          <w:sz w:val="22"/>
          <w:szCs w:val="22"/>
        </w:rPr>
      </w:pPr>
    </w:p>
    <w:p w14:paraId="02054394" w14:textId="44377DDC" w:rsidR="00850D77" w:rsidRPr="00150A50" w:rsidRDefault="00850D77" w:rsidP="00040041">
      <w:pPr>
        <w:tabs>
          <w:tab w:val="left" w:pos="567"/>
        </w:tabs>
        <w:rPr>
          <w:sz w:val="22"/>
          <w:szCs w:val="22"/>
        </w:rPr>
      </w:pPr>
      <w:r w:rsidRPr="00150A50">
        <w:rPr>
          <w:color w:val="000000"/>
          <w:sz w:val="22"/>
          <w:szCs w:val="22"/>
        </w:rPr>
        <w:t xml:space="preserve">Para doentes com &lt; 2 anos de idade não estão disponíveis dados de </w:t>
      </w:r>
      <w:r w:rsidR="001476AD" w:rsidRPr="00150A50">
        <w:rPr>
          <w:color w:val="000000"/>
          <w:sz w:val="22"/>
          <w:szCs w:val="22"/>
        </w:rPr>
        <w:t>farmacocinética</w:t>
      </w:r>
      <w:r w:rsidR="001B47D8" w:rsidRPr="00150A50">
        <w:rPr>
          <w:color w:val="000000"/>
          <w:sz w:val="22"/>
          <w:szCs w:val="22"/>
        </w:rPr>
        <w:t xml:space="preserve"> ou eficácia de ensaios clínicos</w:t>
      </w:r>
      <w:r w:rsidRPr="00150A50">
        <w:rPr>
          <w:color w:val="000000"/>
          <w:sz w:val="22"/>
          <w:szCs w:val="22"/>
        </w:rPr>
        <w:t xml:space="preserve"> </w:t>
      </w:r>
      <w:r w:rsidR="00236FB0" w:rsidRPr="00150A50">
        <w:rPr>
          <w:color w:val="000000"/>
          <w:sz w:val="22"/>
          <w:szCs w:val="22"/>
        </w:rPr>
        <w:t xml:space="preserve">A </w:t>
      </w:r>
      <w:r w:rsidR="00236FB0" w:rsidRPr="00150A50">
        <w:rPr>
          <w:sz w:val="22"/>
          <w:szCs w:val="22"/>
        </w:rPr>
        <w:t>dose mais adequada de ADCIRCA em crianças com idades entre 6 meses e &lt; 2 anos de idade não foi estabelecida. Consequentemente, ADCIRCA não é recomendado neste grupo etário.</w:t>
      </w:r>
    </w:p>
    <w:p w14:paraId="48848D78" w14:textId="77777777" w:rsidR="003232B2" w:rsidRPr="00150A50" w:rsidRDefault="003232B2" w:rsidP="00040041">
      <w:pPr>
        <w:tabs>
          <w:tab w:val="left" w:pos="567"/>
        </w:tabs>
        <w:rPr>
          <w:sz w:val="22"/>
          <w:szCs w:val="22"/>
        </w:rPr>
      </w:pPr>
    </w:p>
    <w:p w14:paraId="1EFE3A91" w14:textId="77777777" w:rsidR="00850D77" w:rsidRPr="00150A50" w:rsidRDefault="00850D77" w:rsidP="00F97132">
      <w:pPr>
        <w:keepNext/>
        <w:tabs>
          <w:tab w:val="left" w:pos="567"/>
        </w:tabs>
        <w:rPr>
          <w:i/>
          <w:sz w:val="22"/>
          <w:szCs w:val="22"/>
        </w:rPr>
      </w:pPr>
      <w:r w:rsidRPr="00150A50">
        <w:rPr>
          <w:i/>
          <w:sz w:val="22"/>
          <w:szCs w:val="22"/>
        </w:rPr>
        <w:t>Dose em atraso, dose em falta ou vómitos</w:t>
      </w:r>
    </w:p>
    <w:p w14:paraId="1A199031" w14:textId="1FE43AEA" w:rsidR="00850D77" w:rsidRPr="00150A50" w:rsidRDefault="00850D77" w:rsidP="00F97132">
      <w:pPr>
        <w:keepNext/>
        <w:tabs>
          <w:tab w:val="left" w:pos="567"/>
        </w:tabs>
        <w:rPr>
          <w:sz w:val="22"/>
          <w:szCs w:val="22"/>
        </w:rPr>
      </w:pPr>
      <w:r w:rsidRPr="00150A50">
        <w:rPr>
          <w:sz w:val="22"/>
          <w:szCs w:val="22"/>
        </w:rPr>
        <w:t>Se houver um atraso na administração d</w:t>
      </w:r>
      <w:r w:rsidR="002C0BF3" w:rsidRPr="00150A50">
        <w:rPr>
          <w:sz w:val="22"/>
          <w:szCs w:val="22"/>
        </w:rPr>
        <w:t>e</w:t>
      </w:r>
      <w:r w:rsidRPr="00150A50">
        <w:rPr>
          <w:sz w:val="22"/>
          <w:szCs w:val="22"/>
        </w:rPr>
        <w:t xml:space="preserve"> ADCIRCA, mas ainda dentro do mesmo dia, a dose deve ser tomada sem qualquer alteração nas datas das doses subsequentes. Os doentes não devem tomar uma dose extra se uma dose for esquecida. </w:t>
      </w:r>
    </w:p>
    <w:p w14:paraId="61BD652A" w14:textId="77777777" w:rsidR="00850D77" w:rsidRPr="00150A50" w:rsidRDefault="00850D77" w:rsidP="00040041">
      <w:pPr>
        <w:tabs>
          <w:tab w:val="left" w:pos="567"/>
        </w:tabs>
        <w:rPr>
          <w:sz w:val="22"/>
          <w:szCs w:val="22"/>
        </w:rPr>
      </w:pPr>
    </w:p>
    <w:p w14:paraId="39DEF365" w14:textId="77777777" w:rsidR="00850D77" w:rsidRPr="00150A50" w:rsidRDefault="00850D77" w:rsidP="00040041">
      <w:pPr>
        <w:tabs>
          <w:tab w:val="left" w:pos="567"/>
        </w:tabs>
        <w:rPr>
          <w:sz w:val="22"/>
          <w:szCs w:val="22"/>
        </w:rPr>
      </w:pPr>
      <w:r w:rsidRPr="00150A50">
        <w:rPr>
          <w:sz w:val="22"/>
          <w:szCs w:val="22"/>
        </w:rPr>
        <w:t>Os doentes não devem tomar uma dose extra se ocorrerem vómitos.</w:t>
      </w:r>
    </w:p>
    <w:p w14:paraId="392C3C30" w14:textId="77777777" w:rsidR="00850D77" w:rsidRPr="00150A50" w:rsidRDefault="00850D77" w:rsidP="00040041">
      <w:pPr>
        <w:rPr>
          <w:i/>
          <w:iCs/>
          <w:sz w:val="22"/>
          <w:szCs w:val="22"/>
        </w:rPr>
      </w:pPr>
    </w:p>
    <w:p w14:paraId="710DD6C0" w14:textId="77777777" w:rsidR="00850D77" w:rsidRPr="00150A50" w:rsidRDefault="00850D77" w:rsidP="00F97132">
      <w:pPr>
        <w:keepNext/>
        <w:rPr>
          <w:sz w:val="22"/>
          <w:szCs w:val="22"/>
        </w:rPr>
      </w:pPr>
      <w:r w:rsidRPr="00150A50">
        <w:rPr>
          <w:sz w:val="22"/>
          <w:szCs w:val="22"/>
        </w:rPr>
        <w:t>Populações especiais</w:t>
      </w:r>
    </w:p>
    <w:p w14:paraId="3AF4715F" w14:textId="77777777" w:rsidR="00850D77" w:rsidRPr="00150A50" w:rsidRDefault="00850D77" w:rsidP="00F97132">
      <w:pPr>
        <w:keepNext/>
        <w:rPr>
          <w:sz w:val="22"/>
          <w:szCs w:val="22"/>
        </w:rPr>
      </w:pPr>
    </w:p>
    <w:p w14:paraId="4EAE1976" w14:textId="77777777" w:rsidR="00850D77" w:rsidRPr="00150A50" w:rsidRDefault="00850D77" w:rsidP="00983615">
      <w:pPr>
        <w:keepNext/>
        <w:widowControl w:val="0"/>
        <w:rPr>
          <w:i/>
          <w:sz w:val="22"/>
          <w:szCs w:val="22"/>
        </w:rPr>
      </w:pPr>
      <w:r w:rsidRPr="00150A50">
        <w:rPr>
          <w:i/>
          <w:sz w:val="22"/>
          <w:szCs w:val="22"/>
        </w:rPr>
        <w:t>Doentes idosos</w:t>
      </w:r>
    </w:p>
    <w:p w14:paraId="08139671" w14:textId="11B4DC42" w:rsidR="00850D77" w:rsidRPr="00150A50" w:rsidRDefault="00850D77" w:rsidP="00850D77">
      <w:pPr>
        <w:keepNext/>
        <w:widowControl w:val="0"/>
        <w:rPr>
          <w:sz w:val="22"/>
          <w:szCs w:val="22"/>
        </w:rPr>
      </w:pPr>
      <w:r w:rsidRPr="00150A50">
        <w:rPr>
          <w:sz w:val="22"/>
          <w:szCs w:val="22"/>
        </w:rPr>
        <w:t xml:space="preserve">Não é necessário ajuste de dose em doentes idosos. </w:t>
      </w:r>
    </w:p>
    <w:p w14:paraId="727F26F8" w14:textId="77777777" w:rsidR="00850D77" w:rsidRPr="00150A50" w:rsidRDefault="00850D77" w:rsidP="00850D77">
      <w:pPr>
        <w:rPr>
          <w:i/>
          <w:sz w:val="22"/>
          <w:szCs w:val="22"/>
        </w:rPr>
      </w:pPr>
    </w:p>
    <w:p w14:paraId="1306E199" w14:textId="77777777" w:rsidR="00850D77" w:rsidRPr="00150A50" w:rsidRDefault="00850D77" w:rsidP="00F97132">
      <w:pPr>
        <w:pStyle w:val="Default"/>
        <w:keepNext/>
        <w:rPr>
          <w:i/>
          <w:iCs/>
          <w:sz w:val="22"/>
          <w:szCs w:val="22"/>
          <w:u w:val="single"/>
        </w:rPr>
      </w:pPr>
      <w:r w:rsidRPr="00150A50">
        <w:rPr>
          <w:i/>
          <w:iCs/>
          <w:sz w:val="22"/>
          <w:szCs w:val="22"/>
          <w:u w:val="single"/>
        </w:rPr>
        <w:t>Compromisso renal</w:t>
      </w:r>
    </w:p>
    <w:p w14:paraId="0A095478" w14:textId="77777777" w:rsidR="00850D77" w:rsidRPr="00150A50" w:rsidRDefault="00850D77" w:rsidP="00F97132">
      <w:pPr>
        <w:pStyle w:val="Default"/>
        <w:keepNext/>
        <w:rPr>
          <w:i/>
          <w:iCs/>
          <w:sz w:val="22"/>
          <w:szCs w:val="22"/>
          <w:u w:val="single"/>
        </w:rPr>
      </w:pPr>
    </w:p>
    <w:p w14:paraId="22FA47AD" w14:textId="5CDC59D0" w:rsidR="00850D77" w:rsidRPr="00150A50" w:rsidRDefault="00850D77" w:rsidP="00F97132">
      <w:pPr>
        <w:keepNext/>
        <w:tabs>
          <w:tab w:val="left" w:pos="567"/>
        </w:tabs>
        <w:rPr>
          <w:sz w:val="22"/>
          <w:szCs w:val="22"/>
        </w:rPr>
      </w:pPr>
      <w:r w:rsidRPr="00150A50">
        <w:rPr>
          <w:i/>
          <w:sz w:val="22"/>
          <w:szCs w:val="22"/>
        </w:rPr>
        <w:t xml:space="preserve">Adultos e </w:t>
      </w:r>
      <w:r w:rsidR="009D5113" w:rsidRPr="00150A50">
        <w:rPr>
          <w:i/>
          <w:sz w:val="22"/>
          <w:szCs w:val="22"/>
        </w:rPr>
        <w:t>p</w:t>
      </w:r>
      <w:r w:rsidRPr="00150A50">
        <w:rPr>
          <w:i/>
          <w:sz w:val="22"/>
          <w:szCs w:val="22"/>
        </w:rPr>
        <w:t xml:space="preserve">opulação </w:t>
      </w:r>
      <w:r w:rsidR="009D5113" w:rsidRPr="00150A50">
        <w:rPr>
          <w:i/>
          <w:sz w:val="22"/>
          <w:szCs w:val="22"/>
        </w:rPr>
        <w:t>p</w:t>
      </w:r>
      <w:r w:rsidRPr="00150A50">
        <w:rPr>
          <w:i/>
          <w:sz w:val="22"/>
          <w:szCs w:val="22"/>
        </w:rPr>
        <w:t>ediátrica (2 a 17 anos, com peso não inferior a 40 kg)</w:t>
      </w:r>
    </w:p>
    <w:p w14:paraId="769C87A5" w14:textId="7BEE02E1" w:rsidR="00850D77" w:rsidRPr="00150A50" w:rsidRDefault="00850D77" w:rsidP="00F97132">
      <w:pPr>
        <w:keepNext/>
        <w:rPr>
          <w:sz w:val="22"/>
          <w:szCs w:val="22"/>
        </w:rPr>
      </w:pPr>
      <w:r w:rsidRPr="00150A50">
        <w:rPr>
          <w:sz w:val="22"/>
          <w:szCs w:val="22"/>
        </w:rPr>
        <w:t>Em doentes com compromisso renal ligeiro a moderado, é recomendada uma dose inicial de 20</w:t>
      </w:r>
      <w:r w:rsidR="001476AD" w:rsidRPr="00150A50">
        <w:rPr>
          <w:sz w:val="22"/>
          <w:szCs w:val="22"/>
        </w:rPr>
        <w:t> </w:t>
      </w:r>
      <w:r w:rsidRPr="00150A50">
        <w:rPr>
          <w:sz w:val="22"/>
          <w:szCs w:val="22"/>
        </w:rPr>
        <w:t>mg, uma vez por dia. A dose pode ser aumentada para 40</w:t>
      </w:r>
      <w:r w:rsidR="00242B84">
        <w:rPr>
          <w:sz w:val="22"/>
          <w:szCs w:val="22"/>
        </w:rPr>
        <w:t> </w:t>
      </w:r>
      <w:r w:rsidRPr="00150A50">
        <w:rPr>
          <w:sz w:val="22"/>
          <w:szCs w:val="22"/>
        </w:rPr>
        <w:t>mg</w:t>
      </w:r>
      <w:r w:rsidR="00DC4505" w:rsidRPr="00150A50">
        <w:rPr>
          <w:sz w:val="22"/>
          <w:szCs w:val="22"/>
        </w:rPr>
        <w:t>,</w:t>
      </w:r>
      <w:r w:rsidRPr="00150A50">
        <w:rPr>
          <w:sz w:val="22"/>
          <w:szCs w:val="22"/>
        </w:rPr>
        <w:t xml:space="preserve"> uma vez por dia, com base na eficácia e tolerabilidade de cada indivíduo. Não se recomenda o uso de tadalafil em doentes com compromisso renal grave (ver secções</w:t>
      </w:r>
      <w:r w:rsidR="00242B84">
        <w:rPr>
          <w:sz w:val="22"/>
          <w:szCs w:val="22"/>
        </w:rPr>
        <w:t> </w:t>
      </w:r>
      <w:r w:rsidRPr="00150A50">
        <w:rPr>
          <w:sz w:val="22"/>
          <w:szCs w:val="22"/>
        </w:rPr>
        <w:t>4.4 e 5.2).</w:t>
      </w:r>
    </w:p>
    <w:p w14:paraId="6E0CAFF0" w14:textId="03241559" w:rsidR="00850D77" w:rsidRPr="00150A50" w:rsidRDefault="00850D77" w:rsidP="00850D77">
      <w:pPr>
        <w:rPr>
          <w:sz w:val="22"/>
          <w:szCs w:val="22"/>
        </w:rPr>
      </w:pPr>
    </w:p>
    <w:p w14:paraId="77C672B6" w14:textId="1A53B59A" w:rsidR="00850D77" w:rsidRPr="00150A50" w:rsidRDefault="00850D77" w:rsidP="00F97132">
      <w:pPr>
        <w:keepNext/>
        <w:tabs>
          <w:tab w:val="left" w:pos="567"/>
        </w:tabs>
        <w:rPr>
          <w:i/>
          <w:sz w:val="22"/>
          <w:szCs w:val="22"/>
        </w:rPr>
      </w:pPr>
      <w:r w:rsidRPr="00150A50">
        <w:rPr>
          <w:i/>
          <w:sz w:val="22"/>
          <w:szCs w:val="22"/>
        </w:rPr>
        <w:t>População pediátrica (2 a 17</w:t>
      </w:r>
      <w:r w:rsidR="009D5113" w:rsidRPr="00150A50">
        <w:rPr>
          <w:i/>
          <w:sz w:val="22"/>
          <w:szCs w:val="22"/>
        </w:rPr>
        <w:t> </w:t>
      </w:r>
      <w:r w:rsidRPr="00150A50">
        <w:rPr>
          <w:i/>
          <w:sz w:val="22"/>
          <w:szCs w:val="22"/>
        </w:rPr>
        <w:t>anos, com um peso inferior a 40 kg)</w:t>
      </w:r>
    </w:p>
    <w:p w14:paraId="132B98F2" w14:textId="52E10514" w:rsidR="00850D77" w:rsidRPr="00150A50" w:rsidRDefault="00850D77" w:rsidP="00F97132">
      <w:pPr>
        <w:keepNext/>
        <w:tabs>
          <w:tab w:val="left" w:pos="567"/>
        </w:tabs>
        <w:rPr>
          <w:sz w:val="22"/>
          <w:szCs w:val="22"/>
        </w:rPr>
      </w:pPr>
      <w:r w:rsidRPr="00150A50">
        <w:rPr>
          <w:sz w:val="22"/>
          <w:szCs w:val="22"/>
        </w:rPr>
        <w:t xml:space="preserve">Em doentes com </w:t>
      </w:r>
      <w:r w:rsidRPr="00150A50">
        <w:rPr>
          <w:rFonts w:eastAsia="Symbol"/>
          <w:sz w:val="22"/>
          <w:szCs w:val="22"/>
        </w:rPr>
        <w:t>&lt;</w:t>
      </w:r>
      <w:r w:rsidRPr="00150A50">
        <w:rPr>
          <w:sz w:val="22"/>
          <w:szCs w:val="22"/>
        </w:rPr>
        <w:t> 40 kg e compromisso renal ligeiro a moderado, é recomendada uma dose inicial de 10 mg uma vez por dia. A dose pode ser aumentada para 20</w:t>
      </w:r>
      <w:r w:rsidR="00242B84">
        <w:rPr>
          <w:sz w:val="22"/>
          <w:szCs w:val="22"/>
        </w:rPr>
        <w:t> </w:t>
      </w:r>
      <w:r w:rsidRPr="00150A50">
        <w:rPr>
          <w:sz w:val="22"/>
          <w:szCs w:val="22"/>
        </w:rPr>
        <w:t>mg</w:t>
      </w:r>
      <w:r w:rsidR="00DC4505" w:rsidRPr="00150A50">
        <w:rPr>
          <w:sz w:val="22"/>
          <w:szCs w:val="22"/>
        </w:rPr>
        <w:t>,</w:t>
      </w:r>
      <w:r w:rsidRPr="00150A50">
        <w:rPr>
          <w:sz w:val="22"/>
          <w:szCs w:val="22"/>
        </w:rPr>
        <w:t xml:space="preserve"> uma vez por dia, com base na eficácia e tolerabilidade individuais. Em doentes com compromisso renal grave, não se recomenda a utilização de tadalafil (ver secções 4.4 e 5.2).</w:t>
      </w:r>
    </w:p>
    <w:p w14:paraId="0A9733E4" w14:textId="77777777" w:rsidR="00850D77" w:rsidRPr="00150A50" w:rsidRDefault="00850D77" w:rsidP="00850D77">
      <w:pPr>
        <w:tabs>
          <w:tab w:val="left" w:pos="567"/>
        </w:tabs>
        <w:rPr>
          <w:sz w:val="22"/>
          <w:szCs w:val="22"/>
        </w:rPr>
      </w:pPr>
    </w:p>
    <w:p w14:paraId="2605B57B" w14:textId="77777777" w:rsidR="00850D77" w:rsidRPr="00150A50" w:rsidRDefault="00850D77" w:rsidP="00F97132">
      <w:pPr>
        <w:pStyle w:val="Default"/>
        <w:keepNext/>
        <w:rPr>
          <w:i/>
          <w:iCs/>
          <w:sz w:val="22"/>
          <w:szCs w:val="22"/>
          <w:u w:val="single"/>
        </w:rPr>
      </w:pPr>
      <w:r w:rsidRPr="00150A50">
        <w:rPr>
          <w:i/>
          <w:iCs/>
          <w:sz w:val="22"/>
          <w:szCs w:val="22"/>
          <w:u w:val="single"/>
        </w:rPr>
        <w:t>Compromisso hepático</w:t>
      </w:r>
    </w:p>
    <w:p w14:paraId="440FF2F8" w14:textId="77777777" w:rsidR="00850D77" w:rsidRPr="00150A50" w:rsidRDefault="00850D77" w:rsidP="00F97132">
      <w:pPr>
        <w:pStyle w:val="Default"/>
        <w:keepNext/>
        <w:rPr>
          <w:i/>
          <w:iCs/>
          <w:sz w:val="22"/>
          <w:szCs w:val="22"/>
        </w:rPr>
      </w:pPr>
    </w:p>
    <w:p w14:paraId="32E8F248" w14:textId="27054DE2" w:rsidR="00850D77" w:rsidRPr="00150A50" w:rsidRDefault="00850D77" w:rsidP="00F97132">
      <w:pPr>
        <w:keepNext/>
        <w:tabs>
          <w:tab w:val="left" w:pos="567"/>
        </w:tabs>
        <w:rPr>
          <w:sz w:val="22"/>
          <w:szCs w:val="22"/>
        </w:rPr>
      </w:pPr>
      <w:r w:rsidRPr="00150A50">
        <w:rPr>
          <w:i/>
          <w:sz w:val="22"/>
          <w:szCs w:val="22"/>
        </w:rPr>
        <w:t xml:space="preserve">Adultos e </w:t>
      </w:r>
      <w:r w:rsidR="00BC10A9" w:rsidRPr="00150A50">
        <w:rPr>
          <w:i/>
          <w:sz w:val="22"/>
          <w:szCs w:val="22"/>
        </w:rPr>
        <w:t>p</w:t>
      </w:r>
      <w:r w:rsidRPr="00150A50">
        <w:rPr>
          <w:i/>
          <w:sz w:val="22"/>
          <w:szCs w:val="22"/>
        </w:rPr>
        <w:t xml:space="preserve">opulação </w:t>
      </w:r>
      <w:r w:rsidR="00BC10A9" w:rsidRPr="00150A50">
        <w:rPr>
          <w:i/>
          <w:sz w:val="22"/>
          <w:szCs w:val="22"/>
        </w:rPr>
        <w:t>p</w:t>
      </w:r>
      <w:r w:rsidRPr="00150A50">
        <w:rPr>
          <w:i/>
          <w:sz w:val="22"/>
          <w:szCs w:val="22"/>
        </w:rPr>
        <w:t>ediátrica (2 a 17 anos, com peso não inferior a 40</w:t>
      </w:r>
      <w:r w:rsidR="00242B84">
        <w:rPr>
          <w:i/>
          <w:sz w:val="22"/>
          <w:szCs w:val="22"/>
        </w:rPr>
        <w:t> </w:t>
      </w:r>
      <w:r w:rsidRPr="00150A50">
        <w:rPr>
          <w:i/>
          <w:sz w:val="22"/>
          <w:szCs w:val="22"/>
        </w:rPr>
        <w:t>kg)</w:t>
      </w:r>
    </w:p>
    <w:p w14:paraId="2DA373FF" w14:textId="38AF471F" w:rsidR="00850D77" w:rsidRPr="00150A50" w:rsidRDefault="00850D77" w:rsidP="00850D77">
      <w:pPr>
        <w:pStyle w:val="Default"/>
        <w:rPr>
          <w:sz w:val="22"/>
          <w:szCs w:val="22"/>
        </w:rPr>
      </w:pPr>
      <w:r w:rsidRPr="00150A50">
        <w:rPr>
          <w:iCs/>
          <w:sz w:val="22"/>
          <w:szCs w:val="22"/>
        </w:rPr>
        <w:t>Devido à pouca experiência clínica em doentes com cirrose hepática ligeira a moderada (Classe A e B de Child-Pugh), pode considerar-se uma dose inicial de 20</w:t>
      </w:r>
      <w:r w:rsidR="00242B84">
        <w:rPr>
          <w:iCs/>
          <w:sz w:val="22"/>
          <w:szCs w:val="22"/>
        </w:rPr>
        <w:t> </w:t>
      </w:r>
      <w:r w:rsidRPr="00150A50">
        <w:rPr>
          <w:iCs/>
          <w:sz w:val="22"/>
          <w:szCs w:val="22"/>
        </w:rPr>
        <w:t>mg</w:t>
      </w:r>
      <w:r w:rsidR="00DC4505" w:rsidRPr="00150A50">
        <w:rPr>
          <w:iCs/>
          <w:sz w:val="22"/>
          <w:szCs w:val="22"/>
        </w:rPr>
        <w:t>,</w:t>
      </w:r>
      <w:r w:rsidRPr="00150A50">
        <w:rPr>
          <w:iCs/>
          <w:sz w:val="22"/>
          <w:szCs w:val="22"/>
        </w:rPr>
        <w:t xml:space="preserve"> uma vez por dia. </w:t>
      </w:r>
    </w:p>
    <w:p w14:paraId="72A5CE2F" w14:textId="77777777" w:rsidR="00850D77" w:rsidRPr="00150A50" w:rsidRDefault="00850D77" w:rsidP="00850D77">
      <w:pPr>
        <w:pStyle w:val="Default"/>
        <w:rPr>
          <w:sz w:val="22"/>
          <w:szCs w:val="22"/>
        </w:rPr>
      </w:pPr>
    </w:p>
    <w:p w14:paraId="5DE3C507" w14:textId="4E62C93F" w:rsidR="00850D77" w:rsidRPr="00150A50" w:rsidRDefault="00850D77" w:rsidP="00F97132">
      <w:pPr>
        <w:keepNext/>
        <w:tabs>
          <w:tab w:val="left" w:pos="567"/>
        </w:tabs>
        <w:rPr>
          <w:i/>
          <w:sz w:val="22"/>
          <w:szCs w:val="22"/>
        </w:rPr>
      </w:pPr>
      <w:r w:rsidRPr="00150A50">
        <w:rPr>
          <w:i/>
          <w:sz w:val="22"/>
          <w:szCs w:val="22"/>
        </w:rPr>
        <w:t xml:space="preserve">População </w:t>
      </w:r>
      <w:r w:rsidR="00BC10A9" w:rsidRPr="00150A50">
        <w:rPr>
          <w:i/>
          <w:sz w:val="22"/>
          <w:szCs w:val="22"/>
        </w:rPr>
        <w:t>p</w:t>
      </w:r>
      <w:r w:rsidRPr="00150A50">
        <w:rPr>
          <w:i/>
          <w:sz w:val="22"/>
          <w:szCs w:val="22"/>
        </w:rPr>
        <w:t xml:space="preserve">ediátrica (2 a 17 anos, com um peso inferior a 40 kg) </w:t>
      </w:r>
    </w:p>
    <w:p w14:paraId="060A8360" w14:textId="3516FE1D" w:rsidR="00850D77" w:rsidRPr="00150A50" w:rsidRDefault="00850D77" w:rsidP="00F97132">
      <w:pPr>
        <w:keepNext/>
        <w:tabs>
          <w:tab w:val="left" w:pos="567"/>
        </w:tabs>
        <w:rPr>
          <w:sz w:val="22"/>
          <w:szCs w:val="22"/>
        </w:rPr>
      </w:pPr>
      <w:r w:rsidRPr="00150A50">
        <w:rPr>
          <w:sz w:val="22"/>
          <w:szCs w:val="22"/>
        </w:rPr>
        <w:t>Em doentes com &lt; 40 kg com compromisso hepático ligeiro a moderado, pode considerar-se uma dose inicial de 10</w:t>
      </w:r>
      <w:r w:rsidR="00242B84">
        <w:rPr>
          <w:sz w:val="22"/>
          <w:szCs w:val="22"/>
        </w:rPr>
        <w:t> </w:t>
      </w:r>
      <w:r w:rsidRPr="00150A50">
        <w:rPr>
          <w:sz w:val="22"/>
          <w:szCs w:val="22"/>
        </w:rPr>
        <w:t>mg</w:t>
      </w:r>
      <w:r w:rsidR="001A7B34" w:rsidRPr="00150A50">
        <w:rPr>
          <w:sz w:val="22"/>
          <w:szCs w:val="22"/>
        </w:rPr>
        <w:t>,</w:t>
      </w:r>
      <w:r w:rsidRPr="00150A50">
        <w:rPr>
          <w:sz w:val="22"/>
          <w:szCs w:val="22"/>
        </w:rPr>
        <w:t xml:space="preserve"> uma vez por dia.</w:t>
      </w:r>
    </w:p>
    <w:p w14:paraId="36AECEBF" w14:textId="77777777" w:rsidR="00850D77" w:rsidRPr="00150A50" w:rsidRDefault="00850D77" w:rsidP="00850D77">
      <w:pPr>
        <w:pStyle w:val="ListParagraph"/>
        <w:ind w:left="0"/>
        <w:rPr>
          <w:sz w:val="22"/>
          <w:szCs w:val="22"/>
        </w:rPr>
      </w:pPr>
    </w:p>
    <w:p w14:paraId="4EBA6987" w14:textId="1FA73B17" w:rsidR="00850D77" w:rsidRPr="00150A50" w:rsidRDefault="00850D77" w:rsidP="00850D77">
      <w:pPr>
        <w:pStyle w:val="Default"/>
        <w:rPr>
          <w:sz w:val="22"/>
          <w:szCs w:val="22"/>
        </w:rPr>
      </w:pPr>
      <w:r w:rsidRPr="00150A50">
        <w:rPr>
          <w:sz w:val="22"/>
          <w:szCs w:val="22"/>
        </w:rPr>
        <w:t>Para doentes de todas as idades, se tadalafil for prescrito, o médico prescritor deverá fazer uma avaliação cuidadosa do benefício/risco. Os doentes com cirrose hepática grave (Classe C de Child-Pugh) não foram estudados e, por isso</w:t>
      </w:r>
      <w:r w:rsidR="001A7B34" w:rsidRPr="00150A50">
        <w:rPr>
          <w:sz w:val="22"/>
          <w:szCs w:val="22"/>
        </w:rPr>
        <w:t>,</w:t>
      </w:r>
      <w:r w:rsidRPr="00150A50">
        <w:rPr>
          <w:sz w:val="22"/>
          <w:szCs w:val="22"/>
        </w:rPr>
        <w:t xml:space="preserve"> não se recomenda a administração de</w:t>
      </w:r>
      <w:r w:rsidR="00FF71A4" w:rsidRPr="00150A50">
        <w:rPr>
          <w:sz w:val="22"/>
          <w:szCs w:val="22"/>
        </w:rPr>
        <w:t xml:space="preserve"> </w:t>
      </w:r>
      <w:r w:rsidRPr="00150A50">
        <w:rPr>
          <w:sz w:val="22"/>
          <w:szCs w:val="22"/>
        </w:rPr>
        <w:t>tadalafil (ver secções</w:t>
      </w:r>
      <w:r w:rsidR="00242B84">
        <w:rPr>
          <w:sz w:val="22"/>
          <w:szCs w:val="22"/>
        </w:rPr>
        <w:t> </w:t>
      </w:r>
      <w:r w:rsidRPr="00150A50">
        <w:rPr>
          <w:sz w:val="22"/>
          <w:szCs w:val="22"/>
        </w:rPr>
        <w:t>4.4 e 5.2).</w:t>
      </w:r>
    </w:p>
    <w:p w14:paraId="606F4A37" w14:textId="77777777" w:rsidR="00850D77" w:rsidRPr="00150A50" w:rsidRDefault="00850D77" w:rsidP="00850D77">
      <w:pPr>
        <w:tabs>
          <w:tab w:val="left" w:pos="567"/>
        </w:tabs>
        <w:rPr>
          <w:i/>
          <w:sz w:val="22"/>
          <w:szCs w:val="22"/>
          <w:rPrChange w:id="106" w:author="CS" w:date="2025-09-15T19:24:00Z">
            <w:rPr>
              <w:i/>
              <w:szCs w:val="22"/>
            </w:rPr>
          </w:rPrChange>
        </w:rPr>
      </w:pPr>
    </w:p>
    <w:p w14:paraId="287F0895" w14:textId="29C49CAA" w:rsidR="00850D77" w:rsidRPr="00150A50" w:rsidRDefault="00850D77" w:rsidP="00F97132">
      <w:pPr>
        <w:keepNext/>
        <w:tabs>
          <w:tab w:val="left" w:pos="567"/>
        </w:tabs>
        <w:rPr>
          <w:i/>
          <w:sz w:val="22"/>
          <w:szCs w:val="22"/>
        </w:rPr>
      </w:pPr>
      <w:r w:rsidRPr="00150A50">
        <w:rPr>
          <w:i/>
          <w:sz w:val="22"/>
          <w:szCs w:val="22"/>
        </w:rPr>
        <w:t>População pediátrica (idade &lt; </w:t>
      </w:r>
      <w:r w:rsidR="00AB0DC8" w:rsidRPr="00150A50">
        <w:rPr>
          <w:i/>
          <w:sz w:val="22"/>
          <w:szCs w:val="22"/>
        </w:rPr>
        <w:t>2 anos</w:t>
      </w:r>
      <w:r w:rsidRPr="00150A50">
        <w:rPr>
          <w:i/>
          <w:sz w:val="22"/>
          <w:szCs w:val="22"/>
        </w:rPr>
        <w:t>)</w:t>
      </w:r>
    </w:p>
    <w:p w14:paraId="2C79057C" w14:textId="245A5898" w:rsidR="00850D77" w:rsidRPr="00150A50" w:rsidDel="008D4F16" w:rsidRDefault="00850D77" w:rsidP="00F97132">
      <w:pPr>
        <w:keepNext/>
        <w:tabs>
          <w:tab w:val="left" w:pos="567"/>
        </w:tabs>
        <w:rPr>
          <w:sz w:val="22"/>
          <w:szCs w:val="22"/>
        </w:rPr>
      </w:pPr>
      <w:r w:rsidRPr="00150A50">
        <w:rPr>
          <w:sz w:val="22"/>
          <w:szCs w:val="22"/>
        </w:rPr>
        <w:t xml:space="preserve">A </w:t>
      </w:r>
      <w:r w:rsidR="00F70E9D" w:rsidRPr="00150A50">
        <w:rPr>
          <w:sz w:val="22"/>
          <w:szCs w:val="22"/>
        </w:rPr>
        <w:t xml:space="preserve">dosagem e </w:t>
      </w:r>
      <w:r w:rsidRPr="00150A50">
        <w:rPr>
          <w:sz w:val="22"/>
          <w:szCs w:val="22"/>
        </w:rPr>
        <w:t xml:space="preserve">eficácia de </w:t>
      </w:r>
      <w:r w:rsidRPr="00150A50" w:rsidDel="008D4F16">
        <w:rPr>
          <w:sz w:val="22"/>
          <w:szCs w:val="22"/>
        </w:rPr>
        <w:t xml:space="preserve">ADCIRCA </w:t>
      </w:r>
      <w:r w:rsidRPr="00150A50">
        <w:rPr>
          <w:sz w:val="22"/>
          <w:szCs w:val="22"/>
        </w:rPr>
        <w:t xml:space="preserve">em crianças com </w:t>
      </w:r>
      <w:r w:rsidR="00F70E9D" w:rsidRPr="00150A50">
        <w:rPr>
          <w:sz w:val="22"/>
          <w:szCs w:val="22"/>
        </w:rPr>
        <w:t>2 anos</w:t>
      </w:r>
      <w:r w:rsidR="001476AD" w:rsidRPr="00150A50">
        <w:rPr>
          <w:sz w:val="22"/>
          <w:szCs w:val="22"/>
        </w:rPr>
        <w:t xml:space="preserve"> de idade</w:t>
      </w:r>
      <w:r w:rsidRPr="00150A50">
        <w:rPr>
          <w:sz w:val="22"/>
          <w:szCs w:val="22"/>
        </w:rPr>
        <w:t xml:space="preserve"> não foi estabelecida</w:t>
      </w:r>
      <w:r w:rsidRPr="00150A50" w:rsidDel="008D4F16">
        <w:rPr>
          <w:sz w:val="22"/>
          <w:szCs w:val="22"/>
        </w:rPr>
        <w:t>.</w:t>
      </w:r>
      <w:r w:rsidRPr="00150A50">
        <w:rPr>
          <w:sz w:val="22"/>
          <w:szCs w:val="22"/>
        </w:rPr>
        <w:t xml:space="preserve"> Os dados atualmente disponíveis encontram-se descritos nas secções</w:t>
      </w:r>
      <w:r w:rsidR="00F70E9D" w:rsidRPr="00150A50">
        <w:rPr>
          <w:sz w:val="22"/>
          <w:szCs w:val="22"/>
        </w:rPr>
        <w:t> </w:t>
      </w:r>
      <w:r w:rsidRPr="00150A50">
        <w:rPr>
          <w:sz w:val="22"/>
          <w:szCs w:val="22"/>
        </w:rPr>
        <w:t xml:space="preserve">4.8 e </w:t>
      </w:r>
      <w:r w:rsidRPr="00150A50" w:rsidDel="008D4F16">
        <w:rPr>
          <w:sz w:val="22"/>
          <w:szCs w:val="22"/>
        </w:rPr>
        <w:t xml:space="preserve">5.1. </w:t>
      </w:r>
    </w:p>
    <w:p w14:paraId="39D43938" w14:textId="77777777" w:rsidR="00850D77" w:rsidRPr="00150A50" w:rsidRDefault="00850D77" w:rsidP="00850D77">
      <w:pPr>
        <w:suppressAutoHyphens/>
        <w:rPr>
          <w:sz w:val="22"/>
          <w:szCs w:val="22"/>
        </w:rPr>
      </w:pPr>
    </w:p>
    <w:p w14:paraId="1DA3E4A6" w14:textId="77777777" w:rsidR="00850D77" w:rsidRPr="00150A50" w:rsidRDefault="00850D77" w:rsidP="00850D77">
      <w:pPr>
        <w:rPr>
          <w:sz w:val="22"/>
          <w:szCs w:val="22"/>
          <w:u w:val="single"/>
        </w:rPr>
      </w:pPr>
      <w:r w:rsidRPr="00150A50">
        <w:rPr>
          <w:sz w:val="22"/>
          <w:szCs w:val="22"/>
          <w:u w:val="single"/>
        </w:rPr>
        <w:t>Modo de administração</w:t>
      </w:r>
    </w:p>
    <w:p w14:paraId="33877CD6" w14:textId="77777777" w:rsidR="00850D77" w:rsidRPr="00150A50" w:rsidRDefault="00850D77" w:rsidP="00850D77">
      <w:pPr>
        <w:rPr>
          <w:sz w:val="22"/>
          <w:szCs w:val="22"/>
          <w:u w:val="single"/>
        </w:rPr>
      </w:pPr>
    </w:p>
    <w:p w14:paraId="6FCCF0FC" w14:textId="77777777" w:rsidR="00850D77" w:rsidRPr="00150A50" w:rsidRDefault="00850D77" w:rsidP="00850D77">
      <w:pPr>
        <w:pStyle w:val="EndnoteText"/>
        <w:widowControl/>
        <w:tabs>
          <w:tab w:val="clear" w:pos="567"/>
          <w:tab w:val="left" w:pos="720"/>
        </w:tabs>
        <w:rPr>
          <w:szCs w:val="22"/>
        </w:rPr>
      </w:pPr>
      <w:r w:rsidRPr="00150A50">
        <w:rPr>
          <w:szCs w:val="22"/>
        </w:rPr>
        <w:t>Administração oral.</w:t>
      </w:r>
    </w:p>
    <w:p w14:paraId="2445EC2F" w14:textId="77777777" w:rsidR="00850D77" w:rsidRPr="00150A50" w:rsidRDefault="00850D77" w:rsidP="00850D77">
      <w:pPr>
        <w:pStyle w:val="EndnoteText"/>
        <w:widowControl/>
        <w:tabs>
          <w:tab w:val="clear" w:pos="567"/>
          <w:tab w:val="left" w:pos="720"/>
        </w:tabs>
        <w:rPr>
          <w:szCs w:val="22"/>
        </w:rPr>
      </w:pPr>
    </w:p>
    <w:p w14:paraId="29828BA3" w14:textId="231BA776" w:rsidR="00850D77" w:rsidRPr="00150A50" w:rsidRDefault="00850D77" w:rsidP="00850D77">
      <w:pPr>
        <w:tabs>
          <w:tab w:val="left" w:pos="567"/>
        </w:tabs>
        <w:rPr>
          <w:sz w:val="22"/>
          <w:szCs w:val="22"/>
        </w:rPr>
      </w:pPr>
      <w:r w:rsidRPr="00150A50">
        <w:rPr>
          <w:sz w:val="22"/>
          <w:szCs w:val="22"/>
        </w:rPr>
        <w:t xml:space="preserve">A suspensão oral </w:t>
      </w:r>
      <w:r w:rsidR="00093A2B" w:rsidRPr="00150A50">
        <w:rPr>
          <w:sz w:val="22"/>
          <w:szCs w:val="22"/>
        </w:rPr>
        <w:t>deve ser tomada de estômago vazio, pelo menos 1</w:t>
      </w:r>
      <w:r w:rsidR="00F70E9D" w:rsidRPr="00150A50">
        <w:rPr>
          <w:sz w:val="22"/>
          <w:szCs w:val="22"/>
        </w:rPr>
        <w:t> </w:t>
      </w:r>
      <w:r w:rsidR="00093A2B" w:rsidRPr="00150A50">
        <w:rPr>
          <w:sz w:val="22"/>
          <w:szCs w:val="22"/>
        </w:rPr>
        <w:t>hora antes ou 2</w:t>
      </w:r>
      <w:r w:rsidR="00F70E9D" w:rsidRPr="00150A50">
        <w:rPr>
          <w:sz w:val="22"/>
          <w:szCs w:val="22"/>
        </w:rPr>
        <w:t> </w:t>
      </w:r>
      <w:r w:rsidR="00093A2B" w:rsidRPr="00150A50">
        <w:rPr>
          <w:sz w:val="22"/>
          <w:szCs w:val="22"/>
        </w:rPr>
        <w:t xml:space="preserve">horas </w:t>
      </w:r>
      <w:r w:rsidR="002D17DD" w:rsidRPr="00150A50">
        <w:rPr>
          <w:sz w:val="22"/>
          <w:szCs w:val="22"/>
        </w:rPr>
        <w:t>após uma</w:t>
      </w:r>
      <w:r w:rsidR="00093A2B" w:rsidRPr="00150A50">
        <w:rPr>
          <w:sz w:val="22"/>
          <w:szCs w:val="22"/>
        </w:rPr>
        <w:t xml:space="preserve"> refeição.</w:t>
      </w:r>
    </w:p>
    <w:p w14:paraId="1033A769" w14:textId="77777777" w:rsidR="00850D77" w:rsidRPr="00150A50" w:rsidRDefault="00850D77" w:rsidP="00850D77">
      <w:pPr>
        <w:tabs>
          <w:tab w:val="left" w:pos="567"/>
        </w:tabs>
        <w:rPr>
          <w:sz w:val="22"/>
          <w:szCs w:val="22"/>
        </w:rPr>
      </w:pPr>
    </w:p>
    <w:p w14:paraId="3A88E6F1" w14:textId="1C2E256C" w:rsidR="00850D77" w:rsidRPr="00150A50" w:rsidRDefault="00850D77" w:rsidP="00850D77">
      <w:pPr>
        <w:tabs>
          <w:tab w:val="left" w:pos="567"/>
        </w:tabs>
        <w:rPr>
          <w:sz w:val="22"/>
          <w:szCs w:val="22"/>
        </w:rPr>
      </w:pPr>
      <w:r w:rsidRPr="00150A50">
        <w:rPr>
          <w:sz w:val="22"/>
          <w:szCs w:val="22"/>
        </w:rPr>
        <w:t>Para instruções sobre a preparação do medicamento antes da administração, ver secção</w:t>
      </w:r>
      <w:r w:rsidR="00F90596">
        <w:rPr>
          <w:sz w:val="22"/>
          <w:szCs w:val="22"/>
        </w:rPr>
        <w:t> </w:t>
      </w:r>
      <w:r w:rsidRPr="00150A50">
        <w:rPr>
          <w:sz w:val="22"/>
          <w:szCs w:val="22"/>
        </w:rPr>
        <w:t>6.6.</w:t>
      </w:r>
    </w:p>
    <w:p w14:paraId="31108C36" w14:textId="77777777" w:rsidR="00850D77" w:rsidRPr="00150A50" w:rsidRDefault="00850D77" w:rsidP="00850D77">
      <w:pPr>
        <w:tabs>
          <w:tab w:val="left" w:pos="567"/>
        </w:tabs>
        <w:rPr>
          <w:sz w:val="22"/>
          <w:szCs w:val="22"/>
        </w:rPr>
      </w:pPr>
    </w:p>
    <w:p w14:paraId="62DFB33B" w14:textId="2399D115" w:rsidR="00850D77" w:rsidRPr="00150A50" w:rsidRDefault="00850D77" w:rsidP="00850D77">
      <w:pPr>
        <w:tabs>
          <w:tab w:val="left" w:pos="567"/>
        </w:tabs>
        <w:rPr>
          <w:sz w:val="22"/>
          <w:szCs w:val="22"/>
        </w:rPr>
      </w:pPr>
      <w:bookmarkStart w:id="107" w:name="_Hlk85099539"/>
      <w:r w:rsidRPr="00150A50">
        <w:rPr>
          <w:sz w:val="22"/>
          <w:szCs w:val="22"/>
        </w:rPr>
        <w:t xml:space="preserve">A dose prescrita de suspensão oral ADCIRCA pode ser administrada através de tubo nasogástrico (NG). Seguir as instruções do fabricante para o tubo NG para administrar o medicamento. Para assegurar uma dosagem adequada, após a administração da suspensão oral, o tubo de alimentação entérica </w:t>
      </w:r>
      <w:r w:rsidR="003E6072" w:rsidRPr="00150A50">
        <w:rPr>
          <w:sz w:val="22"/>
          <w:szCs w:val="22"/>
        </w:rPr>
        <w:t>tem de</w:t>
      </w:r>
      <w:r w:rsidRPr="00150A50">
        <w:rPr>
          <w:sz w:val="22"/>
          <w:szCs w:val="22"/>
        </w:rPr>
        <w:t xml:space="preserve"> ser lavado com pelo menos 3</w:t>
      </w:r>
      <w:r w:rsidR="00111D09" w:rsidRPr="00150A50">
        <w:rPr>
          <w:sz w:val="22"/>
          <w:szCs w:val="22"/>
        </w:rPr>
        <w:t> </w:t>
      </w:r>
      <w:r w:rsidRPr="00150A50">
        <w:rPr>
          <w:sz w:val="22"/>
          <w:szCs w:val="22"/>
        </w:rPr>
        <w:t>m</w:t>
      </w:r>
      <w:r w:rsidR="00F90596" w:rsidRPr="00150A50">
        <w:rPr>
          <w:sz w:val="22"/>
          <w:szCs w:val="22"/>
        </w:rPr>
        <w:t>l</w:t>
      </w:r>
      <w:r w:rsidRPr="00150A50">
        <w:rPr>
          <w:sz w:val="22"/>
          <w:szCs w:val="22"/>
        </w:rPr>
        <w:t xml:space="preserve"> de água ou solução salina normal (0,9</w:t>
      </w:r>
      <w:r w:rsidR="00F90596">
        <w:rPr>
          <w:sz w:val="22"/>
          <w:szCs w:val="22"/>
        </w:rPr>
        <w:t> </w:t>
      </w:r>
      <w:r w:rsidRPr="00150A50">
        <w:rPr>
          <w:sz w:val="22"/>
          <w:szCs w:val="22"/>
        </w:rPr>
        <w:t>%</w:t>
      </w:r>
      <w:r w:rsidR="001476AD" w:rsidRPr="00150A50">
        <w:rPr>
          <w:sz w:val="22"/>
          <w:szCs w:val="22"/>
        </w:rPr>
        <w:t> </w:t>
      </w:r>
      <w:r w:rsidRPr="00150A50">
        <w:rPr>
          <w:sz w:val="22"/>
          <w:szCs w:val="22"/>
        </w:rPr>
        <w:t>NaCl).</w:t>
      </w:r>
    </w:p>
    <w:bookmarkEnd w:id="107"/>
    <w:p w14:paraId="3AEBC071" w14:textId="77777777" w:rsidR="00850D77" w:rsidRPr="00150A50" w:rsidRDefault="00850D77" w:rsidP="00850D77">
      <w:pPr>
        <w:suppressAutoHyphens/>
        <w:rPr>
          <w:sz w:val="22"/>
          <w:szCs w:val="22"/>
        </w:rPr>
      </w:pPr>
    </w:p>
    <w:p w14:paraId="01427902" w14:textId="77777777" w:rsidR="00850D77" w:rsidRPr="00150A50" w:rsidRDefault="00850D77" w:rsidP="00850D77">
      <w:pPr>
        <w:keepNext/>
        <w:widowControl w:val="0"/>
        <w:suppressAutoHyphens/>
        <w:ind w:left="567" w:hanging="567"/>
        <w:rPr>
          <w:sz w:val="22"/>
          <w:szCs w:val="22"/>
        </w:rPr>
      </w:pPr>
      <w:r w:rsidRPr="00150A50">
        <w:rPr>
          <w:b/>
          <w:sz w:val="22"/>
          <w:szCs w:val="22"/>
        </w:rPr>
        <w:t>4.3</w:t>
      </w:r>
      <w:r w:rsidRPr="00150A50">
        <w:rPr>
          <w:b/>
          <w:sz w:val="22"/>
          <w:szCs w:val="22"/>
        </w:rPr>
        <w:tab/>
        <w:t>Contraindicações</w:t>
      </w:r>
    </w:p>
    <w:p w14:paraId="6E28FFEA" w14:textId="77777777" w:rsidR="00850D77" w:rsidRPr="00150A50" w:rsidRDefault="00850D77" w:rsidP="00850D77">
      <w:pPr>
        <w:keepNext/>
        <w:widowControl w:val="0"/>
        <w:suppressAutoHyphens/>
        <w:rPr>
          <w:sz w:val="22"/>
          <w:szCs w:val="22"/>
        </w:rPr>
      </w:pPr>
    </w:p>
    <w:p w14:paraId="35EEAB12" w14:textId="12FBD318" w:rsidR="00850D77" w:rsidRPr="00150A50" w:rsidRDefault="00850D77" w:rsidP="00850D77">
      <w:pPr>
        <w:suppressAutoHyphens/>
        <w:rPr>
          <w:sz w:val="22"/>
          <w:szCs w:val="22"/>
        </w:rPr>
      </w:pPr>
      <w:r w:rsidRPr="00150A50">
        <w:rPr>
          <w:sz w:val="22"/>
          <w:szCs w:val="22"/>
        </w:rPr>
        <w:t>Hipersensibilidade à substância ativa ou a qualquer um dos excipientes mencionados na secção</w:t>
      </w:r>
      <w:r w:rsidR="00E1121E" w:rsidRPr="00150A50">
        <w:rPr>
          <w:sz w:val="22"/>
          <w:szCs w:val="22"/>
        </w:rPr>
        <w:t> </w:t>
      </w:r>
      <w:r w:rsidRPr="00150A50">
        <w:rPr>
          <w:sz w:val="22"/>
          <w:szCs w:val="22"/>
        </w:rPr>
        <w:t>6.1.</w:t>
      </w:r>
    </w:p>
    <w:p w14:paraId="2025A8AF" w14:textId="77777777" w:rsidR="00850D77" w:rsidRPr="00150A50" w:rsidRDefault="00850D77" w:rsidP="00850D77">
      <w:pPr>
        <w:suppressAutoHyphens/>
        <w:rPr>
          <w:sz w:val="22"/>
          <w:szCs w:val="22"/>
        </w:rPr>
      </w:pPr>
    </w:p>
    <w:p w14:paraId="5FC4FE90" w14:textId="61DE0B52" w:rsidR="00850D77" w:rsidRPr="00150A50" w:rsidRDefault="00850D77" w:rsidP="00850D77">
      <w:pPr>
        <w:suppressAutoHyphens/>
        <w:rPr>
          <w:sz w:val="22"/>
          <w:szCs w:val="22"/>
        </w:rPr>
      </w:pPr>
      <w:r w:rsidRPr="00150A50">
        <w:rPr>
          <w:sz w:val="22"/>
          <w:szCs w:val="22"/>
        </w:rPr>
        <w:t>Enfarte agudo do miocárdio nos últimos 90</w:t>
      </w:r>
      <w:r w:rsidR="00111D09" w:rsidRPr="00150A50">
        <w:rPr>
          <w:sz w:val="22"/>
          <w:szCs w:val="22"/>
        </w:rPr>
        <w:t> </w:t>
      </w:r>
      <w:r w:rsidRPr="00150A50">
        <w:rPr>
          <w:sz w:val="22"/>
          <w:szCs w:val="22"/>
        </w:rPr>
        <w:t>dias.</w:t>
      </w:r>
    </w:p>
    <w:p w14:paraId="2366D4F9" w14:textId="77777777" w:rsidR="00850D77" w:rsidRPr="00150A50" w:rsidRDefault="00850D77" w:rsidP="00850D77">
      <w:pPr>
        <w:suppressAutoHyphens/>
        <w:rPr>
          <w:sz w:val="22"/>
          <w:szCs w:val="22"/>
        </w:rPr>
      </w:pPr>
    </w:p>
    <w:p w14:paraId="3B051532" w14:textId="77777777" w:rsidR="00850D77" w:rsidRPr="00150A50" w:rsidRDefault="00850D77" w:rsidP="00850D77">
      <w:pPr>
        <w:suppressAutoHyphens/>
        <w:rPr>
          <w:sz w:val="22"/>
          <w:szCs w:val="22"/>
        </w:rPr>
      </w:pPr>
      <w:r w:rsidRPr="00150A50">
        <w:rPr>
          <w:sz w:val="22"/>
          <w:szCs w:val="22"/>
        </w:rPr>
        <w:t>Hipotensão grave (&lt; 90/50 mm Hg).</w:t>
      </w:r>
    </w:p>
    <w:p w14:paraId="4D0AF69B" w14:textId="77777777" w:rsidR="00850D77" w:rsidRPr="00150A50" w:rsidRDefault="00850D77" w:rsidP="00850D77">
      <w:pPr>
        <w:suppressAutoHyphens/>
        <w:rPr>
          <w:sz w:val="22"/>
          <w:szCs w:val="22"/>
        </w:rPr>
      </w:pPr>
    </w:p>
    <w:p w14:paraId="38A3712D" w14:textId="1466032C" w:rsidR="00850D77" w:rsidRPr="00150A50" w:rsidRDefault="00850D77" w:rsidP="00F97132">
      <w:pPr>
        <w:suppressAutoHyphens/>
        <w:rPr>
          <w:sz w:val="22"/>
          <w:szCs w:val="22"/>
        </w:rPr>
      </w:pPr>
      <w:r w:rsidRPr="00150A50">
        <w:rPr>
          <w:sz w:val="22"/>
          <w:szCs w:val="22"/>
        </w:rPr>
        <w:t>Em ensaios clínicos, tadalafil demonstrou aumentar os efeitos hipotensores dos nitratos. Pensa-se que este facto resulta dos efeitos combinados dos nitratos e d</w:t>
      </w:r>
      <w:r w:rsidR="00C47C62" w:rsidRPr="00150A50">
        <w:rPr>
          <w:sz w:val="22"/>
          <w:szCs w:val="22"/>
        </w:rPr>
        <w:t>e</w:t>
      </w:r>
      <w:r w:rsidRPr="00150A50">
        <w:rPr>
          <w:sz w:val="22"/>
          <w:szCs w:val="22"/>
        </w:rPr>
        <w:t xml:space="preserve"> tadalafil sobre a via do óxido nítrico/GMPc (monofosfato de guanosina cíclico). Assim</w:t>
      </w:r>
      <w:r w:rsidR="00521A51" w:rsidRPr="00150A50">
        <w:rPr>
          <w:sz w:val="22"/>
          <w:szCs w:val="22"/>
        </w:rPr>
        <w:t>,</w:t>
      </w:r>
      <w:r w:rsidRPr="00150A50">
        <w:rPr>
          <w:sz w:val="22"/>
          <w:szCs w:val="22"/>
        </w:rPr>
        <w:t xml:space="preserve"> está contraindicada a administração de tadalafil a doentes que estão a utilizar qualquer forma de nitrato orgânico (ver secção</w:t>
      </w:r>
      <w:r w:rsidR="00E434E4" w:rsidRPr="00150A50">
        <w:rPr>
          <w:sz w:val="22"/>
          <w:szCs w:val="22"/>
        </w:rPr>
        <w:t> </w:t>
      </w:r>
      <w:r w:rsidRPr="00150A50">
        <w:rPr>
          <w:sz w:val="22"/>
          <w:szCs w:val="22"/>
        </w:rPr>
        <w:t xml:space="preserve">4.5). </w:t>
      </w:r>
    </w:p>
    <w:p w14:paraId="71398F28" w14:textId="77777777" w:rsidR="00850D77" w:rsidRPr="00150A50" w:rsidRDefault="00850D77" w:rsidP="00850D77">
      <w:pPr>
        <w:suppressAutoHyphens/>
        <w:rPr>
          <w:b/>
          <w:color w:val="000000"/>
          <w:sz w:val="22"/>
          <w:szCs w:val="22"/>
        </w:rPr>
      </w:pPr>
    </w:p>
    <w:p w14:paraId="4835DA22" w14:textId="112C19DE" w:rsidR="00850D77" w:rsidRPr="00150A50" w:rsidRDefault="00850D77" w:rsidP="00850D77">
      <w:pPr>
        <w:suppressAutoHyphens/>
        <w:rPr>
          <w:color w:val="000000"/>
          <w:sz w:val="22"/>
          <w:szCs w:val="22"/>
        </w:rPr>
      </w:pPr>
      <w:r w:rsidRPr="00150A50">
        <w:rPr>
          <w:color w:val="000000"/>
          <w:sz w:val="22"/>
          <w:szCs w:val="22"/>
        </w:rPr>
        <w:t>A administração concomitante de inibidores da fosfodiesterase tipo 5 (</w:t>
      </w:r>
      <w:r w:rsidR="00E1121E" w:rsidRPr="00150A50">
        <w:rPr>
          <w:color w:val="000000"/>
          <w:sz w:val="22"/>
          <w:szCs w:val="22"/>
        </w:rPr>
        <w:t>F</w:t>
      </w:r>
      <w:r w:rsidRPr="00150A50">
        <w:rPr>
          <w:color w:val="000000"/>
          <w:sz w:val="22"/>
          <w:szCs w:val="22"/>
        </w:rPr>
        <w:t>DE5), incluindo tadalafil, com estimuladores da guanilato ciclase como, por exemplo, o riociguat, está contraindicada, devido à possibilidade de originar hipotensão sintomática (ver secção 4.5).</w:t>
      </w:r>
    </w:p>
    <w:p w14:paraId="54FE13B5" w14:textId="77777777" w:rsidR="00850D77" w:rsidRPr="00150A50" w:rsidRDefault="00850D77" w:rsidP="00850D77">
      <w:pPr>
        <w:suppressAutoHyphens/>
        <w:rPr>
          <w:sz w:val="22"/>
          <w:szCs w:val="22"/>
        </w:rPr>
      </w:pPr>
    </w:p>
    <w:p w14:paraId="3246D9ED" w14:textId="0CCFF2C2" w:rsidR="00850D77" w:rsidRPr="00150A50" w:rsidRDefault="00850D77" w:rsidP="00850D77">
      <w:pPr>
        <w:rPr>
          <w:sz w:val="22"/>
          <w:szCs w:val="22"/>
        </w:rPr>
      </w:pPr>
      <w:r w:rsidRPr="00150A50">
        <w:rPr>
          <w:sz w:val="22"/>
          <w:szCs w:val="22"/>
        </w:rPr>
        <w:t>Doentes que tenham perda de visão num dos olhos devido a neuropatia ótica isquémica anterior não arterítica (</w:t>
      </w:r>
      <w:r w:rsidR="00FF664B" w:rsidRPr="00150A50">
        <w:rPr>
          <w:i/>
          <w:iCs/>
          <w:sz w:val="22"/>
          <w:szCs w:val="22"/>
        </w:rPr>
        <w:t>non-arteritic anterior ischaemic optic neuropathy</w:t>
      </w:r>
      <w:r w:rsidR="00FF664B" w:rsidRPr="00150A50">
        <w:rPr>
          <w:sz w:val="22"/>
          <w:szCs w:val="22"/>
        </w:rPr>
        <w:t xml:space="preserve"> - </w:t>
      </w:r>
      <w:r w:rsidR="00686887" w:rsidRPr="00150A50">
        <w:rPr>
          <w:sz w:val="22"/>
          <w:szCs w:val="22"/>
        </w:rPr>
        <w:t>NAION</w:t>
      </w:r>
      <w:r w:rsidRPr="00150A50">
        <w:rPr>
          <w:sz w:val="22"/>
          <w:szCs w:val="22"/>
        </w:rPr>
        <w:t xml:space="preserve">), independentemente se este acontecimento esteve ou não relacionado com a exposição prévia ao inibidor de </w:t>
      </w:r>
      <w:r w:rsidR="00E1121E" w:rsidRPr="00150A50">
        <w:rPr>
          <w:sz w:val="22"/>
          <w:szCs w:val="22"/>
        </w:rPr>
        <w:t>F</w:t>
      </w:r>
      <w:r w:rsidRPr="00150A50">
        <w:rPr>
          <w:sz w:val="22"/>
          <w:szCs w:val="22"/>
        </w:rPr>
        <w:t>DE5 (ver secção</w:t>
      </w:r>
      <w:r w:rsidR="00F90596">
        <w:rPr>
          <w:sz w:val="22"/>
          <w:szCs w:val="22"/>
        </w:rPr>
        <w:t> </w:t>
      </w:r>
      <w:r w:rsidRPr="00150A50">
        <w:rPr>
          <w:sz w:val="22"/>
          <w:szCs w:val="22"/>
        </w:rPr>
        <w:t>4.4).</w:t>
      </w:r>
    </w:p>
    <w:p w14:paraId="63232466" w14:textId="77777777" w:rsidR="00850D77" w:rsidRPr="00150A50" w:rsidRDefault="00850D77" w:rsidP="00850D77">
      <w:pPr>
        <w:rPr>
          <w:b/>
          <w:sz w:val="22"/>
          <w:szCs w:val="22"/>
        </w:rPr>
      </w:pPr>
    </w:p>
    <w:p w14:paraId="56384BF3" w14:textId="77777777" w:rsidR="00850D77" w:rsidRPr="00150A50" w:rsidRDefault="00850D77" w:rsidP="00850D77">
      <w:pPr>
        <w:keepNext/>
        <w:widowControl w:val="0"/>
        <w:suppressAutoHyphens/>
        <w:ind w:left="567" w:hanging="567"/>
        <w:rPr>
          <w:b/>
          <w:sz w:val="22"/>
          <w:szCs w:val="22"/>
        </w:rPr>
      </w:pPr>
      <w:r w:rsidRPr="00150A50">
        <w:rPr>
          <w:b/>
          <w:sz w:val="22"/>
          <w:szCs w:val="22"/>
        </w:rPr>
        <w:t>4.4</w:t>
      </w:r>
      <w:r w:rsidRPr="00150A50">
        <w:rPr>
          <w:b/>
          <w:sz w:val="22"/>
          <w:szCs w:val="22"/>
        </w:rPr>
        <w:tab/>
        <w:t>Advertências e precauções especiais de utilização</w:t>
      </w:r>
    </w:p>
    <w:p w14:paraId="48C67C86" w14:textId="77777777" w:rsidR="00850D77" w:rsidRPr="00150A50" w:rsidRDefault="00850D77" w:rsidP="00850D77">
      <w:pPr>
        <w:keepNext/>
        <w:widowControl w:val="0"/>
        <w:suppressAutoHyphens/>
        <w:ind w:left="567" w:hanging="567"/>
        <w:rPr>
          <w:sz w:val="22"/>
          <w:szCs w:val="22"/>
        </w:rPr>
      </w:pPr>
    </w:p>
    <w:p w14:paraId="01A3F2F5" w14:textId="5500F52C" w:rsidR="00850D77" w:rsidRPr="00150A50" w:rsidRDefault="001979DC" w:rsidP="00850D77">
      <w:pPr>
        <w:keepNext/>
        <w:widowControl w:val="0"/>
        <w:rPr>
          <w:sz w:val="22"/>
          <w:szCs w:val="22"/>
          <w:u w:val="single"/>
        </w:rPr>
      </w:pPr>
      <w:r w:rsidRPr="00150A50">
        <w:rPr>
          <w:sz w:val="22"/>
          <w:szCs w:val="22"/>
          <w:u w:val="single"/>
        </w:rPr>
        <w:t>Doenças c</w:t>
      </w:r>
      <w:r w:rsidR="00850D77" w:rsidRPr="00150A50">
        <w:rPr>
          <w:sz w:val="22"/>
          <w:szCs w:val="22"/>
          <w:u w:val="single"/>
        </w:rPr>
        <w:t>ardiovasculares</w:t>
      </w:r>
    </w:p>
    <w:p w14:paraId="09AC3F0E" w14:textId="77777777" w:rsidR="00850D77" w:rsidRPr="00150A50" w:rsidRDefault="00850D77" w:rsidP="00850D77">
      <w:pPr>
        <w:keepNext/>
        <w:widowControl w:val="0"/>
        <w:rPr>
          <w:sz w:val="22"/>
          <w:szCs w:val="22"/>
          <w:u w:val="single"/>
        </w:rPr>
      </w:pPr>
    </w:p>
    <w:p w14:paraId="2FFBA958" w14:textId="11DD57BE" w:rsidR="00850D77" w:rsidRPr="00150A50" w:rsidRDefault="00850D77" w:rsidP="00850D77">
      <w:pPr>
        <w:keepNext/>
        <w:widowControl w:val="0"/>
        <w:rPr>
          <w:sz w:val="22"/>
          <w:szCs w:val="22"/>
        </w:rPr>
      </w:pPr>
      <w:r w:rsidRPr="00150A50">
        <w:rPr>
          <w:sz w:val="22"/>
          <w:szCs w:val="22"/>
        </w:rPr>
        <w:t xml:space="preserve">Os seguintes grupos de doentes com doenças cardiovasculares não foram incluídos em </w:t>
      </w:r>
      <w:r w:rsidR="00E17877" w:rsidRPr="00150A50">
        <w:rPr>
          <w:sz w:val="22"/>
          <w:szCs w:val="22"/>
        </w:rPr>
        <w:t>ensaio</w:t>
      </w:r>
      <w:r w:rsidRPr="00150A50">
        <w:rPr>
          <w:sz w:val="22"/>
          <w:szCs w:val="22"/>
        </w:rPr>
        <w:t xml:space="preserve">s clínicos de </w:t>
      </w:r>
      <w:r w:rsidR="001476AD" w:rsidRPr="00150A50">
        <w:rPr>
          <w:sz w:val="22"/>
          <w:szCs w:val="22"/>
        </w:rPr>
        <w:t>HAP</w:t>
      </w:r>
      <w:r w:rsidR="002C36D4" w:rsidRPr="00150A50">
        <w:rPr>
          <w:sz w:val="22"/>
          <w:szCs w:val="22"/>
        </w:rPr>
        <w:t>:</w:t>
      </w:r>
    </w:p>
    <w:p w14:paraId="649C6F38" w14:textId="77777777" w:rsidR="00850D77" w:rsidRPr="00150A50" w:rsidRDefault="00850D77" w:rsidP="00850D77">
      <w:pPr>
        <w:keepNext/>
        <w:widowControl w:val="0"/>
        <w:rPr>
          <w:sz w:val="22"/>
          <w:szCs w:val="22"/>
        </w:rPr>
      </w:pPr>
    </w:p>
    <w:p w14:paraId="60639C28" w14:textId="737BC15A" w:rsidR="00850D77" w:rsidRPr="00150A50" w:rsidRDefault="00850D77" w:rsidP="00F97132">
      <w:pPr>
        <w:keepNext/>
        <w:widowControl w:val="0"/>
        <w:tabs>
          <w:tab w:val="left" w:pos="567"/>
        </w:tabs>
        <w:rPr>
          <w:sz w:val="22"/>
          <w:szCs w:val="22"/>
        </w:rPr>
      </w:pPr>
      <w:r w:rsidRPr="00150A50">
        <w:rPr>
          <w:sz w:val="22"/>
          <w:szCs w:val="22"/>
        </w:rPr>
        <w:t>-</w:t>
      </w:r>
      <w:r w:rsidR="002C36D4" w:rsidRPr="00150A50">
        <w:rPr>
          <w:sz w:val="22"/>
          <w:szCs w:val="22"/>
        </w:rPr>
        <w:tab/>
      </w:r>
      <w:r w:rsidRPr="00150A50">
        <w:rPr>
          <w:sz w:val="22"/>
          <w:szCs w:val="22"/>
        </w:rPr>
        <w:t>Doentes com doença das válvulas aórtica e mitral clinicamente significativa</w:t>
      </w:r>
    </w:p>
    <w:p w14:paraId="686AA6C3" w14:textId="6DB595C6" w:rsidR="00850D77" w:rsidRPr="00150A50" w:rsidRDefault="00850D77" w:rsidP="00850D77">
      <w:pPr>
        <w:keepNext/>
        <w:widowControl w:val="0"/>
        <w:rPr>
          <w:sz w:val="22"/>
          <w:szCs w:val="22"/>
        </w:rPr>
      </w:pPr>
      <w:r w:rsidRPr="00150A50">
        <w:rPr>
          <w:sz w:val="22"/>
          <w:szCs w:val="22"/>
        </w:rPr>
        <w:t>-</w:t>
      </w:r>
      <w:r w:rsidR="002C36D4" w:rsidRPr="00150A50">
        <w:rPr>
          <w:sz w:val="22"/>
          <w:szCs w:val="22"/>
        </w:rPr>
        <w:tab/>
      </w:r>
      <w:r w:rsidRPr="00150A50">
        <w:rPr>
          <w:sz w:val="22"/>
          <w:szCs w:val="22"/>
        </w:rPr>
        <w:t>Doentes com constrição pericárdica</w:t>
      </w:r>
    </w:p>
    <w:p w14:paraId="5E8C66D2" w14:textId="6A3FC556" w:rsidR="00850D77" w:rsidRPr="00150A50" w:rsidRDefault="00850D77" w:rsidP="00850D77">
      <w:pPr>
        <w:keepNext/>
        <w:widowControl w:val="0"/>
        <w:rPr>
          <w:sz w:val="22"/>
          <w:szCs w:val="22"/>
        </w:rPr>
      </w:pPr>
      <w:r w:rsidRPr="00150A50">
        <w:rPr>
          <w:sz w:val="22"/>
          <w:szCs w:val="22"/>
        </w:rPr>
        <w:t>-</w:t>
      </w:r>
      <w:r w:rsidR="002C36D4" w:rsidRPr="00150A50">
        <w:rPr>
          <w:sz w:val="22"/>
          <w:szCs w:val="22"/>
        </w:rPr>
        <w:tab/>
      </w:r>
      <w:r w:rsidRPr="00150A50">
        <w:rPr>
          <w:sz w:val="22"/>
          <w:szCs w:val="22"/>
        </w:rPr>
        <w:t>Doentes com cardiomiopatia restritiva ou congestiva</w:t>
      </w:r>
    </w:p>
    <w:p w14:paraId="4B517A47" w14:textId="2B82708D" w:rsidR="00850D77" w:rsidRPr="00150A50" w:rsidRDefault="00850D77" w:rsidP="00850D77">
      <w:pPr>
        <w:keepNext/>
        <w:widowControl w:val="0"/>
        <w:rPr>
          <w:sz w:val="22"/>
          <w:szCs w:val="22"/>
        </w:rPr>
      </w:pPr>
      <w:r w:rsidRPr="00150A50">
        <w:rPr>
          <w:sz w:val="22"/>
          <w:szCs w:val="22"/>
        </w:rPr>
        <w:t>-</w:t>
      </w:r>
      <w:r w:rsidR="002C36D4" w:rsidRPr="00150A50">
        <w:rPr>
          <w:sz w:val="22"/>
          <w:szCs w:val="22"/>
        </w:rPr>
        <w:tab/>
      </w:r>
      <w:r w:rsidRPr="00150A50">
        <w:rPr>
          <w:sz w:val="22"/>
          <w:szCs w:val="22"/>
        </w:rPr>
        <w:t>Doentes com disfunção ventricular esquerda significativa</w:t>
      </w:r>
    </w:p>
    <w:p w14:paraId="0FCCD687" w14:textId="462491D0" w:rsidR="00850D77" w:rsidRPr="00150A50" w:rsidRDefault="00850D77" w:rsidP="00850D77">
      <w:pPr>
        <w:keepNext/>
        <w:widowControl w:val="0"/>
        <w:rPr>
          <w:sz w:val="22"/>
          <w:szCs w:val="22"/>
        </w:rPr>
      </w:pPr>
      <w:r w:rsidRPr="00150A50">
        <w:rPr>
          <w:sz w:val="22"/>
          <w:szCs w:val="22"/>
        </w:rPr>
        <w:t>-</w:t>
      </w:r>
      <w:r w:rsidR="002C36D4" w:rsidRPr="00150A50">
        <w:rPr>
          <w:sz w:val="22"/>
          <w:szCs w:val="22"/>
        </w:rPr>
        <w:tab/>
      </w:r>
      <w:r w:rsidRPr="00150A50">
        <w:rPr>
          <w:sz w:val="22"/>
          <w:szCs w:val="22"/>
        </w:rPr>
        <w:t>Doentes com arritmias que colocam a vida em risco</w:t>
      </w:r>
    </w:p>
    <w:p w14:paraId="404EBFA0" w14:textId="03FAA212" w:rsidR="00850D77" w:rsidRPr="00150A50" w:rsidRDefault="00850D77" w:rsidP="00850D77">
      <w:pPr>
        <w:keepNext/>
        <w:widowControl w:val="0"/>
        <w:rPr>
          <w:sz w:val="22"/>
          <w:szCs w:val="22"/>
        </w:rPr>
      </w:pPr>
      <w:r w:rsidRPr="00150A50">
        <w:rPr>
          <w:sz w:val="22"/>
          <w:szCs w:val="22"/>
        </w:rPr>
        <w:t>-</w:t>
      </w:r>
      <w:r w:rsidR="002C36D4" w:rsidRPr="00150A50">
        <w:rPr>
          <w:sz w:val="22"/>
          <w:szCs w:val="22"/>
        </w:rPr>
        <w:tab/>
      </w:r>
      <w:r w:rsidRPr="00150A50">
        <w:rPr>
          <w:sz w:val="22"/>
          <w:szCs w:val="22"/>
        </w:rPr>
        <w:t>Doentes com doença arterial coronária sintomática</w:t>
      </w:r>
    </w:p>
    <w:p w14:paraId="281A3B03" w14:textId="41284748" w:rsidR="00850D77" w:rsidRPr="00150A50" w:rsidRDefault="00850D77" w:rsidP="00850D77">
      <w:pPr>
        <w:keepNext/>
        <w:widowControl w:val="0"/>
        <w:rPr>
          <w:sz w:val="22"/>
          <w:szCs w:val="22"/>
        </w:rPr>
      </w:pPr>
      <w:r w:rsidRPr="00150A50">
        <w:rPr>
          <w:sz w:val="22"/>
          <w:szCs w:val="22"/>
        </w:rPr>
        <w:t>-</w:t>
      </w:r>
      <w:r w:rsidR="002C36D4" w:rsidRPr="00150A50">
        <w:rPr>
          <w:sz w:val="22"/>
          <w:szCs w:val="22"/>
        </w:rPr>
        <w:tab/>
      </w:r>
      <w:r w:rsidRPr="00150A50">
        <w:rPr>
          <w:sz w:val="22"/>
          <w:szCs w:val="22"/>
        </w:rPr>
        <w:t>Doentes com hipertensão arterial não controlada</w:t>
      </w:r>
    </w:p>
    <w:p w14:paraId="1156AC6C" w14:textId="77777777" w:rsidR="00850D77" w:rsidRPr="00150A50" w:rsidRDefault="00850D77" w:rsidP="00F97132">
      <w:pPr>
        <w:widowControl w:val="0"/>
        <w:rPr>
          <w:sz w:val="22"/>
          <w:szCs w:val="22"/>
        </w:rPr>
      </w:pPr>
    </w:p>
    <w:p w14:paraId="452165E7" w14:textId="41437E95" w:rsidR="00850D77" w:rsidRPr="00150A50" w:rsidRDefault="00C47C62" w:rsidP="00F97132">
      <w:pPr>
        <w:widowControl w:val="0"/>
        <w:rPr>
          <w:sz w:val="22"/>
          <w:szCs w:val="22"/>
        </w:rPr>
      </w:pPr>
      <w:r w:rsidRPr="00150A50">
        <w:rPr>
          <w:sz w:val="22"/>
          <w:szCs w:val="22"/>
        </w:rPr>
        <w:t>Visto</w:t>
      </w:r>
      <w:r w:rsidR="00850D77" w:rsidRPr="00150A50">
        <w:rPr>
          <w:sz w:val="22"/>
          <w:szCs w:val="22"/>
        </w:rPr>
        <w:t xml:space="preserve"> que não existem dados clínicos sobre a segurança de tadalafil nestes doentes, não se recomenda </w:t>
      </w:r>
      <w:r w:rsidR="00850D77" w:rsidRPr="00150A50">
        <w:rPr>
          <w:sz w:val="22"/>
          <w:szCs w:val="22"/>
        </w:rPr>
        <w:lastRenderedPageBreak/>
        <w:t>o uso de tadalafil.</w:t>
      </w:r>
    </w:p>
    <w:p w14:paraId="2D4F3160" w14:textId="77777777" w:rsidR="00850D77" w:rsidRPr="00150A50" w:rsidRDefault="00850D77" w:rsidP="00F97132">
      <w:pPr>
        <w:widowControl w:val="0"/>
        <w:rPr>
          <w:sz w:val="22"/>
          <w:szCs w:val="22"/>
        </w:rPr>
      </w:pPr>
    </w:p>
    <w:p w14:paraId="5225FD46" w14:textId="412FFF59" w:rsidR="00850D77" w:rsidRPr="00150A50" w:rsidRDefault="00850D77" w:rsidP="00F97132">
      <w:pPr>
        <w:widowControl w:val="0"/>
        <w:rPr>
          <w:sz w:val="22"/>
          <w:szCs w:val="22"/>
        </w:rPr>
      </w:pPr>
      <w:r w:rsidRPr="00150A50">
        <w:rPr>
          <w:sz w:val="22"/>
          <w:szCs w:val="22"/>
        </w:rPr>
        <w:t xml:space="preserve">Os vasodilatadores pulmonares podem piorar significativamente o estado cardiovascular de doentes com doença pulmonar veno-oclusiva (DPVO). Dado que não existem dados clínicos sobre a administração de tadalafil a doentes com doença veno-oclusiva, não se recomenda a administração de tadalafil a tais doentes. Se ocorrerem sinais de edema pulmonar quando o tadalafil for administrado, deverá considerar-se a possibilidade de existir </w:t>
      </w:r>
      <w:r w:rsidR="001476AD" w:rsidRPr="00150A50">
        <w:rPr>
          <w:sz w:val="22"/>
          <w:szCs w:val="22"/>
        </w:rPr>
        <w:t>DPVO associada</w:t>
      </w:r>
      <w:r w:rsidRPr="00150A50">
        <w:rPr>
          <w:sz w:val="22"/>
          <w:szCs w:val="22"/>
        </w:rPr>
        <w:t xml:space="preserve">. </w:t>
      </w:r>
    </w:p>
    <w:p w14:paraId="167258A0" w14:textId="77777777" w:rsidR="00850D77" w:rsidRPr="00150A50" w:rsidRDefault="00850D77" w:rsidP="00F97132">
      <w:pPr>
        <w:widowControl w:val="0"/>
        <w:rPr>
          <w:sz w:val="22"/>
          <w:szCs w:val="22"/>
        </w:rPr>
      </w:pPr>
    </w:p>
    <w:p w14:paraId="3BBE9EB5" w14:textId="6963C8C1" w:rsidR="00850D77" w:rsidRPr="00150A50" w:rsidRDefault="00850D77" w:rsidP="00850D77">
      <w:pPr>
        <w:keepNext/>
        <w:widowControl w:val="0"/>
        <w:rPr>
          <w:sz w:val="22"/>
          <w:szCs w:val="22"/>
        </w:rPr>
      </w:pPr>
      <w:r w:rsidRPr="00150A50">
        <w:rPr>
          <w:sz w:val="22"/>
          <w:szCs w:val="22"/>
        </w:rPr>
        <w:t>Tadalafil possui propriedades vasodilatadoras sistémicas que podem resultar numa diminuição transitória da pressão arterial. Os médicos deverão considerar cuidadosamente se os doentes que possuem certas doenças subjacentes, tais como obstrução grave da ejeção ventricular esquerda, depleção de fluidos, hipotensão ortostática de causa autonómica ou doentes com hipotensão de repouso, poderão ser afetados por tais efeitos vasodilatadores.</w:t>
      </w:r>
    </w:p>
    <w:p w14:paraId="1ADB6285" w14:textId="77777777" w:rsidR="00850D77" w:rsidRPr="00150A50" w:rsidRDefault="00850D77" w:rsidP="00850D77">
      <w:pPr>
        <w:suppressAutoHyphens/>
        <w:rPr>
          <w:sz w:val="22"/>
          <w:szCs w:val="22"/>
        </w:rPr>
      </w:pPr>
    </w:p>
    <w:p w14:paraId="6D5F36D8" w14:textId="1CE29451" w:rsidR="00850D77" w:rsidRPr="00150A50" w:rsidRDefault="00850D77" w:rsidP="00850D77">
      <w:pPr>
        <w:suppressAutoHyphens/>
        <w:rPr>
          <w:sz w:val="22"/>
          <w:szCs w:val="22"/>
        </w:rPr>
      </w:pPr>
      <w:r w:rsidRPr="00150A50">
        <w:rPr>
          <w:sz w:val="22"/>
          <w:szCs w:val="22"/>
        </w:rPr>
        <w:t>Em doentes que estejam a tomar bloqueadores alfa</w:t>
      </w:r>
      <w:r w:rsidRPr="00150A50">
        <w:rPr>
          <w:sz w:val="22"/>
          <w:szCs w:val="22"/>
          <w:vertAlign w:val="subscript"/>
        </w:rPr>
        <w:t>1</w:t>
      </w:r>
      <w:r w:rsidRPr="00150A50">
        <w:rPr>
          <w:sz w:val="22"/>
          <w:szCs w:val="22"/>
        </w:rPr>
        <w:t>, a administração concomitante de tadalafil pode levar a hipotensão sintomática nalguns doentes (ver secção</w:t>
      </w:r>
      <w:r w:rsidR="001476AD" w:rsidRPr="00150A50">
        <w:rPr>
          <w:sz w:val="22"/>
          <w:szCs w:val="22"/>
        </w:rPr>
        <w:t> </w:t>
      </w:r>
      <w:r w:rsidRPr="00150A50">
        <w:rPr>
          <w:sz w:val="22"/>
          <w:szCs w:val="22"/>
        </w:rPr>
        <w:t>4.5). Portanto, não se recomenda a combinação de tadalafil com doxazosina.</w:t>
      </w:r>
    </w:p>
    <w:p w14:paraId="78C7F4F3" w14:textId="77777777" w:rsidR="00850D77" w:rsidRPr="00150A50" w:rsidRDefault="00850D77" w:rsidP="00850D77">
      <w:pPr>
        <w:rPr>
          <w:sz w:val="22"/>
          <w:szCs w:val="22"/>
        </w:rPr>
      </w:pPr>
    </w:p>
    <w:p w14:paraId="2A0D117A" w14:textId="51B5579E" w:rsidR="00850D77" w:rsidRPr="00150A50" w:rsidRDefault="00850D77" w:rsidP="00F97132">
      <w:pPr>
        <w:keepNext/>
        <w:rPr>
          <w:sz w:val="22"/>
          <w:szCs w:val="22"/>
          <w:u w:val="single"/>
        </w:rPr>
      </w:pPr>
      <w:r w:rsidRPr="00150A50">
        <w:rPr>
          <w:sz w:val="22"/>
          <w:szCs w:val="22"/>
          <w:u w:val="single"/>
        </w:rPr>
        <w:t>Vis</w:t>
      </w:r>
      <w:r w:rsidR="00E434E4" w:rsidRPr="00150A50">
        <w:rPr>
          <w:sz w:val="22"/>
          <w:szCs w:val="22"/>
          <w:u w:val="single"/>
        </w:rPr>
        <w:t>ão</w:t>
      </w:r>
    </w:p>
    <w:p w14:paraId="520D1217" w14:textId="77777777" w:rsidR="000E6086" w:rsidRPr="00150A50" w:rsidRDefault="000E6086" w:rsidP="00F97132">
      <w:pPr>
        <w:keepNext/>
        <w:rPr>
          <w:sz w:val="22"/>
          <w:szCs w:val="22"/>
          <w:u w:val="single"/>
        </w:rPr>
      </w:pPr>
    </w:p>
    <w:p w14:paraId="52645142" w14:textId="6FFD1932" w:rsidR="00850D77" w:rsidRPr="00150A50" w:rsidRDefault="00850D77" w:rsidP="00F97132">
      <w:pPr>
        <w:keepNext/>
        <w:rPr>
          <w:sz w:val="22"/>
          <w:szCs w:val="22"/>
        </w:rPr>
      </w:pPr>
      <w:r w:rsidRPr="00150A50">
        <w:rPr>
          <w:sz w:val="22"/>
          <w:szCs w:val="22"/>
        </w:rPr>
        <w:t>Têm sido notificados defeitos visuais</w:t>
      </w:r>
      <w:r w:rsidR="00DF2747" w:rsidRPr="00150A50">
        <w:rPr>
          <w:sz w:val="22"/>
          <w:szCs w:val="22"/>
        </w:rPr>
        <w:t>, incluindo Coriorretinopatia Serosa Central (CSCR)</w:t>
      </w:r>
      <w:r w:rsidR="00C7438D" w:rsidRPr="00150A50">
        <w:rPr>
          <w:sz w:val="22"/>
          <w:szCs w:val="22"/>
        </w:rPr>
        <w:t>,</w:t>
      </w:r>
      <w:r w:rsidRPr="00150A50">
        <w:rPr>
          <w:sz w:val="22"/>
          <w:szCs w:val="22"/>
        </w:rPr>
        <w:t xml:space="preserve"> e casos de </w:t>
      </w:r>
      <w:r w:rsidR="00C7438D" w:rsidRPr="00150A50">
        <w:rPr>
          <w:sz w:val="22"/>
          <w:szCs w:val="22"/>
        </w:rPr>
        <w:t xml:space="preserve">NAION </w:t>
      </w:r>
      <w:r w:rsidRPr="00150A50">
        <w:rPr>
          <w:sz w:val="22"/>
          <w:szCs w:val="22"/>
        </w:rPr>
        <w:t xml:space="preserve">relacionados com a toma de tadalafil e de outros inibidores da </w:t>
      </w:r>
      <w:r w:rsidR="000E6086" w:rsidRPr="00150A50">
        <w:rPr>
          <w:sz w:val="22"/>
          <w:szCs w:val="22"/>
        </w:rPr>
        <w:t>F</w:t>
      </w:r>
      <w:r w:rsidRPr="00150A50">
        <w:rPr>
          <w:sz w:val="22"/>
          <w:szCs w:val="22"/>
        </w:rPr>
        <w:t>DE5.</w:t>
      </w:r>
      <w:r w:rsidR="006220EB" w:rsidRPr="00150A50">
        <w:rPr>
          <w:sz w:val="22"/>
          <w:szCs w:val="22"/>
        </w:rPr>
        <w:t xml:space="preserve"> A maioria dos casos de CSCR fo</w:t>
      </w:r>
      <w:r w:rsidR="00FF664B" w:rsidRPr="00150A50">
        <w:rPr>
          <w:sz w:val="22"/>
          <w:szCs w:val="22"/>
        </w:rPr>
        <w:t>i</w:t>
      </w:r>
      <w:r w:rsidR="006220EB" w:rsidRPr="00150A50">
        <w:rPr>
          <w:sz w:val="22"/>
          <w:szCs w:val="22"/>
        </w:rPr>
        <w:t xml:space="preserve"> resolvid</w:t>
      </w:r>
      <w:r w:rsidR="00FF664B" w:rsidRPr="00150A50">
        <w:rPr>
          <w:sz w:val="22"/>
          <w:szCs w:val="22"/>
        </w:rPr>
        <w:t>a</w:t>
      </w:r>
      <w:r w:rsidR="006220EB" w:rsidRPr="00150A50">
        <w:rPr>
          <w:sz w:val="22"/>
          <w:szCs w:val="22"/>
        </w:rPr>
        <w:t xml:space="preserve"> espont</w:t>
      </w:r>
      <w:r w:rsidR="00FF664B" w:rsidRPr="00150A50">
        <w:rPr>
          <w:sz w:val="22"/>
          <w:szCs w:val="22"/>
        </w:rPr>
        <w:t>a</w:t>
      </w:r>
      <w:r w:rsidR="006220EB" w:rsidRPr="00150A50">
        <w:rPr>
          <w:sz w:val="22"/>
          <w:szCs w:val="22"/>
        </w:rPr>
        <w:t xml:space="preserve">neamente, após cessação da toma de tadalafil. Em relação </w:t>
      </w:r>
      <w:r w:rsidR="00AF6132" w:rsidRPr="00150A50">
        <w:rPr>
          <w:sz w:val="22"/>
          <w:szCs w:val="22"/>
        </w:rPr>
        <w:t>à</w:t>
      </w:r>
      <w:r w:rsidR="006220EB" w:rsidRPr="00150A50">
        <w:rPr>
          <w:sz w:val="22"/>
          <w:szCs w:val="22"/>
        </w:rPr>
        <w:t xml:space="preserve"> NAION, </w:t>
      </w:r>
      <w:r w:rsidR="006220EB" w:rsidRPr="00150A50">
        <w:rPr>
          <w:color w:val="222222"/>
          <w:sz w:val="22"/>
          <w:szCs w:val="22"/>
        </w:rPr>
        <w:t>a</w:t>
      </w:r>
      <w:r w:rsidRPr="00150A50">
        <w:rPr>
          <w:color w:val="222222"/>
          <w:sz w:val="22"/>
          <w:szCs w:val="22"/>
        </w:rPr>
        <w:t xml:space="preserve">s análises de dados observacionais sugerem um aumento do risco de </w:t>
      </w:r>
      <w:r w:rsidR="006220EB" w:rsidRPr="00150A50">
        <w:rPr>
          <w:color w:val="222222"/>
          <w:sz w:val="22"/>
          <w:szCs w:val="22"/>
        </w:rPr>
        <w:t xml:space="preserve">NAION </w:t>
      </w:r>
      <w:r w:rsidRPr="00150A50">
        <w:rPr>
          <w:color w:val="222222"/>
          <w:sz w:val="22"/>
          <w:szCs w:val="22"/>
        </w:rPr>
        <w:t xml:space="preserve">aguda em homens com disfunção erétil após a exposição a tadalafil ou outros inibidores da </w:t>
      </w:r>
      <w:r w:rsidR="000759B1" w:rsidRPr="00150A50">
        <w:rPr>
          <w:color w:val="222222"/>
          <w:sz w:val="22"/>
          <w:szCs w:val="22"/>
        </w:rPr>
        <w:t>F</w:t>
      </w:r>
      <w:r w:rsidRPr="00150A50">
        <w:rPr>
          <w:color w:val="222222"/>
          <w:sz w:val="22"/>
          <w:szCs w:val="22"/>
        </w:rPr>
        <w:t>DE5. Como isso pode</w:t>
      </w:r>
      <w:r w:rsidR="00AF6132" w:rsidRPr="00150A50">
        <w:rPr>
          <w:color w:val="222222"/>
          <w:sz w:val="22"/>
          <w:szCs w:val="22"/>
        </w:rPr>
        <w:t>rá</w:t>
      </w:r>
      <w:r w:rsidRPr="00150A50">
        <w:rPr>
          <w:color w:val="222222"/>
          <w:sz w:val="22"/>
          <w:szCs w:val="22"/>
        </w:rPr>
        <w:t xml:space="preserve"> ser relevante para todos os doentes expostos a tadalafil, o</w:t>
      </w:r>
      <w:r w:rsidRPr="00150A50">
        <w:rPr>
          <w:sz w:val="22"/>
          <w:szCs w:val="22"/>
        </w:rPr>
        <w:t xml:space="preserve"> doente deve ser avisado que, em caso de defeito visual súbito,</w:t>
      </w:r>
      <w:r w:rsidR="00822E18" w:rsidRPr="00150A50">
        <w:rPr>
          <w:sz w:val="22"/>
          <w:szCs w:val="22"/>
        </w:rPr>
        <w:t xml:space="preserve"> </w:t>
      </w:r>
      <w:r w:rsidR="00972403" w:rsidRPr="00150A50">
        <w:rPr>
          <w:sz w:val="22"/>
          <w:szCs w:val="22"/>
        </w:rPr>
        <w:t>compromisso</w:t>
      </w:r>
      <w:r w:rsidR="00822E18" w:rsidRPr="00150A50">
        <w:rPr>
          <w:sz w:val="22"/>
          <w:szCs w:val="22"/>
        </w:rPr>
        <w:t xml:space="preserve"> da </w:t>
      </w:r>
      <w:r w:rsidR="00972403" w:rsidRPr="00150A50">
        <w:rPr>
          <w:sz w:val="22"/>
          <w:szCs w:val="22"/>
        </w:rPr>
        <w:t>acuidade</w:t>
      </w:r>
      <w:r w:rsidR="00822E18" w:rsidRPr="00150A50">
        <w:rPr>
          <w:sz w:val="22"/>
          <w:szCs w:val="22"/>
        </w:rPr>
        <w:t xml:space="preserve"> visual e/ou distorção visual,</w:t>
      </w:r>
      <w:r w:rsidRPr="00150A50">
        <w:rPr>
          <w:sz w:val="22"/>
          <w:szCs w:val="22"/>
        </w:rPr>
        <w:t xml:space="preserve"> deve parar de tomar ADCIRCA e consultar imediatamente o médico (ver secção</w:t>
      </w:r>
      <w:r w:rsidR="00E434E4" w:rsidRPr="00150A50">
        <w:rPr>
          <w:sz w:val="22"/>
          <w:szCs w:val="22"/>
        </w:rPr>
        <w:t> </w:t>
      </w:r>
      <w:r w:rsidRPr="00150A50">
        <w:rPr>
          <w:sz w:val="22"/>
          <w:szCs w:val="22"/>
        </w:rPr>
        <w:t xml:space="preserve">4.3). Doentes com perturbações hereditárias degenerativas da retina, incluindo retinite pigmentar, não foram incluídos nos </w:t>
      </w:r>
      <w:r w:rsidR="00E17877" w:rsidRPr="00150A50">
        <w:rPr>
          <w:sz w:val="22"/>
          <w:szCs w:val="22"/>
        </w:rPr>
        <w:t>ensaio</w:t>
      </w:r>
      <w:r w:rsidRPr="00150A50">
        <w:rPr>
          <w:sz w:val="22"/>
          <w:szCs w:val="22"/>
        </w:rPr>
        <w:t>s clínicos, por isso não se recomenda a utilização nestes doentes.</w:t>
      </w:r>
    </w:p>
    <w:p w14:paraId="6D8E25F1" w14:textId="77777777" w:rsidR="00850D77" w:rsidRPr="00150A50" w:rsidRDefault="00850D77" w:rsidP="00850D77">
      <w:pPr>
        <w:rPr>
          <w:sz w:val="22"/>
          <w:szCs w:val="22"/>
        </w:rPr>
      </w:pPr>
    </w:p>
    <w:p w14:paraId="01528E02" w14:textId="77777777" w:rsidR="00850D77" w:rsidRPr="00150A50" w:rsidRDefault="00850D77" w:rsidP="00F97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u w:val="single"/>
        </w:rPr>
      </w:pPr>
      <w:r w:rsidRPr="00150A50">
        <w:rPr>
          <w:color w:val="222222"/>
          <w:sz w:val="22"/>
          <w:szCs w:val="22"/>
          <w:u w:val="single"/>
        </w:rPr>
        <w:t>Diminuição ou perda súbita da audição</w:t>
      </w:r>
    </w:p>
    <w:p w14:paraId="571E9527" w14:textId="77777777" w:rsidR="00850D77" w:rsidRPr="00150A50" w:rsidRDefault="00850D77" w:rsidP="00F97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p>
    <w:p w14:paraId="4B4CDC60" w14:textId="77777777" w:rsidR="00850D77" w:rsidRPr="00150A50" w:rsidRDefault="00850D77" w:rsidP="00F97132">
      <w:pPr>
        <w:keepNext/>
        <w:rPr>
          <w:sz w:val="22"/>
          <w:szCs w:val="22"/>
        </w:rPr>
      </w:pPr>
      <w:r w:rsidRPr="00150A50">
        <w:rPr>
          <w:color w:val="222222"/>
          <w:sz w:val="22"/>
          <w:szCs w:val="22"/>
        </w:rPr>
        <w:t>Foram notificados casos de perda auditiva repentina após o uso de tadalafil. Apesar de outros fatores de risco estarem presentes em alguns casos (como idade, diabetes, hipertensão, antecedentes de perda auditiva e doenças associadas ao tecido conjuntivo), os doentes devem ser aconselhados a procurar ajuda médica imediata no caso de diminuição ou perda súbita da audição.</w:t>
      </w:r>
    </w:p>
    <w:p w14:paraId="5EAF20B2" w14:textId="77777777" w:rsidR="00850D77" w:rsidRPr="00150A50" w:rsidRDefault="00850D77" w:rsidP="00850D77">
      <w:pPr>
        <w:rPr>
          <w:sz w:val="22"/>
          <w:szCs w:val="22"/>
          <w:u w:val="single"/>
        </w:rPr>
      </w:pPr>
    </w:p>
    <w:p w14:paraId="7F8633FD" w14:textId="77777777" w:rsidR="00850D77" w:rsidRPr="00150A50" w:rsidRDefault="00850D77" w:rsidP="00F97132">
      <w:pPr>
        <w:keepNext/>
        <w:rPr>
          <w:sz w:val="22"/>
          <w:szCs w:val="22"/>
          <w:u w:val="single"/>
        </w:rPr>
      </w:pPr>
      <w:r w:rsidRPr="00150A50">
        <w:rPr>
          <w:sz w:val="22"/>
          <w:szCs w:val="22"/>
          <w:u w:val="single"/>
        </w:rPr>
        <w:t>Compromisso renal e hepático</w:t>
      </w:r>
    </w:p>
    <w:p w14:paraId="5A855D41" w14:textId="77777777" w:rsidR="00850D77" w:rsidRPr="00150A50" w:rsidRDefault="00850D77" w:rsidP="00F97132">
      <w:pPr>
        <w:keepNext/>
        <w:rPr>
          <w:sz w:val="22"/>
          <w:szCs w:val="22"/>
          <w:u w:val="single"/>
        </w:rPr>
      </w:pPr>
    </w:p>
    <w:p w14:paraId="495779A1" w14:textId="77777777" w:rsidR="00850D77" w:rsidRPr="00150A50" w:rsidRDefault="00850D77" w:rsidP="00F97132">
      <w:pPr>
        <w:keepNext/>
        <w:rPr>
          <w:sz w:val="22"/>
          <w:szCs w:val="22"/>
        </w:rPr>
      </w:pPr>
      <w:r w:rsidRPr="00150A50">
        <w:rPr>
          <w:sz w:val="22"/>
          <w:szCs w:val="22"/>
        </w:rPr>
        <w:t>Devido à exposição aumentada ao tadalafil (AUC), à pouca experiência clínica e à falta de capacidade para influenciar a depuração da creatinina através da diálise, não se recomenda tadalafil em doentes com compromisso renal grave.</w:t>
      </w:r>
    </w:p>
    <w:p w14:paraId="3BE1E85C" w14:textId="77777777" w:rsidR="00850D77" w:rsidRPr="00150A50" w:rsidRDefault="00850D77" w:rsidP="00850D77">
      <w:pPr>
        <w:rPr>
          <w:sz w:val="22"/>
          <w:szCs w:val="22"/>
        </w:rPr>
      </w:pPr>
    </w:p>
    <w:p w14:paraId="649BE736" w14:textId="30CA8B14" w:rsidR="00850D77" w:rsidRPr="00150A50" w:rsidRDefault="00850D77" w:rsidP="00850D77">
      <w:pPr>
        <w:rPr>
          <w:sz w:val="22"/>
          <w:szCs w:val="22"/>
        </w:rPr>
      </w:pPr>
      <w:r w:rsidRPr="00150A50">
        <w:rPr>
          <w:sz w:val="22"/>
          <w:szCs w:val="22"/>
        </w:rPr>
        <w:t>Doentes com cirrose hepática grave (Classe C de Child-Pugh) não foram estudados e por isso não se recomenda a administração de tadalafil.</w:t>
      </w:r>
    </w:p>
    <w:p w14:paraId="4C0201FF" w14:textId="77777777" w:rsidR="00850D77" w:rsidRPr="00150A50" w:rsidRDefault="00850D77" w:rsidP="00850D77">
      <w:pPr>
        <w:rPr>
          <w:sz w:val="22"/>
          <w:szCs w:val="22"/>
        </w:rPr>
      </w:pPr>
    </w:p>
    <w:p w14:paraId="04136563" w14:textId="77777777" w:rsidR="00850D77" w:rsidRPr="00150A50" w:rsidRDefault="00850D77" w:rsidP="00F97132">
      <w:pPr>
        <w:pStyle w:val="BodyText2"/>
        <w:keepNext/>
        <w:suppressAutoHyphens w:val="0"/>
        <w:spacing w:line="480" w:lineRule="auto"/>
        <w:ind w:left="0" w:firstLine="0"/>
        <w:rPr>
          <w:bCs/>
          <w:szCs w:val="22"/>
          <w:u w:val="single"/>
        </w:rPr>
      </w:pPr>
      <w:r w:rsidRPr="00150A50">
        <w:rPr>
          <w:b w:val="0"/>
          <w:bCs/>
          <w:szCs w:val="22"/>
          <w:u w:val="single"/>
        </w:rPr>
        <w:t>Priapismo e deformações anatómicas do pénis</w:t>
      </w:r>
    </w:p>
    <w:p w14:paraId="772540F5" w14:textId="6546581A" w:rsidR="00850D77" w:rsidRPr="00150A50" w:rsidRDefault="00850D77" w:rsidP="00F97132">
      <w:pPr>
        <w:pStyle w:val="BodyText2"/>
        <w:keepNext/>
        <w:suppressAutoHyphens w:val="0"/>
        <w:ind w:left="0" w:firstLine="0"/>
        <w:rPr>
          <w:b w:val="0"/>
          <w:bCs/>
          <w:szCs w:val="22"/>
        </w:rPr>
      </w:pPr>
      <w:r w:rsidRPr="00150A50">
        <w:rPr>
          <w:b w:val="0"/>
          <w:bCs/>
          <w:szCs w:val="22"/>
        </w:rPr>
        <w:t xml:space="preserve">Foi notificado priapismo em homens tratados com inibidores da </w:t>
      </w:r>
      <w:r w:rsidR="000759B1" w:rsidRPr="00150A50">
        <w:rPr>
          <w:b w:val="0"/>
          <w:bCs/>
          <w:szCs w:val="22"/>
        </w:rPr>
        <w:t>F</w:t>
      </w:r>
      <w:r w:rsidRPr="00150A50">
        <w:rPr>
          <w:b w:val="0"/>
          <w:bCs/>
          <w:szCs w:val="22"/>
        </w:rPr>
        <w:t>DE5. Doentes que tenham ereções que durem 4 horas ou mais deverão ser instruídos para procurar ajuda médica imediata. Se o priapismo não for tratado imediatamente, pode originar lesão dos tecidos penianos com impotência permanente.</w:t>
      </w:r>
    </w:p>
    <w:p w14:paraId="6B39E778" w14:textId="77777777" w:rsidR="00850D77" w:rsidRPr="00150A50" w:rsidRDefault="00850D77" w:rsidP="00850D77">
      <w:pPr>
        <w:pStyle w:val="BodyText2"/>
        <w:suppressAutoHyphens w:val="0"/>
        <w:ind w:left="0" w:firstLine="0"/>
        <w:rPr>
          <w:szCs w:val="22"/>
        </w:rPr>
      </w:pPr>
    </w:p>
    <w:p w14:paraId="2771D929" w14:textId="77777777" w:rsidR="00850D77" w:rsidRPr="00150A50" w:rsidRDefault="00850D77" w:rsidP="00850D77">
      <w:pPr>
        <w:rPr>
          <w:sz w:val="22"/>
          <w:szCs w:val="22"/>
        </w:rPr>
      </w:pPr>
      <w:r w:rsidRPr="00150A50">
        <w:rPr>
          <w:sz w:val="22"/>
          <w:szCs w:val="22"/>
        </w:rPr>
        <w:t>Tadalafil deve ser usado com precaução em doentes com deformações anatómicas do pénis (tais como, angulação, fibrose cavernosa ou doença de Peyronie), ou em doentes com situações que possam predispor para o priapismo (tais como anemia falciforme, mieloma múltiplo ou leucemia).</w:t>
      </w:r>
    </w:p>
    <w:p w14:paraId="55A4C964" w14:textId="77777777" w:rsidR="00850D77" w:rsidRPr="00150A50" w:rsidRDefault="00850D77" w:rsidP="00850D77">
      <w:pPr>
        <w:rPr>
          <w:sz w:val="22"/>
          <w:szCs w:val="22"/>
          <w:lang w:bidi="ar-SA"/>
        </w:rPr>
      </w:pPr>
    </w:p>
    <w:p w14:paraId="2DCEF6D1" w14:textId="77777777" w:rsidR="00850D77" w:rsidRPr="00150A50" w:rsidRDefault="00850D77" w:rsidP="00F97132">
      <w:pPr>
        <w:keepNext/>
        <w:rPr>
          <w:sz w:val="22"/>
          <w:szCs w:val="22"/>
          <w:u w:val="single"/>
        </w:rPr>
      </w:pPr>
      <w:r w:rsidRPr="00150A50">
        <w:rPr>
          <w:sz w:val="22"/>
          <w:szCs w:val="22"/>
          <w:u w:val="single"/>
        </w:rPr>
        <w:lastRenderedPageBreak/>
        <w:t>Utilização com indutores ou inibidores do CYP3A4</w:t>
      </w:r>
    </w:p>
    <w:p w14:paraId="77DF8292" w14:textId="77777777" w:rsidR="00850D77" w:rsidRPr="00150A50" w:rsidRDefault="00850D77" w:rsidP="00F97132">
      <w:pPr>
        <w:keepNext/>
        <w:rPr>
          <w:sz w:val="22"/>
          <w:szCs w:val="22"/>
          <w:u w:val="single"/>
        </w:rPr>
      </w:pPr>
    </w:p>
    <w:p w14:paraId="54A1024A" w14:textId="7F7BB48C" w:rsidR="00850D77" w:rsidRPr="00150A50" w:rsidRDefault="00850D77" w:rsidP="00F97132">
      <w:pPr>
        <w:keepNext/>
        <w:suppressAutoHyphens/>
        <w:rPr>
          <w:sz w:val="22"/>
          <w:szCs w:val="22"/>
        </w:rPr>
      </w:pPr>
      <w:r w:rsidRPr="00150A50">
        <w:rPr>
          <w:sz w:val="22"/>
          <w:szCs w:val="22"/>
        </w:rPr>
        <w:t>Em doentes a tomarem de modo crónico indutores do CYP3A4, tais como a rifampicina, não se recomenda o uso de tadalafil (ver secção</w:t>
      </w:r>
      <w:r w:rsidR="00E95D7E">
        <w:rPr>
          <w:sz w:val="22"/>
          <w:szCs w:val="22"/>
        </w:rPr>
        <w:t> </w:t>
      </w:r>
      <w:r w:rsidRPr="00150A50">
        <w:rPr>
          <w:sz w:val="22"/>
          <w:szCs w:val="22"/>
        </w:rPr>
        <w:t>4.5).</w:t>
      </w:r>
    </w:p>
    <w:p w14:paraId="3FE1B669" w14:textId="77777777" w:rsidR="00850D77" w:rsidRPr="00150A50" w:rsidRDefault="00850D77" w:rsidP="00850D77">
      <w:pPr>
        <w:suppressAutoHyphens/>
        <w:rPr>
          <w:sz w:val="22"/>
          <w:szCs w:val="22"/>
        </w:rPr>
      </w:pPr>
    </w:p>
    <w:p w14:paraId="511FB8B4" w14:textId="2AB8C250" w:rsidR="00850D77" w:rsidRPr="00150A50" w:rsidRDefault="00850D77" w:rsidP="00850D77">
      <w:pPr>
        <w:suppressAutoHyphens/>
        <w:rPr>
          <w:sz w:val="22"/>
          <w:szCs w:val="22"/>
        </w:rPr>
      </w:pPr>
      <w:r w:rsidRPr="00150A50">
        <w:rPr>
          <w:sz w:val="22"/>
          <w:szCs w:val="22"/>
        </w:rPr>
        <w:t>Em doentes a tomarem concomitantemente inibidores potentes do CYP3A4, tais como o cetoconazol ou o ritonavir, não se recomenda o uso de tadalafil (ver secção</w:t>
      </w:r>
      <w:r w:rsidR="00E95D7E">
        <w:rPr>
          <w:sz w:val="22"/>
          <w:szCs w:val="22"/>
        </w:rPr>
        <w:t> </w:t>
      </w:r>
      <w:r w:rsidRPr="00150A50">
        <w:rPr>
          <w:sz w:val="22"/>
          <w:szCs w:val="22"/>
        </w:rPr>
        <w:t>4.5).</w:t>
      </w:r>
    </w:p>
    <w:p w14:paraId="48FDB412" w14:textId="77777777" w:rsidR="00850D77" w:rsidRPr="00150A50" w:rsidRDefault="00850D77" w:rsidP="00850D77">
      <w:pPr>
        <w:rPr>
          <w:sz w:val="22"/>
          <w:szCs w:val="22"/>
        </w:rPr>
      </w:pPr>
    </w:p>
    <w:p w14:paraId="47F1F8D8" w14:textId="77777777" w:rsidR="00850D77" w:rsidRPr="00150A50" w:rsidRDefault="00850D77" w:rsidP="00850D77">
      <w:pPr>
        <w:keepNext/>
        <w:rPr>
          <w:sz w:val="22"/>
          <w:szCs w:val="22"/>
          <w:u w:val="single"/>
        </w:rPr>
      </w:pPr>
      <w:r w:rsidRPr="00150A50">
        <w:rPr>
          <w:sz w:val="22"/>
          <w:szCs w:val="22"/>
          <w:u w:val="single"/>
        </w:rPr>
        <w:t>Tratamentos para a disfunção eréctil</w:t>
      </w:r>
    </w:p>
    <w:p w14:paraId="28E45C4C" w14:textId="77777777" w:rsidR="00850D77" w:rsidRPr="00150A50" w:rsidRDefault="00850D77" w:rsidP="00850D77">
      <w:pPr>
        <w:keepNext/>
        <w:rPr>
          <w:sz w:val="22"/>
          <w:szCs w:val="22"/>
          <w:u w:val="single"/>
        </w:rPr>
      </w:pPr>
    </w:p>
    <w:p w14:paraId="5BB5A3AD" w14:textId="56AED57B" w:rsidR="00850D77" w:rsidRPr="00150A50" w:rsidRDefault="00850D77" w:rsidP="00850D77">
      <w:pPr>
        <w:keepNext/>
        <w:rPr>
          <w:sz w:val="22"/>
          <w:szCs w:val="22"/>
        </w:rPr>
      </w:pPr>
      <w:r w:rsidRPr="00150A50">
        <w:rPr>
          <w:sz w:val="22"/>
          <w:szCs w:val="22"/>
        </w:rPr>
        <w:t xml:space="preserve">A segurança e eficácia das combinações de tadalafil com outros inibidores da </w:t>
      </w:r>
      <w:r w:rsidR="000759B1" w:rsidRPr="00150A50">
        <w:rPr>
          <w:sz w:val="22"/>
          <w:szCs w:val="22"/>
        </w:rPr>
        <w:t>F</w:t>
      </w:r>
      <w:r w:rsidRPr="00150A50">
        <w:rPr>
          <w:sz w:val="22"/>
          <w:szCs w:val="22"/>
        </w:rPr>
        <w:t>DE5 ou outros tratamentos da disfunção eréctil não foram estudadas. Os doentes devem ser informados para não tomar ADCIRCA com estes medicamentos.</w:t>
      </w:r>
    </w:p>
    <w:p w14:paraId="62551C68" w14:textId="77777777" w:rsidR="00850D77" w:rsidRPr="00150A50" w:rsidRDefault="00850D77" w:rsidP="00850D77">
      <w:pPr>
        <w:rPr>
          <w:sz w:val="22"/>
          <w:szCs w:val="22"/>
        </w:rPr>
      </w:pPr>
    </w:p>
    <w:p w14:paraId="762FA595" w14:textId="77777777" w:rsidR="00850D77" w:rsidRPr="00150A50" w:rsidRDefault="00850D77" w:rsidP="00F97132">
      <w:pPr>
        <w:keepNext/>
        <w:rPr>
          <w:sz w:val="22"/>
          <w:szCs w:val="22"/>
          <w:u w:val="single"/>
        </w:rPr>
      </w:pPr>
      <w:r w:rsidRPr="00150A50">
        <w:rPr>
          <w:sz w:val="22"/>
          <w:szCs w:val="22"/>
          <w:u w:val="single"/>
        </w:rPr>
        <w:t>Prostaciclina e seus análogos</w:t>
      </w:r>
    </w:p>
    <w:p w14:paraId="1CF0433C" w14:textId="77777777" w:rsidR="00850D77" w:rsidRPr="00150A50" w:rsidRDefault="00850D77" w:rsidP="00F97132">
      <w:pPr>
        <w:keepNext/>
        <w:rPr>
          <w:sz w:val="22"/>
          <w:szCs w:val="22"/>
          <w:u w:val="single"/>
        </w:rPr>
      </w:pPr>
    </w:p>
    <w:p w14:paraId="4850233F" w14:textId="27A30C21" w:rsidR="00850D77" w:rsidRPr="00150A50" w:rsidRDefault="00850D77" w:rsidP="00F97132">
      <w:pPr>
        <w:keepNext/>
        <w:rPr>
          <w:sz w:val="22"/>
          <w:szCs w:val="22"/>
        </w:rPr>
      </w:pPr>
      <w:r w:rsidRPr="00150A50">
        <w:rPr>
          <w:sz w:val="22"/>
          <w:szCs w:val="22"/>
        </w:rPr>
        <w:t xml:space="preserve">A </w:t>
      </w:r>
      <w:r w:rsidR="00C47C62" w:rsidRPr="00150A50">
        <w:rPr>
          <w:sz w:val="22"/>
          <w:szCs w:val="22"/>
        </w:rPr>
        <w:t xml:space="preserve">eficácia e </w:t>
      </w:r>
      <w:r w:rsidRPr="00150A50">
        <w:rPr>
          <w:sz w:val="22"/>
          <w:szCs w:val="22"/>
        </w:rPr>
        <w:t xml:space="preserve">segurança do tadalafil coadministrado com prostaciclina ou análogos não foram estudadas em </w:t>
      </w:r>
      <w:r w:rsidR="00E17877" w:rsidRPr="00150A50">
        <w:rPr>
          <w:sz w:val="22"/>
          <w:szCs w:val="22"/>
        </w:rPr>
        <w:t>ensaio</w:t>
      </w:r>
      <w:r w:rsidRPr="00150A50">
        <w:rPr>
          <w:sz w:val="22"/>
          <w:szCs w:val="22"/>
        </w:rPr>
        <w:t>s clínicos controlados. Assim, recomenda-se precaução em caso de coadministração.</w:t>
      </w:r>
    </w:p>
    <w:p w14:paraId="4565088B" w14:textId="77777777" w:rsidR="00850D77" w:rsidRPr="00150A50" w:rsidRDefault="00850D77" w:rsidP="00850D77">
      <w:pPr>
        <w:rPr>
          <w:sz w:val="22"/>
          <w:szCs w:val="22"/>
        </w:rPr>
      </w:pPr>
    </w:p>
    <w:p w14:paraId="5005A279" w14:textId="77777777" w:rsidR="00850D77" w:rsidRPr="00150A50" w:rsidRDefault="00850D77" w:rsidP="00F97132">
      <w:pPr>
        <w:keepNext/>
        <w:rPr>
          <w:sz w:val="22"/>
          <w:szCs w:val="22"/>
          <w:u w:val="single"/>
        </w:rPr>
      </w:pPr>
      <w:r w:rsidRPr="00150A50">
        <w:rPr>
          <w:sz w:val="22"/>
          <w:szCs w:val="22"/>
          <w:u w:val="single"/>
        </w:rPr>
        <w:t>Bosentano</w:t>
      </w:r>
    </w:p>
    <w:p w14:paraId="0336DDF8" w14:textId="77777777" w:rsidR="00850D77" w:rsidRPr="00150A50" w:rsidRDefault="00850D77" w:rsidP="00F97132">
      <w:pPr>
        <w:keepNext/>
        <w:rPr>
          <w:sz w:val="22"/>
          <w:szCs w:val="22"/>
          <w:u w:val="single"/>
        </w:rPr>
      </w:pPr>
    </w:p>
    <w:p w14:paraId="6AEE16AF" w14:textId="0BDA436A" w:rsidR="00850D77" w:rsidRPr="00150A50" w:rsidRDefault="00850D77" w:rsidP="00F97132">
      <w:pPr>
        <w:keepNext/>
        <w:rPr>
          <w:sz w:val="22"/>
          <w:szCs w:val="22"/>
        </w:rPr>
      </w:pPr>
      <w:r w:rsidRPr="00150A50">
        <w:rPr>
          <w:sz w:val="22"/>
          <w:szCs w:val="22"/>
        </w:rPr>
        <w:t>A eficácia do tadalafil em doentes a fazerem terapêutica com bosentano, não foi demonstrada de forma conclusiva (ver secções</w:t>
      </w:r>
      <w:r w:rsidR="00E95D7E">
        <w:rPr>
          <w:sz w:val="22"/>
          <w:szCs w:val="22"/>
        </w:rPr>
        <w:t> </w:t>
      </w:r>
      <w:r w:rsidRPr="00150A50">
        <w:rPr>
          <w:sz w:val="22"/>
          <w:szCs w:val="22"/>
        </w:rPr>
        <w:t>4.5 e 5.1).</w:t>
      </w:r>
    </w:p>
    <w:p w14:paraId="4AE91C21" w14:textId="77777777" w:rsidR="00850D77" w:rsidRPr="00150A50" w:rsidRDefault="00850D77" w:rsidP="00850D77">
      <w:pPr>
        <w:rPr>
          <w:sz w:val="22"/>
          <w:szCs w:val="22"/>
        </w:rPr>
      </w:pPr>
    </w:p>
    <w:p w14:paraId="6BE905C3" w14:textId="77777777" w:rsidR="00850D77" w:rsidRPr="00150A50" w:rsidRDefault="00850D77" w:rsidP="00F97132">
      <w:pPr>
        <w:keepNext/>
        <w:rPr>
          <w:sz w:val="22"/>
          <w:szCs w:val="22"/>
          <w:u w:val="single"/>
        </w:rPr>
      </w:pPr>
      <w:r w:rsidRPr="00150A50">
        <w:rPr>
          <w:sz w:val="22"/>
          <w:szCs w:val="22"/>
          <w:u w:val="single"/>
        </w:rPr>
        <w:t>Excipientes</w:t>
      </w:r>
    </w:p>
    <w:p w14:paraId="658EF9A2" w14:textId="77777777" w:rsidR="00850D77" w:rsidRPr="00150A50" w:rsidRDefault="00850D77" w:rsidP="00850D77">
      <w:pPr>
        <w:rPr>
          <w:sz w:val="22"/>
          <w:szCs w:val="22"/>
        </w:rPr>
      </w:pPr>
    </w:p>
    <w:p w14:paraId="390B95FE" w14:textId="77777777" w:rsidR="00850D77" w:rsidRPr="00150A50" w:rsidRDefault="00850D77" w:rsidP="00F97132">
      <w:pPr>
        <w:keepNext/>
        <w:tabs>
          <w:tab w:val="left" w:pos="567"/>
        </w:tabs>
        <w:rPr>
          <w:i/>
          <w:sz w:val="22"/>
          <w:szCs w:val="22"/>
          <w:u w:val="single"/>
        </w:rPr>
      </w:pPr>
      <w:r w:rsidRPr="00150A50">
        <w:rPr>
          <w:i/>
          <w:sz w:val="22"/>
          <w:szCs w:val="22"/>
          <w:u w:val="single"/>
        </w:rPr>
        <w:t>Benzoato de sódio</w:t>
      </w:r>
    </w:p>
    <w:p w14:paraId="0C85F875" w14:textId="77777777" w:rsidR="00850D77" w:rsidRPr="00150A50" w:rsidRDefault="00850D77" w:rsidP="00F97132">
      <w:pPr>
        <w:keepNext/>
        <w:tabs>
          <w:tab w:val="left" w:pos="567"/>
        </w:tabs>
        <w:rPr>
          <w:sz w:val="22"/>
          <w:szCs w:val="22"/>
        </w:rPr>
      </w:pPr>
      <w:r w:rsidRPr="00150A50">
        <w:rPr>
          <w:sz w:val="22"/>
          <w:szCs w:val="22"/>
        </w:rPr>
        <w:t xml:space="preserve">Este medicamento contém 2,1 mg de benzoato de sódio em cada ml de suspensão oral. </w:t>
      </w:r>
    </w:p>
    <w:p w14:paraId="0A99696A" w14:textId="77777777" w:rsidR="00850D77" w:rsidRPr="00150A50" w:rsidRDefault="00850D77" w:rsidP="00850D77">
      <w:pPr>
        <w:tabs>
          <w:tab w:val="left" w:pos="567"/>
        </w:tabs>
        <w:rPr>
          <w:sz w:val="22"/>
          <w:szCs w:val="22"/>
        </w:rPr>
      </w:pPr>
    </w:p>
    <w:p w14:paraId="3A6DB0DE" w14:textId="77777777" w:rsidR="00850D77" w:rsidRPr="00150A50" w:rsidRDefault="00850D77" w:rsidP="00F97132">
      <w:pPr>
        <w:keepNext/>
        <w:tabs>
          <w:tab w:val="left" w:pos="567"/>
        </w:tabs>
        <w:rPr>
          <w:i/>
          <w:sz w:val="22"/>
          <w:szCs w:val="22"/>
          <w:u w:val="single"/>
        </w:rPr>
      </w:pPr>
      <w:r w:rsidRPr="00150A50">
        <w:rPr>
          <w:i/>
          <w:sz w:val="22"/>
          <w:szCs w:val="22"/>
          <w:u w:val="single"/>
        </w:rPr>
        <w:t>Sorbitol</w:t>
      </w:r>
    </w:p>
    <w:p w14:paraId="1D2718AE" w14:textId="08DA85D8" w:rsidR="00850D77" w:rsidRPr="00150A50" w:rsidRDefault="00850D77" w:rsidP="00F97132">
      <w:pPr>
        <w:keepNext/>
        <w:tabs>
          <w:tab w:val="left" w:pos="567"/>
        </w:tabs>
        <w:rPr>
          <w:sz w:val="22"/>
          <w:szCs w:val="22"/>
        </w:rPr>
      </w:pPr>
      <w:r w:rsidRPr="00150A50">
        <w:rPr>
          <w:sz w:val="22"/>
          <w:szCs w:val="22"/>
        </w:rPr>
        <w:t>Este medicamento contém 110,25</w:t>
      </w:r>
      <w:r w:rsidR="005B4094" w:rsidRPr="00150A50">
        <w:rPr>
          <w:sz w:val="22"/>
          <w:szCs w:val="22"/>
        </w:rPr>
        <w:t> </w:t>
      </w:r>
      <w:r w:rsidRPr="00150A50">
        <w:rPr>
          <w:sz w:val="22"/>
          <w:szCs w:val="22"/>
        </w:rPr>
        <w:t>mg de sorbitol em cada m</w:t>
      </w:r>
      <w:r w:rsidR="00E95D7E">
        <w:rPr>
          <w:sz w:val="22"/>
          <w:szCs w:val="22"/>
        </w:rPr>
        <w:t>l</w:t>
      </w:r>
      <w:r w:rsidRPr="00150A50">
        <w:rPr>
          <w:sz w:val="22"/>
          <w:szCs w:val="22"/>
        </w:rPr>
        <w:t xml:space="preserve">. O sorbitol é uma fonte de frutose. </w:t>
      </w:r>
      <w:r w:rsidR="00A2627B" w:rsidRPr="00150A50">
        <w:rPr>
          <w:sz w:val="22"/>
          <w:szCs w:val="22"/>
        </w:rPr>
        <w:t xml:space="preserve">O efeito aditivo </w:t>
      </w:r>
      <w:r w:rsidR="00F67B39" w:rsidRPr="00150A50">
        <w:rPr>
          <w:sz w:val="22"/>
          <w:szCs w:val="22"/>
        </w:rPr>
        <w:t xml:space="preserve">dos medicamentos contendo sorbitol </w:t>
      </w:r>
      <w:r w:rsidR="00334E9F" w:rsidRPr="00150A50">
        <w:rPr>
          <w:sz w:val="22"/>
          <w:szCs w:val="22"/>
        </w:rPr>
        <w:t xml:space="preserve">(ou frutose) </w:t>
      </w:r>
      <w:r w:rsidR="00F67B39" w:rsidRPr="00150A50">
        <w:rPr>
          <w:sz w:val="22"/>
          <w:szCs w:val="22"/>
        </w:rPr>
        <w:t>administrados concomitantemente</w:t>
      </w:r>
      <w:r w:rsidR="00334E9F" w:rsidRPr="00150A50">
        <w:rPr>
          <w:sz w:val="22"/>
          <w:szCs w:val="22"/>
        </w:rPr>
        <w:t xml:space="preserve"> e o consumo dietético de sorbitol (ou frutose) deve ser tido em consideração. Doentes com</w:t>
      </w:r>
      <w:r w:rsidR="00F67B39" w:rsidRPr="00150A50">
        <w:rPr>
          <w:sz w:val="22"/>
          <w:szCs w:val="22"/>
        </w:rPr>
        <w:t xml:space="preserve"> </w:t>
      </w:r>
      <w:r w:rsidRPr="00150A50">
        <w:rPr>
          <w:sz w:val="22"/>
          <w:szCs w:val="22"/>
        </w:rPr>
        <w:t>intolerância hereditária à frutose (</w:t>
      </w:r>
      <w:r w:rsidR="00E434E4" w:rsidRPr="00150A50">
        <w:rPr>
          <w:sz w:val="22"/>
          <w:szCs w:val="22"/>
        </w:rPr>
        <w:t>IHF</w:t>
      </w:r>
      <w:r w:rsidRPr="00150A50">
        <w:rPr>
          <w:sz w:val="22"/>
          <w:szCs w:val="22"/>
        </w:rPr>
        <w:t xml:space="preserve">) </w:t>
      </w:r>
      <w:r w:rsidR="00334E9F" w:rsidRPr="00150A50">
        <w:rPr>
          <w:sz w:val="22"/>
          <w:szCs w:val="22"/>
        </w:rPr>
        <w:t>não devem receber este medicamento a menos que seja estritamente necessário.</w:t>
      </w:r>
    </w:p>
    <w:p w14:paraId="7FEA917D" w14:textId="77777777" w:rsidR="00850D77" w:rsidRPr="00150A50" w:rsidRDefault="00850D77" w:rsidP="00850D77">
      <w:pPr>
        <w:tabs>
          <w:tab w:val="left" w:pos="567"/>
        </w:tabs>
        <w:rPr>
          <w:sz w:val="22"/>
          <w:szCs w:val="22"/>
        </w:rPr>
      </w:pPr>
    </w:p>
    <w:p w14:paraId="64DC7726" w14:textId="77777777" w:rsidR="00850D77" w:rsidRPr="00150A50" w:rsidRDefault="00850D77" w:rsidP="00F97132">
      <w:pPr>
        <w:keepNext/>
        <w:tabs>
          <w:tab w:val="left" w:pos="567"/>
        </w:tabs>
        <w:rPr>
          <w:i/>
          <w:sz w:val="22"/>
          <w:szCs w:val="22"/>
          <w:u w:val="single"/>
        </w:rPr>
      </w:pPr>
      <w:r w:rsidRPr="00150A50">
        <w:rPr>
          <w:i/>
          <w:sz w:val="22"/>
          <w:szCs w:val="22"/>
          <w:u w:val="single"/>
        </w:rPr>
        <w:t>Propilenoglicol</w:t>
      </w:r>
    </w:p>
    <w:p w14:paraId="78D3C7B1" w14:textId="6FBC62D8" w:rsidR="00850D77" w:rsidRPr="00150A50" w:rsidRDefault="00850D77" w:rsidP="00F97132">
      <w:pPr>
        <w:keepNext/>
        <w:tabs>
          <w:tab w:val="left" w:pos="567"/>
        </w:tabs>
        <w:rPr>
          <w:sz w:val="22"/>
          <w:szCs w:val="22"/>
        </w:rPr>
      </w:pPr>
      <w:r w:rsidRPr="00150A50">
        <w:rPr>
          <w:sz w:val="22"/>
          <w:szCs w:val="22"/>
        </w:rPr>
        <w:t>Este medicamento contém 3,1 mg de propilenoglicol em cada m</w:t>
      </w:r>
      <w:r w:rsidR="00E95D7E">
        <w:rPr>
          <w:sz w:val="22"/>
          <w:szCs w:val="22"/>
        </w:rPr>
        <w:t>l</w:t>
      </w:r>
      <w:r w:rsidRPr="00150A50">
        <w:rPr>
          <w:sz w:val="22"/>
          <w:szCs w:val="22"/>
        </w:rPr>
        <w:t xml:space="preserve">. </w:t>
      </w:r>
    </w:p>
    <w:p w14:paraId="6FA0B7CD" w14:textId="77777777" w:rsidR="00850D77" w:rsidRPr="00150A50" w:rsidRDefault="00850D77" w:rsidP="00850D77">
      <w:pPr>
        <w:tabs>
          <w:tab w:val="left" w:pos="567"/>
        </w:tabs>
        <w:rPr>
          <w:sz w:val="22"/>
          <w:szCs w:val="22"/>
          <w:u w:val="single"/>
        </w:rPr>
      </w:pPr>
    </w:p>
    <w:p w14:paraId="03B81FE6" w14:textId="77777777" w:rsidR="00850D77" w:rsidRPr="00150A50" w:rsidRDefault="00850D77" w:rsidP="00850D77">
      <w:pPr>
        <w:tabs>
          <w:tab w:val="left" w:pos="567"/>
        </w:tabs>
        <w:rPr>
          <w:i/>
          <w:sz w:val="22"/>
          <w:szCs w:val="22"/>
        </w:rPr>
      </w:pPr>
      <w:r w:rsidRPr="00150A50">
        <w:rPr>
          <w:i/>
          <w:sz w:val="22"/>
          <w:szCs w:val="22"/>
        </w:rPr>
        <w:t>Sódio</w:t>
      </w:r>
    </w:p>
    <w:p w14:paraId="49AC67BC" w14:textId="4C27421F" w:rsidR="00850D77" w:rsidRPr="00150A50" w:rsidRDefault="00850D77" w:rsidP="00850D77">
      <w:pPr>
        <w:rPr>
          <w:sz w:val="22"/>
          <w:szCs w:val="22"/>
        </w:rPr>
      </w:pPr>
      <w:r w:rsidRPr="00150A50">
        <w:rPr>
          <w:sz w:val="22"/>
          <w:szCs w:val="22"/>
        </w:rPr>
        <w:t>Este medicamento contém menos do que 1</w:t>
      </w:r>
      <w:r w:rsidR="00A6298E" w:rsidRPr="00150A50">
        <w:rPr>
          <w:sz w:val="22"/>
          <w:szCs w:val="22"/>
        </w:rPr>
        <w:t> </w:t>
      </w:r>
      <w:r w:rsidRPr="00150A50">
        <w:rPr>
          <w:sz w:val="22"/>
          <w:szCs w:val="22"/>
        </w:rPr>
        <w:t>mmol (23</w:t>
      </w:r>
      <w:r w:rsidR="00A6298E" w:rsidRPr="00150A50">
        <w:rPr>
          <w:sz w:val="22"/>
          <w:szCs w:val="22"/>
        </w:rPr>
        <w:t> </w:t>
      </w:r>
      <w:r w:rsidRPr="00150A50">
        <w:rPr>
          <w:sz w:val="22"/>
          <w:szCs w:val="22"/>
        </w:rPr>
        <w:t>mg) de sódio por 1</w:t>
      </w:r>
      <w:r w:rsidR="0091471D" w:rsidRPr="00150A50">
        <w:rPr>
          <w:sz w:val="22"/>
          <w:szCs w:val="22"/>
        </w:rPr>
        <w:t> </w:t>
      </w:r>
      <w:r w:rsidRPr="00150A50">
        <w:rPr>
          <w:sz w:val="22"/>
          <w:szCs w:val="22"/>
        </w:rPr>
        <w:t>m</w:t>
      </w:r>
      <w:r w:rsidR="00E95D7E">
        <w:rPr>
          <w:sz w:val="22"/>
          <w:szCs w:val="22"/>
        </w:rPr>
        <w:t>l</w:t>
      </w:r>
      <w:ins w:id="108" w:author="CS" w:date="2025-09-18T11:07:00Z">
        <w:r w:rsidR="00F62A63">
          <w:rPr>
            <w:sz w:val="22"/>
            <w:szCs w:val="22"/>
          </w:rPr>
          <w:t>,</w:t>
        </w:r>
      </w:ins>
      <w:r w:rsidRPr="00150A50">
        <w:rPr>
          <w:sz w:val="22"/>
          <w:szCs w:val="22"/>
        </w:rPr>
        <w:t xml:space="preserve"> ou seja, é praticamente “isento de sódio”.</w:t>
      </w:r>
    </w:p>
    <w:p w14:paraId="76148570" w14:textId="77777777" w:rsidR="00850D77" w:rsidRPr="00150A50" w:rsidRDefault="00850D77" w:rsidP="00850D77">
      <w:pPr>
        <w:rPr>
          <w:sz w:val="22"/>
          <w:szCs w:val="22"/>
        </w:rPr>
      </w:pPr>
    </w:p>
    <w:p w14:paraId="0C501A58" w14:textId="77777777" w:rsidR="00850D77" w:rsidRPr="00150A50" w:rsidRDefault="00850D77" w:rsidP="00850D77">
      <w:pPr>
        <w:keepNext/>
        <w:widowControl w:val="0"/>
        <w:suppressAutoHyphens/>
        <w:ind w:left="567" w:hanging="567"/>
        <w:rPr>
          <w:sz w:val="22"/>
          <w:szCs w:val="22"/>
        </w:rPr>
      </w:pPr>
      <w:r w:rsidRPr="00150A50">
        <w:rPr>
          <w:b/>
          <w:sz w:val="22"/>
          <w:szCs w:val="22"/>
        </w:rPr>
        <w:t>4.5</w:t>
      </w:r>
      <w:r w:rsidRPr="00150A50">
        <w:rPr>
          <w:b/>
          <w:sz w:val="22"/>
          <w:szCs w:val="22"/>
        </w:rPr>
        <w:tab/>
        <w:t xml:space="preserve">Interações medicamentosas e outras formas de interação </w:t>
      </w:r>
    </w:p>
    <w:p w14:paraId="780F50CC" w14:textId="77777777" w:rsidR="00850D77" w:rsidRPr="00150A50" w:rsidRDefault="00850D77" w:rsidP="00850D77">
      <w:pPr>
        <w:keepNext/>
        <w:widowControl w:val="0"/>
        <w:suppressAutoHyphens/>
        <w:rPr>
          <w:i/>
          <w:sz w:val="22"/>
          <w:szCs w:val="22"/>
        </w:rPr>
      </w:pPr>
    </w:p>
    <w:p w14:paraId="7E9B901A" w14:textId="6E78C2D4" w:rsidR="00850D77" w:rsidRPr="00150A50" w:rsidRDefault="00850D77" w:rsidP="00850D77">
      <w:pPr>
        <w:keepNext/>
        <w:widowControl w:val="0"/>
        <w:suppressAutoHyphens/>
        <w:rPr>
          <w:sz w:val="22"/>
          <w:szCs w:val="22"/>
          <w:u w:val="single"/>
        </w:rPr>
      </w:pPr>
      <w:r w:rsidRPr="00150A50">
        <w:rPr>
          <w:sz w:val="22"/>
          <w:szCs w:val="22"/>
          <w:u w:val="single"/>
        </w:rPr>
        <w:t>Efeitos de outr</w:t>
      </w:r>
      <w:r w:rsidR="003153F3" w:rsidRPr="00150A50">
        <w:rPr>
          <w:sz w:val="22"/>
          <w:szCs w:val="22"/>
          <w:u w:val="single"/>
        </w:rPr>
        <w:t>o</w:t>
      </w:r>
      <w:r w:rsidRPr="00150A50">
        <w:rPr>
          <w:sz w:val="22"/>
          <w:szCs w:val="22"/>
          <w:u w:val="single"/>
        </w:rPr>
        <w:t xml:space="preserve">s </w:t>
      </w:r>
      <w:r w:rsidR="003153F3" w:rsidRPr="00150A50">
        <w:rPr>
          <w:sz w:val="22"/>
          <w:szCs w:val="22"/>
          <w:u w:val="single"/>
        </w:rPr>
        <w:t>medicamentos</w:t>
      </w:r>
      <w:r w:rsidRPr="00150A50">
        <w:rPr>
          <w:sz w:val="22"/>
          <w:szCs w:val="22"/>
          <w:u w:val="single"/>
        </w:rPr>
        <w:t xml:space="preserve"> sobre tadalafil </w:t>
      </w:r>
    </w:p>
    <w:p w14:paraId="30F42829" w14:textId="77777777" w:rsidR="00850D77" w:rsidRPr="00150A50" w:rsidRDefault="00850D77" w:rsidP="00850D77">
      <w:pPr>
        <w:keepNext/>
        <w:widowControl w:val="0"/>
        <w:suppressAutoHyphens/>
        <w:rPr>
          <w:i/>
          <w:sz w:val="22"/>
          <w:szCs w:val="22"/>
        </w:rPr>
      </w:pPr>
    </w:p>
    <w:p w14:paraId="21B58A55" w14:textId="41F19578" w:rsidR="00850D77" w:rsidRPr="00150A50" w:rsidRDefault="00850D77" w:rsidP="00850D77">
      <w:pPr>
        <w:keepNext/>
        <w:widowControl w:val="0"/>
        <w:suppressAutoHyphens/>
        <w:rPr>
          <w:i/>
          <w:sz w:val="22"/>
          <w:szCs w:val="22"/>
          <w:u w:val="single"/>
        </w:rPr>
      </w:pPr>
      <w:r w:rsidRPr="00150A50">
        <w:rPr>
          <w:i/>
          <w:sz w:val="22"/>
          <w:szCs w:val="22"/>
          <w:u w:val="single"/>
        </w:rPr>
        <w:t>Inibidores do Citocr</w:t>
      </w:r>
      <w:r w:rsidR="003311D0" w:rsidRPr="00150A50">
        <w:rPr>
          <w:i/>
          <w:sz w:val="22"/>
          <w:szCs w:val="22"/>
          <w:u w:val="single"/>
        </w:rPr>
        <w:t>o</w:t>
      </w:r>
      <w:r w:rsidRPr="00150A50">
        <w:rPr>
          <w:i/>
          <w:sz w:val="22"/>
          <w:szCs w:val="22"/>
          <w:u w:val="single"/>
        </w:rPr>
        <w:t>mo P450</w:t>
      </w:r>
    </w:p>
    <w:p w14:paraId="4C88A5C3" w14:textId="77777777" w:rsidR="00850D77" w:rsidRPr="00150A50" w:rsidRDefault="00850D77" w:rsidP="00850D77">
      <w:pPr>
        <w:keepNext/>
        <w:widowControl w:val="0"/>
        <w:suppressAutoHyphens/>
        <w:rPr>
          <w:i/>
          <w:sz w:val="22"/>
          <w:szCs w:val="22"/>
        </w:rPr>
      </w:pPr>
    </w:p>
    <w:p w14:paraId="314BFD3C" w14:textId="77777777" w:rsidR="00850D77" w:rsidRPr="00150A50" w:rsidRDefault="00850D77" w:rsidP="00850D77">
      <w:pPr>
        <w:keepNext/>
        <w:widowControl w:val="0"/>
        <w:suppressAutoHyphens/>
        <w:rPr>
          <w:i/>
          <w:sz w:val="22"/>
          <w:szCs w:val="22"/>
        </w:rPr>
      </w:pPr>
      <w:r w:rsidRPr="00150A50">
        <w:rPr>
          <w:i/>
          <w:sz w:val="22"/>
          <w:szCs w:val="22"/>
        </w:rPr>
        <w:t>Antifúngicos azólicos (ex. cetoconazol)</w:t>
      </w:r>
    </w:p>
    <w:p w14:paraId="4B3EC701" w14:textId="6A13B337" w:rsidR="00850D77" w:rsidRPr="00150A50" w:rsidRDefault="00850D77" w:rsidP="00850D77">
      <w:pPr>
        <w:keepNext/>
        <w:widowControl w:val="0"/>
        <w:suppressAutoHyphens/>
        <w:rPr>
          <w:sz w:val="22"/>
          <w:szCs w:val="22"/>
        </w:rPr>
      </w:pPr>
      <w:r w:rsidRPr="00150A50">
        <w:rPr>
          <w:sz w:val="22"/>
          <w:szCs w:val="22"/>
        </w:rPr>
        <w:t>Cetoconazol (200</w:t>
      </w:r>
      <w:r w:rsidR="003311D0" w:rsidRPr="00150A50">
        <w:rPr>
          <w:sz w:val="22"/>
          <w:szCs w:val="22"/>
        </w:rPr>
        <w:t> </w:t>
      </w:r>
      <w:r w:rsidRPr="00150A50">
        <w:rPr>
          <w:sz w:val="22"/>
          <w:szCs w:val="22"/>
        </w:rPr>
        <w:t>mg por dia), aumentou em duas vezes a exposição (AUC) a uma dose única de tadalafil (10</w:t>
      </w:r>
      <w:r w:rsidR="003311D0" w:rsidRPr="00150A50">
        <w:rPr>
          <w:sz w:val="22"/>
          <w:szCs w:val="22"/>
        </w:rPr>
        <w:t> </w:t>
      </w:r>
      <w:r w:rsidRPr="00150A50">
        <w:rPr>
          <w:sz w:val="22"/>
          <w:szCs w:val="22"/>
        </w:rPr>
        <w:t>mg) e a C</w:t>
      </w:r>
      <w:r w:rsidRPr="00150A50">
        <w:rPr>
          <w:sz w:val="22"/>
          <w:szCs w:val="22"/>
          <w:vertAlign w:val="subscript"/>
        </w:rPr>
        <w:t xml:space="preserve">max </w:t>
      </w:r>
      <w:r w:rsidRPr="00150A50">
        <w:rPr>
          <w:sz w:val="22"/>
          <w:szCs w:val="22"/>
        </w:rPr>
        <w:t>em 15%, em comparação com os valores de AUC e C</w:t>
      </w:r>
      <w:r w:rsidRPr="00150A50">
        <w:rPr>
          <w:sz w:val="22"/>
          <w:szCs w:val="22"/>
          <w:vertAlign w:val="subscript"/>
        </w:rPr>
        <w:t>max</w:t>
      </w:r>
      <w:r w:rsidRPr="00150A50">
        <w:rPr>
          <w:sz w:val="22"/>
          <w:szCs w:val="22"/>
        </w:rPr>
        <w:t xml:space="preserve"> do tadalafil usado isoladamente. Cetoconazol (400</w:t>
      </w:r>
      <w:r w:rsidR="003311D0" w:rsidRPr="00150A50">
        <w:rPr>
          <w:sz w:val="22"/>
          <w:szCs w:val="22"/>
        </w:rPr>
        <w:t> </w:t>
      </w:r>
      <w:r w:rsidRPr="00150A50">
        <w:rPr>
          <w:sz w:val="22"/>
          <w:szCs w:val="22"/>
        </w:rPr>
        <w:t>mg por dia) aumentou em 4</w:t>
      </w:r>
      <w:r w:rsidR="003311D0" w:rsidRPr="00150A50">
        <w:rPr>
          <w:sz w:val="22"/>
          <w:szCs w:val="22"/>
        </w:rPr>
        <w:t> </w:t>
      </w:r>
      <w:r w:rsidRPr="00150A50">
        <w:rPr>
          <w:sz w:val="22"/>
          <w:szCs w:val="22"/>
        </w:rPr>
        <w:t>vezes a exposição (AUC) a uma dose única de tadalafil (20</w:t>
      </w:r>
      <w:r w:rsidR="004F1E03" w:rsidRPr="00150A50">
        <w:rPr>
          <w:sz w:val="22"/>
          <w:szCs w:val="22"/>
        </w:rPr>
        <w:t> </w:t>
      </w:r>
      <w:r w:rsidRPr="00150A50">
        <w:rPr>
          <w:sz w:val="22"/>
          <w:szCs w:val="22"/>
        </w:rPr>
        <w:t>mg) e a C</w:t>
      </w:r>
      <w:r w:rsidRPr="00150A50">
        <w:rPr>
          <w:sz w:val="22"/>
          <w:szCs w:val="22"/>
          <w:vertAlign w:val="subscript"/>
        </w:rPr>
        <w:t xml:space="preserve">max </w:t>
      </w:r>
      <w:r w:rsidRPr="00150A50">
        <w:rPr>
          <w:sz w:val="22"/>
          <w:szCs w:val="22"/>
        </w:rPr>
        <w:t>em 22</w:t>
      </w:r>
      <w:r w:rsidR="00E95D7E">
        <w:rPr>
          <w:sz w:val="22"/>
          <w:szCs w:val="22"/>
        </w:rPr>
        <w:t> </w:t>
      </w:r>
      <w:r w:rsidRPr="00150A50">
        <w:rPr>
          <w:sz w:val="22"/>
          <w:szCs w:val="22"/>
        </w:rPr>
        <w:t>%.</w:t>
      </w:r>
    </w:p>
    <w:p w14:paraId="426553E5" w14:textId="77777777" w:rsidR="00850D77" w:rsidRPr="00150A50" w:rsidRDefault="00850D77" w:rsidP="00850D77">
      <w:pPr>
        <w:suppressAutoHyphens/>
        <w:rPr>
          <w:sz w:val="22"/>
          <w:szCs w:val="22"/>
        </w:rPr>
      </w:pPr>
    </w:p>
    <w:p w14:paraId="44504C90" w14:textId="77777777" w:rsidR="00850D77" w:rsidRPr="00150A50" w:rsidRDefault="00850D77" w:rsidP="00F97132">
      <w:pPr>
        <w:keepNext/>
        <w:suppressAutoHyphens/>
        <w:rPr>
          <w:i/>
          <w:sz w:val="22"/>
          <w:szCs w:val="22"/>
        </w:rPr>
      </w:pPr>
      <w:r w:rsidRPr="00150A50">
        <w:rPr>
          <w:i/>
          <w:sz w:val="22"/>
          <w:szCs w:val="22"/>
        </w:rPr>
        <w:lastRenderedPageBreak/>
        <w:t>Inibidores da Protease (ex. ritonavir)</w:t>
      </w:r>
    </w:p>
    <w:p w14:paraId="5795F805" w14:textId="20EB1087" w:rsidR="00850D77" w:rsidRPr="00150A50" w:rsidRDefault="00850D77" w:rsidP="00F97132">
      <w:pPr>
        <w:keepNext/>
        <w:suppressAutoHyphens/>
        <w:rPr>
          <w:sz w:val="22"/>
          <w:szCs w:val="22"/>
        </w:rPr>
      </w:pPr>
      <w:r w:rsidRPr="00150A50">
        <w:rPr>
          <w:sz w:val="22"/>
          <w:szCs w:val="22"/>
        </w:rPr>
        <w:t>Ritonavir (200</w:t>
      </w:r>
      <w:r w:rsidR="00FC166F">
        <w:rPr>
          <w:sz w:val="22"/>
          <w:szCs w:val="22"/>
        </w:rPr>
        <w:t> </w:t>
      </w:r>
      <w:r w:rsidRPr="00150A50">
        <w:rPr>
          <w:sz w:val="22"/>
          <w:szCs w:val="22"/>
        </w:rPr>
        <w:t>mg duas vezes ao dia), um inibidor do CYP3A4, CYP2C9, CYP2C19 e CYP2D6, aumentou em duas vezes a exposição (AUC) a uma dose única de tadalafil sem alterações na C</w:t>
      </w:r>
      <w:r w:rsidRPr="00150A50">
        <w:rPr>
          <w:sz w:val="22"/>
          <w:szCs w:val="22"/>
          <w:vertAlign w:val="subscript"/>
        </w:rPr>
        <w:t>max.</w:t>
      </w:r>
      <w:r w:rsidR="00FC166F">
        <w:rPr>
          <w:sz w:val="22"/>
          <w:szCs w:val="22"/>
          <w:vertAlign w:val="subscript"/>
        </w:rPr>
        <w:t xml:space="preserve"> </w:t>
      </w:r>
      <w:r w:rsidRPr="00150A50">
        <w:rPr>
          <w:sz w:val="22"/>
          <w:szCs w:val="22"/>
        </w:rPr>
        <w:t>Ritonavir (500</w:t>
      </w:r>
      <w:r w:rsidR="00394F3A" w:rsidRPr="00150A50">
        <w:rPr>
          <w:sz w:val="22"/>
          <w:szCs w:val="22"/>
        </w:rPr>
        <w:t> </w:t>
      </w:r>
      <w:r w:rsidRPr="00150A50">
        <w:rPr>
          <w:sz w:val="22"/>
          <w:szCs w:val="22"/>
        </w:rPr>
        <w:t>mg ou 600</w:t>
      </w:r>
      <w:r w:rsidR="00394F3A" w:rsidRPr="00150A50">
        <w:rPr>
          <w:sz w:val="22"/>
          <w:szCs w:val="22"/>
        </w:rPr>
        <w:t> </w:t>
      </w:r>
      <w:r w:rsidRPr="00150A50">
        <w:rPr>
          <w:sz w:val="22"/>
          <w:szCs w:val="22"/>
        </w:rPr>
        <w:t>mg duas vezes ao dia) aumentou em cerca de 32</w:t>
      </w:r>
      <w:r w:rsidR="00E95D7E">
        <w:rPr>
          <w:sz w:val="22"/>
          <w:szCs w:val="22"/>
        </w:rPr>
        <w:t> </w:t>
      </w:r>
      <w:r w:rsidRPr="00150A50">
        <w:rPr>
          <w:sz w:val="22"/>
          <w:szCs w:val="22"/>
        </w:rPr>
        <w:t>% a exposição (AUC) a uma dose única de tadalafil (20</w:t>
      </w:r>
      <w:r w:rsidR="004F1E03" w:rsidRPr="00150A50">
        <w:rPr>
          <w:sz w:val="22"/>
          <w:szCs w:val="22"/>
        </w:rPr>
        <w:t> </w:t>
      </w:r>
      <w:r w:rsidRPr="00150A50">
        <w:rPr>
          <w:sz w:val="22"/>
          <w:szCs w:val="22"/>
        </w:rPr>
        <w:t>mg) e diminuiu a C</w:t>
      </w:r>
      <w:r w:rsidRPr="00150A50">
        <w:rPr>
          <w:sz w:val="22"/>
          <w:szCs w:val="22"/>
          <w:vertAlign w:val="subscript"/>
        </w:rPr>
        <w:t xml:space="preserve">max </w:t>
      </w:r>
      <w:r w:rsidRPr="00150A50">
        <w:rPr>
          <w:sz w:val="22"/>
          <w:szCs w:val="22"/>
        </w:rPr>
        <w:t>em 30</w:t>
      </w:r>
      <w:r w:rsidR="00FC166F">
        <w:rPr>
          <w:sz w:val="22"/>
          <w:szCs w:val="22"/>
        </w:rPr>
        <w:t> </w:t>
      </w:r>
      <w:r w:rsidRPr="00150A50">
        <w:rPr>
          <w:sz w:val="22"/>
          <w:szCs w:val="22"/>
        </w:rPr>
        <w:t xml:space="preserve">%. </w:t>
      </w:r>
    </w:p>
    <w:p w14:paraId="2F58AB23" w14:textId="77777777" w:rsidR="00850D77" w:rsidRPr="00150A50" w:rsidRDefault="00850D77" w:rsidP="00F97132">
      <w:pPr>
        <w:widowControl w:val="0"/>
        <w:suppressAutoHyphens/>
        <w:rPr>
          <w:sz w:val="22"/>
          <w:szCs w:val="22"/>
        </w:rPr>
      </w:pPr>
    </w:p>
    <w:p w14:paraId="77AA36F4" w14:textId="5F09F325" w:rsidR="00850D77" w:rsidRPr="00150A50" w:rsidRDefault="00850D77" w:rsidP="00850D77">
      <w:pPr>
        <w:keepNext/>
        <w:widowControl w:val="0"/>
        <w:suppressAutoHyphens/>
        <w:rPr>
          <w:i/>
          <w:sz w:val="22"/>
          <w:szCs w:val="22"/>
          <w:u w:val="single"/>
        </w:rPr>
      </w:pPr>
      <w:r w:rsidRPr="00150A50">
        <w:rPr>
          <w:i/>
          <w:sz w:val="22"/>
          <w:szCs w:val="22"/>
          <w:u w:val="single"/>
        </w:rPr>
        <w:t>Indutores do Citocr</w:t>
      </w:r>
      <w:r w:rsidR="00394F3A" w:rsidRPr="00150A50">
        <w:rPr>
          <w:i/>
          <w:sz w:val="22"/>
          <w:szCs w:val="22"/>
          <w:u w:val="single"/>
        </w:rPr>
        <w:t>o</w:t>
      </w:r>
      <w:r w:rsidRPr="00150A50">
        <w:rPr>
          <w:i/>
          <w:sz w:val="22"/>
          <w:szCs w:val="22"/>
          <w:u w:val="single"/>
        </w:rPr>
        <w:t xml:space="preserve">mo P450   </w:t>
      </w:r>
    </w:p>
    <w:p w14:paraId="580B154B" w14:textId="77777777" w:rsidR="00850D77" w:rsidRPr="00150A50" w:rsidRDefault="00850D77" w:rsidP="00F97132">
      <w:pPr>
        <w:widowControl w:val="0"/>
        <w:suppressAutoHyphens/>
        <w:rPr>
          <w:i/>
          <w:sz w:val="22"/>
          <w:szCs w:val="22"/>
        </w:rPr>
      </w:pPr>
    </w:p>
    <w:p w14:paraId="3C3CB264" w14:textId="73301F77" w:rsidR="00850D77" w:rsidRPr="00150A50" w:rsidRDefault="00850D77" w:rsidP="00850D77">
      <w:pPr>
        <w:keepNext/>
        <w:widowControl w:val="0"/>
        <w:suppressAutoHyphens/>
        <w:rPr>
          <w:i/>
          <w:sz w:val="22"/>
          <w:szCs w:val="22"/>
        </w:rPr>
      </w:pPr>
      <w:r w:rsidRPr="00150A50">
        <w:rPr>
          <w:i/>
          <w:sz w:val="22"/>
          <w:szCs w:val="22"/>
        </w:rPr>
        <w:t>Recetores antagonistas da Endotelina-I (ex. bosentan</w:t>
      </w:r>
      <w:r w:rsidR="001C1589" w:rsidRPr="00150A50">
        <w:rPr>
          <w:i/>
          <w:sz w:val="22"/>
          <w:szCs w:val="22"/>
        </w:rPr>
        <w:t>o</w:t>
      </w:r>
      <w:r w:rsidRPr="00150A50">
        <w:rPr>
          <w:i/>
          <w:sz w:val="22"/>
          <w:szCs w:val="22"/>
        </w:rPr>
        <w:t>)</w:t>
      </w:r>
    </w:p>
    <w:p w14:paraId="30713E32" w14:textId="032167B9" w:rsidR="006174DB" w:rsidRPr="00150A50" w:rsidRDefault="00850D77" w:rsidP="00850D77">
      <w:pPr>
        <w:keepNext/>
        <w:widowControl w:val="0"/>
        <w:suppressAutoHyphens/>
        <w:rPr>
          <w:sz w:val="22"/>
          <w:szCs w:val="22"/>
        </w:rPr>
      </w:pPr>
      <w:r w:rsidRPr="00150A50">
        <w:rPr>
          <w:sz w:val="22"/>
          <w:szCs w:val="22"/>
        </w:rPr>
        <w:t>Bosentan</w:t>
      </w:r>
      <w:r w:rsidR="001C1589" w:rsidRPr="00150A50">
        <w:rPr>
          <w:sz w:val="22"/>
          <w:szCs w:val="22"/>
        </w:rPr>
        <w:t>o</w:t>
      </w:r>
      <w:r w:rsidRPr="00150A50">
        <w:rPr>
          <w:sz w:val="22"/>
          <w:szCs w:val="22"/>
        </w:rPr>
        <w:t xml:space="preserve"> (125</w:t>
      </w:r>
      <w:r w:rsidR="00394F3A" w:rsidRPr="00150A50">
        <w:rPr>
          <w:sz w:val="22"/>
          <w:szCs w:val="22"/>
        </w:rPr>
        <w:t> </w:t>
      </w:r>
      <w:r w:rsidRPr="00150A50">
        <w:rPr>
          <w:sz w:val="22"/>
          <w:szCs w:val="22"/>
        </w:rPr>
        <w:t>mg duas vezes ao dia), um substrato do CYP2C9 e do CYP3A4 e um indutor moderado do CYP3A4, CYP2C9 e possivelmente do CYP2C19, reduziu a exposição sistémica ao tadalafil (40 mg uma vez por dia) em 42</w:t>
      </w:r>
      <w:r w:rsidR="00FC166F">
        <w:rPr>
          <w:sz w:val="22"/>
          <w:szCs w:val="22"/>
        </w:rPr>
        <w:t> </w:t>
      </w:r>
      <w:r w:rsidRPr="00150A50">
        <w:rPr>
          <w:sz w:val="22"/>
          <w:szCs w:val="22"/>
        </w:rPr>
        <w:t>% e a C</w:t>
      </w:r>
      <w:r w:rsidRPr="00150A50">
        <w:rPr>
          <w:sz w:val="22"/>
          <w:szCs w:val="22"/>
          <w:vertAlign w:val="subscript"/>
        </w:rPr>
        <w:t xml:space="preserve">max </w:t>
      </w:r>
      <w:r w:rsidRPr="00150A50">
        <w:rPr>
          <w:sz w:val="22"/>
          <w:szCs w:val="22"/>
        </w:rPr>
        <w:t>em 27</w:t>
      </w:r>
      <w:r w:rsidR="00FC166F">
        <w:rPr>
          <w:sz w:val="22"/>
          <w:szCs w:val="22"/>
        </w:rPr>
        <w:t> </w:t>
      </w:r>
      <w:r w:rsidRPr="00150A50">
        <w:rPr>
          <w:sz w:val="22"/>
          <w:szCs w:val="22"/>
        </w:rPr>
        <w:t>% após coadministração de múltiplas doses. A eficácia do tadalafil em doentes a fazerem terapêutica com bosentan</w:t>
      </w:r>
      <w:r w:rsidR="001C1589" w:rsidRPr="00150A50">
        <w:rPr>
          <w:sz w:val="22"/>
          <w:szCs w:val="22"/>
        </w:rPr>
        <w:t>o</w:t>
      </w:r>
      <w:r w:rsidRPr="00150A50">
        <w:rPr>
          <w:sz w:val="22"/>
          <w:szCs w:val="22"/>
        </w:rPr>
        <w:t xml:space="preserve"> não foi demonstrada de forma conclusiva (ver secções</w:t>
      </w:r>
      <w:r w:rsidR="00FC166F">
        <w:rPr>
          <w:sz w:val="22"/>
          <w:szCs w:val="22"/>
        </w:rPr>
        <w:t> </w:t>
      </w:r>
      <w:r w:rsidRPr="00150A50">
        <w:rPr>
          <w:sz w:val="22"/>
          <w:szCs w:val="22"/>
        </w:rPr>
        <w:t>4.4 e 5.1). Tadalafil não afetou a exposição (AUC e C</w:t>
      </w:r>
      <w:r w:rsidRPr="00150A50">
        <w:rPr>
          <w:sz w:val="22"/>
          <w:szCs w:val="22"/>
          <w:vertAlign w:val="subscript"/>
        </w:rPr>
        <w:t xml:space="preserve">max </w:t>
      </w:r>
      <w:r w:rsidRPr="00150A50">
        <w:rPr>
          <w:sz w:val="22"/>
          <w:szCs w:val="22"/>
        </w:rPr>
        <w:t>do bosentan</w:t>
      </w:r>
      <w:r w:rsidR="001C1589" w:rsidRPr="00150A50">
        <w:rPr>
          <w:sz w:val="22"/>
          <w:szCs w:val="22"/>
        </w:rPr>
        <w:t>o</w:t>
      </w:r>
      <w:r w:rsidRPr="00150A50">
        <w:rPr>
          <w:sz w:val="22"/>
          <w:szCs w:val="22"/>
        </w:rPr>
        <w:t xml:space="preserve"> ou dos seus metabolitos.</w:t>
      </w:r>
    </w:p>
    <w:p w14:paraId="7F947F7D" w14:textId="7073E7D7" w:rsidR="00850D77" w:rsidRPr="00150A50" w:rsidRDefault="00850D77" w:rsidP="00850D77">
      <w:pPr>
        <w:keepNext/>
        <w:widowControl w:val="0"/>
        <w:suppressAutoHyphens/>
        <w:rPr>
          <w:sz w:val="22"/>
          <w:szCs w:val="22"/>
        </w:rPr>
      </w:pPr>
      <w:r w:rsidRPr="00150A50">
        <w:rPr>
          <w:sz w:val="22"/>
          <w:szCs w:val="22"/>
        </w:rPr>
        <w:t>A segurança e eficácia das combinações de tadalafil com outros recetores antagonistas da endotelina-1 não foram estudadas.</w:t>
      </w:r>
    </w:p>
    <w:p w14:paraId="7EEBE474" w14:textId="77777777" w:rsidR="00850D77" w:rsidRPr="00150A50" w:rsidRDefault="00850D77" w:rsidP="00850D77">
      <w:pPr>
        <w:suppressAutoHyphens/>
        <w:rPr>
          <w:sz w:val="22"/>
          <w:szCs w:val="22"/>
        </w:rPr>
      </w:pPr>
    </w:p>
    <w:p w14:paraId="3AA834B2" w14:textId="29922136" w:rsidR="00850D77" w:rsidRPr="00150A50" w:rsidRDefault="003C16BE" w:rsidP="00850D77">
      <w:pPr>
        <w:keepNext/>
        <w:widowControl w:val="0"/>
        <w:suppressAutoHyphens/>
        <w:rPr>
          <w:i/>
          <w:sz w:val="22"/>
          <w:szCs w:val="22"/>
        </w:rPr>
      </w:pPr>
      <w:r w:rsidRPr="00150A50">
        <w:rPr>
          <w:i/>
          <w:sz w:val="22"/>
          <w:szCs w:val="22"/>
        </w:rPr>
        <w:t>Antimicobacterianos</w:t>
      </w:r>
      <w:r w:rsidR="00850D77" w:rsidRPr="00150A50">
        <w:rPr>
          <w:i/>
          <w:sz w:val="22"/>
          <w:szCs w:val="22"/>
        </w:rPr>
        <w:t xml:space="preserve"> (ex. rifampicina)</w:t>
      </w:r>
    </w:p>
    <w:p w14:paraId="61FA628F" w14:textId="66E81F6A" w:rsidR="00850D77" w:rsidRPr="00150A50" w:rsidRDefault="00850D77" w:rsidP="00850D77">
      <w:pPr>
        <w:keepNext/>
        <w:widowControl w:val="0"/>
        <w:suppressAutoHyphens/>
        <w:rPr>
          <w:sz w:val="22"/>
          <w:szCs w:val="22"/>
        </w:rPr>
      </w:pPr>
      <w:r w:rsidRPr="00150A50">
        <w:rPr>
          <w:sz w:val="22"/>
          <w:szCs w:val="22"/>
        </w:rPr>
        <w:t>Um indutor do CYP3A4, a rifampicina (600</w:t>
      </w:r>
      <w:r w:rsidR="00394F3A" w:rsidRPr="00150A50">
        <w:rPr>
          <w:sz w:val="22"/>
          <w:szCs w:val="22"/>
        </w:rPr>
        <w:t> </w:t>
      </w:r>
      <w:r w:rsidRPr="00150A50">
        <w:rPr>
          <w:sz w:val="22"/>
          <w:szCs w:val="22"/>
        </w:rPr>
        <w:t>mg por dia), reduziu a AUC do tadalafil em 88</w:t>
      </w:r>
      <w:r w:rsidR="00FC166F" w:rsidRPr="00FC166F">
        <w:rPr>
          <w:sz w:val="22"/>
          <w:szCs w:val="22"/>
        </w:rPr>
        <w:t> </w:t>
      </w:r>
      <w:r w:rsidRPr="00150A50">
        <w:rPr>
          <w:sz w:val="22"/>
          <w:szCs w:val="22"/>
        </w:rPr>
        <w:t>% e a C</w:t>
      </w:r>
      <w:r w:rsidRPr="00150A50">
        <w:rPr>
          <w:sz w:val="22"/>
          <w:szCs w:val="22"/>
          <w:vertAlign w:val="subscript"/>
        </w:rPr>
        <w:t xml:space="preserve">max </w:t>
      </w:r>
      <w:r w:rsidRPr="00150A50">
        <w:rPr>
          <w:sz w:val="22"/>
          <w:szCs w:val="22"/>
        </w:rPr>
        <w:t>em 46</w:t>
      </w:r>
      <w:r w:rsidR="00DB4E4A" w:rsidRPr="00150A50">
        <w:rPr>
          <w:sz w:val="22"/>
          <w:szCs w:val="22"/>
        </w:rPr>
        <w:t> </w:t>
      </w:r>
      <w:r w:rsidRPr="00150A50">
        <w:rPr>
          <w:sz w:val="22"/>
          <w:szCs w:val="22"/>
        </w:rPr>
        <w:t>% em comparação com os valores da AUC e da C</w:t>
      </w:r>
      <w:r w:rsidRPr="00150A50">
        <w:rPr>
          <w:sz w:val="22"/>
          <w:szCs w:val="22"/>
          <w:vertAlign w:val="subscript"/>
        </w:rPr>
        <w:t>max</w:t>
      </w:r>
      <w:r w:rsidRPr="00150A50">
        <w:rPr>
          <w:sz w:val="22"/>
          <w:szCs w:val="22"/>
        </w:rPr>
        <w:t xml:space="preserve"> do tadalafil usado isoladamente (10</w:t>
      </w:r>
      <w:r w:rsidR="005C6274" w:rsidRPr="00150A50">
        <w:rPr>
          <w:sz w:val="22"/>
          <w:szCs w:val="22"/>
        </w:rPr>
        <w:t> </w:t>
      </w:r>
      <w:r w:rsidRPr="00150A50">
        <w:rPr>
          <w:sz w:val="22"/>
          <w:szCs w:val="22"/>
        </w:rPr>
        <w:t>mg).</w:t>
      </w:r>
    </w:p>
    <w:p w14:paraId="5DA3F63E" w14:textId="77777777" w:rsidR="00850D77" w:rsidRPr="00150A50" w:rsidRDefault="00850D77" w:rsidP="00F97132">
      <w:pPr>
        <w:widowControl w:val="0"/>
        <w:suppressAutoHyphens/>
        <w:rPr>
          <w:sz w:val="22"/>
          <w:szCs w:val="22"/>
        </w:rPr>
      </w:pPr>
    </w:p>
    <w:p w14:paraId="762A90BF" w14:textId="77777777" w:rsidR="00850D77" w:rsidRPr="00150A50" w:rsidRDefault="00850D77" w:rsidP="00850D77">
      <w:pPr>
        <w:keepNext/>
        <w:widowControl w:val="0"/>
        <w:suppressAutoHyphens/>
        <w:rPr>
          <w:sz w:val="22"/>
          <w:szCs w:val="22"/>
          <w:u w:val="single"/>
        </w:rPr>
      </w:pPr>
      <w:r w:rsidRPr="00150A50">
        <w:rPr>
          <w:sz w:val="22"/>
          <w:szCs w:val="22"/>
          <w:u w:val="single"/>
        </w:rPr>
        <w:t>Efeitos do tadalafil sobre outros medicamentos</w:t>
      </w:r>
    </w:p>
    <w:p w14:paraId="59FFE2A0" w14:textId="77777777" w:rsidR="00850D77" w:rsidRPr="00150A50" w:rsidRDefault="00850D77" w:rsidP="00850D77">
      <w:pPr>
        <w:keepNext/>
        <w:widowControl w:val="0"/>
        <w:suppressAutoHyphens/>
        <w:rPr>
          <w:i/>
          <w:sz w:val="22"/>
          <w:szCs w:val="22"/>
        </w:rPr>
      </w:pPr>
    </w:p>
    <w:p w14:paraId="48A5FC0D" w14:textId="77777777" w:rsidR="00850D77" w:rsidRPr="00150A50" w:rsidRDefault="00850D77" w:rsidP="00850D77">
      <w:pPr>
        <w:keepNext/>
        <w:widowControl w:val="0"/>
        <w:suppressAutoHyphens/>
        <w:rPr>
          <w:i/>
          <w:sz w:val="22"/>
          <w:szCs w:val="22"/>
        </w:rPr>
      </w:pPr>
      <w:r w:rsidRPr="00150A50">
        <w:rPr>
          <w:i/>
          <w:sz w:val="22"/>
          <w:szCs w:val="22"/>
        </w:rPr>
        <w:t>Nitratos</w:t>
      </w:r>
    </w:p>
    <w:p w14:paraId="22C35617" w14:textId="096671BE" w:rsidR="00850D77" w:rsidRPr="00150A50" w:rsidRDefault="00850D77" w:rsidP="00850D77">
      <w:pPr>
        <w:keepNext/>
        <w:widowControl w:val="0"/>
        <w:suppressAutoHyphens/>
        <w:rPr>
          <w:sz w:val="22"/>
          <w:szCs w:val="22"/>
        </w:rPr>
      </w:pPr>
      <w:r w:rsidRPr="00150A50">
        <w:rPr>
          <w:sz w:val="22"/>
          <w:szCs w:val="22"/>
        </w:rPr>
        <w:t xml:space="preserve">Em </w:t>
      </w:r>
      <w:r w:rsidR="00E17877" w:rsidRPr="00150A50">
        <w:rPr>
          <w:sz w:val="22"/>
          <w:szCs w:val="22"/>
        </w:rPr>
        <w:t>ensaio</w:t>
      </w:r>
      <w:r w:rsidRPr="00150A50">
        <w:rPr>
          <w:sz w:val="22"/>
          <w:szCs w:val="22"/>
        </w:rPr>
        <w:t>s clínicos, tadalafil (5, 10 e 20</w:t>
      </w:r>
      <w:r w:rsidR="005C6274" w:rsidRPr="00150A50">
        <w:rPr>
          <w:sz w:val="22"/>
          <w:szCs w:val="22"/>
        </w:rPr>
        <w:t> </w:t>
      </w:r>
      <w:r w:rsidRPr="00150A50">
        <w:rPr>
          <w:sz w:val="22"/>
          <w:szCs w:val="22"/>
        </w:rPr>
        <w:t>mg) demonstrou aumentar os efeitos hipotensores dos nitratos. Esta interação durou mais de 24</w:t>
      </w:r>
      <w:r w:rsidR="00FC166F">
        <w:rPr>
          <w:sz w:val="22"/>
          <w:szCs w:val="22"/>
        </w:rPr>
        <w:t> </w:t>
      </w:r>
      <w:r w:rsidRPr="00150A50">
        <w:rPr>
          <w:sz w:val="22"/>
          <w:szCs w:val="22"/>
        </w:rPr>
        <w:t>horas e já não era detetável 48</w:t>
      </w:r>
      <w:r w:rsidR="00FC166F">
        <w:rPr>
          <w:sz w:val="22"/>
          <w:szCs w:val="22"/>
        </w:rPr>
        <w:t> </w:t>
      </w:r>
      <w:r w:rsidRPr="00150A50">
        <w:rPr>
          <w:sz w:val="22"/>
          <w:szCs w:val="22"/>
        </w:rPr>
        <w:t>horas após a última dose de tadalafil. Por isso, está contraindicada a administração de tadalafil a doentes que estão a usar qualquer forma de nitrato orgânico (ver secção</w:t>
      </w:r>
      <w:r w:rsidR="00FC166F">
        <w:rPr>
          <w:sz w:val="22"/>
          <w:szCs w:val="22"/>
        </w:rPr>
        <w:t> </w:t>
      </w:r>
      <w:r w:rsidRPr="00150A50">
        <w:rPr>
          <w:sz w:val="22"/>
          <w:szCs w:val="22"/>
        </w:rPr>
        <w:t>4.3).</w:t>
      </w:r>
    </w:p>
    <w:p w14:paraId="3ACA8241" w14:textId="77777777" w:rsidR="00850D77" w:rsidRPr="00150A50" w:rsidRDefault="00850D77" w:rsidP="00F97132">
      <w:pPr>
        <w:widowControl w:val="0"/>
        <w:suppressAutoHyphens/>
        <w:rPr>
          <w:sz w:val="22"/>
          <w:szCs w:val="22"/>
        </w:rPr>
      </w:pPr>
    </w:p>
    <w:p w14:paraId="05F3BF8C" w14:textId="77777777" w:rsidR="00850D77" w:rsidRPr="00150A50" w:rsidRDefault="00850D77" w:rsidP="00850D77">
      <w:pPr>
        <w:keepNext/>
        <w:widowControl w:val="0"/>
        <w:suppressAutoHyphens/>
        <w:rPr>
          <w:i/>
          <w:sz w:val="22"/>
          <w:szCs w:val="22"/>
          <w:u w:val="single"/>
        </w:rPr>
      </w:pPr>
      <w:r w:rsidRPr="00150A50">
        <w:rPr>
          <w:i/>
          <w:sz w:val="22"/>
          <w:szCs w:val="22"/>
          <w:u w:val="single"/>
        </w:rPr>
        <w:t xml:space="preserve">Anti-hipertensores (incluindo bloqueadores do canal de cálcio) </w:t>
      </w:r>
    </w:p>
    <w:p w14:paraId="13F8497D" w14:textId="64EC88E4" w:rsidR="0062046D" w:rsidRPr="00150A50" w:rsidRDefault="00850D77" w:rsidP="00850D77">
      <w:pPr>
        <w:pStyle w:val="BodyText2"/>
        <w:ind w:left="0" w:firstLine="0"/>
        <w:rPr>
          <w:b w:val="0"/>
          <w:bCs/>
          <w:szCs w:val="22"/>
        </w:rPr>
      </w:pPr>
      <w:r w:rsidRPr="00150A50">
        <w:rPr>
          <w:b w:val="0"/>
          <w:bCs/>
          <w:szCs w:val="22"/>
        </w:rPr>
        <w:t>A administração concomitante de doxazosina (4 e 8</w:t>
      </w:r>
      <w:r w:rsidR="0062046D" w:rsidRPr="00150A50">
        <w:rPr>
          <w:b w:val="0"/>
          <w:bCs/>
          <w:szCs w:val="22"/>
        </w:rPr>
        <w:t> </w:t>
      </w:r>
      <w:r w:rsidRPr="00150A50">
        <w:rPr>
          <w:b w:val="0"/>
          <w:bCs/>
          <w:szCs w:val="22"/>
        </w:rPr>
        <w:t>mg por dia) e tadalafil (5</w:t>
      </w:r>
      <w:r w:rsidR="00FC166F">
        <w:rPr>
          <w:b w:val="0"/>
          <w:bCs/>
          <w:szCs w:val="22"/>
        </w:rPr>
        <w:t> </w:t>
      </w:r>
      <w:r w:rsidRPr="00150A50">
        <w:rPr>
          <w:b w:val="0"/>
          <w:bCs/>
          <w:szCs w:val="22"/>
        </w:rPr>
        <w:t>mg por dia e 20</w:t>
      </w:r>
      <w:r w:rsidR="0062046D" w:rsidRPr="00150A50">
        <w:rPr>
          <w:b w:val="0"/>
          <w:bCs/>
          <w:szCs w:val="22"/>
        </w:rPr>
        <w:t> </w:t>
      </w:r>
      <w:r w:rsidRPr="00150A50">
        <w:rPr>
          <w:b w:val="0"/>
          <w:bCs/>
          <w:szCs w:val="22"/>
        </w:rPr>
        <w:t>mg como dose única) aumenta de um modo significativo o efeito hipotensor deste bloqueador alfa. Este efeito dura pelo menos doze horas e pode ser sintomático, incluindo síncope. Assim não se recomenda esta associação (ver secção</w:t>
      </w:r>
      <w:r w:rsidR="00FC166F">
        <w:rPr>
          <w:b w:val="0"/>
          <w:bCs/>
          <w:szCs w:val="22"/>
        </w:rPr>
        <w:t> </w:t>
      </w:r>
      <w:r w:rsidRPr="00150A50">
        <w:rPr>
          <w:b w:val="0"/>
          <w:bCs/>
          <w:szCs w:val="22"/>
        </w:rPr>
        <w:t>4.4).</w:t>
      </w:r>
    </w:p>
    <w:p w14:paraId="3C5102BF" w14:textId="77777777" w:rsidR="0062046D" w:rsidRPr="00150A50" w:rsidRDefault="0062046D" w:rsidP="00850D77">
      <w:pPr>
        <w:pStyle w:val="BodyText2"/>
        <w:ind w:left="0" w:firstLine="0"/>
        <w:rPr>
          <w:b w:val="0"/>
          <w:bCs/>
          <w:szCs w:val="22"/>
        </w:rPr>
      </w:pPr>
    </w:p>
    <w:p w14:paraId="73081FB8" w14:textId="6FB04A31" w:rsidR="00850D77" w:rsidRPr="00150A50" w:rsidRDefault="00850D77" w:rsidP="00850D77">
      <w:pPr>
        <w:pStyle w:val="BodyText2"/>
        <w:ind w:left="0" w:firstLine="0"/>
        <w:rPr>
          <w:b w:val="0"/>
          <w:bCs/>
          <w:szCs w:val="22"/>
        </w:rPr>
      </w:pPr>
      <w:r w:rsidRPr="00150A50">
        <w:rPr>
          <w:b w:val="0"/>
          <w:bCs/>
          <w:szCs w:val="22"/>
        </w:rPr>
        <w:t xml:space="preserve">Em estudos de interação efetuados num número limitado de voluntários saudáveis, estes efeitos não foram notificados com alfuzosina ou tansulosina. </w:t>
      </w:r>
    </w:p>
    <w:p w14:paraId="19B5C916" w14:textId="77777777" w:rsidR="00850D77" w:rsidRPr="00150A50" w:rsidRDefault="00850D77" w:rsidP="00850D77">
      <w:pPr>
        <w:pStyle w:val="BodyText2"/>
        <w:ind w:left="0" w:firstLine="0"/>
        <w:rPr>
          <w:szCs w:val="22"/>
        </w:rPr>
      </w:pPr>
    </w:p>
    <w:p w14:paraId="6DF0128D" w14:textId="3A84780A" w:rsidR="00850D77" w:rsidRPr="00150A50" w:rsidRDefault="00850D77" w:rsidP="00850D77">
      <w:pPr>
        <w:widowControl w:val="0"/>
        <w:suppressAutoHyphens/>
        <w:rPr>
          <w:sz w:val="22"/>
          <w:szCs w:val="22"/>
        </w:rPr>
      </w:pPr>
      <w:r w:rsidRPr="00150A50">
        <w:rPr>
          <w:sz w:val="22"/>
          <w:szCs w:val="22"/>
        </w:rPr>
        <w:t xml:space="preserve">Em </w:t>
      </w:r>
      <w:r w:rsidR="00E17877" w:rsidRPr="00150A50">
        <w:rPr>
          <w:sz w:val="22"/>
          <w:szCs w:val="22"/>
        </w:rPr>
        <w:t>ensaio</w:t>
      </w:r>
      <w:r w:rsidRPr="00150A50">
        <w:rPr>
          <w:sz w:val="22"/>
          <w:szCs w:val="22"/>
        </w:rPr>
        <w:t>s clínicos de farmacologia, foi examinado o potencial de o tadalafil (10 e 20</w:t>
      </w:r>
      <w:r w:rsidR="0062046D" w:rsidRPr="00150A50">
        <w:rPr>
          <w:sz w:val="22"/>
          <w:szCs w:val="22"/>
        </w:rPr>
        <w:t> </w:t>
      </w:r>
      <w:r w:rsidRPr="00150A50">
        <w:rPr>
          <w:sz w:val="22"/>
          <w:szCs w:val="22"/>
        </w:rPr>
        <w:t xml:space="preserve">mg) aumentar os efeitos hipotensivos dos medicamentos anti-hipertensivos. As classes mais importantes de medicamentos anti-hipertensivos foram estudadas quer em monoterapia quer como parte duma terapêutica </w:t>
      </w:r>
      <w:r w:rsidR="00DB4E4A" w:rsidRPr="00150A50">
        <w:rPr>
          <w:sz w:val="22"/>
          <w:szCs w:val="22"/>
        </w:rPr>
        <w:t>combinada. Em</w:t>
      </w:r>
      <w:r w:rsidRPr="00150A50">
        <w:rPr>
          <w:sz w:val="22"/>
          <w:szCs w:val="22"/>
        </w:rPr>
        <w:t xml:space="preserve"> doentes a tomar múltiplos medicamentos anti-hipertensivos, cuja hipertensão não estava bem controlada, observaram-se maiores reduções na pressão arterial comparativamente a doentes cuja pressão arterial estava bem controlada, onde a redução foi mínima e similar à dos indivíduos saudáveis. Em doentes a receberem concomitantemente medicamentos anti-hipertensivos, tadalafil 20</w:t>
      </w:r>
      <w:r w:rsidR="0042088E" w:rsidRPr="00150A50">
        <w:rPr>
          <w:sz w:val="22"/>
          <w:szCs w:val="22"/>
        </w:rPr>
        <w:t> </w:t>
      </w:r>
      <w:r w:rsidRPr="00150A50">
        <w:rPr>
          <w:sz w:val="22"/>
          <w:szCs w:val="22"/>
        </w:rPr>
        <w:t>mg pode induzir uma diminuição da pressão arterial, que (com exceção da doxazosina – ver acima) é, de um modo geral, ligeira e não expectável que seja clinicamente significativa.</w:t>
      </w:r>
    </w:p>
    <w:p w14:paraId="2E04A8F4" w14:textId="77777777" w:rsidR="00850D77" w:rsidRPr="00150A50" w:rsidRDefault="00850D77" w:rsidP="00850D77">
      <w:pPr>
        <w:widowControl w:val="0"/>
        <w:suppressAutoHyphens/>
        <w:rPr>
          <w:sz w:val="22"/>
          <w:szCs w:val="22"/>
        </w:rPr>
      </w:pPr>
    </w:p>
    <w:p w14:paraId="03D26AB1" w14:textId="77777777" w:rsidR="00850D77" w:rsidRPr="00150A50" w:rsidRDefault="00850D77" w:rsidP="00850D77">
      <w:pPr>
        <w:keepNext/>
        <w:tabs>
          <w:tab w:val="left" w:pos="567"/>
        </w:tabs>
        <w:rPr>
          <w:color w:val="000000"/>
          <w:sz w:val="22"/>
          <w:szCs w:val="22"/>
        </w:rPr>
      </w:pPr>
      <w:r w:rsidRPr="00150A50">
        <w:rPr>
          <w:i/>
          <w:sz w:val="22"/>
          <w:szCs w:val="22"/>
        </w:rPr>
        <w:t>Riociguat</w:t>
      </w:r>
    </w:p>
    <w:p w14:paraId="3A53B7CE" w14:textId="43080F7E" w:rsidR="00850D77" w:rsidRPr="00150A50" w:rsidRDefault="00E17877" w:rsidP="00850D77">
      <w:pPr>
        <w:keepNext/>
        <w:tabs>
          <w:tab w:val="left" w:pos="567"/>
        </w:tabs>
        <w:rPr>
          <w:sz w:val="22"/>
          <w:szCs w:val="22"/>
        </w:rPr>
      </w:pPr>
      <w:r w:rsidRPr="00150A50">
        <w:rPr>
          <w:color w:val="000000"/>
          <w:sz w:val="22"/>
          <w:szCs w:val="22"/>
        </w:rPr>
        <w:t>Ensaio</w:t>
      </w:r>
      <w:r w:rsidR="00850D77" w:rsidRPr="00150A50">
        <w:rPr>
          <w:color w:val="000000"/>
          <w:sz w:val="22"/>
          <w:szCs w:val="22"/>
        </w:rPr>
        <w:t xml:space="preserve">s pré-clínicos mostraram um efeito hipotensor sistémico aditivo com a administração concomitante de inibidores da </w:t>
      </w:r>
      <w:r w:rsidR="002A5E10" w:rsidRPr="00150A50">
        <w:rPr>
          <w:color w:val="000000"/>
          <w:sz w:val="22"/>
          <w:szCs w:val="22"/>
        </w:rPr>
        <w:t>F</w:t>
      </w:r>
      <w:r w:rsidR="00850D77" w:rsidRPr="00150A50">
        <w:rPr>
          <w:color w:val="000000"/>
          <w:sz w:val="22"/>
          <w:szCs w:val="22"/>
        </w:rPr>
        <w:t xml:space="preserve">DE5 e riociguat. Em </w:t>
      </w:r>
      <w:r w:rsidRPr="00150A50">
        <w:rPr>
          <w:color w:val="000000"/>
          <w:sz w:val="22"/>
          <w:szCs w:val="22"/>
        </w:rPr>
        <w:t>ensaio</w:t>
      </w:r>
      <w:r w:rsidR="00850D77" w:rsidRPr="00150A50">
        <w:rPr>
          <w:color w:val="000000"/>
          <w:sz w:val="22"/>
          <w:szCs w:val="22"/>
        </w:rPr>
        <w:t xml:space="preserve">s clínicos, riociguat demonstrou aumentar os efeitos hipotensores dos inibidores da </w:t>
      </w:r>
      <w:r w:rsidR="002A5E10" w:rsidRPr="00150A50">
        <w:rPr>
          <w:color w:val="000000"/>
          <w:sz w:val="22"/>
          <w:szCs w:val="22"/>
        </w:rPr>
        <w:t>F</w:t>
      </w:r>
      <w:r w:rsidR="00850D77" w:rsidRPr="00150A50">
        <w:rPr>
          <w:color w:val="000000"/>
          <w:sz w:val="22"/>
          <w:szCs w:val="22"/>
        </w:rPr>
        <w:t xml:space="preserve">DE5. Não houve evidência de um efeito clínico favorável com a administração concomitante na população estudada. A administração concomitante de riociguat e inibidores da </w:t>
      </w:r>
      <w:r w:rsidR="00674598" w:rsidRPr="00150A50">
        <w:rPr>
          <w:color w:val="000000"/>
          <w:sz w:val="22"/>
          <w:szCs w:val="22"/>
        </w:rPr>
        <w:t>F</w:t>
      </w:r>
      <w:r w:rsidR="00850D77" w:rsidRPr="00150A50">
        <w:rPr>
          <w:color w:val="000000"/>
          <w:sz w:val="22"/>
          <w:szCs w:val="22"/>
        </w:rPr>
        <w:t>DE5, incluindo tadalafil, está contraindicada (ver secção</w:t>
      </w:r>
      <w:r w:rsidR="00A6298E" w:rsidRPr="00150A50">
        <w:rPr>
          <w:color w:val="000000"/>
          <w:sz w:val="22"/>
          <w:szCs w:val="22"/>
        </w:rPr>
        <w:t> </w:t>
      </w:r>
      <w:r w:rsidR="00850D77" w:rsidRPr="00150A50">
        <w:rPr>
          <w:color w:val="000000"/>
          <w:sz w:val="22"/>
          <w:szCs w:val="22"/>
        </w:rPr>
        <w:t>4.3).</w:t>
      </w:r>
    </w:p>
    <w:p w14:paraId="38BF39D2" w14:textId="77777777" w:rsidR="00850D77" w:rsidRPr="00150A50" w:rsidRDefault="00850D77" w:rsidP="00850D77">
      <w:pPr>
        <w:widowControl w:val="0"/>
        <w:suppressAutoHyphens/>
        <w:rPr>
          <w:sz w:val="22"/>
          <w:szCs w:val="22"/>
        </w:rPr>
      </w:pPr>
    </w:p>
    <w:p w14:paraId="05DD1633" w14:textId="77777777" w:rsidR="00850D77" w:rsidRPr="00150A50" w:rsidRDefault="00850D77" w:rsidP="00850D77">
      <w:pPr>
        <w:widowControl w:val="0"/>
        <w:suppressAutoHyphens/>
        <w:rPr>
          <w:sz w:val="22"/>
          <w:szCs w:val="22"/>
        </w:rPr>
      </w:pPr>
    </w:p>
    <w:p w14:paraId="0DA9467F" w14:textId="77777777" w:rsidR="00850D77" w:rsidRPr="00150A50" w:rsidRDefault="00850D77" w:rsidP="00850D77">
      <w:pPr>
        <w:keepNext/>
        <w:widowControl w:val="0"/>
        <w:suppressAutoHyphens/>
        <w:rPr>
          <w:i/>
          <w:sz w:val="22"/>
          <w:szCs w:val="22"/>
          <w:u w:val="single"/>
        </w:rPr>
      </w:pPr>
      <w:r w:rsidRPr="00150A50">
        <w:rPr>
          <w:i/>
          <w:sz w:val="22"/>
          <w:szCs w:val="22"/>
          <w:u w:val="single"/>
        </w:rPr>
        <w:t>Substratos do CYP1A2 (ex. teofilina)</w:t>
      </w:r>
    </w:p>
    <w:p w14:paraId="320230CF" w14:textId="742F5ED4" w:rsidR="00850D77" w:rsidRPr="00150A50" w:rsidRDefault="00850D77" w:rsidP="00850D77">
      <w:pPr>
        <w:keepNext/>
        <w:widowControl w:val="0"/>
        <w:suppressAutoHyphens/>
        <w:rPr>
          <w:i/>
          <w:sz w:val="22"/>
          <w:szCs w:val="22"/>
        </w:rPr>
      </w:pPr>
      <w:r w:rsidRPr="00150A50">
        <w:rPr>
          <w:sz w:val="22"/>
          <w:szCs w:val="22"/>
        </w:rPr>
        <w:t>Quando se administrou tadalafil 10</w:t>
      </w:r>
      <w:r w:rsidR="009E4D24" w:rsidRPr="00150A50">
        <w:rPr>
          <w:sz w:val="22"/>
          <w:szCs w:val="22"/>
        </w:rPr>
        <w:t> </w:t>
      </w:r>
      <w:r w:rsidRPr="00150A50">
        <w:rPr>
          <w:sz w:val="22"/>
          <w:szCs w:val="22"/>
        </w:rPr>
        <w:t>mg com teofilina (um inibidor não seletivo da fosfodiesterase), não se verificou interação farmacocinética. O único efeito farmacodinâmico foi um pequeno aumento (3,5</w:t>
      </w:r>
      <w:r w:rsidR="009E4D24" w:rsidRPr="00150A50">
        <w:rPr>
          <w:sz w:val="22"/>
          <w:szCs w:val="22"/>
        </w:rPr>
        <w:t> </w:t>
      </w:r>
      <w:r w:rsidR="0097178E" w:rsidRPr="00150A50">
        <w:rPr>
          <w:sz w:val="22"/>
          <w:szCs w:val="22"/>
        </w:rPr>
        <w:t>batimentos por minuto [</w:t>
      </w:r>
      <w:r w:rsidRPr="00150A50">
        <w:rPr>
          <w:sz w:val="22"/>
          <w:szCs w:val="22"/>
        </w:rPr>
        <w:t>bpm</w:t>
      </w:r>
      <w:r w:rsidR="0097178E" w:rsidRPr="00150A50">
        <w:rPr>
          <w:sz w:val="22"/>
          <w:szCs w:val="22"/>
        </w:rPr>
        <w:t>]</w:t>
      </w:r>
      <w:r w:rsidRPr="00150A50">
        <w:rPr>
          <w:sz w:val="22"/>
          <w:szCs w:val="22"/>
        </w:rPr>
        <w:t>) da frequência cardíaca.</w:t>
      </w:r>
    </w:p>
    <w:p w14:paraId="1917314B" w14:textId="77777777" w:rsidR="00850D77" w:rsidRPr="00150A50" w:rsidRDefault="00850D77" w:rsidP="00F97132">
      <w:pPr>
        <w:widowControl w:val="0"/>
        <w:suppressAutoHyphens/>
        <w:rPr>
          <w:sz w:val="22"/>
          <w:szCs w:val="22"/>
        </w:rPr>
      </w:pPr>
    </w:p>
    <w:p w14:paraId="29CAD7A6" w14:textId="77777777" w:rsidR="00850D77" w:rsidRPr="00150A50" w:rsidRDefault="00850D77" w:rsidP="00850D77">
      <w:pPr>
        <w:keepNext/>
        <w:widowControl w:val="0"/>
        <w:suppressAutoHyphens/>
        <w:rPr>
          <w:i/>
          <w:sz w:val="22"/>
          <w:szCs w:val="22"/>
        </w:rPr>
      </w:pPr>
      <w:r w:rsidRPr="00150A50">
        <w:rPr>
          <w:i/>
          <w:sz w:val="22"/>
          <w:szCs w:val="22"/>
        </w:rPr>
        <w:t>Substratos do CYP2C9 (ex R-Varfarina)</w:t>
      </w:r>
    </w:p>
    <w:p w14:paraId="0947364D" w14:textId="7CAB7437" w:rsidR="00850D77" w:rsidRPr="00150A50" w:rsidRDefault="00850D77" w:rsidP="00850D77">
      <w:pPr>
        <w:keepNext/>
        <w:widowControl w:val="0"/>
        <w:suppressAutoHyphens/>
        <w:rPr>
          <w:sz w:val="22"/>
          <w:szCs w:val="22"/>
        </w:rPr>
      </w:pPr>
      <w:r w:rsidRPr="00150A50">
        <w:rPr>
          <w:sz w:val="22"/>
          <w:szCs w:val="22"/>
        </w:rPr>
        <w:t>Tadalafil (10</w:t>
      </w:r>
      <w:r w:rsidR="00E716C3">
        <w:rPr>
          <w:sz w:val="22"/>
          <w:szCs w:val="22"/>
        </w:rPr>
        <w:t> </w:t>
      </w:r>
      <w:r w:rsidRPr="00150A50">
        <w:rPr>
          <w:sz w:val="22"/>
          <w:szCs w:val="22"/>
        </w:rPr>
        <w:t>mg e 20</w:t>
      </w:r>
      <w:r w:rsidR="00E716C3">
        <w:rPr>
          <w:sz w:val="22"/>
          <w:szCs w:val="22"/>
        </w:rPr>
        <w:t> </w:t>
      </w:r>
      <w:r w:rsidRPr="00150A50">
        <w:rPr>
          <w:sz w:val="22"/>
          <w:szCs w:val="22"/>
        </w:rPr>
        <w:t>mg) não teve efeito clinicamente significativo na exposição (AUC) à S-varfarina ou R-varfarina (substrato do CYP2C9), nem o tadalafil afetou as alterações no tempo de protrombina induzidas pela varfarina.</w:t>
      </w:r>
    </w:p>
    <w:p w14:paraId="0BFADE60" w14:textId="77777777" w:rsidR="00850D77" w:rsidRPr="00150A50" w:rsidRDefault="00850D77" w:rsidP="00F97132">
      <w:pPr>
        <w:widowControl w:val="0"/>
        <w:suppressAutoHyphens/>
        <w:rPr>
          <w:sz w:val="22"/>
          <w:szCs w:val="22"/>
        </w:rPr>
      </w:pPr>
    </w:p>
    <w:p w14:paraId="3231B768" w14:textId="1F09B4BB" w:rsidR="00850D77" w:rsidRPr="00150A50" w:rsidRDefault="00850D77" w:rsidP="00850D77">
      <w:pPr>
        <w:keepNext/>
        <w:widowControl w:val="0"/>
        <w:suppressAutoHyphens/>
        <w:rPr>
          <w:i/>
          <w:sz w:val="22"/>
          <w:szCs w:val="22"/>
        </w:rPr>
      </w:pPr>
      <w:r w:rsidRPr="00150A50">
        <w:rPr>
          <w:i/>
          <w:sz w:val="22"/>
          <w:szCs w:val="22"/>
        </w:rPr>
        <w:t xml:space="preserve">Ácido </w:t>
      </w:r>
      <w:r w:rsidR="009E4D24" w:rsidRPr="00150A50">
        <w:rPr>
          <w:i/>
          <w:sz w:val="22"/>
          <w:szCs w:val="22"/>
        </w:rPr>
        <w:t>acetilsalicílico</w:t>
      </w:r>
    </w:p>
    <w:p w14:paraId="3855E2E7" w14:textId="59CBCC36" w:rsidR="00850D77" w:rsidRPr="00150A50" w:rsidRDefault="00850D77" w:rsidP="00850D77">
      <w:pPr>
        <w:keepNext/>
        <w:widowControl w:val="0"/>
        <w:suppressAutoHyphens/>
        <w:rPr>
          <w:sz w:val="22"/>
          <w:szCs w:val="22"/>
        </w:rPr>
      </w:pPr>
      <w:r w:rsidRPr="00150A50">
        <w:rPr>
          <w:sz w:val="22"/>
          <w:szCs w:val="22"/>
        </w:rPr>
        <w:t>Tadalafil (10</w:t>
      </w:r>
      <w:r w:rsidR="009E4D24" w:rsidRPr="00150A50">
        <w:rPr>
          <w:sz w:val="22"/>
          <w:szCs w:val="22"/>
        </w:rPr>
        <w:t> </w:t>
      </w:r>
      <w:r w:rsidRPr="00150A50">
        <w:rPr>
          <w:sz w:val="22"/>
          <w:szCs w:val="22"/>
        </w:rPr>
        <w:t>mg e 20</w:t>
      </w:r>
      <w:r w:rsidR="009E4D24" w:rsidRPr="00150A50">
        <w:rPr>
          <w:sz w:val="22"/>
          <w:szCs w:val="22"/>
        </w:rPr>
        <w:t> </w:t>
      </w:r>
      <w:r w:rsidRPr="00150A50">
        <w:rPr>
          <w:sz w:val="22"/>
          <w:szCs w:val="22"/>
        </w:rPr>
        <w:t>mg) não potenciou o aumento no tempo de hemorragia causado pelo ácido acetilsalicílico.</w:t>
      </w:r>
    </w:p>
    <w:p w14:paraId="51EE94C1" w14:textId="77777777" w:rsidR="00850D77" w:rsidRPr="00150A50" w:rsidRDefault="00850D77" w:rsidP="00F97132">
      <w:pPr>
        <w:widowControl w:val="0"/>
        <w:suppressAutoHyphens/>
        <w:rPr>
          <w:sz w:val="22"/>
          <w:szCs w:val="22"/>
        </w:rPr>
      </w:pPr>
    </w:p>
    <w:p w14:paraId="48CD8BFA" w14:textId="77777777" w:rsidR="00850D77" w:rsidRPr="00150A50" w:rsidRDefault="00850D77" w:rsidP="00850D77">
      <w:pPr>
        <w:keepNext/>
        <w:widowControl w:val="0"/>
        <w:suppressAutoHyphens/>
        <w:rPr>
          <w:i/>
          <w:sz w:val="22"/>
          <w:szCs w:val="22"/>
        </w:rPr>
      </w:pPr>
      <w:r w:rsidRPr="00150A50">
        <w:rPr>
          <w:i/>
          <w:sz w:val="22"/>
          <w:szCs w:val="22"/>
        </w:rPr>
        <w:t>Substratos do P-glicoproteína (ex digoxina)</w:t>
      </w:r>
    </w:p>
    <w:p w14:paraId="107FC3D3" w14:textId="7A661459" w:rsidR="00850D77" w:rsidRPr="00150A50" w:rsidRDefault="00850D77" w:rsidP="00850D77">
      <w:pPr>
        <w:keepNext/>
        <w:widowControl w:val="0"/>
        <w:suppressAutoHyphens/>
        <w:rPr>
          <w:sz w:val="22"/>
          <w:szCs w:val="22"/>
        </w:rPr>
      </w:pPr>
      <w:r w:rsidRPr="00150A50">
        <w:rPr>
          <w:sz w:val="22"/>
          <w:szCs w:val="22"/>
        </w:rPr>
        <w:t>Tadalafil (40</w:t>
      </w:r>
      <w:r w:rsidR="009E4D24" w:rsidRPr="00150A50">
        <w:rPr>
          <w:sz w:val="22"/>
          <w:szCs w:val="22"/>
        </w:rPr>
        <w:t> </w:t>
      </w:r>
      <w:r w:rsidRPr="00150A50">
        <w:rPr>
          <w:sz w:val="22"/>
          <w:szCs w:val="22"/>
        </w:rPr>
        <w:t>mg uma vez por dia) não teve efeito clinicamente significativo na farmacocinética da digoxina.</w:t>
      </w:r>
    </w:p>
    <w:p w14:paraId="10882C81" w14:textId="77777777" w:rsidR="00850D77" w:rsidRPr="00150A50" w:rsidRDefault="00850D77" w:rsidP="00F97132">
      <w:pPr>
        <w:widowControl w:val="0"/>
        <w:suppressAutoHyphens/>
        <w:rPr>
          <w:sz w:val="22"/>
          <w:szCs w:val="22"/>
        </w:rPr>
      </w:pPr>
    </w:p>
    <w:p w14:paraId="532002D7" w14:textId="3C7D8CD4" w:rsidR="00850D77" w:rsidRPr="00150A50" w:rsidRDefault="0050256E" w:rsidP="00850D77">
      <w:pPr>
        <w:keepNext/>
        <w:widowControl w:val="0"/>
        <w:suppressAutoHyphens/>
        <w:rPr>
          <w:i/>
          <w:sz w:val="22"/>
          <w:szCs w:val="22"/>
        </w:rPr>
      </w:pPr>
      <w:r w:rsidRPr="00150A50">
        <w:rPr>
          <w:i/>
          <w:sz w:val="22"/>
          <w:szCs w:val="22"/>
          <w:u w:val="single"/>
        </w:rPr>
        <w:t>C</w:t>
      </w:r>
      <w:r w:rsidR="00850D77" w:rsidRPr="00150A50">
        <w:rPr>
          <w:i/>
          <w:sz w:val="22"/>
          <w:szCs w:val="22"/>
          <w:u w:val="single"/>
        </w:rPr>
        <w:t>ontracetiv</w:t>
      </w:r>
      <w:r w:rsidRPr="00150A50">
        <w:rPr>
          <w:i/>
          <w:sz w:val="22"/>
          <w:szCs w:val="22"/>
          <w:u w:val="single"/>
        </w:rPr>
        <w:t>o</w:t>
      </w:r>
      <w:r w:rsidR="00850D77" w:rsidRPr="00150A50">
        <w:rPr>
          <w:i/>
          <w:sz w:val="22"/>
          <w:szCs w:val="22"/>
          <w:u w:val="single"/>
        </w:rPr>
        <w:t xml:space="preserve"> oral</w:t>
      </w:r>
    </w:p>
    <w:p w14:paraId="0E19D1DE" w14:textId="104C12D4" w:rsidR="00850D77" w:rsidRPr="00150A50" w:rsidRDefault="00850D77" w:rsidP="00850D77">
      <w:pPr>
        <w:keepNext/>
        <w:widowControl w:val="0"/>
        <w:suppressAutoHyphens/>
        <w:rPr>
          <w:sz w:val="22"/>
          <w:szCs w:val="22"/>
        </w:rPr>
      </w:pPr>
      <w:r w:rsidRPr="00150A50">
        <w:rPr>
          <w:sz w:val="22"/>
          <w:szCs w:val="22"/>
        </w:rPr>
        <w:t>No estado estacionário, tadalafil (40</w:t>
      </w:r>
      <w:r w:rsidR="001E7CEB" w:rsidRPr="00150A50">
        <w:rPr>
          <w:sz w:val="22"/>
          <w:szCs w:val="22"/>
        </w:rPr>
        <w:t> </w:t>
      </w:r>
      <w:r w:rsidRPr="00150A50">
        <w:rPr>
          <w:sz w:val="22"/>
          <w:szCs w:val="22"/>
        </w:rPr>
        <w:t>mg uma vez por dia) aumentou a exposição do etinilestradiol (AUC) em 26</w:t>
      </w:r>
      <w:r w:rsidR="00E716C3">
        <w:rPr>
          <w:sz w:val="22"/>
          <w:szCs w:val="22"/>
        </w:rPr>
        <w:t> </w:t>
      </w:r>
      <w:r w:rsidRPr="00150A50">
        <w:rPr>
          <w:sz w:val="22"/>
          <w:szCs w:val="22"/>
        </w:rPr>
        <w:t>% e a C</w:t>
      </w:r>
      <w:r w:rsidRPr="00150A50">
        <w:rPr>
          <w:sz w:val="22"/>
          <w:szCs w:val="22"/>
          <w:vertAlign w:val="subscript"/>
        </w:rPr>
        <w:t xml:space="preserve">max </w:t>
      </w:r>
      <w:r w:rsidRPr="00150A50">
        <w:rPr>
          <w:sz w:val="22"/>
          <w:szCs w:val="22"/>
        </w:rPr>
        <w:t>em 70</w:t>
      </w:r>
      <w:r w:rsidR="00E716C3">
        <w:rPr>
          <w:sz w:val="22"/>
          <w:szCs w:val="22"/>
        </w:rPr>
        <w:t> </w:t>
      </w:r>
      <w:r w:rsidRPr="00150A50">
        <w:rPr>
          <w:sz w:val="22"/>
          <w:szCs w:val="22"/>
        </w:rPr>
        <w:t>% comparativamente a contracetivos orais administrados com placebo. Não se verificou efeito estatisticamente significativo do tadalafil no levonorgestrel, o que sugere que o efeito do etinilestradiol é devido à inibição da sulfatação no intestino pelo tadalafil. Existem dúvidas quanto à relevância clínica dest</w:t>
      </w:r>
      <w:r w:rsidR="001E7CEB" w:rsidRPr="00150A50">
        <w:rPr>
          <w:sz w:val="22"/>
          <w:szCs w:val="22"/>
        </w:rPr>
        <w:t>a</w:t>
      </w:r>
      <w:r w:rsidRPr="00150A50">
        <w:rPr>
          <w:sz w:val="22"/>
          <w:szCs w:val="22"/>
        </w:rPr>
        <w:t xml:space="preserve"> </w:t>
      </w:r>
      <w:r w:rsidR="001E7CEB" w:rsidRPr="00150A50">
        <w:rPr>
          <w:sz w:val="22"/>
          <w:szCs w:val="22"/>
        </w:rPr>
        <w:t>observação.</w:t>
      </w:r>
    </w:p>
    <w:p w14:paraId="0F94EA5F" w14:textId="77777777" w:rsidR="00850D77" w:rsidRPr="00150A50" w:rsidRDefault="00850D77" w:rsidP="00F97132">
      <w:pPr>
        <w:widowControl w:val="0"/>
        <w:suppressAutoHyphens/>
        <w:rPr>
          <w:sz w:val="22"/>
          <w:szCs w:val="22"/>
        </w:rPr>
      </w:pPr>
    </w:p>
    <w:p w14:paraId="5EF0053E" w14:textId="77777777" w:rsidR="00850D77" w:rsidRPr="00150A50" w:rsidRDefault="00850D77" w:rsidP="00850D77">
      <w:pPr>
        <w:keepNext/>
        <w:widowControl w:val="0"/>
        <w:suppressAutoHyphens/>
        <w:rPr>
          <w:i/>
          <w:sz w:val="22"/>
          <w:szCs w:val="22"/>
          <w:u w:val="single"/>
        </w:rPr>
      </w:pPr>
      <w:r w:rsidRPr="00150A50">
        <w:rPr>
          <w:i/>
          <w:sz w:val="22"/>
          <w:szCs w:val="22"/>
          <w:u w:val="single"/>
        </w:rPr>
        <w:t xml:space="preserve">Terbutalina </w:t>
      </w:r>
    </w:p>
    <w:p w14:paraId="39060759" w14:textId="64650DBD" w:rsidR="00850D77" w:rsidRPr="00150A50" w:rsidRDefault="00850D77" w:rsidP="00850D77">
      <w:pPr>
        <w:keepNext/>
        <w:widowControl w:val="0"/>
        <w:suppressAutoHyphens/>
        <w:rPr>
          <w:sz w:val="22"/>
          <w:szCs w:val="22"/>
        </w:rPr>
      </w:pPr>
      <w:r w:rsidRPr="00150A50">
        <w:rPr>
          <w:sz w:val="22"/>
          <w:szCs w:val="22"/>
        </w:rPr>
        <w:t>Um aumento semelhante na AUC e na C</w:t>
      </w:r>
      <w:r w:rsidRPr="00150A50">
        <w:rPr>
          <w:sz w:val="22"/>
          <w:szCs w:val="22"/>
          <w:vertAlign w:val="subscript"/>
        </w:rPr>
        <w:t>max</w:t>
      </w:r>
      <w:r w:rsidRPr="00150A50">
        <w:rPr>
          <w:i/>
          <w:sz w:val="22"/>
          <w:szCs w:val="22"/>
        </w:rPr>
        <w:t xml:space="preserve"> </w:t>
      </w:r>
      <w:r w:rsidRPr="00150A50">
        <w:rPr>
          <w:sz w:val="22"/>
          <w:szCs w:val="22"/>
        </w:rPr>
        <w:t>verificado com o etinilestradiol pode ser expectável com a administração oral da terbutalina, provavelmente devida à inibição da sulfatação no intestino pelo tadalafil. Existem dúvidas quanto à relevância clínica dest</w:t>
      </w:r>
      <w:r w:rsidR="00C91F65" w:rsidRPr="00150A50">
        <w:rPr>
          <w:sz w:val="22"/>
          <w:szCs w:val="22"/>
        </w:rPr>
        <w:t>a observação</w:t>
      </w:r>
      <w:r w:rsidRPr="00150A50">
        <w:rPr>
          <w:sz w:val="22"/>
          <w:szCs w:val="22"/>
        </w:rPr>
        <w:t>.</w:t>
      </w:r>
    </w:p>
    <w:p w14:paraId="26988CB7" w14:textId="77777777" w:rsidR="0097178E" w:rsidRPr="00150A50" w:rsidRDefault="0097178E" w:rsidP="00F97132">
      <w:pPr>
        <w:widowControl w:val="0"/>
        <w:suppressAutoHyphens/>
        <w:rPr>
          <w:i/>
          <w:sz w:val="22"/>
          <w:szCs w:val="22"/>
        </w:rPr>
      </w:pPr>
    </w:p>
    <w:p w14:paraId="11A697E2" w14:textId="4ECCEC78" w:rsidR="0097178E" w:rsidRPr="00150A50" w:rsidRDefault="0097178E" w:rsidP="0097178E">
      <w:pPr>
        <w:keepNext/>
        <w:widowControl w:val="0"/>
        <w:suppressAutoHyphens/>
        <w:rPr>
          <w:i/>
          <w:sz w:val="22"/>
          <w:szCs w:val="22"/>
          <w:u w:val="single"/>
        </w:rPr>
      </w:pPr>
      <w:r w:rsidRPr="00150A50">
        <w:rPr>
          <w:i/>
          <w:sz w:val="22"/>
          <w:szCs w:val="22"/>
          <w:u w:val="single"/>
        </w:rPr>
        <w:t>Álcool</w:t>
      </w:r>
    </w:p>
    <w:p w14:paraId="3F1D7FE9" w14:textId="577632F9" w:rsidR="0097178E" w:rsidRPr="00150A50" w:rsidRDefault="0097178E" w:rsidP="0097178E">
      <w:pPr>
        <w:keepNext/>
        <w:widowControl w:val="0"/>
        <w:suppressAutoHyphens/>
        <w:rPr>
          <w:sz w:val="22"/>
          <w:szCs w:val="22"/>
        </w:rPr>
      </w:pPr>
      <w:r w:rsidRPr="00150A50">
        <w:rPr>
          <w:sz w:val="22"/>
          <w:szCs w:val="22"/>
        </w:rPr>
        <w:t>As concentrações de álcool não foram afetadas pela coadministração de tadalafil (10</w:t>
      </w:r>
      <w:r w:rsidR="00E716C3">
        <w:rPr>
          <w:sz w:val="22"/>
          <w:szCs w:val="22"/>
        </w:rPr>
        <w:t> </w:t>
      </w:r>
      <w:r w:rsidRPr="00150A50">
        <w:rPr>
          <w:sz w:val="22"/>
          <w:szCs w:val="22"/>
        </w:rPr>
        <w:t>mg ou 20 mg). Além disso, não se verificaram alterações nas concentrações de tadalafil após coadministração com álcool. Tadalafil (20 mg) não aumentou a média da diminuição (40</w:t>
      </w:r>
      <w:r w:rsidR="00E716C3">
        <w:rPr>
          <w:sz w:val="22"/>
          <w:szCs w:val="22"/>
        </w:rPr>
        <w:t> </w:t>
      </w:r>
      <w:r w:rsidRPr="00150A50">
        <w:rPr>
          <w:sz w:val="22"/>
          <w:szCs w:val="22"/>
        </w:rPr>
        <w:t>%) da pressão arterial produzida pelo álcool (0,7 g/kg ou aproximadamente 180 m</w:t>
      </w:r>
      <w:r w:rsidR="00E716C3">
        <w:rPr>
          <w:sz w:val="22"/>
          <w:szCs w:val="22"/>
        </w:rPr>
        <w:t>l</w:t>
      </w:r>
      <w:r w:rsidRPr="00150A50">
        <w:rPr>
          <w:sz w:val="22"/>
          <w:szCs w:val="22"/>
        </w:rPr>
        <w:t xml:space="preserve"> de álcool [vodka] num homem de 80 kg), mas em alguns indivíduos, observaram-se tonturas posturais e hipotensão ortostática. O efeito do álcool na função cognitiva não aumentou com o tadalafil (10 mg).</w:t>
      </w:r>
    </w:p>
    <w:p w14:paraId="3754A36B" w14:textId="77777777" w:rsidR="00850D77" w:rsidRPr="00150A50" w:rsidRDefault="00850D77" w:rsidP="00F97132">
      <w:pPr>
        <w:widowControl w:val="0"/>
        <w:suppressAutoHyphens/>
        <w:rPr>
          <w:sz w:val="22"/>
          <w:szCs w:val="22"/>
        </w:rPr>
      </w:pPr>
    </w:p>
    <w:p w14:paraId="450E21A7" w14:textId="77777777" w:rsidR="00850D77" w:rsidRPr="00150A50" w:rsidRDefault="00850D77" w:rsidP="00F97132">
      <w:pPr>
        <w:pStyle w:val="BodyText"/>
        <w:keepNext/>
        <w:kinsoku w:val="0"/>
        <w:overflowPunct w:val="0"/>
        <w:rPr>
          <w:b w:val="0"/>
          <w:bCs/>
          <w:szCs w:val="22"/>
          <w:u w:val="single"/>
        </w:rPr>
      </w:pPr>
      <w:r w:rsidRPr="00150A50">
        <w:rPr>
          <w:b w:val="0"/>
          <w:bCs/>
          <w:szCs w:val="22"/>
          <w:u w:val="single"/>
        </w:rPr>
        <w:t>População pediátrica</w:t>
      </w:r>
    </w:p>
    <w:p w14:paraId="4A2DDF15" w14:textId="77777777" w:rsidR="00850D77" w:rsidRPr="00150A50" w:rsidRDefault="00850D77" w:rsidP="00F97132">
      <w:pPr>
        <w:pStyle w:val="BodyText"/>
        <w:keepNext/>
        <w:kinsoku w:val="0"/>
        <w:overflowPunct w:val="0"/>
        <w:rPr>
          <w:b w:val="0"/>
          <w:bCs/>
          <w:szCs w:val="22"/>
        </w:rPr>
      </w:pPr>
    </w:p>
    <w:p w14:paraId="5CD3F32E" w14:textId="13CD08B8" w:rsidR="00850D77" w:rsidRPr="00150A50" w:rsidRDefault="00850D77" w:rsidP="00F97132">
      <w:pPr>
        <w:pStyle w:val="BodyText"/>
        <w:keepNext/>
        <w:kinsoku w:val="0"/>
        <w:overflowPunct w:val="0"/>
        <w:rPr>
          <w:b w:val="0"/>
          <w:bCs/>
          <w:szCs w:val="22"/>
        </w:rPr>
      </w:pPr>
      <w:r w:rsidRPr="00150A50">
        <w:rPr>
          <w:b w:val="0"/>
          <w:bCs/>
          <w:szCs w:val="22"/>
        </w:rPr>
        <w:t>Só foram realizados estudos de interação em adultos.</w:t>
      </w:r>
    </w:p>
    <w:p w14:paraId="4A2521A6" w14:textId="3BD43464" w:rsidR="00850D77" w:rsidRPr="00150A50" w:rsidRDefault="00850D77" w:rsidP="00850D77">
      <w:pPr>
        <w:pStyle w:val="BodyText"/>
        <w:kinsoku w:val="0"/>
        <w:overflowPunct w:val="0"/>
        <w:rPr>
          <w:b w:val="0"/>
          <w:bCs/>
          <w:szCs w:val="22"/>
        </w:rPr>
      </w:pPr>
    </w:p>
    <w:p w14:paraId="0D88B367" w14:textId="0314F668" w:rsidR="00850D77" w:rsidRPr="00150A50" w:rsidRDefault="00850D77" w:rsidP="00850D77">
      <w:pPr>
        <w:pStyle w:val="BodyText"/>
        <w:kinsoku w:val="0"/>
        <w:overflowPunct w:val="0"/>
        <w:rPr>
          <w:b w:val="0"/>
          <w:bCs/>
          <w:szCs w:val="22"/>
        </w:rPr>
      </w:pPr>
      <w:r w:rsidRPr="00150A50">
        <w:rPr>
          <w:b w:val="0"/>
          <w:bCs/>
          <w:szCs w:val="22"/>
        </w:rPr>
        <w:t xml:space="preserve">Com base na análise </w:t>
      </w:r>
      <w:r w:rsidR="00A764F6" w:rsidRPr="00150A50">
        <w:rPr>
          <w:b w:val="0"/>
          <w:bCs/>
          <w:szCs w:val="22"/>
        </w:rPr>
        <w:t>farmacocinética</w:t>
      </w:r>
      <w:r w:rsidRPr="00150A50">
        <w:rPr>
          <w:b w:val="0"/>
          <w:bCs/>
          <w:szCs w:val="22"/>
        </w:rPr>
        <w:t xml:space="preserve"> da população, as estimativas da eliminação aparente (CL/F) e o efeito de bosentan</w:t>
      </w:r>
      <w:r w:rsidR="001C1589" w:rsidRPr="00150A50">
        <w:rPr>
          <w:b w:val="0"/>
          <w:bCs/>
          <w:szCs w:val="22"/>
        </w:rPr>
        <w:t>o</w:t>
      </w:r>
      <w:r w:rsidRPr="00150A50">
        <w:rPr>
          <w:b w:val="0"/>
          <w:bCs/>
          <w:szCs w:val="22"/>
        </w:rPr>
        <w:t xml:space="preserve"> na CL/F nos doentes pediátricos são semelhantes às dos doentes adultos com </w:t>
      </w:r>
      <w:r w:rsidR="00A764F6" w:rsidRPr="00150A50">
        <w:rPr>
          <w:b w:val="0"/>
          <w:bCs/>
          <w:szCs w:val="22"/>
        </w:rPr>
        <w:t>HAP.</w:t>
      </w:r>
      <w:r w:rsidRPr="00150A50">
        <w:rPr>
          <w:b w:val="0"/>
          <w:bCs/>
          <w:szCs w:val="22"/>
        </w:rPr>
        <w:t xml:space="preserve"> Não se considerou necessário qualquer ajuste de dose de tadalafil com a utilização de bosentan</w:t>
      </w:r>
      <w:r w:rsidR="001C1589" w:rsidRPr="00150A50">
        <w:rPr>
          <w:b w:val="0"/>
          <w:bCs/>
          <w:szCs w:val="22"/>
        </w:rPr>
        <w:t>o</w:t>
      </w:r>
      <w:r w:rsidRPr="00150A50">
        <w:rPr>
          <w:b w:val="0"/>
          <w:bCs/>
          <w:szCs w:val="22"/>
        </w:rPr>
        <w:t>.</w:t>
      </w:r>
    </w:p>
    <w:p w14:paraId="50571E94" w14:textId="77777777" w:rsidR="00850D77" w:rsidRPr="00150A50" w:rsidRDefault="00850D77" w:rsidP="00850D77">
      <w:pPr>
        <w:widowControl w:val="0"/>
        <w:suppressAutoHyphens/>
        <w:rPr>
          <w:bCs/>
          <w:sz w:val="22"/>
          <w:szCs w:val="22"/>
        </w:rPr>
      </w:pPr>
    </w:p>
    <w:p w14:paraId="393CFB64" w14:textId="563D93A0" w:rsidR="00850D77" w:rsidRPr="00150A50" w:rsidRDefault="00850D77" w:rsidP="00850D77">
      <w:pPr>
        <w:keepNext/>
        <w:widowControl w:val="0"/>
        <w:suppressAutoHyphens/>
        <w:rPr>
          <w:b/>
          <w:sz w:val="22"/>
          <w:szCs w:val="22"/>
        </w:rPr>
      </w:pPr>
      <w:r w:rsidRPr="00150A50">
        <w:rPr>
          <w:b/>
          <w:sz w:val="22"/>
          <w:szCs w:val="22"/>
        </w:rPr>
        <w:t>4.6</w:t>
      </w:r>
      <w:r w:rsidRPr="00150A50">
        <w:rPr>
          <w:b/>
          <w:sz w:val="22"/>
          <w:szCs w:val="22"/>
        </w:rPr>
        <w:tab/>
        <w:t xml:space="preserve">Fertilidade, </w:t>
      </w:r>
      <w:r w:rsidR="00C91F65" w:rsidRPr="00150A50">
        <w:rPr>
          <w:b/>
          <w:sz w:val="22"/>
          <w:szCs w:val="22"/>
        </w:rPr>
        <w:t>g</w:t>
      </w:r>
      <w:r w:rsidRPr="00150A50">
        <w:rPr>
          <w:b/>
          <w:sz w:val="22"/>
          <w:szCs w:val="22"/>
        </w:rPr>
        <w:t>ravidez e aleitamento</w:t>
      </w:r>
    </w:p>
    <w:p w14:paraId="73850D2F" w14:textId="77777777" w:rsidR="00850D77" w:rsidRPr="00150A50" w:rsidRDefault="00850D77" w:rsidP="00850D77">
      <w:pPr>
        <w:keepNext/>
        <w:widowControl w:val="0"/>
        <w:suppressAutoHyphens/>
        <w:ind w:left="567" w:hanging="567"/>
        <w:rPr>
          <w:b/>
          <w:sz w:val="22"/>
          <w:szCs w:val="22"/>
        </w:rPr>
      </w:pPr>
    </w:p>
    <w:p w14:paraId="5257A674" w14:textId="77777777" w:rsidR="00850D77" w:rsidRPr="00150A50" w:rsidRDefault="00850D77" w:rsidP="00850D77">
      <w:pPr>
        <w:keepNext/>
        <w:widowControl w:val="0"/>
        <w:suppressAutoHyphens/>
        <w:ind w:left="567" w:hanging="567"/>
        <w:rPr>
          <w:sz w:val="22"/>
          <w:szCs w:val="22"/>
          <w:u w:val="single"/>
        </w:rPr>
      </w:pPr>
      <w:r w:rsidRPr="00150A50">
        <w:rPr>
          <w:sz w:val="22"/>
          <w:szCs w:val="22"/>
          <w:u w:val="single"/>
        </w:rPr>
        <w:t>Gravidez</w:t>
      </w:r>
    </w:p>
    <w:p w14:paraId="07999D04" w14:textId="77777777" w:rsidR="00850D77" w:rsidRPr="00150A50" w:rsidRDefault="00850D77" w:rsidP="00850D77">
      <w:pPr>
        <w:keepNext/>
        <w:widowControl w:val="0"/>
        <w:suppressAutoHyphens/>
        <w:ind w:left="567" w:hanging="567"/>
        <w:rPr>
          <w:sz w:val="22"/>
          <w:szCs w:val="22"/>
          <w:u w:val="single"/>
        </w:rPr>
      </w:pPr>
    </w:p>
    <w:p w14:paraId="2B295302" w14:textId="267A7ED2" w:rsidR="00850D77" w:rsidRPr="00150A50" w:rsidRDefault="00850D77" w:rsidP="00850D77">
      <w:pPr>
        <w:pStyle w:val="Default"/>
        <w:rPr>
          <w:sz w:val="22"/>
          <w:szCs w:val="22"/>
        </w:rPr>
      </w:pPr>
      <w:r w:rsidRPr="00150A50">
        <w:rPr>
          <w:sz w:val="22"/>
          <w:szCs w:val="22"/>
        </w:rPr>
        <w:t xml:space="preserve">Há poucos dados da utilização de tadalafil em mulheres grávidas. </w:t>
      </w:r>
      <w:r w:rsidR="00E17877" w:rsidRPr="00150A50">
        <w:rPr>
          <w:sz w:val="22"/>
          <w:szCs w:val="22"/>
        </w:rPr>
        <w:t>Ensaio</w:t>
      </w:r>
      <w:r w:rsidRPr="00150A50">
        <w:rPr>
          <w:sz w:val="22"/>
          <w:szCs w:val="22"/>
        </w:rPr>
        <w:t xml:space="preserve">s em animais não </w:t>
      </w:r>
      <w:ins w:id="109" w:author="CT" w:date="2025-09-17T16:11:00Z">
        <w:r w:rsidR="00BE2A77">
          <w:rPr>
            <w:sz w:val="22"/>
            <w:szCs w:val="22"/>
          </w:rPr>
          <w:t>indicam</w:t>
        </w:r>
      </w:ins>
      <w:del w:id="110" w:author="CT" w:date="2025-09-17T16:11:00Z">
        <w:r w:rsidRPr="00150A50" w:rsidDel="00BE2A77">
          <w:rPr>
            <w:sz w:val="22"/>
            <w:szCs w:val="22"/>
          </w:rPr>
          <w:delText>evidenciaram</w:delText>
        </w:r>
      </w:del>
      <w:r w:rsidRPr="00150A50">
        <w:rPr>
          <w:sz w:val="22"/>
          <w:szCs w:val="22"/>
        </w:rPr>
        <w:t xml:space="preserve"> efeitos </w:t>
      </w:r>
      <w:del w:id="111" w:author="CT" w:date="2025-09-17T16:11:00Z">
        <w:r w:rsidRPr="00150A50" w:rsidDel="00BE2A77">
          <w:rPr>
            <w:sz w:val="22"/>
            <w:szCs w:val="22"/>
          </w:rPr>
          <w:delText xml:space="preserve">nocivos </w:delText>
        </w:r>
      </w:del>
      <w:ins w:id="112" w:author="CT" w:date="2025-09-17T16:11:00Z">
        <w:r w:rsidR="00BE2A77">
          <w:rPr>
            <w:sz w:val="22"/>
            <w:szCs w:val="22"/>
          </w:rPr>
          <w:t>nefastos</w:t>
        </w:r>
        <w:r w:rsidR="00BE2A77" w:rsidRPr="00150A50">
          <w:rPr>
            <w:sz w:val="22"/>
            <w:szCs w:val="22"/>
          </w:rPr>
          <w:t xml:space="preserve"> </w:t>
        </w:r>
      </w:ins>
      <w:r w:rsidRPr="00150A50">
        <w:rPr>
          <w:sz w:val="22"/>
          <w:szCs w:val="22"/>
        </w:rPr>
        <w:t xml:space="preserve">diretos ou indiretos </w:t>
      </w:r>
      <w:del w:id="113" w:author="CT" w:date="2025-09-17T16:11:00Z">
        <w:r w:rsidRPr="00150A50" w:rsidDel="00BE2A77">
          <w:rPr>
            <w:sz w:val="22"/>
            <w:szCs w:val="22"/>
          </w:rPr>
          <w:delText>na</w:delText>
        </w:r>
      </w:del>
      <w:ins w:id="114" w:author="CT" w:date="2025-09-17T16:11:00Z">
        <w:r w:rsidR="00BE2A77">
          <w:rPr>
            <w:sz w:val="22"/>
            <w:szCs w:val="22"/>
          </w:rPr>
          <w:t>durante a</w:t>
        </w:r>
      </w:ins>
      <w:r w:rsidRPr="00150A50">
        <w:rPr>
          <w:sz w:val="22"/>
          <w:szCs w:val="22"/>
        </w:rPr>
        <w:t xml:space="preserve"> gravidez e no desenvolvimento embrionário/fetal, parto ou desenvolvimento pós-natal (ver secção</w:t>
      </w:r>
      <w:r w:rsidR="001149C3" w:rsidRPr="00150A50">
        <w:rPr>
          <w:sz w:val="22"/>
          <w:szCs w:val="22"/>
        </w:rPr>
        <w:t> </w:t>
      </w:r>
      <w:r w:rsidRPr="00150A50">
        <w:rPr>
          <w:sz w:val="22"/>
          <w:szCs w:val="22"/>
        </w:rPr>
        <w:t xml:space="preserve">5.3). Como medida de precaução, é preferível evitar </w:t>
      </w:r>
      <w:ins w:id="115" w:author="CT" w:date="2025-09-17T16:12:00Z">
        <w:r w:rsidR="00487836">
          <w:rPr>
            <w:sz w:val="22"/>
            <w:szCs w:val="22"/>
          </w:rPr>
          <w:t>a utilização de</w:t>
        </w:r>
      </w:ins>
      <w:del w:id="116" w:author="CT" w:date="2025-09-17T16:12:00Z">
        <w:r w:rsidRPr="00150A50" w:rsidDel="00487836">
          <w:rPr>
            <w:sz w:val="22"/>
            <w:szCs w:val="22"/>
          </w:rPr>
          <w:delText>utilizar</w:delText>
        </w:r>
      </w:del>
      <w:r w:rsidRPr="00150A50">
        <w:rPr>
          <w:sz w:val="22"/>
          <w:szCs w:val="22"/>
        </w:rPr>
        <w:t xml:space="preserve"> tadalafil durante a gravidez. </w:t>
      </w:r>
    </w:p>
    <w:p w14:paraId="6B62422D" w14:textId="77777777" w:rsidR="00850D77" w:rsidRPr="00150A50" w:rsidRDefault="00850D77" w:rsidP="00850D77">
      <w:pPr>
        <w:pStyle w:val="Default"/>
        <w:rPr>
          <w:sz w:val="22"/>
          <w:szCs w:val="22"/>
        </w:rPr>
      </w:pPr>
    </w:p>
    <w:p w14:paraId="33919902" w14:textId="77777777" w:rsidR="00850D77" w:rsidRPr="00150A50" w:rsidRDefault="00850D77" w:rsidP="00850D77">
      <w:pPr>
        <w:keepNext/>
        <w:widowControl w:val="0"/>
        <w:suppressAutoHyphens/>
        <w:rPr>
          <w:sz w:val="22"/>
          <w:szCs w:val="22"/>
          <w:u w:val="single"/>
        </w:rPr>
      </w:pPr>
      <w:r w:rsidRPr="00150A50">
        <w:rPr>
          <w:sz w:val="22"/>
          <w:szCs w:val="22"/>
          <w:u w:val="single"/>
        </w:rPr>
        <w:lastRenderedPageBreak/>
        <w:t>Amamentação</w:t>
      </w:r>
    </w:p>
    <w:p w14:paraId="73A7A17D" w14:textId="77777777" w:rsidR="00850D77" w:rsidRPr="00150A50" w:rsidRDefault="00850D77" w:rsidP="00850D77">
      <w:pPr>
        <w:keepNext/>
        <w:widowControl w:val="0"/>
        <w:suppressAutoHyphens/>
        <w:rPr>
          <w:sz w:val="22"/>
          <w:szCs w:val="22"/>
          <w:u w:val="single"/>
        </w:rPr>
      </w:pPr>
    </w:p>
    <w:p w14:paraId="00EB285B" w14:textId="6F3DB230" w:rsidR="00850D77" w:rsidRPr="00150A50" w:rsidRDefault="00850D77" w:rsidP="00850D77">
      <w:pPr>
        <w:keepNext/>
        <w:widowControl w:val="0"/>
        <w:suppressAutoHyphens/>
        <w:rPr>
          <w:sz w:val="22"/>
          <w:szCs w:val="22"/>
        </w:rPr>
      </w:pPr>
      <w:r w:rsidRPr="00150A50">
        <w:rPr>
          <w:sz w:val="22"/>
          <w:szCs w:val="22"/>
        </w:rPr>
        <w:t xml:space="preserve">Dados farmacodinâmicos/toxicológicos disponíveis em animais </w:t>
      </w:r>
      <w:ins w:id="117" w:author="CT" w:date="2025-09-17T16:12:00Z">
        <w:r w:rsidR="00487836">
          <w:rPr>
            <w:sz w:val="22"/>
            <w:szCs w:val="22"/>
          </w:rPr>
          <w:t>mostraram excreção de</w:t>
        </w:r>
      </w:ins>
      <w:del w:id="118" w:author="CT" w:date="2025-09-17T16:12:00Z">
        <w:r w:rsidRPr="00150A50" w:rsidDel="00487836">
          <w:rPr>
            <w:sz w:val="22"/>
            <w:szCs w:val="22"/>
          </w:rPr>
          <w:delText>demonstraram que o</w:delText>
        </w:r>
      </w:del>
      <w:r w:rsidRPr="00150A50">
        <w:rPr>
          <w:sz w:val="22"/>
          <w:szCs w:val="22"/>
        </w:rPr>
        <w:t xml:space="preserve"> tadalafil </w:t>
      </w:r>
      <w:del w:id="119" w:author="CT" w:date="2025-09-17T16:12:00Z">
        <w:r w:rsidRPr="00150A50" w:rsidDel="002867EC">
          <w:rPr>
            <w:sz w:val="22"/>
            <w:szCs w:val="22"/>
          </w:rPr>
          <w:delText xml:space="preserve">é excretado </w:delText>
        </w:r>
      </w:del>
      <w:r w:rsidRPr="00150A50">
        <w:rPr>
          <w:sz w:val="22"/>
          <w:szCs w:val="22"/>
        </w:rPr>
        <w:t xml:space="preserve">no leite. Não </w:t>
      </w:r>
      <w:del w:id="120" w:author="CT" w:date="2025-09-17T16:12:00Z">
        <w:r w:rsidRPr="00150A50" w:rsidDel="002867EC">
          <w:rPr>
            <w:sz w:val="22"/>
            <w:szCs w:val="22"/>
          </w:rPr>
          <w:delText xml:space="preserve">se </w:delText>
        </w:r>
      </w:del>
      <w:r w:rsidRPr="00150A50">
        <w:rPr>
          <w:sz w:val="22"/>
          <w:szCs w:val="22"/>
        </w:rPr>
        <w:t xml:space="preserve">pode </w:t>
      </w:r>
      <w:ins w:id="121" w:author="CT" w:date="2025-09-17T16:13:00Z">
        <w:r w:rsidR="002867EC">
          <w:rPr>
            <w:sz w:val="22"/>
            <w:szCs w:val="22"/>
          </w:rPr>
          <w:t xml:space="preserve">ser </w:t>
        </w:r>
      </w:ins>
      <w:r w:rsidRPr="00150A50">
        <w:rPr>
          <w:sz w:val="22"/>
          <w:szCs w:val="22"/>
        </w:rPr>
        <w:t>exclu</w:t>
      </w:r>
      <w:ins w:id="122" w:author="CT" w:date="2025-09-17T16:13:00Z">
        <w:r w:rsidR="002867EC">
          <w:rPr>
            <w:sz w:val="22"/>
            <w:szCs w:val="22"/>
          </w:rPr>
          <w:t>ído qualquer</w:t>
        </w:r>
      </w:ins>
      <w:del w:id="123" w:author="CT" w:date="2025-09-17T16:13:00Z">
        <w:r w:rsidRPr="00150A50" w:rsidDel="002867EC">
          <w:rPr>
            <w:sz w:val="22"/>
            <w:szCs w:val="22"/>
          </w:rPr>
          <w:delText>ir</w:delText>
        </w:r>
      </w:del>
      <w:r w:rsidRPr="00150A50">
        <w:rPr>
          <w:sz w:val="22"/>
          <w:szCs w:val="22"/>
        </w:rPr>
        <w:t xml:space="preserve"> risco para </w:t>
      </w:r>
      <w:ins w:id="124" w:author="CT" w:date="2025-09-17T16:13:00Z">
        <w:r w:rsidR="00AC249E" w:rsidRPr="00524782">
          <w:rPr>
            <w:sz w:val="22"/>
            <w:szCs w:val="22"/>
          </w:rPr>
          <w:t>os recém-nascidos/lactentes</w:t>
        </w:r>
      </w:ins>
      <w:del w:id="125" w:author="CT" w:date="2025-09-17T16:13:00Z">
        <w:r w:rsidRPr="00150A50" w:rsidDel="00AC249E">
          <w:rPr>
            <w:sz w:val="22"/>
            <w:szCs w:val="22"/>
          </w:rPr>
          <w:delText>a criança amamentada</w:delText>
        </w:r>
      </w:del>
      <w:r w:rsidRPr="00150A50">
        <w:rPr>
          <w:sz w:val="22"/>
          <w:szCs w:val="22"/>
        </w:rPr>
        <w:t>. ADCIRCA não deve ser utilizado durante a amamentação.</w:t>
      </w:r>
    </w:p>
    <w:p w14:paraId="5877ECEB" w14:textId="77777777" w:rsidR="00850D77" w:rsidRPr="00150A50" w:rsidRDefault="00850D77" w:rsidP="00F97132">
      <w:pPr>
        <w:widowControl w:val="0"/>
        <w:suppressAutoHyphens/>
        <w:rPr>
          <w:sz w:val="22"/>
          <w:szCs w:val="22"/>
        </w:rPr>
      </w:pPr>
    </w:p>
    <w:p w14:paraId="0BC8E69E" w14:textId="77777777" w:rsidR="00850D77" w:rsidRPr="00150A50" w:rsidRDefault="00850D77" w:rsidP="00850D77">
      <w:pPr>
        <w:keepNext/>
        <w:widowControl w:val="0"/>
        <w:suppressAutoHyphens/>
        <w:rPr>
          <w:sz w:val="22"/>
          <w:szCs w:val="22"/>
          <w:u w:val="single"/>
        </w:rPr>
      </w:pPr>
      <w:r w:rsidRPr="00150A50">
        <w:rPr>
          <w:sz w:val="22"/>
          <w:szCs w:val="22"/>
          <w:u w:val="single"/>
        </w:rPr>
        <w:t>Fertilidade</w:t>
      </w:r>
    </w:p>
    <w:p w14:paraId="3543E1EA" w14:textId="77777777" w:rsidR="00850D77" w:rsidRPr="00150A50" w:rsidRDefault="00850D77" w:rsidP="00850D77">
      <w:pPr>
        <w:keepNext/>
        <w:widowControl w:val="0"/>
        <w:suppressAutoHyphens/>
        <w:rPr>
          <w:sz w:val="22"/>
          <w:szCs w:val="22"/>
          <w:u w:val="single"/>
        </w:rPr>
      </w:pPr>
    </w:p>
    <w:p w14:paraId="083E8F6D" w14:textId="47FBF9DE" w:rsidR="00850D77" w:rsidRPr="00150A50" w:rsidRDefault="00850D77" w:rsidP="00850D77">
      <w:pPr>
        <w:pStyle w:val="EndnoteText"/>
        <w:widowControl/>
        <w:tabs>
          <w:tab w:val="clear" w:pos="567"/>
          <w:tab w:val="left" w:pos="720"/>
        </w:tabs>
        <w:rPr>
          <w:szCs w:val="22"/>
        </w:rPr>
      </w:pPr>
      <w:r w:rsidRPr="00150A50">
        <w:rPr>
          <w:szCs w:val="22"/>
        </w:rPr>
        <w:t xml:space="preserve">Foram observados efeitos em cães que podem indicar alterações da fertilidade. Dois </w:t>
      </w:r>
      <w:r w:rsidR="00E17877" w:rsidRPr="00150A50">
        <w:rPr>
          <w:szCs w:val="22"/>
        </w:rPr>
        <w:t>ensaio</w:t>
      </w:r>
      <w:r w:rsidRPr="00150A50">
        <w:rPr>
          <w:szCs w:val="22"/>
        </w:rPr>
        <w:t xml:space="preserve">s clínicos subsequentes sugerem que este efeito é pouco provável no homem, embora tenha sido observada uma diminuição na concentração de esperma </w:t>
      </w:r>
      <w:r w:rsidR="005653FD" w:rsidRPr="00150A50">
        <w:rPr>
          <w:szCs w:val="22"/>
        </w:rPr>
        <w:t xml:space="preserve">em </w:t>
      </w:r>
      <w:r w:rsidRPr="00150A50">
        <w:rPr>
          <w:szCs w:val="22"/>
        </w:rPr>
        <w:t>alguns homens (ver secções</w:t>
      </w:r>
      <w:r w:rsidR="001149C3" w:rsidRPr="00150A50">
        <w:rPr>
          <w:szCs w:val="22"/>
        </w:rPr>
        <w:t> </w:t>
      </w:r>
      <w:r w:rsidRPr="00150A50">
        <w:rPr>
          <w:szCs w:val="22"/>
        </w:rPr>
        <w:t>5.1 e 5.3)</w:t>
      </w:r>
    </w:p>
    <w:p w14:paraId="6310EBAA" w14:textId="77777777" w:rsidR="00850D77" w:rsidRPr="00150A50" w:rsidRDefault="00850D77" w:rsidP="00850D77">
      <w:pPr>
        <w:pStyle w:val="EndnoteText"/>
        <w:rPr>
          <w:szCs w:val="22"/>
        </w:rPr>
      </w:pPr>
    </w:p>
    <w:p w14:paraId="1B2DB2E6" w14:textId="77777777" w:rsidR="00850D77" w:rsidRPr="00150A50" w:rsidRDefault="00850D77" w:rsidP="00F97132">
      <w:pPr>
        <w:keepNext/>
        <w:suppressAutoHyphens/>
        <w:ind w:left="567" w:hanging="567"/>
        <w:rPr>
          <w:sz w:val="22"/>
          <w:szCs w:val="22"/>
        </w:rPr>
      </w:pPr>
      <w:r w:rsidRPr="00150A50">
        <w:rPr>
          <w:b/>
          <w:sz w:val="22"/>
          <w:szCs w:val="22"/>
        </w:rPr>
        <w:t>4.7</w:t>
      </w:r>
      <w:r w:rsidRPr="00150A50">
        <w:rPr>
          <w:b/>
          <w:sz w:val="22"/>
          <w:szCs w:val="22"/>
        </w:rPr>
        <w:tab/>
        <w:t>Efeitos sobre a capacidade de conduzir e utilizar máquinas</w:t>
      </w:r>
    </w:p>
    <w:p w14:paraId="4334E8BD" w14:textId="77777777" w:rsidR="00850D77" w:rsidRPr="00150A50" w:rsidRDefault="00850D77" w:rsidP="00F97132">
      <w:pPr>
        <w:pStyle w:val="EndnoteText"/>
        <w:keepNext/>
        <w:widowControl/>
        <w:tabs>
          <w:tab w:val="clear" w:pos="567"/>
        </w:tabs>
        <w:suppressAutoHyphens/>
        <w:rPr>
          <w:szCs w:val="22"/>
          <w:lang w:bidi="he-IL"/>
        </w:rPr>
      </w:pPr>
    </w:p>
    <w:p w14:paraId="5FD16390" w14:textId="28AD9B82" w:rsidR="00850D77" w:rsidRPr="00150A50" w:rsidRDefault="00850D77" w:rsidP="00F97132">
      <w:pPr>
        <w:pStyle w:val="EndnoteText"/>
        <w:keepNext/>
        <w:widowControl/>
        <w:tabs>
          <w:tab w:val="clear" w:pos="567"/>
          <w:tab w:val="left" w:pos="720"/>
        </w:tabs>
        <w:suppressAutoHyphens/>
        <w:rPr>
          <w:szCs w:val="22"/>
        </w:rPr>
      </w:pPr>
      <w:r w:rsidRPr="00150A50">
        <w:rPr>
          <w:szCs w:val="22"/>
        </w:rPr>
        <w:t xml:space="preserve">Os efeitos de ADCIRCA sobre a capacidade de conduzir e utilizar máquinas são desprezáveis. Embora a frequência das notificações de tonturas em </w:t>
      </w:r>
      <w:r w:rsidR="00E17877" w:rsidRPr="00150A50">
        <w:rPr>
          <w:szCs w:val="22"/>
        </w:rPr>
        <w:t>ensaio</w:t>
      </w:r>
      <w:r w:rsidRPr="00150A50">
        <w:rPr>
          <w:szCs w:val="22"/>
        </w:rPr>
        <w:t xml:space="preserve">s clínicos, nos braços de placebo e tadalafil tivesse sido semelhante, os doentes devem avaliar como reagem a ADCIRCA, antes de conduzirem ou utilizarem máquinas. </w:t>
      </w:r>
    </w:p>
    <w:p w14:paraId="7EE58165" w14:textId="77777777" w:rsidR="00850D77" w:rsidRPr="00150A50" w:rsidRDefault="00850D77" w:rsidP="00850D77">
      <w:pPr>
        <w:suppressAutoHyphens/>
        <w:ind w:left="567" w:hanging="567"/>
        <w:rPr>
          <w:b/>
          <w:sz w:val="22"/>
          <w:szCs w:val="22"/>
        </w:rPr>
      </w:pPr>
    </w:p>
    <w:p w14:paraId="45A20A15" w14:textId="77777777" w:rsidR="00850D77" w:rsidRPr="00150A50" w:rsidRDefault="00850D77" w:rsidP="00F97132">
      <w:pPr>
        <w:keepNext/>
        <w:suppressAutoHyphens/>
        <w:ind w:left="567" w:hanging="567"/>
        <w:rPr>
          <w:sz w:val="22"/>
          <w:szCs w:val="22"/>
        </w:rPr>
      </w:pPr>
      <w:r w:rsidRPr="00150A50">
        <w:rPr>
          <w:b/>
          <w:sz w:val="22"/>
          <w:szCs w:val="22"/>
        </w:rPr>
        <w:t>4.8</w:t>
      </w:r>
      <w:r w:rsidRPr="00150A50">
        <w:rPr>
          <w:b/>
          <w:sz w:val="22"/>
          <w:szCs w:val="22"/>
        </w:rPr>
        <w:tab/>
        <w:t>Efeitos indesejáveis</w:t>
      </w:r>
    </w:p>
    <w:p w14:paraId="7469B459" w14:textId="77777777" w:rsidR="00850D77" w:rsidRPr="00150A50" w:rsidRDefault="00850D77" w:rsidP="00F97132">
      <w:pPr>
        <w:keepNext/>
        <w:rPr>
          <w:sz w:val="22"/>
          <w:szCs w:val="22"/>
        </w:rPr>
      </w:pPr>
    </w:p>
    <w:p w14:paraId="1638A9AE" w14:textId="77777777" w:rsidR="00850D77" w:rsidRPr="00150A50" w:rsidRDefault="00850D77" w:rsidP="00F97132">
      <w:pPr>
        <w:keepNext/>
        <w:rPr>
          <w:sz w:val="22"/>
          <w:szCs w:val="22"/>
          <w:u w:val="single"/>
        </w:rPr>
      </w:pPr>
      <w:r w:rsidRPr="00150A50">
        <w:rPr>
          <w:sz w:val="22"/>
          <w:szCs w:val="22"/>
          <w:u w:val="single"/>
        </w:rPr>
        <w:t>Resumo do perfil de segurança</w:t>
      </w:r>
    </w:p>
    <w:p w14:paraId="16D228B1" w14:textId="77777777" w:rsidR="00850D77" w:rsidRPr="00150A50" w:rsidRDefault="00850D77" w:rsidP="00F97132">
      <w:pPr>
        <w:keepNext/>
        <w:rPr>
          <w:sz w:val="22"/>
          <w:szCs w:val="22"/>
          <w:u w:val="single"/>
        </w:rPr>
      </w:pPr>
    </w:p>
    <w:p w14:paraId="176FD5C9" w14:textId="7EB1E551" w:rsidR="00850D77" w:rsidRPr="00150A50" w:rsidRDefault="00850D77" w:rsidP="00F97132">
      <w:pPr>
        <w:keepNext/>
        <w:rPr>
          <w:sz w:val="22"/>
          <w:szCs w:val="22"/>
        </w:rPr>
      </w:pPr>
      <w:r w:rsidRPr="00150A50">
        <w:rPr>
          <w:sz w:val="22"/>
          <w:szCs w:val="22"/>
        </w:rPr>
        <w:t>As reações adversas notificadas mais frequentemente, ocorridas em ≥</w:t>
      </w:r>
      <w:r w:rsidR="00A764F6" w:rsidRPr="00150A50">
        <w:rPr>
          <w:sz w:val="22"/>
          <w:szCs w:val="22"/>
        </w:rPr>
        <w:t> </w:t>
      </w:r>
      <w:r w:rsidRPr="00150A50">
        <w:rPr>
          <w:sz w:val="22"/>
          <w:szCs w:val="22"/>
        </w:rPr>
        <w:t>10</w:t>
      </w:r>
      <w:r w:rsidR="00A764F6" w:rsidRPr="00150A50">
        <w:rPr>
          <w:sz w:val="22"/>
          <w:szCs w:val="22"/>
          <w:rPrChange w:id="126" w:author="CS" w:date="2025-09-15T19:24:00Z">
            <w:rPr/>
          </w:rPrChange>
        </w:rPr>
        <w:t> </w:t>
      </w:r>
      <w:r w:rsidRPr="00150A50">
        <w:rPr>
          <w:sz w:val="22"/>
          <w:szCs w:val="22"/>
        </w:rPr>
        <w:t>% dos doentes no braço de tratamento com tadalafil 40</w:t>
      </w:r>
      <w:r w:rsidR="001149C3" w:rsidRPr="00150A50">
        <w:rPr>
          <w:sz w:val="22"/>
          <w:szCs w:val="22"/>
        </w:rPr>
        <w:t> </w:t>
      </w:r>
      <w:r w:rsidRPr="00150A50">
        <w:rPr>
          <w:sz w:val="22"/>
          <w:szCs w:val="22"/>
        </w:rPr>
        <w:t>mg, foram cefaleias, náuseas, lombalgias, dispepsia, rubor, mialgia, nasofaringite e dor nas extremidades. As reações adversas notificadas foram transitórias e geralmente ligeiras a moderadas. Os dados das reações adversas são limitados em doentes com mais de 75</w:t>
      </w:r>
      <w:r w:rsidR="00E43500" w:rsidRPr="00150A50">
        <w:rPr>
          <w:sz w:val="22"/>
          <w:szCs w:val="22"/>
        </w:rPr>
        <w:t> </w:t>
      </w:r>
      <w:r w:rsidRPr="00150A50">
        <w:rPr>
          <w:sz w:val="22"/>
          <w:szCs w:val="22"/>
        </w:rPr>
        <w:t xml:space="preserve">anos de idade. </w:t>
      </w:r>
    </w:p>
    <w:p w14:paraId="38693E70" w14:textId="77777777" w:rsidR="00850D77" w:rsidRPr="00150A50" w:rsidRDefault="00850D77" w:rsidP="00850D77">
      <w:pPr>
        <w:rPr>
          <w:sz w:val="22"/>
          <w:szCs w:val="22"/>
        </w:rPr>
      </w:pPr>
    </w:p>
    <w:p w14:paraId="388D0DEE" w14:textId="5FE10549" w:rsidR="00850D77" w:rsidRPr="00150A50" w:rsidRDefault="00850D77" w:rsidP="00850D77">
      <w:pPr>
        <w:rPr>
          <w:sz w:val="22"/>
          <w:szCs w:val="22"/>
        </w:rPr>
      </w:pPr>
      <w:r w:rsidRPr="00150A50">
        <w:rPr>
          <w:sz w:val="22"/>
          <w:szCs w:val="22"/>
        </w:rPr>
        <w:t xml:space="preserve">No estudo principal controlado com placebo de ADCIRCA no tratamento da </w:t>
      </w:r>
      <w:r w:rsidR="00A764F6" w:rsidRPr="00150A50">
        <w:rPr>
          <w:sz w:val="22"/>
          <w:szCs w:val="22"/>
        </w:rPr>
        <w:t>HAP</w:t>
      </w:r>
      <w:r w:rsidRPr="00150A50">
        <w:rPr>
          <w:sz w:val="22"/>
          <w:szCs w:val="22"/>
        </w:rPr>
        <w:t>, 323</w:t>
      </w:r>
      <w:r w:rsidR="001149C3" w:rsidRPr="00150A50">
        <w:rPr>
          <w:sz w:val="22"/>
          <w:szCs w:val="22"/>
          <w:rPrChange w:id="127" w:author="CS" w:date="2025-09-15T19:24:00Z">
            <w:rPr/>
          </w:rPrChange>
        </w:rPr>
        <w:t> </w:t>
      </w:r>
      <w:r w:rsidRPr="00150A50">
        <w:rPr>
          <w:sz w:val="22"/>
          <w:szCs w:val="22"/>
        </w:rPr>
        <w:t>doentes foram tratados com ADCIRCA em doses que variaram de 2,5</w:t>
      </w:r>
      <w:r w:rsidR="00C019C0" w:rsidRPr="00150A50">
        <w:rPr>
          <w:sz w:val="22"/>
          <w:szCs w:val="22"/>
        </w:rPr>
        <w:t> </w:t>
      </w:r>
      <w:r w:rsidRPr="00150A50">
        <w:rPr>
          <w:sz w:val="22"/>
          <w:szCs w:val="22"/>
        </w:rPr>
        <w:t>mg a 40</w:t>
      </w:r>
      <w:r w:rsidR="00E43500" w:rsidRPr="00150A50">
        <w:rPr>
          <w:sz w:val="22"/>
          <w:szCs w:val="22"/>
        </w:rPr>
        <w:t> </w:t>
      </w:r>
      <w:r w:rsidRPr="00150A50">
        <w:rPr>
          <w:sz w:val="22"/>
          <w:szCs w:val="22"/>
        </w:rPr>
        <w:t>mg</w:t>
      </w:r>
      <w:r w:rsidR="00C01B7F" w:rsidRPr="00150A50">
        <w:rPr>
          <w:sz w:val="22"/>
          <w:szCs w:val="22"/>
        </w:rPr>
        <w:t>,</w:t>
      </w:r>
      <w:r w:rsidRPr="00150A50">
        <w:rPr>
          <w:sz w:val="22"/>
          <w:szCs w:val="22"/>
        </w:rPr>
        <w:t xml:space="preserve"> uma vez por dia e 82</w:t>
      </w:r>
      <w:r w:rsidR="00E43500" w:rsidRPr="00150A50">
        <w:rPr>
          <w:sz w:val="22"/>
          <w:szCs w:val="22"/>
        </w:rPr>
        <w:t> </w:t>
      </w:r>
      <w:r w:rsidRPr="00150A50">
        <w:rPr>
          <w:sz w:val="22"/>
          <w:szCs w:val="22"/>
        </w:rPr>
        <w:t>doentes foram tratados com placebo. A duração do tratamento foi de 16</w:t>
      </w:r>
      <w:r w:rsidR="00773D31" w:rsidRPr="00150A50">
        <w:rPr>
          <w:sz w:val="22"/>
          <w:szCs w:val="22"/>
        </w:rPr>
        <w:t> </w:t>
      </w:r>
      <w:r w:rsidRPr="00150A50">
        <w:rPr>
          <w:sz w:val="22"/>
          <w:szCs w:val="22"/>
        </w:rPr>
        <w:t>semanas. Globalmente, a frequência de interrupção devido a acontecimentos adversos foi baixa (ADCIRCA 11</w:t>
      </w:r>
      <w:r w:rsidR="001149C3" w:rsidRPr="00150A50">
        <w:rPr>
          <w:sz w:val="22"/>
          <w:szCs w:val="22"/>
        </w:rPr>
        <w:t> </w:t>
      </w:r>
      <w:r w:rsidRPr="00150A50">
        <w:rPr>
          <w:sz w:val="22"/>
          <w:szCs w:val="22"/>
        </w:rPr>
        <w:t>%, placebo 16</w:t>
      </w:r>
      <w:r w:rsidR="001149C3" w:rsidRPr="00150A50">
        <w:rPr>
          <w:sz w:val="22"/>
          <w:szCs w:val="22"/>
        </w:rPr>
        <w:t> </w:t>
      </w:r>
      <w:r w:rsidRPr="00150A50">
        <w:rPr>
          <w:sz w:val="22"/>
          <w:szCs w:val="22"/>
        </w:rPr>
        <w:t>%). Trezentos e cinquenta e sete indivíduos (357) que completaram o estudo inicial entraram numa extensão do estudo a longo prazo. As doses estudadas foram 20</w:t>
      </w:r>
      <w:r w:rsidR="00C019C0" w:rsidRPr="00150A50">
        <w:rPr>
          <w:sz w:val="22"/>
          <w:szCs w:val="22"/>
        </w:rPr>
        <w:t> </w:t>
      </w:r>
      <w:r w:rsidRPr="00150A50">
        <w:rPr>
          <w:sz w:val="22"/>
          <w:szCs w:val="22"/>
        </w:rPr>
        <w:t>mg e 40</w:t>
      </w:r>
      <w:r w:rsidR="00C019C0" w:rsidRPr="00150A50">
        <w:rPr>
          <w:sz w:val="22"/>
          <w:szCs w:val="22"/>
        </w:rPr>
        <w:t> </w:t>
      </w:r>
      <w:r w:rsidRPr="00150A50">
        <w:rPr>
          <w:sz w:val="22"/>
          <w:szCs w:val="22"/>
        </w:rPr>
        <w:t>mg uma vez por dia.</w:t>
      </w:r>
    </w:p>
    <w:p w14:paraId="165C22A1" w14:textId="77777777" w:rsidR="00850D77" w:rsidRPr="00150A50" w:rsidRDefault="00850D77" w:rsidP="00850D77">
      <w:pPr>
        <w:rPr>
          <w:sz w:val="22"/>
          <w:szCs w:val="22"/>
        </w:rPr>
      </w:pPr>
    </w:p>
    <w:p w14:paraId="67A932AF" w14:textId="77777777" w:rsidR="00850D77" w:rsidRPr="00150A50" w:rsidRDefault="00850D77" w:rsidP="00F97132">
      <w:pPr>
        <w:keepNext/>
        <w:rPr>
          <w:sz w:val="22"/>
          <w:szCs w:val="22"/>
          <w:u w:val="single"/>
        </w:rPr>
      </w:pPr>
      <w:r w:rsidRPr="00150A50">
        <w:rPr>
          <w:sz w:val="22"/>
          <w:szCs w:val="22"/>
          <w:u w:val="single"/>
        </w:rPr>
        <w:t>Lista das reações adversas</w:t>
      </w:r>
    </w:p>
    <w:p w14:paraId="610A4641" w14:textId="77777777" w:rsidR="00850D77" w:rsidRPr="00150A50" w:rsidRDefault="00850D77" w:rsidP="00F97132">
      <w:pPr>
        <w:keepNext/>
        <w:rPr>
          <w:i/>
          <w:sz w:val="22"/>
          <w:szCs w:val="22"/>
        </w:rPr>
      </w:pPr>
    </w:p>
    <w:p w14:paraId="62360DEB" w14:textId="59421253" w:rsidR="00850D77" w:rsidRPr="00150A50" w:rsidRDefault="00850D77" w:rsidP="00F97132">
      <w:pPr>
        <w:keepNext/>
        <w:rPr>
          <w:sz w:val="22"/>
          <w:szCs w:val="22"/>
        </w:rPr>
      </w:pPr>
      <w:r w:rsidRPr="00150A50">
        <w:rPr>
          <w:sz w:val="22"/>
          <w:szCs w:val="22"/>
        </w:rPr>
        <w:t xml:space="preserve">A tabela abaixo lista as reações adversas notificadas durante o </w:t>
      </w:r>
      <w:r w:rsidR="00E17877" w:rsidRPr="00150A50">
        <w:rPr>
          <w:sz w:val="22"/>
          <w:szCs w:val="22"/>
        </w:rPr>
        <w:t>ensaio</w:t>
      </w:r>
      <w:r w:rsidRPr="00150A50">
        <w:rPr>
          <w:sz w:val="22"/>
          <w:szCs w:val="22"/>
        </w:rPr>
        <w:t xml:space="preserve"> clínico controlado com placebo em doentes com </w:t>
      </w:r>
      <w:r w:rsidR="00A764F6" w:rsidRPr="00150A50">
        <w:rPr>
          <w:sz w:val="22"/>
          <w:szCs w:val="22"/>
        </w:rPr>
        <w:t>HAP</w:t>
      </w:r>
      <w:r w:rsidRPr="00150A50">
        <w:rPr>
          <w:sz w:val="22"/>
          <w:szCs w:val="22"/>
        </w:rPr>
        <w:t xml:space="preserve"> tratados com ADCIRCA. Também indicados na tabela estão alguns acontecimentos adversos/reações adversas que têm sido notificados em </w:t>
      </w:r>
      <w:r w:rsidR="00E17877" w:rsidRPr="00150A50">
        <w:rPr>
          <w:sz w:val="22"/>
          <w:szCs w:val="22"/>
        </w:rPr>
        <w:t>ensaio</w:t>
      </w:r>
      <w:r w:rsidRPr="00150A50">
        <w:rPr>
          <w:sz w:val="22"/>
          <w:szCs w:val="22"/>
        </w:rPr>
        <w:t>s clínicos e/ou pós-comercialização com tadalafil no tratamento da disfunção eréctil no homem. Estes acontecimentos foram classificados com uma frequência “Desconhecid</w:t>
      </w:r>
      <w:del w:id="128" w:author="CS" w:date="2025-09-18T11:27:00Z">
        <w:r w:rsidRPr="00150A50" w:rsidDel="00912CCF">
          <w:rPr>
            <w:sz w:val="22"/>
            <w:szCs w:val="22"/>
          </w:rPr>
          <w:delText>o</w:delText>
        </w:r>
      </w:del>
      <w:ins w:id="129" w:author="CS" w:date="2025-09-18T11:27:00Z">
        <w:r w:rsidR="00912CCF">
          <w:rPr>
            <w:sz w:val="22"/>
            <w:szCs w:val="22"/>
          </w:rPr>
          <w:t>a</w:t>
        </w:r>
      </w:ins>
      <w:r w:rsidRPr="00150A50">
        <w:rPr>
          <w:sz w:val="22"/>
          <w:szCs w:val="22"/>
        </w:rPr>
        <w:t xml:space="preserve">”, dado que a frequência em doentes com </w:t>
      </w:r>
      <w:r w:rsidR="006A3CAE" w:rsidRPr="00150A50">
        <w:rPr>
          <w:sz w:val="22"/>
          <w:szCs w:val="22"/>
        </w:rPr>
        <w:t>HAP</w:t>
      </w:r>
      <w:r w:rsidRPr="00150A50">
        <w:rPr>
          <w:sz w:val="22"/>
          <w:szCs w:val="22"/>
        </w:rPr>
        <w:t xml:space="preserve"> não pode ser calculada a partir dos dados disponíveis ou foi atribuída uma frequência com base nos dados do </w:t>
      </w:r>
      <w:r w:rsidR="00E17877" w:rsidRPr="00150A50">
        <w:rPr>
          <w:sz w:val="22"/>
          <w:szCs w:val="22"/>
        </w:rPr>
        <w:t>ensaio</w:t>
      </w:r>
      <w:r w:rsidRPr="00150A50">
        <w:rPr>
          <w:sz w:val="22"/>
          <w:szCs w:val="22"/>
        </w:rPr>
        <w:t xml:space="preserve"> clínico inicial controlado com placebo de ADCIRCA.</w:t>
      </w:r>
    </w:p>
    <w:p w14:paraId="4EC0D633" w14:textId="77777777" w:rsidR="00850D77" w:rsidRPr="00150A50" w:rsidRDefault="00850D77" w:rsidP="00850D77">
      <w:pPr>
        <w:rPr>
          <w:sz w:val="22"/>
          <w:szCs w:val="22"/>
        </w:rPr>
      </w:pPr>
    </w:p>
    <w:p w14:paraId="56E63699" w14:textId="16DFECB0" w:rsidR="00850D77" w:rsidRPr="00150A50" w:rsidRDefault="00850D77" w:rsidP="00850D77">
      <w:pPr>
        <w:rPr>
          <w:sz w:val="22"/>
          <w:szCs w:val="22"/>
        </w:rPr>
      </w:pPr>
      <w:r w:rsidRPr="00150A50">
        <w:rPr>
          <w:sz w:val="22"/>
          <w:szCs w:val="22"/>
        </w:rPr>
        <w:t>Frequência calculada: muito frequentes (≥</w:t>
      </w:r>
      <w:r w:rsidR="00A764F6" w:rsidRPr="00150A50">
        <w:rPr>
          <w:sz w:val="22"/>
          <w:szCs w:val="22"/>
        </w:rPr>
        <w:t> </w:t>
      </w:r>
      <w:r w:rsidRPr="00150A50">
        <w:rPr>
          <w:sz w:val="22"/>
          <w:szCs w:val="22"/>
        </w:rPr>
        <w:t>1/10)</w:t>
      </w:r>
      <w:r w:rsidR="00773D31" w:rsidRPr="00150A50">
        <w:rPr>
          <w:sz w:val="22"/>
          <w:szCs w:val="22"/>
        </w:rPr>
        <w:t>,</w:t>
      </w:r>
      <w:r w:rsidRPr="00150A50">
        <w:rPr>
          <w:sz w:val="22"/>
          <w:szCs w:val="22"/>
        </w:rPr>
        <w:t xml:space="preserve"> frequentes (≥</w:t>
      </w:r>
      <w:r w:rsidR="00A764F6" w:rsidRPr="00150A50">
        <w:rPr>
          <w:sz w:val="22"/>
          <w:szCs w:val="22"/>
        </w:rPr>
        <w:t> </w:t>
      </w:r>
      <w:r w:rsidRPr="00150A50">
        <w:rPr>
          <w:sz w:val="22"/>
          <w:szCs w:val="22"/>
        </w:rPr>
        <w:t>1/100 a &lt;</w:t>
      </w:r>
      <w:r w:rsidR="00A764F6" w:rsidRPr="00150A50">
        <w:rPr>
          <w:sz w:val="22"/>
          <w:szCs w:val="22"/>
        </w:rPr>
        <w:t> </w:t>
      </w:r>
      <w:r w:rsidRPr="00150A50">
        <w:rPr>
          <w:sz w:val="22"/>
          <w:szCs w:val="22"/>
        </w:rPr>
        <w:t>1/10)</w:t>
      </w:r>
      <w:r w:rsidR="00773D31" w:rsidRPr="00150A50">
        <w:rPr>
          <w:sz w:val="22"/>
          <w:szCs w:val="22"/>
        </w:rPr>
        <w:t>,</w:t>
      </w:r>
      <w:r w:rsidRPr="00150A50">
        <w:rPr>
          <w:sz w:val="22"/>
          <w:szCs w:val="22"/>
        </w:rPr>
        <w:t xml:space="preserve"> pouco frequentes (≥</w:t>
      </w:r>
      <w:r w:rsidR="00A764F6" w:rsidRPr="00150A50">
        <w:rPr>
          <w:sz w:val="22"/>
          <w:szCs w:val="22"/>
        </w:rPr>
        <w:t> </w:t>
      </w:r>
      <w:r w:rsidRPr="00150A50">
        <w:rPr>
          <w:sz w:val="22"/>
          <w:szCs w:val="22"/>
        </w:rPr>
        <w:t>1/1</w:t>
      </w:r>
      <w:del w:id="130" w:author="CS" w:date="2025-09-17T09:01:00Z">
        <w:r w:rsidR="00A764F6" w:rsidRPr="00150A50" w:rsidDel="00697A87">
          <w:rPr>
            <w:sz w:val="22"/>
            <w:szCs w:val="22"/>
          </w:rPr>
          <w:delText> </w:delText>
        </w:r>
      </w:del>
      <w:r w:rsidRPr="00150A50">
        <w:rPr>
          <w:sz w:val="22"/>
          <w:szCs w:val="22"/>
        </w:rPr>
        <w:t xml:space="preserve">000 a </w:t>
      </w:r>
      <w:r w:rsidR="00A764F6" w:rsidRPr="00150A50">
        <w:rPr>
          <w:rFonts w:ascii="Symbol" w:hAnsi="Symbol" w:cs="Symbol"/>
          <w:sz w:val="22"/>
          <w:szCs w:val="22"/>
          <w:rPrChange w:id="131" w:author="CS" w:date="2025-09-15T19:24:00Z">
            <w:rPr>
              <w:rFonts w:ascii="Symbol" w:hAnsi="Symbol" w:cs="Symbol"/>
              <w:szCs w:val="22"/>
            </w:rPr>
          </w:rPrChange>
        </w:rPr>
        <w:t></w:t>
      </w:r>
      <w:r w:rsidRPr="00150A50">
        <w:rPr>
          <w:sz w:val="22"/>
          <w:szCs w:val="22"/>
        </w:rPr>
        <w:t>1/100)</w:t>
      </w:r>
      <w:r w:rsidR="00773D31" w:rsidRPr="00150A50">
        <w:rPr>
          <w:sz w:val="22"/>
          <w:szCs w:val="22"/>
        </w:rPr>
        <w:t>,</w:t>
      </w:r>
      <w:r w:rsidRPr="00150A50">
        <w:rPr>
          <w:sz w:val="22"/>
          <w:szCs w:val="22"/>
        </w:rPr>
        <w:t xml:space="preserve"> raros (≥1/10</w:t>
      </w:r>
      <w:r w:rsidR="00A764F6" w:rsidRPr="00150A50">
        <w:rPr>
          <w:sz w:val="22"/>
          <w:szCs w:val="22"/>
        </w:rPr>
        <w:t> </w:t>
      </w:r>
      <w:r w:rsidRPr="00150A50">
        <w:rPr>
          <w:sz w:val="22"/>
          <w:szCs w:val="22"/>
        </w:rPr>
        <w:t>000 a &lt;1/1</w:t>
      </w:r>
      <w:del w:id="132" w:author="CS" w:date="2025-09-17T09:01:00Z">
        <w:r w:rsidR="00A764F6" w:rsidRPr="00150A50" w:rsidDel="00697A87">
          <w:rPr>
            <w:sz w:val="22"/>
            <w:szCs w:val="22"/>
          </w:rPr>
          <w:delText> </w:delText>
        </w:r>
      </w:del>
      <w:r w:rsidRPr="00150A50">
        <w:rPr>
          <w:sz w:val="22"/>
          <w:szCs w:val="22"/>
        </w:rPr>
        <w:t>000)</w:t>
      </w:r>
      <w:r w:rsidR="00773D31" w:rsidRPr="00150A50">
        <w:rPr>
          <w:sz w:val="22"/>
          <w:szCs w:val="22"/>
        </w:rPr>
        <w:t>,</w:t>
      </w:r>
      <w:r w:rsidRPr="00150A50">
        <w:rPr>
          <w:sz w:val="22"/>
          <w:szCs w:val="22"/>
        </w:rPr>
        <w:t xml:space="preserve"> muito raros (</w:t>
      </w:r>
      <w:r w:rsidR="00A764F6" w:rsidRPr="00150A50">
        <w:rPr>
          <w:rFonts w:ascii="Symbol" w:hAnsi="Symbol" w:cs="Symbol"/>
          <w:sz w:val="22"/>
          <w:szCs w:val="22"/>
          <w:rPrChange w:id="133" w:author="CS" w:date="2025-09-15T19:24:00Z">
            <w:rPr>
              <w:rFonts w:ascii="Symbol" w:hAnsi="Symbol" w:cs="Symbol"/>
              <w:szCs w:val="22"/>
            </w:rPr>
          </w:rPrChange>
        </w:rPr>
        <w:t></w:t>
      </w:r>
      <w:r w:rsidRPr="00150A50">
        <w:rPr>
          <w:sz w:val="22"/>
          <w:szCs w:val="22"/>
        </w:rPr>
        <w:t>1/10</w:t>
      </w:r>
      <w:r w:rsidR="00A764F6" w:rsidRPr="00150A50">
        <w:rPr>
          <w:sz w:val="22"/>
          <w:szCs w:val="22"/>
        </w:rPr>
        <w:t> </w:t>
      </w:r>
      <w:r w:rsidRPr="00150A50">
        <w:rPr>
          <w:sz w:val="22"/>
          <w:szCs w:val="22"/>
        </w:rPr>
        <w:t xml:space="preserve">000) e </w:t>
      </w:r>
      <w:del w:id="134" w:author="CS" w:date="2025-09-18T11:27:00Z">
        <w:r w:rsidRPr="00150A50" w:rsidDel="00912CCF">
          <w:rPr>
            <w:sz w:val="22"/>
            <w:szCs w:val="22"/>
          </w:rPr>
          <w:delText xml:space="preserve">desconhecidos </w:delText>
        </w:r>
      </w:del>
      <w:ins w:id="135" w:author="CS" w:date="2025-09-18T11:27:00Z">
        <w:r w:rsidR="00912CCF" w:rsidRPr="00150A50">
          <w:rPr>
            <w:sz w:val="22"/>
            <w:szCs w:val="22"/>
          </w:rPr>
          <w:t>desconhecid</w:t>
        </w:r>
        <w:r w:rsidR="00912CCF">
          <w:rPr>
            <w:sz w:val="22"/>
            <w:szCs w:val="22"/>
          </w:rPr>
          <w:t xml:space="preserve">a </w:t>
        </w:r>
      </w:ins>
      <w:r w:rsidRPr="00150A50">
        <w:rPr>
          <w:sz w:val="22"/>
          <w:szCs w:val="22"/>
        </w:rPr>
        <w:t>(não pode ser calculad</w:t>
      </w:r>
      <w:del w:id="136" w:author="CS" w:date="2025-09-18T11:27:00Z">
        <w:r w:rsidRPr="00150A50" w:rsidDel="00912CCF">
          <w:rPr>
            <w:sz w:val="22"/>
            <w:szCs w:val="22"/>
          </w:rPr>
          <w:delText>o</w:delText>
        </w:r>
      </w:del>
      <w:ins w:id="137" w:author="CS" w:date="2025-09-18T11:27:00Z">
        <w:r w:rsidR="00912CCF">
          <w:rPr>
            <w:sz w:val="22"/>
            <w:szCs w:val="22"/>
          </w:rPr>
          <w:t>a</w:t>
        </w:r>
      </w:ins>
      <w:r w:rsidRPr="00150A50">
        <w:rPr>
          <w:sz w:val="22"/>
          <w:szCs w:val="22"/>
        </w:rPr>
        <w:t xml:space="preserve"> a partir dos dados disponíveis). </w:t>
      </w:r>
    </w:p>
    <w:p w14:paraId="58C95DC7" w14:textId="7B359AE5" w:rsidR="00850D77" w:rsidRPr="00150A50" w:rsidRDefault="00850D77" w:rsidP="00850D7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1"/>
        <w:gridCol w:w="1511"/>
        <w:gridCol w:w="1511"/>
        <w:gridCol w:w="1632"/>
        <w:gridCol w:w="1388"/>
        <w:gridCol w:w="1510"/>
      </w:tblGrid>
      <w:tr w:rsidR="00850D77" w:rsidRPr="00150A50" w14:paraId="4437B0F8" w14:textId="77777777" w:rsidTr="00F97132">
        <w:tc>
          <w:tcPr>
            <w:tcW w:w="833" w:type="pct"/>
            <w:tcBorders>
              <w:left w:val="single" w:sz="4" w:space="0" w:color="auto"/>
              <w:bottom w:val="single" w:sz="4" w:space="0" w:color="auto"/>
            </w:tcBorders>
          </w:tcPr>
          <w:p w14:paraId="401F7F19" w14:textId="38BB189D" w:rsidR="00850D77" w:rsidRPr="00150A50" w:rsidRDefault="00850D77" w:rsidP="006A3CAE">
            <w:pPr>
              <w:widowControl w:val="0"/>
              <w:ind w:left="-108"/>
              <w:jc w:val="center"/>
              <w:rPr>
                <w:b/>
                <w:sz w:val="22"/>
                <w:szCs w:val="22"/>
              </w:rPr>
            </w:pPr>
            <w:r w:rsidRPr="00150A50">
              <w:rPr>
                <w:b/>
                <w:sz w:val="22"/>
                <w:szCs w:val="22"/>
              </w:rPr>
              <w:t xml:space="preserve">Classes de </w:t>
            </w:r>
            <w:r w:rsidR="00FE6431" w:rsidRPr="00150A50">
              <w:rPr>
                <w:b/>
                <w:sz w:val="22"/>
                <w:szCs w:val="22"/>
              </w:rPr>
              <w:t>S</w:t>
            </w:r>
            <w:r w:rsidRPr="00150A50">
              <w:rPr>
                <w:b/>
                <w:sz w:val="22"/>
                <w:szCs w:val="22"/>
              </w:rPr>
              <w:t xml:space="preserve">istemas de </w:t>
            </w:r>
            <w:r w:rsidR="00FE6431" w:rsidRPr="00150A50">
              <w:rPr>
                <w:b/>
                <w:sz w:val="22"/>
                <w:szCs w:val="22"/>
              </w:rPr>
              <w:t>Ó</w:t>
            </w:r>
            <w:r w:rsidRPr="00150A50">
              <w:rPr>
                <w:b/>
                <w:sz w:val="22"/>
                <w:szCs w:val="22"/>
              </w:rPr>
              <w:t>rgãos</w:t>
            </w:r>
          </w:p>
        </w:tc>
        <w:tc>
          <w:tcPr>
            <w:tcW w:w="833" w:type="pct"/>
            <w:tcBorders>
              <w:left w:val="single" w:sz="4" w:space="0" w:color="auto"/>
              <w:bottom w:val="single" w:sz="4" w:space="0" w:color="auto"/>
            </w:tcBorders>
          </w:tcPr>
          <w:p w14:paraId="135BB9D3" w14:textId="50DEC23C" w:rsidR="00850D77" w:rsidRPr="00150A50" w:rsidRDefault="00850D77" w:rsidP="00F97132">
            <w:pPr>
              <w:keepNext/>
              <w:widowControl w:val="0"/>
              <w:ind w:left="-108"/>
              <w:jc w:val="center"/>
              <w:rPr>
                <w:b/>
                <w:sz w:val="22"/>
                <w:szCs w:val="22"/>
              </w:rPr>
            </w:pPr>
            <w:r w:rsidRPr="00150A50">
              <w:rPr>
                <w:b/>
                <w:sz w:val="22"/>
                <w:szCs w:val="22"/>
              </w:rPr>
              <w:t>Muito frequente</w:t>
            </w:r>
            <w:ins w:id="138" w:author="CS" w:date="2025-09-17T09:01:00Z">
              <w:r w:rsidR="00E716C3">
                <w:rPr>
                  <w:b/>
                  <w:sz w:val="22"/>
                  <w:szCs w:val="22"/>
                </w:rPr>
                <w:t>s</w:t>
              </w:r>
            </w:ins>
          </w:p>
          <w:p w14:paraId="40F4A207" w14:textId="77777777" w:rsidR="00850D77" w:rsidRPr="00150A50" w:rsidRDefault="00850D77" w:rsidP="00F97132">
            <w:pPr>
              <w:keepNext/>
              <w:widowControl w:val="0"/>
              <w:ind w:left="-108"/>
              <w:jc w:val="center"/>
              <w:rPr>
                <w:b/>
                <w:sz w:val="22"/>
                <w:szCs w:val="22"/>
              </w:rPr>
            </w:pPr>
          </w:p>
        </w:tc>
        <w:tc>
          <w:tcPr>
            <w:tcW w:w="833" w:type="pct"/>
            <w:tcBorders>
              <w:bottom w:val="single" w:sz="4" w:space="0" w:color="auto"/>
            </w:tcBorders>
          </w:tcPr>
          <w:p w14:paraId="03F8C03C" w14:textId="3059C19C" w:rsidR="00850D77" w:rsidRPr="00150A50" w:rsidRDefault="00850D77" w:rsidP="00F97132">
            <w:pPr>
              <w:keepNext/>
              <w:widowControl w:val="0"/>
              <w:jc w:val="center"/>
              <w:rPr>
                <w:b/>
                <w:sz w:val="22"/>
                <w:szCs w:val="22"/>
              </w:rPr>
            </w:pPr>
            <w:r w:rsidRPr="00150A50">
              <w:rPr>
                <w:b/>
                <w:sz w:val="22"/>
                <w:szCs w:val="22"/>
              </w:rPr>
              <w:t>Frequente</w:t>
            </w:r>
            <w:ins w:id="139" w:author="CS" w:date="2025-09-17T09:01:00Z">
              <w:r w:rsidR="00E716C3">
                <w:rPr>
                  <w:b/>
                  <w:sz w:val="22"/>
                  <w:szCs w:val="22"/>
                </w:rPr>
                <w:t>s</w:t>
              </w:r>
            </w:ins>
          </w:p>
          <w:p w14:paraId="78F38187" w14:textId="77777777" w:rsidR="00850D77" w:rsidRPr="00150A50" w:rsidRDefault="00850D77" w:rsidP="00F97132">
            <w:pPr>
              <w:keepNext/>
              <w:widowControl w:val="0"/>
              <w:rPr>
                <w:b/>
                <w:sz w:val="22"/>
                <w:szCs w:val="22"/>
              </w:rPr>
            </w:pPr>
          </w:p>
        </w:tc>
        <w:tc>
          <w:tcPr>
            <w:tcW w:w="900" w:type="pct"/>
            <w:tcBorders>
              <w:bottom w:val="single" w:sz="4" w:space="0" w:color="auto"/>
            </w:tcBorders>
          </w:tcPr>
          <w:p w14:paraId="30BD200A" w14:textId="1617C95A" w:rsidR="00850D77" w:rsidRPr="00150A50" w:rsidRDefault="00850D77" w:rsidP="00F97132">
            <w:pPr>
              <w:keepNext/>
              <w:widowControl w:val="0"/>
              <w:jc w:val="center"/>
              <w:rPr>
                <w:b/>
                <w:sz w:val="22"/>
                <w:szCs w:val="22"/>
              </w:rPr>
            </w:pPr>
            <w:r w:rsidRPr="00150A50">
              <w:rPr>
                <w:b/>
                <w:sz w:val="22"/>
                <w:szCs w:val="22"/>
              </w:rPr>
              <w:t>Pouco frequente</w:t>
            </w:r>
            <w:ins w:id="140" w:author="CS" w:date="2025-09-17T09:01:00Z">
              <w:r w:rsidR="00E716C3">
                <w:rPr>
                  <w:b/>
                  <w:sz w:val="22"/>
                  <w:szCs w:val="22"/>
                </w:rPr>
                <w:t>s</w:t>
              </w:r>
            </w:ins>
          </w:p>
          <w:p w14:paraId="6282ED2F" w14:textId="77777777" w:rsidR="00850D77" w:rsidRPr="00150A50" w:rsidRDefault="00850D77" w:rsidP="00F97132">
            <w:pPr>
              <w:keepNext/>
              <w:widowControl w:val="0"/>
              <w:jc w:val="center"/>
              <w:rPr>
                <w:b/>
                <w:sz w:val="22"/>
                <w:szCs w:val="22"/>
              </w:rPr>
            </w:pPr>
          </w:p>
        </w:tc>
        <w:tc>
          <w:tcPr>
            <w:tcW w:w="766" w:type="pct"/>
            <w:tcBorders>
              <w:bottom w:val="single" w:sz="4" w:space="0" w:color="auto"/>
            </w:tcBorders>
          </w:tcPr>
          <w:p w14:paraId="53D1FDD6" w14:textId="650A1C68" w:rsidR="00850D77" w:rsidRPr="00150A50" w:rsidRDefault="00850D77" w:rsidP="00F97132">
            <w:pPr>
              <w:keepNext/>
              <w:widowControl w:val="0"/>
              <w:jc w:val="center"/>
              <w:rPr>
                <w:b/>
                <w:sz w:val="22"/>
                <w:szCs w:val="22"/>
              </w:rPr>
            </w:pPr>
            <w:r w:rsidRPr="00150A50">
              <w:rPr>
                <w:b/>
                <w:sz w:val="22"/>
                <w:szCs w:val="22"/>
              </w:rPr>
              <w:t>Raro</w:t>
            </w:r>
            <w:ins w:id="141" w:author="CS" w:date="2025-09-17T09:01:00Z">
              <w:r w:rsidR="00E716C3">
                <w:rPr>
                  <w:b/>
                  <w:sz w:val="22"/>
                  <w:szCs w:val="22"/>
                </w:rPr>
                <w:t>s</w:t>
              </w:r>
            </w:ins>
          </w:p>
          <w:p w14:paraId="3A03EBCF" w14:textId="77777777" w:rsidR="00850D77" w:rsidRPr="00150A50" w:rsidRDefault="00850D77" w:rsidP="00F97132">
            <w:pPr>
              <w:keepNext/>
              <w:widowControl w:val="0"/>
              <w:jc w:val="center"/>
              <w:rPr>
                <w:b/>
                <w:sz w:val="22"/>
                <w:szCs w:val="22"/>
              </w:rPr>
            </w:pPr>
          </w:p>
        </w:tc>
        <w:tc>
          <w:tcPr>
            <w:tcW w:w="833" w:type="pct"/>
            <w:tcBorders>
              <w:bottom w:val="single" w:sz="4" w:space="0" w:color="auto"/>
            </w:tcBorders>
          </w:tcPr>
          <w:p w14:paraId="437A41B6" w14:textId="4006A145" w:rsidR="00850D77" w:rsidRPr="00150A50" w:rsidRDefault="00850D77" w:rsidP="00F97132">
            <w:pPr>
              <w:keepNext/>
              <w:widowControl w:val="0"/>
              <w:jc w:val="center"/>
              <w:rPr>
                <w:b/>
                <w:sz w:val="22"/>
                <w:szCs w:val="22"/>
              </w:rPr>
            </w:pPr>
            <w:r w:rsidRPr="00150A50">
              <w:rPr>
                <w:b/>
                <w:sz w:val="22"/>
                <w:szCs w:val="22"/>
              </w:rPr>
              <w:t>Desconhecid</w:t>
            </w:r>
            <w:del w:id="142" w:author="CS" w:date="2025-09-18T11:27:00Z">
              <w:r w:rsidRPr="00150A50" w:rsidDel="00912CCF">
                <w:rPr>
                  <w:b/>
                  <w:sz w:val="22"/>
                  <w:szCs w:val="22"/>
                </w:rPr>
                <w:delText>o</w:delText>
              </w:r>
            </w:del>
            <w:ins w:id="143" w:author="CS" w:date="2025-09-18T11:27:00Z">
              <w:r w:rsidR="00912CCF">
                <w:rPr>
                  <w:b/>
                  <w:sz w:val="22"/>
                  <w:szCs w:val="22"/>
                </w:rPr>
                <w:t>a</w:t>
              </w:r>
            </w:ins>
            <w:r w:rsidRPr="00150A50">
              <w:rPr>
                <w:b/>
                <w:sz w:val="22"/>
                <w:szCs w:val="22"/>
                <w:vertAlign w:val="superscript"/>
              </w:rPr>
              <w:t>1</w:t>
            </w:r>
          </w:p>
        </w:tc>
      </w:tr>
      <w:tr w:rsidR="00850D77" w:rsidRPr="00150A50" w14:paraId="738634CE" w14:textId="77777777" w:rsidTr="00F97132">
        <w:tc>
          <w:tcPr>
            <w:tcW w:w="833" w:type="pct"/>
            <w:tcBorders>
              <w:top w:val="single" w:sz="4" w:space="0" w:color="auto"/>
              <w:left w:val="single" w:sz="4" w:space="0" w:color="auto"/>
              <w:bottom w:val="single" w:sz="4" w:space="0" w:color="auto"/>
            </w:tcBorders>
          </w:tcPr>
          <w:p w14:paraId="278CE95F" w14:textId="77777777" w:rsidR="00850D77" w:rsidRPr="00150A50" w:rsidRDefault="00850D77" w:rsidP="00F97132">
            <w:pPr>
              <w:widowControl w:val="0"/>
              <w:rPr>
                <w:b/>
                <w:bCs/>
                <w:sz w:val="22"/>
                <w:szCs w:val="22"/>
              </w:rPr>
            </w:pPr>
            <w:r w:rsidRPr="00150A50">
              <w:rPr>
                <w:b/>
                <w:bCs/>
                <w:sz w:val="22"/>
                <w:szCs w:val="22"/>
              </w:rPr>
              <w:t>Doenças do sistema imunitário</w:t>
            </w:r>
          </w:p>
        </w:tc>
        <w:tc>
          <w:tcPr>
            <w:tcW w:w="833" w:type="pct"/>
            <w:tcBorders>
              <w:top w:val="single" w:sz="4" w:space="0" w:color="auto"/>
              <w:left w:val="single" w:sz="4" w:space="0" w:color="auto"/>
              <w:bottom w:val="single" w:sz="4" w:space="0" w:color="auto"/>
            </w:tcBorders>
          </w:tcPr>
          <w:p w14:paraId="63E19BBB" w14:textId="77777777" w:rsidR="00850D77" w:rsidRPr="00150A50" w:rsidRDefault="00850D77" w:rsidP="00F97132">
            <w:pPr>
              <w:keepNext/>
              <w:widowControl w:val="0"/>
              <w:rPr>
                <w:sz w:val="22"/>
                <w:szCs w:val="22"/>
              </w:rPr>
            </w:pPr>
          </w:p>
        </w:tc>
        <w:tc>
          <w:tcPr>
            <w:tcW w:w="833" w:type="pct"/>
            <w:tcBorders>
              <w:top w:val="single" w:sz="4" w:space="0" w:color="auto"/>
              <w:bottom w:val="single" w:sz="4" w:space="0" w:color="auto"/>
            </w:tcBorders>
          </w:tcPr>
          <w:p w14:paraId="612033F1" w14:textId="77777777" w:rsidR="00850D77" w:rsidRPr="00150A50" w:rsidRDefault="00850D77" w:rsidP="00F97132">
            <w:pPr>
              <w:keepNext/>
              <w:widowControl w:val="0"/>
              <w:rPr>
                <w:sz w:val="22"/>
                <w:szCs w:val="22"/>
              </w:rPr>
            </w:pPr>
            <w:r w:rsidRPr="00150A50">
              <w:rPr>
                <w:sz w:val="22"/>
                <w:szCs w:val="22"/>
              </w:rPr>
              <w:t>Reações de Hipersensibili-dade</w:t>
            </w:r>
            <w:r w:rsidRPr="00150A50">
              <w:rPr>
                <w:sz w:val="22"/>
                <w:szCs w:val="22"/>
                <w:vertAlign w:val="superscript"/>
              </w:rPr>
              <w:t>5</w:t>
            </w:r>
          </w:p>
        </w:tc>
        <w:tc>
          <w:tcPr>
            <w:tcW w:w="900" w:type="pct"/>
            <w:tcBorders>
              <w:top w:val="single" w:sz="4" w:space="0" w:color="auto"/>
              <w:bottom w:val="single" w:sz="4" w:space="0" w:color="auto"/>
            </w:tcBorders>
          </w:tcPr>
          <w:p w14:paraId="2B758AAE" w14:textId="77777777" w:rsidR="00850D77" w:rsidRPr="00150A50" w:rsidRDefault="00850D77" w:rsidP="00F97132">
            <w:pPr>
              <w:keepNext/>
              <w:widowControl w:val="0"/>
              <w:rPr>
                <w:sz w:val="22"/>
                <w:szCs w:val="22"/>
              </w:rPr>
            </w:pPr>
          </w:p>
        </w:tc>
        <w:tc>
          <w:tcPr>
            <w:tcW w:w="766" w:type="pct"/>
            <w:tcBorders>
              <w:top w:val="single" w:sz="4" w:space="0" w:color="auto"/>
              <w:bottom w:val="single" w:sz="4" w:space="0" w:color="auto"/>
            </w:tcBorders>
          </w:tcPr>
          <w:p w14:paraId="5755FECA" w14:textId="77777777" w:rsidR="00850D77" w:rsidRPr="00150A50" w:rsidRDefault="00850D77" w:rsidP="00F97132">
            <w:pPr>
              <w:keepNext/>
              <w:widowControl w:val="0"/>
              <w:rPr>
                <w:sz w:val="22"/>
                <w:szCs w:val="22"/>
              </w:rPr>
            </w:pPr>
          </w:p>
        </w:tc>
        <w:tc>
          <w:tcPr>
            <w:tcW w:w="833" w:type="pct"/>
            <w:tcBorders>
              <w:top w:val="single" w:sz="4" w:space="0" w:color="auto"/>
              <w:bottom w:val="single" w:sz="4" w:space="0" w:color="auto"/>
            </w:tcBorders>
          </w:tcPr>
          <w:p w14:paraId="191C7376" w14:textId="77777777" w:rsidR="00850D77" w:rsidRPr="00150A50" w:rsidRDefault="00850D77" w:rsidP="00F97132">
            <w:pPr>
              <w:keepNext/>
              <w:widowControl w:val="0"/>
              <w:rPr>
                <w:sz w:val="22"/>
                <w:szCs w:val="22"/>
              </w:rPr>
            </w:pPr>
            <w:r w:rsidRPr="00150A50">
              <w:rPr>
                <w:sz w:val="22"/>
                <w:szCs w:val="22"/>
              </w:rPr>
              <w:t>Angioedema</w:t>
            </w:r>
          </w:p>
        </w:tc>
      </w:tr>
      <w:tr w:rsidR="00850D77" w:rsidRPr="00150A50" w14:paraId="54766676" w14:textId="77777777" w:rsidTr="00F97132">
        <w:tc>
          <w:tcPr>
            <w:tcW w:w="833" w:type="pct"/>
            <w:tcBorders>
              <w:left w:val="single" w:sz="4" w:space="0" w:color="auto"/>
              <w:bottom w:val="single" w:sz="4" w:space="0" w:color="auto"/>
            </w:tcBorders>
          </w:tcPr>
          <w:p w14:paraId="7EA4B2DA" w14:textId="77777777" w:rsidR="00850D77" w:rsidRPr="00150A50" w:rsidRDefault="00850D77" w:rsidP="00F97132">
            <w:pPr>
              <w:widowControl w:val="0"/>
              <w:rPr>
                <w:b/>
                <w:bCs/>
                <w:sz w:val="22"/>
                <w:szCs w:val="22"/>
              </w:rPr>
            </w:pPr>
            <w:r w:rsidRPr="00150A50">
              <w:rPr>
                <w:b/>
                <w:bCs/>
                <w:sz w:val="22"/>
                <w:szCs w:val="22"/>
              </w:rPr>
              <w:lastRenderedPageBreak/>
              <w:t>Doenças do sistema nervoso</w:t>
            </w:r>
          </w:p>
        </w:tc>
        <w:tc>
          <w:tcPr>
            <w:tcW w:w="833" w:type="pct"/>
            <w:tcBorders>
              <w:left w:val="single" w:sz="4" w:space="0" w:color="auto"/>
              <w:bottom w:val="single" w:sz="4" w:space="0" w:color="auto"/>
            </w:tcBorders>
          </w:tcPr>
          <w:p w14:paraId="0F6E4451" w14:textId="77777777" w:rsidR="00850D77" w:rsidRPr="00150A50" w:rsidRDefault="00850D77" w:rsidP="00F97132">
            <w:pPr>
              <w:keepNext/>
              <w:widowControl w:val="0"/>
              <w:rPr>
                <w:sz w:val="22"/>
                <w:szCs w:val="22"/>
              </w:rPr>
            </w:pPr>
            <w:r w:rsidRPr="00150A50">
              <w:rPr>
                <w:sz w:val="22"/>
                <w:szCs w:val="22"/>
              </w:rPr>
              <w:t>Cefaleia</w:t>
            </w:r>
            <w:r w:rsidRPr="00150A50">
              <w:rPr>
                <w:sz w:val="22"/>
                <w:szCs w:val="22"/>
                <w:vertAlign w:val="superscript"/>
              </w:rPr>
              <w:t>6</w:t>
            </w:r>
          </w:p>
        </w:tc>
        <w:tc>
          <w:tcPr>
            <w:tcW w:w="833" w:type="pct"/>
            <w:tcBorders>
              <w:bottom w:val="single" w:sz="4" w:space="0" w:color="auto"/>
            </w:tcBorders>
          </w:tcPr>
          <w:p w14:paraId="143F994A" w14:textId="77777777" w:rsidR="00850D77" w:rsidRPr="00150A50" w:rsidRDefault="00850D77" w:rsidP="00F97132">
            <w:pPr>
              <w:keepNext/>
              <w:widowControl w:val="0"/>
              <w:rPr>
                <w:sz w:val="22"/>
                <w:szCs w:val="22"/>
              </w:rPr>
            </w:pPr>
            <w:r w:rsidRPr="00150A50">
              <w:rPr>
                <w:sz w:val="22"/>
                <w:szCs w:val="22"/>
              </w:rPr>
              <w:t>Síncope,</w:t>
            </w:r>
          </w:p>
          <w:p w14:paraId="66E878C2" w14:textId="77777777" w:rsidR="00850D77" w:rsidRPr="00150A50" w:rsidRDefault="00850D77" w:rsidP="00F97132">
            <w:pPr>
              <w:keepNext/>
              <w:widowControl w:val="0"/>
              <w:rPr>
                <w:sz w:val="22"/>
                <w:szCs w:val="22"/>
              </w:rPr>
            </w:pPr>
            <w:r w:rsidRPr="00150A50">
              <w:rPr>
                <w:sz w:val="22"/>
                <w:szCs w:val="22"/>
              </w:rPr>
              <w:t>Enxaqueca</w:t>
            </w:r>
            <w:r w:rsidRPr="00150A50">
              <w:rPr>
                <w:sz w:val="22"/>
                <w:szCs w:val="22"/>
                <w:vertAlign w:val="superscript"/>
              </w:rPr>
              <w:t>5</w:t>
            </w:r>
          </w:p>
        </w:tc>
        <w:tc>
          <w:tcPr>
            <w:tcW w:w="900" w:type="pct"/>
            <w:tcBorders>
              <w:bottom w:val="single" w:sz="4" w:space="0" w:color="auto"/>
            </w:tcBorders>
          </w:tcPr>
          <w:p w14:paraId="7F6D9240" w14:textId="77777777" w:rsidR="00850D77" w:rsidRPr="00150A50" w:rsidRDefault="00850D77" w:rsidP="00F97132">
            <w:pPr>
              <w:keepNext/>
              <w:widowControl w:val="0"/>
              <w:rPr>
                <w:sz w:val="22"/>
                <w:szCs w:val="22"/>
              </w:rPr>
            </w:pPr>
            <w:r w:rsidRPr="00150A50">
              <w:rPr>
                <w:sz w:val="22"/>
                <w:szCs w:val="22"/>
              </w:rPr>
              <w:t>Convulsões</w:t>
            </w:r>
            <w:r w:rsidRPr="00150A50">
              <w:rPr>
                <w:sz w:val="22"/>
                <w:szCs w:val="22"/>
                <w:vertAlign w:val="superscript"/>
              </w:rPr>
              <w:t>5</w:t>
            </w:r>
          </w:p>
          <w:p w14:paraId="2990910B" w14:textId="77777777" w:rsidR="00850D77" w:rsidRPr="00150A50" w:rsidRDefault="00850D77" w:rsidP="00F97132">
            <w:pPr>
              <w:keepNext/>
              <w:widowControl w:val="0"/>
              <w:rPr>
                <w:sz w:val="22"/>
                <w:szCs w:val="22"/>
              </w:rPr>
            </w:pPr>
            <w:r w:rsidRPr="00150A50">
              <w:rPr>
                <w:sz w:val="22"/>
                <w:szCs w:val="22"/>
              </w:rPr>
              <w:t>Amnésia transitória</w:t>
            </w:r>
            <w:r w:rsidRPr="00150A50">
              <w:rPr>
                <w:sz w:val="22"/>
                <w:szCs w:val="22"/>
                <w:vertAlign w:val="superscript"/>
              </w:rPr>
              <w:t>5</w:t>
            </w:r>
          </w:p>
        </w:tc>
        <w:tc>
          <w:tcPr>
            <w:tcW w:w="766" w:type="pct"/>
            <w:tcBorders>
              <w:bottom w:val="single" w:sz="4" w:space="0" w:color="auto"/>
            </w:tcBorders>
          </w:tcPr>
          <w:p w14:paraId="2A192D23" w14:textId="77777777" w:rsidR="00850D77" w:rsidRPr="00150A50" w:rsidRDefault="00850D77" w:rsidP="00F97132">
            <w:pPr>
              <w:keepNext/>
              <w:widowControl w:val="0"/>
              <w:rPr>
                <w:sz w:val="22"/>
                <w:szCs w:val="22"/>
              </w:rPr>
            </w:pPr>
          </w:p>
        </w:tc>
        <w:tc>
          <w:tcPr>
            <w:tcW w:w="833" w:type="pct"/>
            <w:tcBorders>
              <w:bottom w:val="single" w:sz="4" w:space="0" w:color="auto"/>
            </w:tcBorders>
          </w:tcPr>
          <w:p w14:paraId="22E55EE6" w14:textId="77777777" w:rsidR="00850D77" w:rsidRPr="00150A50" w:rsidRDefault="00850D77" w:rsidP="00F97132">
            <w:pPr>
              <w:keepNext/>
              <w:widowControl w:val="0"/>
              <w:rPr>
                <w:sz w:val="22"/>
                <w:szCs w:val="22"/>
              </w:rPr>
            </w:pPr>
            <w:r w:rsidRPr="00150A50">
              <w:rPr>
                <w:bCs/>
                <w:sz w:val="22"/>
                <w:szCs w:val="22"/>
              </w:rPr>
              <w:t>Acidente vascular cerebral</w:t>
            </w:r>
            <w:r w:rsidRPr="00150A50">
              <w:rPr>
                <w:bCs/>
                <w:sz w:val="22"/>
                <w:szCs w:val="22"/>
                <w:vertAlign w:val="superscript"/>
              </w:rPr>
              <w:t>2</w:t>
            </w:r>
            <w:r w:rsidRPr="00150A50">
              <w:rPr>
                <w:bCs/>
                <w:sz w:val="22"/>
                <w:szCs w:val="22"/>
              </w:rPr>
              <w:t xml:space="preserve"> (incluindo acontecimentos hemorrágicos)</w:t>
            </w:r>
          </w:p>
        </w:tc>
      </w:tr>
      <w:tr w:rsidR="00850D77" w:rsidRPr="00150A50" w14:paraId="332D7F97" w14:textId="77777777" w:rsidTr="00F97132">
        <w:tc>
          <w:tcPr>
            <w:tcW w:w="833" w:type="pct"/>
            <w:tcBorders>
              <w:left w:val="single" w:sz="4" w:space="0" w:color="auto"/>
              <w:bottom w:val="single" w:sz="4" w:space="0" w:color="auto"/>
            </w:tcBorders>
          </w:tcPr>
          <w:p w14:paraId="5D458C97" w14:textId="77777777" w:rsidR="00850D77" w:rsidRPr="00150A50" w:rsidRDefault="00850D77" w:rsidP="00F97132">
            <w:pPr>
              <w:widowControl w:val="0"/>
              <w:rPr>
                <w:b/>
                <w:bCs/>
                <w:sz w:val="22"/>
                <w:szCs w:val="22"/>
              </w:rPr>
            </w:pPr>
            <w:r w:rsidRPr="00150A50">
              <w:rPr>
                <w:b/>
                <w:bCs/>
                <w:sz w:val="22"/>
                <w:szCs w:val="22"/>
              </w:rPr>
              <w:t>Afeções oculares</w:t>
            </w:r>
          </w:p>
        </w:tc>
        <w:tc>
          <w:tcPr>
            <w:tcW w:w="833" w:type="pct"/>
            <w:tcBorders>
              <w:left w:val="single" w:sz="4" w:space="0" w:color="auto"/>
              <w:bottom w:val="single" w:sz="4" w:space="0" w:color="auto"/>
            </w:tcBorders>
          </w:tcPr>
          <w:p w14:paraId="502F60E2" w14:textId="77777777" w:rsidR="00850D77" w:rsidRPr="00150A50" w:rsidRDefault="00850D77" w:rsidP="00F97132">
            <w:pPr>
              <w:keepNext/>
              <w:widowControl w:val="0"/>
              <w:rPr>
                <w:sz w:val="22"/>
                <w:szCs w:val="22"/>
              </w:rPr>
            </w:pPr>
          </w:p>
        </w:tc>
        <w:tc>
          <w:tcPr>
            <w:tcW w:w="833" w:type="pct"/>
            <w:tcBorders>
              <w:bottom w:val="single" w:sz="4" w:space="0" w:color="auto"/>
            </w:tcBorders>
          </w:tcPr>
          <w:p w14:paraId="44A4AABF" w14:textId="77777777" w:rsidR="00850D77" w:rsidRPr="00150A50" w:rsidRDefault="00850D77" w:rsidP="00F97132">
            <w:pPr>
              <w:keepNext/>
              <w:widowControl w:val="0"/>
              <w:rPr>
                <w:bCs/>
                <w:sz w:val="22"/>
                <w:szCs w:val="22"/>
                <w:vertAlign w:val="superscript"/>
              </w:rPr>
            </w:pPr>
            <w:r w:rsidRPr="00150A50">
              <w:rPr>
                <w:bCs/>
                <w:sz w:val="22"/>
                <w:szCs w:val="22"/>
              </w:rPr>
              <w:t>Visão desfocada</w:t>
            </w:r>
          </w:p>
          <w:p w14:paraId="7C3749C2" w14:textId="77777777" w:rsidR="00850D77" w:rsidRPr="00150A50" w:rsidRDefault="00850D77" w:rsidP="00F97132">
            <w:pPr>
              <w:keepNext/>
              <w:widowControl w:val="0"/>
              <w:rPr>
                <w:sz w:val="22"/>
                <w:szCs w:val="22"/>
              </w:rPr>
            </w:pPr>
          </w:p>
        </w:tc>
        <w:tc>
          <w:tcPr>
            <w:tcW w:w="900" w:type="pct"/>
            <w:tcBorders>
              <w:bottom w:val="single" w:sz="4" w:space="0" w:color="auto"/>
            </w:tcBorders>
          </w:tcPr>
          <w:p w14:paraId="701598A6" w14:textId="77777777" w:rsidR="00850D77" w:rsidRPr="00150A50" w:rsidRDefault="00850D77" w:rsidP="00F97132">
            <w:pPr>
              <w:keepNext/>
              <w:widowControl w:val="0"/>
              <w:rPr>
                <w:sz w:val="22"/>
                <w:szCs w:val="22"/>
              </w:rPr>
            </w:pPr>
          </w:p>
          <w:p w14:paraId="078E1E35" w14:textId="77777777" w:rsidR="00850D77" w:rsidRPr="00150A50" w:rsidRDefault="00850D77" w:rsidP="00F97132">
            <w:pPr>
              <w:keepNext/>
              <w:widowControl w:val="0"/>
              <w:rPr>
                <w:sz w:val="22"/>
                <w:szCs w:val="22"/>
              </w:rPr>
            </w:pPr>
          </w:p>
        </w:tc>
        <w:tc>
          <w:tcPr>
            <w:tcW w:w="766" w:type="pct"/>
            <w:tcBorders>
              <w:bottom w:val="single" w:sz="4" w:space="0" w:color="auto"/>
            </w:tcBorders>
          </w:tcPr>
          <w:p w14:paraId="72297B24" w14:textId="77777777" w:rsidR="00850D77" w:rsidRPr="00150A50" w:rsidRDefault="00850D77" w:rsidP="00F97132">
            <w:pPr>
              <w:keepNext/>
              <w:widowControl w:val="0"/>
              <w:rPr>
                <w:sz w:val="22"/>
                <w:szCs w:val="22"/>
              </w:rPr>
            </w:pPr>
          </w:p>
        </w:tc>
        <w:tc>
          <w:tcPr>
            <w:tcW w:w="833" w:type="pct"/>
            <w:tcBorders>
              <w:bottom w:val="single" w:sz="4" w:space="0" w:color="auto"/>
            </w:tcBorders>
          </w:tcPr>
          <w:p w14:paraId="4C3DC9CC" w14:textId="67F3626B" w:rsidR="00850D77" w:rsidRPr="00150A50" w:rsidRDefault="00850D77" w:rsidP="00F97132">
            <w:pPr>
              <w:keepNext/>
              <w:widowControl w:val="0"/>
              <w:rPr>
                <w:bCs/>
                <w:sz w:val="22"/>
                <w:szCs w:val="22"/>
              </w:rPr>
            </w:pPr>
            <w:r w:rsidRPr="00150A50">
              <w:rPr>
                <w:bCs/>
                <w:sz w:val="22"/>
                <w:szCs w:val="22"/>
              </w:rPr>
              <w:t>Neuropatia ótica isquémica anterior não arterítica (</w:t>
            </w:r>
            <w:r w:rsidR="00822E18" w:rsidRPr="00150A50">
              <w:rPr>
                <w:bCs/>
                <w:sz w:val="22"/>
                <w:szCs w:val="22"/>
              </w:rPr>
              <w:t>NAION</w:t>
            </w:r>
            <w:r w:rsidRPr="00150A50">
              <w:rPr>
                <w:bCs/>
                <w:sz w:val="22"/>
                <w:szCs w:val="22"/>
              </w:rPr>
              <w:t>), Oclusão vascular da retina, Alteração do campo visual</w:t>
            </w:r>
          </w:p>
          <w:p w14:paraId="3C661481" w14:textId="54E9C937" w:rsidR="004D33ED" w:rsidRPr="00150A50" w:rsidRDefault="004D33ED" w:rsidP="00F97132">
            <w:pPr>
              <w:keepNext/>
              <w:widowControl w:val="0"/>
              <w:rPr>
                <w:sz w:val="22"/>
                <w:szCs w:val="22"/>
              </w:rPr>
            </w:pPr>
            <w:r w:rsidRPr="00150A50">
              <w:rPr>
                <w:sz w:val="22"/>
                <w:szCs w:val="22"/>
              </w:rPr>
              <w:t>Coriorretinopatia serosa central</w:t>
            </w:r>
          </w:p>
        </w:tc>
      </w:tr>
      <w:tr w:rsidR="00850D77" w:rsidRPr="00150A50" w14:paraId="36392851" w14:textId="77777777" w:rsidTr="00F97132">
        <w:tc>
          <w:tcPr>
            <w:tcW w:w="833" w:type="pct"/>
            <w:tcBorders>
              <w:left w:val="single" w:sz="4" w:space="0" w:color="auto"/>
              <w:right w:val="single" w:sz="4" w:space="0" w:color="auto"/>
            </w:tcBorders>
          </w:tcPr>
          <w:p w14:paraId="73849ED1" w14:textId="77777777" w:rsidR="00850D77" w:rsidRPr="00150A50" w:rsidRDefault="00850D77" w:rsidP="00F97132">
            <w:pPr>
              <w:widowControl w:val="0"/>
              <w:rPr>
                <w:b/>
                <w:bCs/>
                <w:sz w:val="22"/>
                <w:szCs w:val="22"/>
              </w:rPr>
            </w:pPr>
            <w:r w:rsidRPr="00150A50">
              <w:rPr>
                <w:b/>
                <w:bCs/>
                <w:sz w:val="22"/>
                <w:szCs w:val="22"/>
              </w:rPr>
              <w:t>Afeções do ouvido e do labirinto</w:t>
            </w:r>
          </w:p>
        </w:tc>
        <w:tc>
          <w:tcPr>
            <w:tcW w:w="833" w:type="pct"/>
            <w:tcBorders>
              <w:left w:val="single" w:sz="4" w:space="0" w:color="auto"/>
              <w:right w:val="single" w:sz="4" w:space="0" w:color="auto"/>
            </w:tcBorders>
          </w:tcPr>
          <w:p w14:paraId="41CDA565" w14:textId="77777777" w:rsidR="00850D77" w:rsidRPr="00150A50" w:rsidRDefault="00850D77" w:rsidP="00F97132">
            <w:pPr>
              <w:keepNext/>
              <w:widowControl w:val="0"/>
              <w:rPr>
                <w:sz w:val="22"/>
                <w:szCs w:val="22"/>
              </w:rPr>
            </w:pPr>
          </w:p>
        </w:tc>
        <w:tc>
          <w:tcPr>
            <w:tcW w:w="833" w:type="pct"/>
            <w:tcBorders>
              <w:left w:val="single" w:sz="4" w:space="0" w:color="auto"/>
              <w:right w:val="single" w:sz="4" w:space="0" w:color="auto"/>
            </w:tcBorders>
          </w:tcPr>
          <w:p w14:paraId="094EFC12" w14:textId="77777777" w:rsidR="00850D77" w:rsidRPr="00150A50" w:rsidRDefault="00850D77" w:rsidP="00F97132">
            <w:pPr>
              <w:keepNext/>
              <w:widowControl w:val="0"/>
              <w:rPr>
                <w:sz w:val="22"/>
                <w:szCs w:val="22"/>
              </w:rPr>
            </w:pPr>
          </w:p>
        </w:tc>
        <w:tc>
          <w:tcPr>
            <w:tcW w:w="900" w:type="pct"/>
            <w:tcBorders>
              <w:left w:val="single" w:sz="4" w:space="0" w:color="auto"/>
              <w:right w:val="single" w:sz="4" w:space="0" w:color="auto"/>
            </w:tcBorders>
          </w:tcPr>
          <w:p w14:paraId="3628F2FD" w14:textId="77777777" w:rsidR="00850D77" w:rsidRPr="00150A50" w:rsidRDefault="00850D77" w:rsidP="00F97132">
            <w:pPr>
              <w:keepNext/>
              <w:widowControl w:val="0"/>
              <w:rPr>
                <w:sz w:val="22"/>
                <w:szCs w:val="22"/>
              </w:rPr>
            </w:pPr>
            <w:r w:rsidRPr="00150A50">
              <w:rPr>
                <w:sz w:val="22"/>
                <w:szCs w:val="22"/>
              </w:rPr>
              <w:t>Acufenos</w:t>
            </w:r>
          </w:p>
        </w:tc>
        <w:tc>
          <w:tcPr>
            <w:tcW w:w="766" w:type="pct"/>
            <w:tcBorders>
              <w:left w:val="single" w:sz="4" w:space="0" w:color="auto"/>
              <w:right w:val="single" w:sz="4" w:space="0" w:color="auto"/>
            </w:tcBorders>
          </w:tcPr>
          <w:p w14:paraId="5BFEB371" w14:textId="77777777" w:rsidR="00850D77" w:rsidRPr="00150A50" w:rsidRDefault="00850D77" w:rsidP="00F97132">
            <w:pPr>
              <w:keepNext/>
              <w:widowControl w:val="0"/>
              <w:rPr>
                <w:sz w:val="22"/>
                <w:szCs w:val="22"/>
              </w:rPr>
            </w:pPr>
          </w:p>
        </w:tc>
        <w:tc>
          <w:tcPr>
            <w:tcW w:w="833" w:type="pct"/>
            <w:tcBorders>
              <w:left w:val="single" w:sz="4" w:space="0" w:color="auto"/>
              <w:right w:val="single" w:sz="4" w:space="0" w:color="auto"/>
            </w:tcBorders>
          </w:tcPr>
          <w:p w14:paraId="5536E698" w14:textId="77777777" w:rsidR="00850D77" w:rsidRPr="00150A50" w:rsidRDefault="00850D77" w:rsidP="00F97132">
            <w:pPr>
              <w:keepNext/>
              <w:widowControl w:val="0"/>
              <w:rPr>
                <w:bCs/>
                <w:sz w:val="22"/>
                <w:szCs w:val="22"/>
              </w:rPr>
            </w:pPr>
            <w:r w:rsidRPr="00150A50">
              <w:rPr>
                <w:bCs/>
                <w:sz w:val="22"/>
                <w:szCs w:val="22"/>
              </w:rPr>
              <w:t>Perda de audição súbita</w:t>
            </w:r>
          </w:p>
        </w:tc>
      </w:tr>
      <w:tr w:rsidR="00850D77" w:rsidRPr="00150A50" w14:paraId="198B7F2E" w14:textId="77777777" w:rsidTr="00F97132">
        <w:tc>
          <w:tcPr>
            <w:tcW w:w="833" w:type="pct"/>
            <w:tcBorders>
              <w:left w:val="single" w:sz="4" w:space="0" w:color="auto"/>
              <w:bottom w:val="single" w:sz="4" w:space="0" w:color="auto"/>
            </w:tcBorders>
          </w:tcPr>
          <w:p w14:paraId="49CC6FC3" w14:textId="77777777" w:rsidR="00850D77" w:rsidRPr="00150A50" w:rsidRDefault="00850D77" w:rsidP="00F97132">
            <w:pPr>
              <w:widowControl w:val="0"/>
              <w:rPr>
                <w:b/>
                <w:bCs/>
                <w:sz w:val="22"/>
                <w:szCs w:val="22"/>
              </w:rPr>
            </w:pPr>
            <w:r w:rsidRPr="00150A50">
              <w:rPr>
                <w:b/>
                <w:bCs/>
                <w:sz w:val="22"/>
                <w:szCs w:val="22"/>
              </w:rPr>
              <w:t>Cardiopatias</w:t>
            </w:r>
          </w:p>
        </w:tc>
        <w:tc>
          <w:tcPr>
            <w:tcW w:w="833" w:type="pct"/>
            <w:tcBorders>
              <w:left w:val="single" w:sz="4" w:space="0" w:color="auto"/>
              <w:bottom w:val="single" w:sz="4" w:space="0" w:color="auto"/>
            </w:tcBorders>
          </w:tcPr>
          <w:p w14:paraId="42E8587E" w14:textId="77777777" w:rsidR="00850D77" w:rsidRPr="00150A50" w:rsidRDefault="00850D77" w:rsidP="00F97132">
            <w:pPr>
              <w:keepNext/>
              <w:widowControl w:val="0"/>
              <w:rPr>
                <w:sz w:val="22"/>
                <w:szCs w:val="22"/>
              </w:rPr>
            </w:pPr>
          </w:p>
        </w:tc>
        <w:tc>
          <w:tcPr>
            <w:tcW w:w="833" w:type="pct"/>
            <w:tcBorders>
              <w:bottom w:val="single" w:sz="4" w:space="0" w:color="auto"/>
            </w:tcBorders>
          </w:tcPr>
          <w:p w14:paraId="6697ACA4" w14:textId="77777777" w:rsidR="00850D77" w:rsidRPr="00150A50" w:rsidRDefault="00850D77" w:rsidP="00F97132">
            <w:pPr>
              <w:keepNext/>
              <w:widowControl w:val="0"/>
              <w:rPr>
                <w:bCs/>
                <w:sz w:val="22"/>
                <w:szCs w:val="22"/>
              </w:rPr>
            </w:pPr>
            <w:r w:rsidRPr="00150A50">
              <w:rPr>
                <w:bCs/>
                <w:sz w:val="22"/>
                <w:szCs w:val="22"/>
              </w:rPr>
              <w:t>Palpitações</w:t>
            </w:r>
            <w:r w:rsidRPr="00150A50">
              <w:rPr>
                <w:bCs/>
                <w:sz w:val="22"/>
                <w:szCs w:val="22"/>
                <w:vertAlign w:val="superscript"/>
              </w:rPr>
              <w:t>2, 5</w:t>
            </w:r>
          </w:p>
          <w:p w14:paraId="63C70BBC" w14:textId="77777777" w:rsidR="00850D77" w:rsidRPr="00150A50" w:rsidRDefault="00850D77" w:rsidP="00F97132">
            <w:pPr>
              <w:pStyle w:val="BodyText2"/>
              <w:keepNext/>
              <w:widowControl w:val="0"/>
              <w:suppressAutoHyphens w:val="0"/>
              <w:ind w:left="0" w:firstLine="0"/>
              <w:rPr>
                <w:b w:val="0"/>
                <w:bCs/>
                <w:szCs w:val="22"/>
              </w:rPr>
            </w:pPr>
          </w:p>
        </w:tc>
        <w:tc>
          <w:tcPr>
            <w:tcW w:w="900" w:type="pct"/>
            <w:tcBorders>
              <w:bottom w:val="single" w:sz="4" w:space="0" w:color="auto"/>
            </w:tcBorders>
          </w:tcPr>
          <w:p w14:paraId="661A044F" w14:textId="77777777" w:rsidR="00850D77" w:rsidRPr="00150A50" w:rsidRDefault="00850D77" w:rsidP="00F97132">
            <w:pPr>
              <w:keepNext/>
              <w:widowControl w:val="0"/>
              <w:rPr>
                <w:bCs/>
                <w:sz w:val="22"/>
                <w:szCs w:val="22"/>
              </w:rPr>
            </w:pPr>
            <w:r w:rsidRPr="00150A50">
              <w:rPr>
                <w:bCs/>
                <w:sz w:val="22"/>
                <w:szCs w:val="22"/>
              </w:rPr>
              <w:t xml:space="preserve">Morte súbita </w:t>
            </w:r>
          </w:p>
          <w:p w14:paraId="0F2442D0" w14:textId="77777777" w:rsidR="00850D77" w:rsidRPr="00150A50" w:rsidRDefault="00850D77" w:rsidP="00F97132">
            <w:pPr>
              <w:keepNext/>
              <w:widowControl w:val="0"/>
              <w:rPr>
                <w:bCs/>
                <w:sz w:val="22"/>
                <w:szCs w:val="22"/>
                <w:vertAlign w:val="superscript"/>
              </w:rPr>
            </w:pPr>
            <w:r w:rsidRPr="00150A50">
              <w:rPr>
                <w:bCs/>
                <w:sz w:val="22"/>
                <w:szCs w:val="22"/>
              </w:rPr>
              <w:t>cardíaca</w:t>
            </w:r>
            <w:r w:rsidRPr="00150A50">
              <w:rPr>
                <w:bCs/>
                <w:sz w:val="22"/>
                <w:szCs w:val="22"/>
                <w:vertAlign w:val="superscript"/>
              </w:rPr>
              <w:t>2,5</w:t>
            </w:r>
          </w:p>
          <w:p w14:paraId="7D23DF8E" w14:textId="77777777" w:rsidR="00850D77" w:rsidRPr="00150A50" w:rsidRDefault="00850D77" w:rsidP="00F97132">
            <w:pPr>
              <w:pStyle w:val="BodyText2"/>
              <w:keepNext/>
              <w:widowControl w:val="0"/>
              <w:suppressAutoHyphens w:val="0"/>
              <w:ind w:left="0" w:firstLine="0"/>
              <w:rPr>
                <w:b w:val="0"/>
                <w:bCs/>
                <w:i/>
                <w:szCs w:val="22"/>
              </w:rPr>
            </w:pPr>
            <w:r w:rsidRPr="00150A50">
              <w:rPr>
                <w:b w:val="0"/>
                <w:bCs/>
                <w:szCs w:val="22"/>
              </w:rPr>
              <w:t>Taquicardia</w:t>
            </w:r>
            <w:r w:rsidRPr="00150A50">
              <w:rPr>
                <w:b w:val="0"/>
                <w:bCs/>
                <w:szCs w:val="22"/>
                <w:vertAlign w:val="superscript"/>
              </w:rPr>
              <w:t>2,5</w:t>
            </w:r>
          </w:p>
          <w:p w14:paraId="64443B0D" w14:textId="77777777" w:rsidR="00850D77" w:rsidRPr="00150A50" w:rsidRDefault="00850D77" w:rsidP="00300530">
            <w:pPr>
              <w:keepNext/>
              <w:widowControl w:val="0"/>
              <w:rPr>
                <w:bCs/>
                <w:sz w:val="22"/>
                <w:szCs w:val="22"/>
              </w:rPr>
            </w:pPr>
          </w:p>
        </w:tc>
        <w:tc>
          <w:tcPr>
            <w:tcW w:w="766" w:type="pct"/>
            <w:tcBorders>
              <w:bottom w:val="single" w:sz="4" w:space="0" w:color="auto"/>
            </w:tcBorders>
          </w:tcPr>
          <w:p w14:paraId="289A544A" w14:textId="77777777" w:rsidR="00850D77" w:rsidRPr="00150A50" w:rsidRDefault="00850D77" w:rsidP="00F97132">
            <w:pPr>
              <w:keepNext/>
              <w:widowControl w:val="0"/>
              <w:rPr>
                <w:sz w:val="22"/>
                <w:szCs w:val="22"/>
              </w:rPr>
            </w:pPr>
          </w:p>
        </w:tc>
        <w:tc>
          <w:tcPr>
            <w:tcW w:w="833" w:type="pct"/>
            <w:tcBorders>
              <w:bottom w:val="single" w:sz="4" w:space="0" w:color="auto"/>
            </w:tcBorders>
          </w:tcPr>
          <w:p w14:paraId="7C1B20DA" w14:textId="5602CD44" w:rsidR="00850D77" w:rsidRPr="00150A50" w:rsidRDefault="00850D77" w:rsidP="00F97132">
            <w:pPr>
              <w:keepNext/>
              <w:widowControl w:val="0"/>
              <w:rPr>
                <w:bCs/>
                <w:sz w:val="22"/>
                <w:szCs w:val="22"/>
              </w:rPr>
            </w:pPr>
            <w:r w:rsidRPr="00150A50">
              <w:rPr>
                <w:bCs/>
                <w:sz w:val="22"/>
                <w:szCs w:val="22"/>
              </w:rPr>
              <w:t>Angina de peito instável, Arritmia ventricular,</w:t>
            </w:r>
          </w:p>
          <w:p w14:paraId="37C84854" w14:textId="77777777" w:rsidR="00850D77" w:rsidRPr="00150A50" w:rsidRDefault="00850D77" w:rsidP="00F97132">
            <w:pPr>
              <w:keepNext/>
              <w:widowControl w:val="0"/>
              <w:rPr>
                <w:sz w:val="22"/>
                <w:szCs w:val="22"/>
              </w:rPr>
            </w:pPr>
            <w:r w:rsidRPr="00150A50">
              <w:rPr>
                <w:bCs/>
                <w:sz w:val="22"/>
                <w:szCs w:val="22"/>
              </w:rPr>
              <w:t>Enfarte do miocárdio</w:t>
            </w:r>
            <w:r w:rsidRPr="00150A50">
              <w:rPr>
                <w:bCs/>
                <w:sz w:val="22"/>
                <w:szCs w:val="22"/>
                <w:vertAlign w:val="superscript"/>
              </w:rPr>
              <w:t>2</w:t>
            </w:r>
          </w:p>
        </w:tc>
      </w:tr>
      <w:tr w:rsidR="00850D77" w:rsidRPr="00150A50" w14:paraId="4254CBB5" w14:textId="77777777" w:rsidTr="00F97132">
        <w:tc>
          <w:tcPr>
            <w:tcW w:w="833" w:type="pct"/>
            <w:tcBorders>
              <w:left w:val="single" w:sz="4" w:space="0" w:color="auto"/>
            </w:tcBorders>
          </w:tcPr>
          <w:p w14:paraId="179AD830" w14:textId="77777777" w:rsidR="00850D77" w:rsidRPr="00150A50" w:rsidRDefault="00850D77" w:rsidP="00F97132">
            <w:pPr>
              <w:widowControl w:val="0"/>
              <w:rPr>
                <w:b/>
                <w:bCs/>
                <w:sz w:val="22"/>
                <w:szCs w:val="22"/>
              </w:rPr>
            </w:pPr>
            <w:r w:rsidRPr="00150A50">
              <w:rPr>
                <w:b/>
                <w:bCs/>
                <w:sz w:val="22"/>
                <w:szCs w:val="22"/>
              </w:rPr>
              <w:t>Vasculopatias</w:t>
            </w:r>
          </w:p>
        </w:tc>
        <w:tc>
          <w:tcPr>
            <w:tcW w:w="833" w:type="pct"/>
            <w:tcBorders>
              <w:left w:val="single" w:sz="4" w:space="0" w:color="auto"/>
            </w:tcBorders>
          </w:tcPr>
          <w:p w14:paraId="2A646010" w14:textId="77777777" w:rsidR="00850D77" w:rsidRPr="00150A50" w:rsidRDefault="00850D77" w:rsidP="00F97132">
            <w:pPr>
              <w:keepNext/>
              <w:widowControl w:val="0"/>
              <w:rPr>
                <w:sz w:val="22"/>
                <w:szCs w:val="22"/>
              </w:rPr>
            </w:pPr>
            <w:r w:rsidRPr="00150A50">
              <w:rPr>
                <w:sz w:val="22"/>
                <w:szCs w:val="22"/>
              </w:rPr>
              <w:t>Rubor</w:t>
            </w:r>
          </w:p>
        </w:tc>
        <w:tc>
          <w:tcPr>
            <w:tcW w:w="833" w:type="pct"/>
          </w:tcPr>
          <w:p w14:paraId="67C6093F" w14:textId="77777777" w:rsidR="00850D77" w:rsidRPr="00150A50" w:rsidRDefault="00850D77" w:rsidP="00F97132">
            <w:pPr>
              <w:keepNext/>
              <w:widowControl w:val="0"/>
              <w:rPr>
                <w:bCs/>
                <w:sz w:val="22"/>
                <w:szCs w:val="22"/>
              </w:rPr>
            </w:pPr>
            <w:r w:rsidRPr="00150A50">
              <w:rPr>
                <w:bCs/>
                <w:sz w:val="22"/>
                <w:szCs w:val="22"/>
              </w:rPr>
              <w:t>Hipotensão</w:t>
            </w:r>
          </w:p>
        </w:tc>
        <w:tc>
          <w:tcPr>
            <w:tcW w:w="900" w:type="pct"/>
          </w:tcPr>
          <w:p w14:paraId="335DA202" w14:textId="44898BA2" w:rsidR="00850D77" w:rsidRPr="00150A50" w:rsidRDefault="00850D77" w:rsidP="00F97132">
            <w:pPr>
              <w:keepNext/>
              <w:widowControl w:val="0"/>
              <w:rPr>
                <w:bCs/>
                <w:sz w:val="22"/>
                <w:szCs w:val="22"/>
              </w:rPr>
            </w:pPr>
            <w:r w:rsidRPr="00150A50">
              <w:rPr>
                <w:bCs/>
                <w:sz w:val="22"/>
                <w:szCs w:val="22"/>
              </w:rPr>
              <w:t>Hipertensão</w:t>
            </w:r>
          </w:p>
        </w:tc>
        <w:tc>
          <w:tcPr>
            <w:tcW w:w="766" w:type="pct"/>
          </w:tcPr>
          <w:p w14:paraId="2A1D04B0" w14:textId="77777777" w:rsidR="00850D77" w:rsidRPr="00150A50" w:rsidRDefault="00850D77" w:rsidP="00F97132">
            <w:pPr>
              <w:keepNext/>
              <w:widowControl w:val="0"/>
              <w:rPr>
                <w:sz w:val="22"/>
                <w:szCs w:val="22"/>
              </w:rPr>
            </w:pPr>
          </w:p>
        </w:tc>
        <w:tc>
          <w:tcPr>
            <w:tcW w:w="833" w:type="pct"/>
          </w:tcPr>
          <w:p w14:paraId="3649A53C" w14:textId="77777777" w:rsidR="00850D77" w:rsidRPr="00150A50" w:rsidRDefault="00850D77" w:rsidP="00F97132">
            <w:pPr>
              <w:keepNext/>
              <w:widowControl w:val="0"/>
              <w:rPr>
                <w:sz w:val="22"/>
                <w:szCs w:val="22"/>
              </w:rPr>
            </w:pPr>
          </w:p>
        </w:tc>
      </w:tr>
      <w:tr w:rsidR="00850D77" w:rsidRPr="00150A50" w14:paraId="0B19D3C3" w14:textId="77777777" w:rsidTr="00F97132">
        <w:tc>
          <w:tcPr>
            <w:tcW w:w="833" w:type="pct"/>
            <w:tcBorders>
              <w:left w:val="single" w:sz="4" w:space="0" w:color="auto"/>
              <w:bottom w:val="single" w:sz="4" w:space="0" w:color="auto"/>
            </w:tcBorders>
          </w:tcPr>
          <w:p w14:paraId="4A17C196" w14:textId="77777777" w:rsidR="00850D77" w:rsidRPr="00150A50" w:rsidRDefault="00850D77" w:rsidP="00F97132">
            <w:pPr>
              <w:widowControl w:val="0"/>
              <w:rPr>
                <w:b/>
                <w:bCs/>
                <w:sz w:val="22"/>
                <w:szCs w:val="22"/>
              </w:rPr>
            </w:pPr>
            <w:r w:rsidRPr="00150A50">
              <w:rPr>
                <w:b/>
                <w:bCs/>
                <w:sz w:val="22"/>
                <w:szCs w:val="22"/>
              </w:rPr>
              <w:t>Doenças respiratórias, torácicas e do mediastino</w:t>
            </w:r>
          </w:p>
        </w:tc>
        <w:tc>
          <w:tcPr>
            <w:tcW w:w="833" w:type="pct"/>
            <w:tcBorders>
              <w:left w:val="single" w:sz="4" w:space="0" w:color="auto"/>
              <w:bottom w:val="single" w:sz="4" w:space="0" w:color="auto"/>
            </w:tcBorders>
          </w:tcPr>
          <w:p w14:paraId="0C6A6160" w14:textId="77777777" w:rsidR="00850D77" w:rsidRPr="00150A50" w:rsidRDefault="00850D77" w:rsidP="00F97132">
            <w:pPr>
              <w:keepNext/>
              <w:widowControl w:val="0"/>
              <w:rPr>
                <w:sz w:val="22"/>
                <w:szCs w:val="22"/>
              </w:rPr>
            </w:pPr>
            <w:r w:rsidRPr="00150A50">
              <w:rPr>
                <w:sz w:val="22"/>
                <w:szCs w:val="22"/>
              </w:rPr>
              <w:t>Nasofaringite</w:t>
            </w:r>
          </w:p>
          <w:p w14:paraId="68265718" w14:textId="77777777" w:rsidR="00850D77" w:rsidRPr="00150A50" w:rsidRDefault="00850D77" w:rsidP="00F97132">
            <w:pPr>
              <w:keepNext/>
              <w:widowControl w:val="0"/>
              <w:rPr>
                <w:sz w:val="22"/>
                <w:szCs w:val="22"/>
              </w:rPr>
            </w:pPr>
            <w:r w:rsidRPr="00150A50">
              <w:rPr>
                <w:sz w:val="22"/>
                <w:szCs w:val="22"/>
              </w:rPr>
              <w:t>(incluindo congestão nasal, congestão sinusal e rinite)</w:t>
            </w:r>
          </w:p>
        </w:tc>
        <w:tc>
          <w:tcPr>
            <w:tcW w:w="833" w:type="pct"/>
            <w:tcBorders>
              <w:bottom w:val="single" w:sz="4" w:space="0" w:color="auto"/>
            </w:tcBorders>
          </w:tcPr>
          <w:p w14:paraId="21E82EE7" w14:textId="6BBEAF33" w:rsidR="00850D77" w:rsidRPr="00150A50" w:rsidRDefault="00850D77" w:rsidP="00F97132">
            <w:pPr>
              <w:pStyle w:val="BodyText2"/>
              <w:keepNext/>
              <w:widowControl w:val="0"/>
              <w:suppressAutoHyphens w:val="0"/>
              <w:ind w:left="0" w:firstLine="0"/>
              <w:rPr>
                <w:b w:val="0"/>
                <w:bCs/>
                <w:szCs w:val="22"/>
              </w:rPr>
            </w:pPr>
            <w:r w:rsidRPr="00150A50">
              <w:rPr>
                <w:b w:val="0"/>
                <w:bCs/>
                <w:szCs w:val="22"/>
              </w:rPr>
              <w:t>Epist</w:t>
            </w:r>
            <w:r w:rsidR="00477212" w:rsidRPr="00150A50">
              <w:rPr>
                <w:b w:val="0"/>
                <w:bCs/>
                <w:szCs w:val="22"/>
              </w:rPr>
              <w:t>áxis</w:t>
            </w:r>
          </w:p>
          <w:p w14:paraId="635C1F12" w14:textId="77777777" w:rsidR="00850D77" w:rsidRPr="00150A50" w:rsidRDefault="00850D77" w:rsidP="00F97132">
            <w:pPr>
              <w:keepNext/>
              <w:widowControl w:val="0"/>
              <w:rPr>
                <w:bCs/>
                <w:sz w:val="22"/>
                <w:szCs w:val="22"/>
              </w:rPr>
            </w:pPr>
          </w:p>
        </w:tc>
        <w:tc>
          <w:tcPr>
            <w:tcW w:w="900" w:type="pct"/>
            <w:tcBorders>
              <w:bottom w:val="single" w:sz="4" w:space="0" w:color="auto"/>
            </w:tcBorders>
          </w:tcPr>
          <w:p w14:paraId="6020D67F" w14:textId="77777777" w:rsidR="00850D77" w:rsidRPr="00150A50" w:rsidRDefault="00850D77" w:rsidP="00F97132">
            <w:pPr>
              <w:keepNext/>
              <w:widowControl w:val="0"/>
              <w:rPr>
                <w:bCs/>
                <w:sz w:val="22"/>
                <w:szCs w:val="22"/>
              </w:rPr>
            </w:pPr>
          </w:p>
        </w:tc>
        <w:tc>
          <w:tcPr>
            <w:tcW w:w="766" w:type="pct"/>
            <w:tcBorders>
              <w:bottom w:val="single" w:sz="4" w:space="0" w:color="auto"/>
            </w:tcBorders>
          </w:tcPr>
          <w:p w14:paraId="66D1A19F" w14:textId="77777777" w:rsidR="00850D77" w:rsidRPr="00150A50" w:rsidRDefault="00850D77" w:rsidP="00F97132">
            <w:pPr>
              <w:keepNext/>
              <w:widowControl w:val="0"/>
              <w:rPr>
                <w:sz w:val="22"/>
                <w:szCs w:val="22"/>
              </w:rPr>
            </w:pPr>
          </w:p>
        </w:tc>
        <w:tc>
          <w:tcPr>
            <w:tcW w:w="833" w:type="pct"/>
            <w:tcBorders>
              <w:bottom w:val="single" w:sz="4" w:space="0" w:color="auto"/>
            </w:tcBorders>
          </w:tcPr>
          <w:p w14:paraId="133248A6" w14:textId="77777777" w:rsidR="00850D77" w:rsidRPr="00150A50" w:rsidRDefault="00850D77" w:rsidP="00F97132">
            <w:pPr>
              <w:pStyle w:val="BodyText2"/>
              <w:keepNext/>
              <w:widowControl w:val="0"/>
              <w:suppressAutoHyphens w:val="0"/>
              <w:ind w:left="0" w:firstLine="0"/>
              <w:rPr>
                <w:b w:val="0"/>
                <w:bCs/>
                <w:szCs w:val="22"/>
              </w:rPr>
            </w:pPr>
          </w:p>
        </w:tc>
      </w:tr>
      <w:tr w:rsidR="00850D77" w:rsidRPr="00150A50" w14:paraId="7C9FA1C6" w14:textId="77777777" w:rsidTr="00F97132">
        <w:tc>
          <w:tcPr>
            <w:tcW w:w="833" w:type="pct"/>
            <w:tcBorders>
              <w:left w:val="single" w:sz="4" w:space="0" w:color="auto"/>
              <w:bottom w:val="single" w:sz="4" w:space="0" w:color="auto"/>
            </w:tcBorders>
          </w:tcPr>
          <w:p w14:paraId="78DD8FF1" w14:textId="77777777" w:rsidR="00850D77" w:rsidRPr="00150A50" w:rsidRDefault="00850D77" w:rsidP="00F97132">
            <w:pPr>
              <w:widowControl w:val="0"/>
              <w:rPr>
                <w:b/>
                <w:bCs/>
                <w:sz w:val="22"/>
                <w:szCs w:val="22"/>
              </w:rPr>
            </w:pPr>
            <w:r w:rsidRPr="00150A50">
              <w:rPr>
                <w:b/>
                <w:bCs/>
                <w:sz w:val="22"/>
                <w:szCs w:val="22"/>
              </w:rPr>
              <w:t>Doenças gastrointestinais</w:t>
            </w:r>
          </w:p>
        </w:tc>
        <w:tc>
          <w:tcPr>
            <w:tcW w:w="833" w:type="pct"/>
            <w:tcBorders>
              <w:left w:val="single" w:sz="4" w:space="0" w:color="auto"/>
              <w:bottom w:val="single" w:sz="4" w:space="0" w:color="auto"/>
            </w:tcBorders>
          </w:tcPr>
          <w:p w14:paraId="66E801EA" w14:textId="77777777" w:rsidR="00850D77" w:rsidRPr="00150A50" w:rsidRDefault="00850D77" w:rsidP="00F97132">
            <w:pPr>
              <w:keepNext/>
              <w:widowControl w:val="0"/>
              <w:rPr>
                <w:sz w:val="22"/>
                <w:szCs w:val="22"/>
              </w:rPr>
            </w:pPr>
            <w:r w:rsidRPr="00150A50">
              <w:rPr>
                <w:sz w:val="22"/>
                <w:szCs w:val="22"/>
              </w:rPr>
              <w:t>Náuseas</w:t>
            </w:r>
          </w:p>
          <w:p w14:paraId="6D9E6777" w14:textId="77777777" w:rsidR="00850D77" w:rsidRPr="00150A50" w:rsidRDefault="00850D77" w:rsidP="00F97132">
            <w:pPr>
              <w:keepNext/>
              <w:widowControl w:val="0"/>
              <w:rPr>
                <w:sz w:val="22"/>
                <w:szCs w:val="22"/>
              </w:rPr>
            </w:pPr>
            <w:r w:rsidRPr="00150A50">
              <w:rPr>
                <w:sz w:val="22"/>
                <w:szCs w:val="22"/>
              </w:rPr>
              <w:t>Dispepsia</w:t>
            </w:r>
          </w:p>
          <w:p w14:paraId="70F42AED" w14:textId="77777777" w:rsidR="00850D77" w:rsidRPr="00150A50" w:rsidRDefault="00850D77" w:rsidP="00F97132">
            <w:pPr>
              <w:keepNext/>
              <w:widowControl w:val="0"/>
              <w:rPr>
                <w:sz w:val="22"/>
                <w:szCs w:val="22"/>
              </w:rPr>
            </w:pPr>
            <w:r w:rsidRPr="00150A50">
              <w:rPr>
                <w:sz w:val="22"/>
                <w:szCs w:val="22"/>
              </w:rPr>
              <w:t>(incluindo dor abdominal e desconforto</w:t>
            </w:r>
            <w:r w:rsidRPr="00150A50">
              <w:rPr>
                <w:sz w:val="22"/>
                <w:szCs w:val="22"/>
                <w:vertAlign w:val="superscript"/>
              </w:rPr>
              <w:t>3</w:t>
            </w:r>
            <w:r w:rsidRPr="00150A50">
              <w:rPr>
                <w:sz w:val="22"/>
                <w:szCs w:val="22"/>
              </w:rPr>
              <w:t>)</w:t>
            </w:r>
          </w:p>
        </w:tc>
        <w:tc>
          <w:tcPr>
            <w:tcW w:w="833" w:type="pct"/>
            <w:tcBorders>
              <w:bottom w:val="single" w:sz="4" w:space="0" w:color="auto"/>
            </w:tcBorders>
          </w:tcPr>
          <w:p w14:paraId="621FB91C" w14:textId="77777777" w:rsidR="00850D77" w:rsidRPr="00150A50" w:rsidRDefault="00850D77" w:rsidP="00F97132">
            <w:pPr>
              <w:keepNext/>
              <w:widowControl w:val="0"/>
              <w:rPr>
                <w:sz w:val="22"/>
                <w:szCs w:val="22"/>
              </w:rPr>
            </w:pPr>
            <w:r w:rsidRPr="00150A50">
              <w:rPr>
                <w:sz w:val="22"/>
                <w:szCs w:val="22"/>
              </w:rPr>
              <w:t>Vómitos</w:t>
            </w:r>
          </w:p>
          <w:p w14:paraId="760D607A" w14:textId="77777777" w:rsidR="00850D77" w:rsidRPr="00150A50" w:rsidRDefault="00850D77" w:rsidP="00F97132">
            <w:pPr>
              <w:keepNext/>
              <w:widowControl w:val="0"/>
              <w:rPr>
                <w:sz w:val="22"/>
                <w:szCs w:val="22"/>
              </w:rPr>
            </w:pPr>
            <w:r w:rsidRPr="00150A50">
              <w:rPr>
                <w:sz w:val="22"/>
                <w:szCs w:val="22"/>
              </w:rPr>
              <w:t>Refluxo gastroesofágico</w:t>
            </w:r>
          </w:p>
        </w:tc>
        <w:tc>
          <w:tcPr>
            <w:tcW w:w="900" w:type="pct"/>
            <w:tcBorders>
              <w:bottom w:val="single" w:sz="4" w:space="0" w:color="auto"/>
            </w:tcBorders>
          </w:tcPr>
          <w:p w14:paraId="7A3B2B71" w14:textId="77777777" w:rsidR="00850D77" w:rsidRPr="00150A50" w:rsidRDefault="00850D77" w:rsidP="00F97132">
            <w:pPr>
              <w:pStyle w:val="BodyText2"/>
              <w:keepNext/>
              <w:widowControl w:val="0"/>
              <w:suppressAutoHyphens w:val="0"/>
              <w:ind w:left="0" w:firstLine="0"/>
              <w:rPr>
                <w:b w:val="0"/>
                <w:szCs w:val="22"/>
              </w:rPr>
            </w:pPr>
          </w:p>
        </w:tc>
        <w:tc>
          <w:tcPr>
            <w:tcW w:w="766" w:type="pct"/>
            <w:tcBorders>
              <w:bottom w:val="single" w:sz="4" w:space="0" w:color="auto"/>
            </w:tcBorders>
          </w:tcPr>
          <w:p w14:paraId="4AFE8975" w14:textId="77777777" w:rsidR="00850D77" w:rsidRPr="00150A50" w:rsidRDefault="00850D77" w:rsidP="00F97132">
            <w:pPr>
              <w:keepNext/>
              <w:widowControl w:val="0"/>
              <w:rPr>
                <w:sz w:val="22"/>
                <w:szCs w:val="22"/>
              </w:rPr>
            </w:pPr>
          </w:p>
        </w:tc>
        <w:tc>
          <w:tcPr>
            <w:tcW w:w="833" w:type="pct"/>
            <w:tcBorders>
              <w:bottom w:val="single" w:sz="4" w:space="0" w:color="auto"/>
            </w:tcBorders>
          </w:tcPr>
          <w:p w14:paraId="21EC2DA4" w14:textId="77777777" w:rsidR="00850D77" w:rsidRPr="00150A50" w:rsidRDefault="00850D77" w:rsidP="00F97132">
            <w:pPr>
              <w:keepNext/>
              <w:widowControl w:val="0"/>
              <w:rPr>
                <w:sz w:val="22"/>
                <w:szCs w:val="22"/>
              </w:rPr>
            </w:pPr>
          </w:p>
        </w:tc>
      </w:tr>
      <w:tr w:rsidR="00850D77" w:rsidRPr="00150A50" w14:paraId="5252205D" w14:textId="77777777" w:rsidTr="00F97132">
        <w:tc>
          <w:tcPr>
            <w:tcW w:w="833" w:type="pct"/>
            <w:tcBorders>
              <w:top w:val="single" w:sz="4" w:space="0" w:color="auto"/>
              <w:left w:val="single" w:sz="4" w:space="0" w:color="auto"/>
              <w:bottom w:val="single" w:sz="4" w:space="0" w:color="auto"/>
              <w:right w:val="single" w:sz="6" w:space="0" w:color="auto"/>
            </w:tcBorders>
          </w:tcPr>
          <w:p w14:paraId="130E27C9" w14:textId="77777777" w:rsidR="00850D77" w:rsidRPr="00150A50" w:rsidRDefault="00850D77" w:rsidP="00F97132">
            <w:pPr>
              <w:widowControl w:val="0"/>
              <w:rPr>
                <w:b/>
                <w:bCs/>
                <w:iCs/>
                <w:sz w:val="22"/>
                <w:szCs w:val="22"/>
              </w:rPr>
            </w:pPr>
            <w:r w:rsidRPr="00150A50">
              <w:rPr>
                <w:b/>
                <w:bCs/>
                <w:iCs/>
                <w:sz w:val="22"/>
                <w:szCs w:val="22"/>
              </w:rPr>
              <w:t>Afeções dos tecidos cutâneos e subcutâneos</w:t>
            </w:r>
          </w:p>
        </w:tc>
        <w:tc>
          <w:tcPr>
            <w:tcW w:w="833" w:type="pct"/>
            <w:tcBorders>
              <w:top w:val="single" w:sz="4" w:space="0" w:color="auto"/>
              <w:left w:val="single" w:sz="4" w:space="0" w:color="auto"/>
              <w:bottom w:val="single" w:sz="4" w:space="0" w:color="auto"/>
              <w:right w:val="single" w:sz="6" w:space="0" w:color="auto"/>
            </w:tcBorders>
          </w:tcPr>
          <w:p w14:paraId="2119116E" w14:textId="77777777" w:rsidR="00850D77" w:rsidRPr="00150A50" w:rsidRDefault="00850D77" w:rsidP="00F97132">
            <w:pPr>
              <w:keepNext/>
              <w:widowControl w:val="0"/>
              <w:rPr>
                <w:sz w:val="22"/>
                <w:szCs w:val="22"/>
              </w:rPr>
            </w:pPr>
          </w:p>
        </w:tc>
        <w:tc>
          <w:tcPr>
            <w:tcW w:w="833" w:type="pct"/>
            <w:tcBorders>
              <w:top w:val="single" w:sz="4" w:space="0" w:color="auto"/>
              <w:left w:val="single" w:sz="6" w:space="0" w:color="auto"/>
              <w:bottom w:val="single" w:sz="4" w:space="0" w:color="auto"/>
              <w:right w:val="single" w:sz="6" w:space="0" w:color="auto"/>
            </w:tcBorders>
          </w:tcPr>
          <w:p w14:paraId="59BE6068" w14:textId="77777777" w:rsidR="00850D77" w:rsidRPr="00150A50" w:rsidRDefault="00850D77" w:rsidP="00F97132">
            <w:pPr>
              <w:keepNext/>
              <w:widowControl w:val="0"/>
              <w:rPr>
                <w:bCs/>
                <w:sz w:val="22"/>
                <w:szCs w:val="22"/>
              </w:rPr>
            </w:pPr>
            <w:r w:rsidRPr="00150A50">
              <w:rPr>
                <w:bCs/>
                <w:sz w:val="22"/>
                <w:szCs w:val="22"/>
              </w:rPr>
              <w:t xml:space="preserve">Erupção </w:t>
            </w:r>
          </w:p>
          <w:p w14:paraId="77855F81" w14:textId="77777777" w:rsidR="00850D77" w:rsidRPr="00150A50" w:rsidRDefault="00850D77" w:rsidP="00F97132">
            <w:pPr>
              <w:keepNext/>
              <w:widowControl w:val="0"/>
              <w:rPr>
                <w:sz w:val="22"/>
                <w:szCs w:val="22"/>
              </w:rPr>
            </w:pPr>
            <w:r w:rsidRPr="00150A50">
              <w:rPr>
                <w:bCs/>
                <w:sz w:val="22"/>
                <w:szCs w:val="22"/>
              </w:rPr>
              <w:t>cutânea</w:t>
            </w:r>
          </w:p>
        </w:tc>
        <w:tc>
          <w:tcPr>
            <w:tcW w:w="900" w:type="pct"/>
            <w:tcBorders>
              <w:top w:val="single" w:sz="4" w:space="0" w:color="auto"/>
              <w:left w:val="single" w:sz="6" w:space="0" w:color="auto"/>
              <w:bottom w:val="single" w:sz="4" w:space="0" w:color="auto"/>
              <w:right w:val="single" w:sz="6" w:space="0" w:color="auto"/>
            </w:tcBorders>
          </w:tcPr>
          <w:p w14:paraId="52ADBD04" w14:textId="77777777" w:rsidR="00850D77" w:rsidRPr="00150A50" w:rsidRDefault="00850D77" w:rsidP="00F97132">
            <w:pPr>
              <w:pStyle w:val="BodyText2"/>
              <w:keepNext/>
              <w:widowControl w:val="0"/>
              <w:suppressAutoHyphens w:val="0"/>
              <w:ind w:left="0" w:firstLine="0"/>
              <w:rPr>
                <w:b w:val="0"/>
                <w:bCs/>
                <w:szCs w:val="22"/>
                <w:vertAlign w:val="superscript"/>
              </w:rPr>
            </w:pPr>
            <w:r w:rsidRPr="00150A50">
              <w:rPr>
                <w:b w:val="0"/>
                <w:bCs/>
                <w:szCs w:val="22"/>
              </w:rPr>
              <w:t>Urticária</w:t>
            </w:r>
            <w:r w:rsidRPr="00150A50">
              <w:rPr>
                <w:b w:val="0"/>
                <w:bCs/>
                <w:szCs w:val="22"/>
                <w:vertAlign w:val="superscript"/>
              </w:rPr>
              <w:t>5</w:t>
            </w:r>
          </w:p>
          <w:p w14:paraId="6E3924AE" w14:textId="4C8BD1F5" w:rsidR="00850D77" w:rsidRPr="00150A50" w:rsidRDefault="00850D77" w:rsidP="00F97132">
            <w:pPr>
              <w:pStyle w:val="BodyText2"/>
              <w:keepNext/>
              <w:widowControl w:val="0"/>
              <w:suppressAutoHyphens w:val="0"/>
              <w:ind w:left="0" w:firstLine="0"/>
              <w:rPr>
                <w:b w:val="0"/>
                <w:bCs/>
                <w:szCs w:val="22"/>
              </w:rPr>
            </w:pPr>
            <w:r w:rsidRPr="00150A50">
              <w:rPr>
                <w:b w:val="0"/>
                <w:bCs/>
                <w:szCs w:val="22"/>
              </w:rPr>
              <w:t>Hiper</w:t>
            </w:r>
            <w:r w:rsidR="00D27D93" w:rsidRPr="00150A50">
              <w:rPr>
                <w:b w:val="0"/>
                <w:bCs/>
                <w:szCs w:val="22"/>
              </w:rPr>
              <w:t>-</w:t>
            </w:r>
            <w:r w:rsidRPr="00150A50">
              <w:rPr>
                <w:b w:val="0"/>
                <w:bCs/>
                <w:szCs w:val="22"/>
              </w:rPr>
              <w:t xml:space="preserve">hidrose </w:t>
            </w:r>
          </w:p>
          <w:p w14:paraId="21412C70" w14:textId="0D542035" w:rsidR="00850D77" w:rsidRPr="00150A50" w:rsidRDefault="00850D77" w:rsidP="00F97132">
            <w:pPr>
              <w:pStyle w:val="BodyText2"/>
              <w:keepNext/>
              <w:widowControl w:val="0"/>
              <w:suppressAutoHyphens w:val="0"/>
              <w:ind w:left="0" w:firstLine="0"/>
              <w:rPr>
                <w:b w:val="0"/>
                <w:bCs/>
                <w:szCs w:val="22"/>
              </w:rPr>
            </w:pPr>
            <w:r w:rsidRPr="00150A50">
              <w:rPr>
                <w:b w:val="0"/>
                <w:bCs/>
                <w:szCs w:val="22"/>
              </w:rPr>
              <w:t>(sudorese)</w:t>
            </w:r>
            <w:r w:rsidRPr="00150A50">
              <w:rPr>
                <w:b w:val="0"/>
                <w:bCs/>
                <w:szCs w:val="22"/>
                <w:vertAlign w:val="superscript"/>
              </w:rPr>
              <w:t xml:space="preserve"> 5</w:t>
            </w:r>
          </w:p>
          <w:p w14:paraId="5C5276AA" w14:textId="77777777" w:rsidR="00850D77" w:rsidRPr="00150A50" w:rsidRDefault="00850D77" w:rsidP="00F97132">
            <w:pPr>
              <w:pStyle w:val="BodyText2"/>
              <w:keepNext/>
              <w:widowControl w:val="0"/>
              <w:suppressAutoHyphens w:val="0"/>
              <w:ind w:left="0" w:firstLine="0"/>
              <w:rPr>
                <w:szCs w:val="22"/>
              </w:rPr>
            </w:pPr>
          </w:p>
        </w:tc>
        <w:tc>
          <w:tcPr>
            <w:tcW w:w="766" w:type="pct"/>
            <w:tcBorders>
              <w:top w:val="single" w:sz="4" w:space="0" w:color="auto"/>
              <w:left w:val="single" w:sz="6" w:space="0" w:color="auto"/>
              <w:bottom w:val="single" w:sz="4" w:space="0" w:color="auto"/>
              <w:right w:val="single" w:sz="4" w:space="0" w:color="auto"/>
            </w:tcBorders>
          </w:tcPr>
          <w:p w14:paraId="629F3784" w14:textId="77777777" w:rsidR="00850D77" w:rsidRPr="00150A50" w:rsidRDefault="00850D77" w:rsidP="00F97132">
            <w:pPr>
              <w:keepNext/>
              <w:widowControl w:val="0"/>
              <w:rPr>
                <w:sz w:val="22"/>
                <w:szCs w:val="22"/>
              </w:rPr>
            </w:pPr>
          </w:p>
        </w:tc>
        <w:tc>
          <w:tcPr>
            <w:tcW w:w="833" w:type="pct"/>
            <w:tcBorders>
              <w:top w:val="single" w:sz="4" w:space="0" w:color="auto"/>
              <w:left w:val="single" w:sz="6" w:space="0" w:color="auto"/>
              <w:bottom w:val="single" w:sz="4" w:space="0" w:color="auto"/>
              <w:right w:val="single" w:sz="4" w:space="0" w:color="auto"/>
            </w:tcBorders>
          </w:tcPr>
          <w:p w14:paraId="1121A20A" w14:textId="77777777" w:rsidR="00850D77" w:rsidRPr="00150A50" w:rsidRDefault="00850D77" w:rsidP="00F97132">
            <w:pPr>
              <w:keepNext/>
              <w:widowControl w:val="0"/>
              <w:rPr>
                <w:sz w:val="22"/>
                <w:szCs w:val="22"/>
              </w:rPr>
            </w:pPr>
            <w:r w:rsidRPr="00150A50">
              <w:rPr>
                <w:bCs/>
                <w:sz w:val="22"/>
                <w:szCs w:val="22"/>
              </w:rPr>
              <w:t>Síndrome de Stevens-Johnson, Dermatite esfoliativa</w:t>
            </w:r>
          </w:p>
        </w:tc>
      </w:tr>
      <w:tr w:rsidR="00850D77" w:rsidRPr="00150A50" w14:paraId="29E899E7" w14:textId="77777777" w:rsidTr="00F97132">
        <w:tc>
          <w:tcPr>
            <w:tcW w:w="833" w:type="pct"/>
            <w:tcBorders>
              <w:top w:val="single" w:sz="4" w:space="0" w:color="auto"/>
              <w:left w:val="single" w:sz="4" w:space="0" w:color="auto"/>
              <w:bottom w:val="single" w:sz="4" w:space="0" w:color="auto"/>
              <w:right w:val="single" w:sz="6" w:space="0" w:color="auto"/>
            </w:tcBorders>
          </w:tcPr>
          <w:p w14:paraId="33B07B9C" w14:textId="77777777" w:rsidR="00850D77" w:rsidRPr="00150A50" w:rsidRDefault="00850D77" w:rsidP="00F97132">
            <w:pPr>
              <w:keepNext/>
              <w:widowControl w:val="0"/>
              <w:rPr>
                <w:b/>
                <w:bCs/>
                <w:iCs/>
                <w:sz w:val="22"/>
                <w:szCs w:val="22"/>
              </w:rPr>
            </w:pPr>
            <w:r w:rsidRPr="00150A50">
              <w:rPr>
                <w:b/>
                <w:bCs/>
                <w:iCs/>
                <w:sz w:val="22"/>
                <w:szCs w:val="22"/>
              </w:rPr>
              <w:lastRenderedPageBreak/>
              <w:t>Afeções musculosque-léticas e dos tecidos conjuntivos</w:t>
            </w:r>
          </w:p>
        </w:tc>
        <w:tc>
          <w:tcPr>
            <w:tcW w:w="833" w:type="pct"/>
            <w:tcBorders>
              <w:top w:val="single" w:sz="4" w:space="0" w:color="auto"/>
              <w:left w:val="single" w:sz="4" w:space="0" w:color="auto"/>
              <w:bottom w:val="single" w:sz="4" w:space="0" w:color="auto"/>
              <w:right w:val="single" w:sz="6" w:space="0" w:color="auto"/>
            </w:tcBorders>
          </w:tcPr>
          <w:p w14:paraId="1482D1C3" w14:textId="77777777" w:rsidR="00850D77" w:rsidRPr="00150A50" w:rsidRDefault="00850D77" w:rsidP="00F97132">
            <w:pPr>
              <w:keepNext/>
              <w:widowControl w:val="0"/>
              <w:rPr>
                <w:sz w:val="22"/>
                <w:szCs w:val="22"/>
              </w:rPr>
            </w:pPr>
            <w:r w:rsidRPr="00150A50">
              <w:rPr>
                <w:sz w:val="22"/>
                <w:szCs w:val="22"/>
              </w:rPr>
              <w:t>Mialgia</w:t>
            </w:r>
          </w:p>
          <w:p w14:paraId="79B5E141" w14:textId="77777777" w:rsidR="00850D77" w:rsidRPr="00150A50" w:rsidRDefault="00850D77" w:rsidP="00F97132">
            <w:pPr>
              <w:keepNext/>
              <w:widowControl w:val="0"/>
              <w:rPr>
                <w:sz w:val="22"/>
                <w:szCs w:val="22"/>
              </w:rPr>
            </w:pPr>
            <w:r w:rsidRPr="00150A50">
              <w:rPr>
                <w:sz w:val="22"/>
                <w:szCs w:val="22"/>
              </w:rPr>
              <w:t>Lombalgia</w:t>
            </w:r>
          </w:p>
          <w:p w14:paraId="518F7C63" w14:textId="77777777" w:rsidR="00850D77" w:rsidRPr="00150A50" w:rsidRDefault="00850D77" w:rsidP="00F97132">
            <w:pPr>
              <w:keepNext/>
              <w:widowControl w:val="0"/>
              <w:rPr>
                <w:sz w:val="22"/>
                <w:szCs w:val="22"/>
              </w:rPr>
            </w:pPr>
            <w:r w:rsidRPr="00150A50">
              <w:rPr>
                <w:sz w:val="22"/>
                <w:szCs w:val="22"/>
              </w:rPr>
              <w:t>Dor nas extremidades (incluindo desconforto nos membros)</w:t>
            </w:r>
          </w:p>
        </w:tc>
        <w:tc>
          <w:tcPr>
            <w:tcW w:w="833" w:type="pct"/>
            <w:tcBorders>
              <w:top w:val="single" w:sz="4" w:space="0" w:color="auto"/>
              <w:left w:val="single" w:sz="6" w:space="0" w:color="auto"/>
              <w:bottom w:val="single" w:sz="4" w:space="0" w:color="auto"/>
              <w:right w:val="single" w:sz="6" w:space="0" w:color="auto"/>
            </w:tcBorders>
          </w:tcPr>
          <w:p w14:paraId="08A3D2E3" w14:textId="77777777" w:rsidR="00850D77" w:rsidRPr="00150A50" w:rsidRDefault="00850D77" w:rsidP="00300530">
            <w:pPr>
              <w:keepNext/>
              <w:widowControl w:val="0"/>
              <w:rPr>
                <w:sz w:val="22"/>
                <w:szCs w:val="22"/>
              </w:rPr>
            </w:pPr>
          </w:p>
        </w:tc>
        <w:tc>
          <w:tcPr>
            <w:tcW w:w="900" w:type="pct"/>
            <w:tcBorders>
              <w:top w:val="single" w:sz="4" w:space="0" w:color="auto"/>
              <w:left w:val="single" w:sz="6" w:space="0" w:color="auto"/>
              <w:bottom w:val="single" w:sz="4" w:space="0" w:color="auto"/>
              <w:right w:val="single" w:sz="6" w:space="0" w:color="auto"/>
            </w:tcBorders>
          </w:tcPr>
          <w:p w14:paraId="0FDDF7AE" w14:textId="77777777" w:rsidR="00850D77" w:rsidRPr="00150A50" w:rsidRDefault="00850D77" w:rsidP="00F97132">
            <w:pPr>
              <w:pStyle w:val="BodyText2"/>
              <w:keepNext/>
              <w:widowControl w:val="0"/>
              <w:suppressAutoHyphens w:val="0"/>
              <w:ind w:left="0"/>
              <w:rPr>
                <w:b w:val="0"/>
                <w:bCs/>
                <w:szCs w:val="22"/>
              </w:rPr>
            </w:pPr>
          </w:p>
          <w:p w14:paraId="51737DF1" w14:textId="77777777" w:rsidR="00850D77" w:rsidRPr="00150A50" w:rsidRDefault="00850D77" w:rsidP="00F97132">
            <w:pPr>
              <w:pStyle w:val="BodyText2"/>
              <w:keepNext/>
              <w:widowControl w:val="0"/>
              <w:suppressAutoHyphens w:val="0"/>
              <w:ind w:left="0"/>
              <w:rPr>
                <w:b w:val="0"/>
                <w:bCs/>
                <w:szCs w:val="22"/>
              </w:rPr>
            </w:pPr>
          </w:p>
        </w:tc>
        <w:tc>
          <w:tcPr>
            <w:tcW w:w="766" w:type="pct"/>
            <w:tcBorders>
              <w:top w:val="single" w:sz="4" w:space="0" w:color="auto"/>
              <w:left w:val="single" w:sz="6" w:space="0" w:color="auto"/>
              <w:bottom w:val="single" w:sz="4" w:space="0" w:color="auto"/>
              <w:right w:val="single" w:sz="4" w:space="0" w:color="auto"/>
            </w:tcBorders>
          </w:tcPr>
          <w:p w14:paraId="56B35513" w14:textId="77777777" w:rsidR="00850D77" w:rsidRPr="00150A50" w:rsidRDefault="00850D77" w:rsidP="00300530">
            <w:pPr>
              <w:keepNext/>
              <w:widowControl w:val="0"/>
              <w:rPr>
                <w:sz w:val="22"/>
                <w:szCs w:val="22"/>
              </w:rPr>
            </w:pPr>
          </w:p>
        </w:tc>
        <w:tc>
          <w:tcPr>
            <w:tcW w:w="833" w:type="pct"/>
            <w:tcBorders>
              <w:top w:val="single" w:sz="4" w:space="0" w:color="auto"/>
              <w:left w:val="single" w:sz="6" w:space="0" w:color="auto"/>
              <w:bottom w:val="single" w:sz="4" w:space="0" w:color="auto"/>
              <w:right w:val="single" w:sz="4" w:space="0" w:color="auto"/>
            </w:tcBorders>
          </w:tcPr>
          <w:p w14:paraId="38D3A187" w14:textId="77777777" w:rsidR="00850D77" w:rsidRPr="00150A50" w:rsidRDefault="00850D77" w:rsidP="00300530">
            <w:pPr>
              <w:keepNext/>
              <w:widowControl w:val="0"/>
              <w:rPr>
                <w:sz w:val="22"/>
                <w:szCs w:val="22"/>
              </w:rPr>
            </w:pPr>
          </w:p>
        </w:tc>
      </w:tr>
      <w:tr w:rsidR="00850D77" w:rsidRPr="00150A50" w14:paraId="119629B8" w14:textId="77777777" w:rsidTr="00F97132">
        <w:tblPrEx>
          <w:tblCellMar>
            <w:left w:w="115" w:type="dxa"/>
            <w:right w:w="115" w:type="dxa"/>
          </w:tblCellMar>
          <w:tblLook w:val="0000" w:firstRow="0" w:lastRow="0" w:firstColumn="0" w:lastColumn="0" w:noHBand="0" w:noVBand="0"/>
        </w:tblPrEx>
        <w:tc>
          <w:tcPr>
            <w:tcW w:w="833" w:type="pct"/>
          </w:tcPr>
          <w:p w14:paraId="5B64EEEF" w14:textId="77777777" w:rsidR="00850D77" w:rsidRPr="00150A50" w:rsidRDefault="00850D77" w:rsidP="00F97132">
            <w:pPr>
              <w:pStyle w:val="Header"/>
              <w:keepNext/>
              <w:rPr>
                <w:rFonts w:ascii="Times New Roman" w:hAnsi="Times New Roman"/>
                <w:b/>
                <w:bCs/>
                <w:sz w:val="22"/>
                <w:szCs w:val="22"/>
              </w:rPr>
            </w:pPr>
            <w:r w:rsidRPr="00150A50">
              <w:rPr>
                <w:rFonts w:ascii="Times New Roman" w:hAnsi="Times New Roman"/>
                <w:b/>
                <w:bCs/>
                <w:sz w:val="22"/>
                <w:szCs w:val="22"/>
              </w:rPr>
              <w:t>Doenças renais e urinárias</w:t>
            </w:r>
          </w:p>
        </w:tc>
        <w:tc>
          <w:tcPr>
            <w:tcW w:w="833" w:type="pct"/>
          </w:tcPr>
          <w:p w14:paraId="4A2F339F" w14:textId="77777777" w:rsidR="00850D77" w:rsidRPr="00150A50" w:rsidRDefault="00850D77" w:rsidP="00F97132">
            <w:pPr>
              <w:pStyle w:val="Header"/>
              <w:keepNext/>
              <w:rPr>
                <w:rFonts w:ascii="Times New Roman" w:hAnsi="Times New Roman"/>
                <w:sz w:val="22"/>
                <w:szCs w:val="22"/>
              </w:rPr>
            </w:pPr>
          </w:p>
        </w:tc>
        <w:tc>
          <w:tcPr>
            <w:tcW w:w="833" w:type="pct"/>
          </w:tcPr>
          <w:p w14:paraId="0FDC2AB7" w14:textId="77777777" w:rsidR="00850D77" w:rsidRPr="00150A50" w:rsidRDefault="00850D77" w:rsidP="00F97132">
            <w:pPr>
              <w:pStyle w:val="Header"/>
              <w:keepNext/>
              <w:rPr>
                <w:rFonts w:ascii="Times New Roman" w:hAnsi="Times New Roman"/>
                <w:sz w:val="22"/>
                <w:szCs w:val="22"/>
              </w:rPr>
            </w:pPr>
          </w:p>
        </w:tc>
        <w:tc>
          <w:tcPr>
            <w:tcW w:w="900" w:type="pct"/>
          </w:tcPr>
          <w:p w14:paraId="0C5F5AB1" w14:textId="77777777" w:rsidR="00850D77" w:rsidRPr="00150A50" w:rsidRDefault="00850D77" w:rsidP="00F97132">
            <w:pPr>
              <w:pStyle w:val="Header"/>
              <w:keepNext/>
              <w:rPr>
                <w:rFonts w:ascii="Times New Roman" w:hAnsi="Times New Roman"/>
                <w:iCs/>
                <w:sz w:val="22"/>
                <w:szCs w:val="22"/>
              </w:rPr>
            </w:pPr>
            <w:r w:rsidRPr="00150A50">
              <w:rPr>
                <w:rFonts w:ascii="Times New Roman" w:hAnsi="Times New Roman"/>
                <w:iCs/>
                <w:sz w:val="22"/>
                <w:szCs w:val="22"/>
              </w:rPr>
              <w:t>Hematúria</w:t>
            </w:r>
          </w:p>
        </w:tc>
        <w:tc>
          <w:tcPr>
            <w:tcW w:w="766" w:type="pct"/>
          </w:tcPr>
          <w:p w14:paraId="4126F238" w14:textId="77777777" w:rsidR="00850D77" w:rsidRPr="00150A50" w:rsidRDefault="00850D77" w:rsidP="00F97132">
            <w:pPr>
              <w:pStyle w:val="Header"/>
              <w:keepNext/>
              <w:rPr>
                <w:rFonts w:ascii="Times New Roman" w:hAnsi="Times New Roman"/>
                <w:iCs/>
                <w:sz w:val="22"/>
                <w:szCs w:val="22"/>
              </w:rPr>
            </w:pPr>
          </w:p>
        </w:tc>
        <w:tc>
          <w:tcPr>
            <w:tcW w:w="833" w:type="pct"/>
          </w:tcPr>
          <w:p w14:paraId="0E2737D9" w14:textId="77777777" w:rsidR="00850D77" w:rsidRPr="00150A50" w:rsidRDefault="00850D77" w:rsidP="00F97132">
            <w:pPr>
              <w:pStyle w:val="Header"/>
              <w:keepNext/>
              <w:rPr>
                <w:rFonts w:ascii="Times New Roman" w:hAnsi="Times New Roman"/>
                <w:sz w:val="22"/>
                <w:szCs w:val="22"/>
                <w:highlight w:val="yellow"/>
              </w:rPr>
            </w:pPr>
          </w:p>
        </w:tc>
      </w:tr>
      <w:tr w:rsidR="00850D77" w:rsidRPr="00150A50" w14:paraId="71CFCAFC" w14:textId="77777777" w:rsidTr="00F97132">
        <w:tblPrEx>
          <w:tblCellMar>
            <w:left w:w="115" w:type="dxa"/>
            <w:right w:w="115" w:type="dxa"/>
          </w:tblCellMar>
          <w:tblLook w:val="0000" w:firstRow="0" w:lastRow="0" w:firstColumn="0" w:lastColumn="0" w:noHBand="0" w:noVBand="0"/>
        </w:tblPrEx>
        <w:tc>
          <w:tcPr>
            <w:tcW w:w="833" w:type="pct"/>
          </w:tcPr>
          <w:p w14:paraId="48CB3FED" w14:textId="6F643B49" w:rsidR="00850D77" w:rsidRPr="00150A50" w:rsidRDefault="00850D77" w:rsidP="00F97132">
            <w:pPr>
              <w:keepNext/>
              <w:widowControl w:val="0"/>
              <w:tabs>
                <w:tab w:val="left" w:pos="567"/>
              </w:tabs>
              <w:rPr>
                <w:b/>
                <w:bCs/>
                <w:iCs/>
                <w:sz w:val="22"/>
                <w:szCs w:val="22"/>
              </w:rPr>
            </w:pPr>
            <w:r w:rsidRPr="00150A50">
              <w:rPr>
                <w:b/>
                <w:bCs/>
                <w:iCs/>
                <w:sz w:val="22"/>
                <w:szCs w:val="22"/>
              </w:rPr>
              <w:t>Doenças do</w:t>
            </w:r>
            <w:r w:rsidR="00FD2079" w:rsidRPr="00150A50">
              <w:rPr>
                <w:b/>
                <w:bCs/>
                <w:iCs/>
                <w:sz w:val="22"/>
                <w:szCs w:val="22"/>
              </w:rPr>
              <w:t>s órgãos genitais</w:t>
            </w:r>
            <w:r w:rsidRPr="00150A50">
              <w:rPr>
                <w:b/>
                <w:bCs/>
                <w:iCs/>
                <w:sz w:val="22"/>
                <w:szCs w:val="22"/>
              </w:rPr>
              <w:t xml:space="preserve"> e da mama</w:t>
            </w:r>
          </w:p>
        </w:tc>
        <w:tc>
          <w:tcPr>
            <w:tcW w:w="833" w:type="pct"/>
          </w:tcPr>
          <w:p w14:paraId="386036E6" w14:textId="77777777" w:rsidR="00850D77" w:rsidRPr="00150A50" w:rsidRDefault="00850D77" w:rsidP="00F97132">
            <w:pPr>
              <w:keepNext/>
              <w:widowControl w:val="0"/>
              <w:tabs>
                <w:tab w:val="left" w:pos="567"/>
              </w:tabs>
              <w:rPr>
                <w:sz w:val="22"/>
                <w:szCs w:val="22"/>
              </w:rPr>
            </w:pPr>
          </w:p>
        </w:tc>
        <w:tc>
          <w:tcPr>
            <w:tcW w:w="833" w:type="pct"/>
          </w:tcPr>
          <w:p w14:paraId="138D4BF7" w14:textId="236631C8" w:rsidR="00850D77" w:rsidRPr="00150A50" w:rsidRDefault="00850D77" w:rsidP="00F97132">
            <w:pPr>
              <w:pStyle w:val="Header"/>
              <w:keepNext/>
              <w:rPr>
                <w:rFonts w:ascii="Times New Roman" w:hAnsi="Times New Roman"/>
                <w:sz w:val="22"/>
                <w:szCs w:val="22"/>
              </w:rPr>
            </w:pPr>
            <w:r w:rsidRPr="00150A50">
              <w:rPr>
                <w:sz w:val="22"/>
                <w:szCs w:val="22"/>
              </w:rPr>
              <w:t>Aumento da</w:t>
            </w:r>
            <w:r w:rsidR="00FD2079" w:rsidRPr="00150A50">
              <w:rPr>
                <w:rFonts w:ascii="Times New Roman" w:hAnsi="Times New Roman"/>
                <w:sz w:val="22"/>
                <w:szCs w:val="22"/>
              </w:rPr>
              <w:t xml:space="preserve"> </w:t>
            </w:r>
            <w:r w:rsidRPr="00150A50">
              <w:rPr>
                <w:rFonts w:ascii="Times New Roman" w:hAnsi="Times New Roman"/>
                <w:sz w:val="22"/>
                <w:szCs w:val="22"/>
              </w:rPr>
              <w:t>hemorragia uterina</w:t>
            </w:r>
            <w:r w:rsidRPr="00150A50">
              <w:rPr>
                <w:rFonts w:ascii="Times New Roman" w:hAnsi="Times New Roman"/>
                <w:sz w:val="22"/>
                <w:szCs w:val="22"/>
                <w:vertAlign w:val="superscript"/>
              </w:rPr>
              <w:t>4</w:t>
            </w:r>
          </w:p>
        </w:tc>
        <w:tc>
          <w:tcPr>
            <w:tcW w:w="900" w:type="pct"/>
          </w:tcPr>
          <w:p w14:paraId="2EA8051E" w14:textId="77777777" w:rsidR="00850D77" w:rsidRPr="00150A50" w:rsidRDefault="00850D77" w:rsidP="00F97132">
            <w:pPr>
              <w:pStyle w:val="Header"/>
              <w:keepNext/>
              <w:rPr>
                <w:rFonts w:ascii="Times New Roman" w:hAnsi="Times New Roman"/>
                <w:iCs/>
                <w:sz w:val="22"/>
                <w:szCs w:val="22"/>
              </w:rPr>
            </w:pPr>
            <w:r w:rsidRPr="00150A50">
              <w:rPr>
                <w:rFonts w:ascii="Times New Roman" w:hAnsi="Times New Roman"/>
                <w:sz w:val="22"/>
                <w:szCs w:val="22"/>
              </w:rPr>
              <w:t>Priapismo</w:t>
            </w:r>
            <w:r w:rsidRPr="00150A50">
              <w:rPr>
                <w:rFonts w:ascii="Times New Roman" w:hAnsi="Times New Roman"/>
                <w:sz w:val="22"/>
                <w:szCs w:val="22"/>
                <w:vertAlign w:val="superscript"/>
              </w:rPr>
              <w:t>5</w:t>
            </w:r>
            <w:r w:rsidRPr="00150A50">
              <w:rPr>
                <w:rFonts w:ascii="Times New Roman" w:hAnsi="Times New Roman"/>
                <w:sz w:val="22"/>
                <w:szCs w:val="22"/>
              </w:rPr>
              <w:t>,</w:t>
            </w:r>
            <w:r w:rsidRPr="00150A50">
              <w:rPr>
                <w:rFonts w:ascii="Times New Roman" w:hAnsi="Times New Roman"/>
                <w:iCs/>
                <w:sz w:val="22"/>
                <w:szCs w:val="22"/>
              </w:rPr>
              <w:t xml:space="preserve"> hemorragia peniana, Hematoespermia</w:t>
            </w:r>
          </w:p>
        </w:tc>
        <w:tc>
          <w:tcPr>
            <w:tcW w:w="766" w:type="pct"/>
          </w:tcPr>
          <w:p w14:paraId="7ED92730" w14:textId="77777777" w:rsidR="00850D77" w:rsidRPr="00150A50" w:rsidRDefault="00850D77" w:rsidP="00F97132">
            <w:pPr>
              <w:pStyle w:val="Header"/>
              <w:keepNext/>
              <w:rPr>
                <w:rFonts w:ascii="Times New Roman" w:hAnsi="Times New Roman"/>
                <w:iCs/>
                <w:sz w:val="22"/>
                <w:szCs w:val="22"/>
              </w:rPr>
            </w:pPr>
          </w:p>
        </w:tc>
        <w:tc>
          <w:tcPr>
            <w:tcW w:w="833" w:type="pct"/>
          </w:tcPr>
          <w:p w14:paraId="6BC14DBA" w14:textId="77777777" w:rsidR="00850D77" w:rsidRPr="00150A50" w:rsidRDefault="00850D77" w:rsidP="00F97132">
            <w:pPr>
              <w:pStyle w:val="Header"/>
              <w:keepNext/>
              <w:rPr>
                <w:rFonts w:ascii="Times New Roman" w:hAnsi="Times New Roman"/>
                <w:sz w:val="22"/>
                <w:szCs w:val="22"/>
                <w:highlight w:val="yellow"/>
              </w:rPr>
            </w:pPr>
            <w:r w:rsidRPr="00150A50">
              <w:rPr>
                <w:rFonts w:ascii="Times New Roman" w:hAnsi="Times New Roman"/>
                <w:sz w:val="22"/>
                <w:szCs w:val="22"/>
              </w:rPr>
              <w:t>Ereções prolongadas</w:t>
            </w:r>
          </w:p>
        </w:tc>
      </w:tr>
      <w:tr w:rsidR="00850D77" w:rsidRPr="00150A50" w14:paraId="0B7229E9" w14:textId="77777777" w:rsidTr="00F97132">
        <w:tc>
          <w:tcPr>
            <w:tcW w:w="833" w:type="pct"/>
            <w:tcBorders>
              <w:top w:val="single" w:sz="6" w:space="0" w:color="auto"/>
              <w:left w:val="single" w:sz="4" w:space="0" w:color="auto"/>
              <w:bottom w:val="single" w:sz="6" w:space="0" w:color="auto"/>
              <w:right w:val="single" w:sz="6" w:space="0" w:color="auto"/>
            </w:tcBorders>
          </w:tcPr>
          <w:p w14:paraId="4BAB0D79" w14:textId="77777777" w:rsidR="00850D77" w:rsidRPr="00150A50" w:rsidRDefault="00850D77" w:rsidP="00F97132">
            <w:pPr>
              <w:keepNext/>
              <w:widowControl w:val="0"/>
              <w:rPr>
                <w:b/>
                <w:bCs/>
                <w:iCs/>
                <w:sz w:val="22"/>
                <w:szCs w:val="22"/>
              </w:rPr>
            </w:pPr>
            <w:r w:rsidRPr="00150A50">
              <w:rPr>
                <w:b/>
                <w:bCs/>
                <w:iCs/>
                <w:sz w:val="22"/>
                <w:szCs w:val="22"/>
              </w:rPr>
              <w:t>Perturbações gerais e alterações no local de administração</w:t>
            </w:r>
          </w:p>
        </w:tc>
        <w:tc>
          <w:tcPr>
            <w:tcW w:w="833" w:type="pct"/>
            <w:tcBorders>
              <w:top w:val="single" w:sz="6" w:space="0" w:color="auto"/>
              <w:left w:val="single" w:sz="4" w:space="0" w:color="auto"/>
              <w:bottom w:val="single" w:sz="6" w:space="0" w:color="auto"/>
              <w:right w:val="single" w:sz="6" w:space="0" w:color="auto"/>
            </w:tcBorders>
          </w:tcPr>
          <w:p w14:paraId="7C30B265" w14:textId="77777777" w:rsidR="00850D77" w:rsidRPr="00150A50" w:rsidRDefault="00850D77" w:rsidP="00F97132">
            <w:pPr>
              <w:keepNext/>
              <w:widowControl w:val="0"/>
              <w:rPr>
                <w:sz w:val="22"/>
                <w:szCs w:val="22"/>
              </w:rPr>
            </w:pPr>
          </w:p>
        </w:tc>
        <w:tc>
          <w:tcPr>
            <w:tcW w:w="833" w:type="pct"/>
            <w:tcBorders>
              <w:top w:val="single" w:sz="6" w:space="0" w:color="auto"/>
              <w:left w:val="single" w:sz="6" w:space="0" w:color="auto"/>
              <w:bottom w:val="single" w:sz="6" w:space="0" w:color="auto"/>
              <w:right w:val="single" w:sz="6" w:space="0" w:color="auto"/>
            </w:tcBorders>
          </w:tcPr>
          <w:p w14:paraId="7DD1D7FE" w14:textId="57159101" w:rsidR="00300530" w:rsidRPr="00150A50" w:rsidRDefault="00850D77" w:rsidP="00F97132">
            <w:pPr>
              <w:keepNext/>
              <w:widowControl w:val="0"/>
              <w:rPr>
                <w:sz w:val="22"/>
                <w:szCs w:val="22"/>
              </w:rPr>
            </w:pPr>
            <w:r w:rsidRPr="00150A50">
              <w:rPr>
                <w:sz w:val="22"/>
                <w:szCs w:val="22"/>
              </w:rPr>
              <w:t>Edema facia</w:t>
            </w:r>
            <w:r w:rsidR="00300530" w:rsidRPr="00150A50">
              <w:rPr>
                <w:sz w:val="22"/>
                <w:szCs w:val="22"/>
              </w:rPr>
              <w:t>l</w:t>
            </w:r>
          </w:p>
          <w:p w14:paraId="64F3E0B1" w14:textId="7168C5C7" w:rsidR="00850D77" w:rsidRPr="00150A50" w:rsidRDefault="00850D77" w:rsidP="00F97132">
            <w:pPr>
              <w:keepNext/>
              <w:widowControl w:val="0"/>
              <w:rPr>
                <w:sz w:val="22"/>
                <w:szCs w:val="22"/>
                <w:rPrChange w:id="144" w:author="CS" w:date="2025-09-15T19:24:00Z">
                  <w:rPr>
                    <w:szCs w:val="22"/>
                  </w:rPr>
                </w:rPrChange>
              </w:rPr>
            </w:pPr>
            <w:r w:rsidRPr="00150A50">
              <w:rPr>
                <w:sz w:val="22"/>
                <w:szCs w:val="22"/>
              </w:rPr>
              <w:t xml:space="preserve">Dor no peito </w:t>
            </w:r>
            <w:r w:rsidRPr="00150A50">
              <w:rPr>
                <w:sz w:val="22"/>
                <w:szCs w:val="22"/>
                <w:vertAlign w:val="superscript"/>
              </w:rPr>
              <w:t>2</w:t>
            </w:r>
          </w:p>
        </w:tc>
        <w:tc>
          <w:tcPr>
            <w:tcW w:w="900" w:type="pct"/>
            <w:tcBorders>
              <w:top w:val="single" w:sz="6" w:space="0" w:color="auto"/>
              <w:left w:val="single" w:sz="6" w:space="0" w:color="auto"/>
              <w:bottom w:val="single" w:sz="6" w:space="0" w:color="auto"/>
              <w:right w:val="single" w:sz="6" w:space="0" w:color="auto"/>
            </w:tcBorders>
          </w:tcPr>
          <w:p w14:paraId="7AFFDCE9" w14:textId="77777777" w:rsidR="00850D77" w:rsidRPr="00150A50" w:rsidRDefault="00850D77" w:rsidP="00F97132">
            <w:pPr>
              <w:pStyle w:val="BodyText2"/>
              <w:keepNext/>
              <w:widowControl w:val="0"/>
              <w:suppressAutoHyphens w:val="0"/>
              <w:ind w:left="0"/>
              <w:rPr>
                <w:b w:val="0"/>
                <w:bCs/>
                <w:szCs w:val="22"/>
              </w:rPr>
            </w:pPr>
          </w:p>
        </w:tc>
        <w:tc>
          <w:tcPr>
            <w:tcW w:w="766" w:type="pct"/>
            <w:tcBorders>
              <w:top w:val="single" w:sz="6" w:space="0" w:color="auto"/>
              <w:left w:val="single" w:sz="6" w:space="0" w:color="auto"/>
              <w:bottom w:val="single" w:sz="6" w:space="0" w:color="auto"/>
              <w:right w:val="single" w:sz="4" w:space="0" w:color="auto"/>
            </w:tcBorders>
          </w:tcPr>
          <w:p w14:paraId="44CAC517" w14:textId="77777777" w:rsidR="00850D77" w:rsidRPr="00150A50" w:rsidRDefault="00850D77" w:rsidP="00F97132">
            <w:pPr>
              <w:keepNext/>
              <w:widowControl w:val="0"/>
              <w:rPr>
                <w:bCs/>
                <w:sz w:val="22"/>
                <w:szCs w:val="22"/>
              </w:rPr>
            </w:pPr>
          </w:p>
        </w:tc>
        <w:tc>
          <w:tcPr>
            <w:tcW w:w="833" w:type="pct"/>
            <w:tcBorders>
              <w:top w:val="single" w:sz="6" w:space="0" w:color="auto"/>
              <w:left w:val="single" w:sz="6" w:space="0" w:color="auto"/>
              <w:bottom w:val="single" w:sz="6" w:space="0" w:color="auto"/>
              <w:right w:val="single" w:sz="4" w:space="0" w:color="auto"/>
            </w:tcBorders>
          </w:tcPr>
          <w:p w14:paraId="31F7D34E" w14:textId="77777777" w:rsidR="00850D77" w:rsidRPr="00150A50" w:rsidRDefault="00850D77" w:rsidP="00F97132">
            <w:pPr>
              <w:keepNext/>
              <w:widowControl w:val="0"/>
              <w:rPr>
                <w:bCs/>
                <w:sz w:val="22"/>
                <w:szCs w:val="22"/>
              </w:rPr>
            </w:pPr>
          </w:p>
        </w:tc>
      </w:tr>
    </w:tbl>
    <w:p w14:paraId="35BE8991" w14:textId="4031BFDD" w:rsidR="00850D77" w:rsidRPr="00150A50" w:rsidRDefault="00850D77" w:rsidP="00F97132">
      <w:pPr>
        <w:numPr>
          <w:ilvl w:val="0"/>
          <w:numId w:val="28"/>
        </w:numPr>
        <w:rPr>
          <w:sz w:val="22"/>
          <w:szCs w:val="22"/>
        </w:rPr>
      </w:pPr>
      <w:r w:rsidRPr="00150A50">
        <w:rPr>
          <w:sz w:val="22"/>
          <w:szCs w:val="22"/>
        </w:rPr>
        <w:t xml:space="preserve">Acontecimentos não notificados em </w:t>
      </w:r>
      <w:r w:rsidR="00E17877" w:rsidRPr="00150A50">
        <w:rPr>
          <w:sz w:val="22"/>
          <w:szCs w:val="22"/>
        </w:rPr>
        <w:t>ensaio</w:t>
      </w:r>
      <w:r w:rsidRPr="00150A50">
        <w:rPr>
          <w:sz w:val="22"/>
          <w:szCs w:val="22"/>
        </w:rPr>
        <w:t xml:space="preserve">s de registo e que não podem ser calculados a partir dos dados disponíveis. As reações adversas foram incluídas na tabela devido ao resultado de dados obtidos em </w:t>
      </w:r>
      <w:r w:rsidR="00E17877" w:rsidRPr="00150A50">
        <w:rPr>
          <w:sz w:val="22"/>
          <w:szCs w:val="22"/>
        </w:rPr>
        <w:t>ensaio</w:t>
      </w:r>
      <w:r w:rsidRPr="00150A50">
        <w:rPr>
          <w:sz w:val="22"/>
          <w:szCs w:val="22"/>
        </w:rPr>
        <w:t xml:space="preserve">s de pós-comercialização ou e </w:t>
      </w:r>
      <w:r w:rsidR="00E17877" w:rsidRPr="00150A50">
        <w:rPr>
          <w:sz w:val="22"/>
          <w:szCs w:val="22"/>
        </w:rPr>
        <w:t>ensaio</w:t>
      </w:r>
      <w:r w:rsidRPr="00150A50">
        <w:rPr>
          <w:sz w:val="22"/>
          <w:szCs w:val="22"/>
        </w:rPr>
        <w:t xml:space="preserve">s clínicos que incluíam o uso de tadalafil no tratamento da disfunção eréctil.  </w:t>
      </w:r>
    </w:p>
    <w:p w14:paraId="69B042CF" w14:textId="77777777" w:rsidR="00850D77" w:rsidRPr="00150A50" w:rsidRDefault="00850D77" w:rsidP="00F97132">
      <w:pPr>
        <w:numPr>
          <w:ilvl w:val="0"/>
          <w:numId w:val="28"/>
        </w:numPr>
        <w:rPr>
          <w:sz w:val="22"/>
          <w:szCs w:val="22"/>
        </w:rPr>
      </w:pPr>
      <w:r w:rsidRPr="00150A50">
        <w:rPr>
          <w:sz w:val="22"/>
          <w:szCs w:val="22"/>
        </w:rPr>
        <w:t>A maioria dos doentes em quem se observaram estes acontecimentos, tinha fatores de risco cardiovasculares pré-existentes.</w:t>
      </w:r>
    </w:p>
    <w:p w14:paraId="29FFF5D0" w14:textId="77777777" w:rsidR="00850D77" w:rsidRPr="00150A50" w:rsidRDefault="00850D77" w:rsidP="00F97132">
      <w:pPr>
        <w:numPr>
          <w:ilvl w:val="0"/>
          <w:numId w:val="28"/>
        </w:numPr>
        <w:rPr>
          <w:sz w:val="22"/>
          <w:szCs w:val="22"/>
        </w:rPr>
      </w:pPr>
      <w:r w:rsidRPr="00150A50">
        <w:rPr>
          <w:sz w:val="22"/>
          <w:szCs w:val="22"/>
        </w:rPr>
        <w:t>Os termos da convenção MedDRA atualmente incluídos são desconforto abdominal, dor abdominal, dor abdominal inferior, dor abdominal superior e desconforto gástrico.</w:t>
      </w:r>
    </w:p>
    <w:p w14:paraId="5B85F4A4" w14:textId="77777777" w:rsidR="00850D77" w:rsidRPr="00150A50" w:rsidRDefault="00850D77" w:rsidP="00F97132">
      <w:pPr>
        <w:numPr>
          <w:ilvl w:val="0"/>
          <w:numId w:val="28"/>
        </w:numPr>
        <w:rPr>
          <w:sz w:val="22"/>
          <w:szCs w:val="22"/>
        </w:rPr>
      </w:pPr>
      <w:r w:rsidRPr="00150A50">
        <w:rPr>
          <w:sz w:val="22"/>
          <w:szCs w:val="22"/>
        </w:rPr>
        <w:t>Termo clínico não-MedDRA que inclui notificações de situações hemorrágicas menstruais anormais/excessivas, tais como menorragia, metrorragia, menometrorragia ou hemorragia vaginal.</w:t>
      </w:r>
    </w:p>
    <w:p w14:paraId="3D072DBE" w14:textId="04C49E6E" w:rsidR="00850D77" w:rsidRPr="00150A50" w:rsidRDefault="00850D77" w:rsidP="00F97132">
      <w:pPr>
        <w:keepNext/>
        <w:widowControl w:val="0"/>
        <w:numPr>
          <w:ilvl w:val="0"/>
          <w:numId w:val="28"/>
        </w:numPr>
        <w:rPr>
          <w:sz w:val="22"/>
          <w:szCs w:val="22"/>
        </w:rPr>
      </w:pPr>
      <w:r w:rsidRPr="00150A50">
        <w:rPr>
          <w:sz w:val="22"/>
          <w:szCs w:val="22"/>
        </w:rPr>
        <w:t xml:space="preserve">As reações adversas foram incluídas na tabela devido ao resultado de dados obtidos nos </w:t>
      </w:r>
      <w:r w:rsidR="00E17877" w:rsidRPr="00150A50">
        <w:rPr>
          <w:sz w:val="22"/>
          <w:szCs w:val="22"/>
        </w:rPr>
        <w:t>ensaio</w:t>
      </w:r>
      <w:r w:rsidRPr="00150A50">
        <w:rPr>
          <w:sz w:val="22"/>
          <w:szCs w:val="22"/>
        </w:rPr>
        <w:t xml:space="preserve">s de pós-comercialização ou </w:t>
      </w:r>
      <w:r w:rsidR="00E17877" w:rsidRPr="00150A50">
        <w:rPr>
          <w:sz w:val="22"/>
          <w:szCs w:val="22"/>
        </w:rPr>
        <w:t>ensaio</w:t>
      </w:r>
      <w:r w:rsidRPr="00150A50">
        <w:rPr>
          <w:sz w:val="22"/>
          <w:szCs w:val="22"/>
        </w:rPr>
        <w:t>s clínicos que incluíam o uso de tadalafil no tratamento da disfunção eréctil; para além disso, as frequências estimadas baseiam-se apenas em 1 ou 2</w:t>
      </w:r>
      <w:r w:rsidR="00697A87">
        <w:rPr>
          <w:sz w:val="22"/>
          <w:szCs w:val="22"/>
        </w:rPr>
        <w:t> </w:t>
      </w:r>
      <w:r w:rsidRPr="00150A50">
        <w:rPr>
          <w:sz w:val="22"/>
          <w:szCs w:val="22"/>
        </w:rPr>
        <w:t>doentes que tiveram reações adversas no estudo fundamental de ADCIRCA inicial controlado com placebo.</w:t>
      </w:r>
    </w:p>
    <w:p w14:paraId="577296A8" w14:textId="77777777" w:rsidR="00850D77" w:rsidRPr="00150A50" w:rsidRDefault="00850D77" w:rsidP="00F97132">
      <w:pPr>
        <w:numPr>
          <w:ilvl w:val="0"/>
          <w:numId w:val="28"/>
        </w:numPr>
        <w:suppressAutoHyphens/>
        <w:rPr>
          <w:sz w:val="22"/>
          <w:szCs w:val="22"/>
        </w:rPr>
      </w:pPr>
      <w:r w:rsidRPr="00150A50">
        <w:rPr>
          <w:sz w:val="22"/>
          <w:szCs w:val="22"/>
        </w:rPr>
        <w:t xml:space="preserve">Cefaleia foi a reação adversa reportada mais frequentemente. Podem ocorrer cefaleias no início da terapêutica, as quais diminuem com o tempo mesmo continuando o tratamento. </w:t>
      </w:r>
    </w:p>
    <w:p w14:paraId="620A938E" w14:textId="77777777" w:rsidR="00850D77" w:rsidRPr="00150A50" w:rsidRDefault="00850D77" w:rsidP="00850D77">
      <w:pPr>
        <w:rPr>
          <w:sz w:val="22"/>
          <w:szCs w:val="22"/>
          <w:u w:val="single"/>
          <w:rPrChange w:id="145" w:author="CS" w:date="2025-09-15T19:24:00Z">
            <w:rPr>
              <w:szCs w:val="22"/>
              <w:u w:val="single"/>
            </w:rPr>
          </w:rPrChange>
        </w:rPr>
      </w:pPr>
    </w:p>
    <w:p w14:paraId="4ACB9756" w14:textId="77777777" w:rsidR="00850D77" w:rsidRPr="00150A50" w:rsidRDefault="00850D77" w:rsidP="00F97132">
      <w:pPr>
        <w:keepNext/>
        <w:rPr>
          <w:sz w:val="22"/>
          <w:szCs w:val="22"/>
          <w:u w:val="single"/>
        </w:rPr>
      </w:pPr>
      <w:r w:rsidRPr="00150A50">
        <w:rPr>
          <w:sz w:val="22"/>
          <w:szCs w:val="22"/>
          <w:u w:val="single"/>
        </w:rPr>
        <w:t xml:space="preserve">População pediátrica </w:t>
      </w:r>
    </w:p>
    <w:p w14:paraId="7F799588" w14:textId="77777777" w:rsidR="00850D77" w:rsidRPr="00150A50" w:rsidRDefault="00850D77" w:rsidP="00F97132">
      <w:pPr>
        <w:keepNext/>
        <w:rPr>
          <w:sz w:val="22"/>
          <w:szCs w:val="22"/>
          <w:u w:val="single"/>
        </w:rPr>
      </w:pPr>
    </w:p>
    <w:p w14:paraId="766A73B2" w14:textId="74AF3C21" w:rsidR="00850D77" w:rsidRPr="00150A50" w:rsidRDefault="00850D77" w:rsidP="00F97132">
      <w:pPr>
        <w:keepNext/>
        <w:rPr>
          <w:sz w:val="22"/>
          <w:szCs w:val="22"/>
        </w:rPr>
      </w:pPr>
      <w:r w:rsidRPr="00150A50">
        <w:rPr>
          <w:sz w:val="22"/>
          <w:szCs w:val="22"/>
        </w:rPr>
        <w:t>Um total de 51</w:t>
      </w:r>
      <w:r w:rsidR="00697A87">
        <w:rPr>
          <w:sz w:val="22"/>
          <w:szCs w:val="22"/>
        </w:rPr>
        <w:t> </w:t>
      </w:r>
      <w:r w:rsidRPr="00150A50">
        <w:rPr>
          <w:sz w:val="22"/>
          <w:szCs w:val="22"/>
        </w:rPr>
        <w:t>doentes pediátricos com idades compreendidas entre os 2,5 e os 17</w:t>
      </w:r>
      <w:r w:rsidR="00697A87">
        <w:rPr>
          <w:sz w:val="22"/>
          <w:szCs w:val="22"/>
        </w:rPr>
        <w:t> </w:t>
      </w:r>
      <w:r w:rsidRPr="00150A50">
        <w:rPr>
          <w:sz w:val="22"/>
          <w:szCs w:val="22"/>
        </w:rPr>
        <w:t xml:space="preserve">anos com </w:t>
      </w:r>
      <w:r w:rsidR="00D913A4" w:rsidRPr="00150A50">
        <w:rPr>
          <w:sz w:val="22"/>
          <w:szCs w:val="22"/>
        </w:rPr>
        <w:t>HAP</w:t>
      </w:r>
      <w:r w:rsidRPr="00150A50">
        <w:rPr>
          <w:sz w:val="22"/>
          <w:szCs w:val="22"/>
        </w:rPr>
        <w:t xml:space="preserve"> foram tratados com tadalafil em ensaios clínicos (H6D-MC-LVHV, H6D-MC-LVIG). Um total de 391</w:t>
      </w:r>
      <w:r w:rsidR="00D913A4" w:rsidRPr="00150A50">
        <w:rPr>
          <w:sz w:val="22"/>
          <w:szCs w:val="22"/>
        </w:rPr>
        <w:t> </w:t>
      </w:r>
      <w:r w:rsidRPr="00150A50">
        <w:rPr>
          <w:sz w:val="22"/>
          <w:szCs w:val="22"/>
        </w:rPr>
        <w:t xml:space="preserve">doentes pediátricos com </w:t>
      </w:r>
      <w:r w:rsidR="00D913A4" w:rsidRPr="00150A50">
        <w:rPr>
          <w:sz w:val="22"/>
          <w:szCs w:val="22"/>
        </w:rPr>
        <w:t>HAP</w:t>
      </w:r>
      <w:r w:rsidRPr="00150A50">
        <w:rPr>
          <w:sz w:val="22"/>
          <w:szCs w:val="22"/>
        </w:rPr>
        <w:t>, desde recém-nascidos a &lt;</w:t>
      </w:r>
      <w:r w:rsidR="00697A87">
        <w:rPr>
          <w:sz w:val="22"/>
          <w:szCs w:val="22"/>
        </w:rPr>
        <w:t> </w:t>
      </w:r>
      <w:r w:rsidRPr="00150A50">
        <w:rPr>
          <w:sz w:val="22"/>
          <w:szCs w:val="22"/>
        </w:rPr>
        <w:t>18</w:t>
      </w:r>
      <w:r w:rsidR="00697A87">
        <w:rPr>
          <w:sz w:val="22"/>
          <w:szCs w:val="22"/>
        </w:rPr>
        <w:t> </w:t>
      </w:r>
      <w:r w:rsidRPr="00150A50">
        <w:rPr>
          <w:sz w:val="22"/>
          <w:szCs w:val="22"/>
        </w:rPr>
        <w:t>anos, foram tratados com tadalafil num estudo observacional</w:t>
      </w:r>
      <w:r w:rsidR="00D913A4" w:rsidRPr="00150A50">
        <w:rPr>
          <w:sz w:val="22"/>
          <w:szCs w:val="22"/>
        </w:rPr>
        <w:t xml:space="preserve"> </w:t>
      </w:r>
      <w:r w:rsidRPr="00150A50">
        <w:rPr>
          <w:sz w:val="22"/>
          <w:szCs w:val="22"/>
        </w:rPr>
        <w:t>pós-introdução no mercado (H6D-JE-TD01). Após a administração de tadalafil, a frequência, tipo e gravidade das rea</w:t>
      </w:r>
      <w:r w:rsidR="008D47B9" w:rsidRPr="00150A50">
        <w:rPr>
          <w:sz w:val="22"/>
          <w:szCs w:val="22"/>
        </w:rPr>
        <w:t>ç</w:t>
      </w:r>
      <w:r w:rsidRPr="00150A50">
        <w:rPr>
          <w:sz w:val="22"/>
          <w:szCs w:val="22"/>
        </w:rPr>
        <w:t xml:space="preserve">ões adversas em crianças e adolescentes foram semelhantes às observadas em adultos. Devido a diferenças no desenho do estudo, tamanho da amostra, sexo, faixa etária e doses, os resultados de segurança destes </w:t>
      </w:r>
      <w:r w:rsidR="00E17877" w:rsidRPr="00150A50">
        <w:rPr>
          <w:sz w:val="22"/>
          <w:szCs w:val="22"/>
        </w:rPr>
        <w:t>ensaio</w:t>
      </w:r>
      <w:r w:rsidRPr="00150A50">
        <w:rPr>
          <w:sz w:val="22"/>
          <w:szCs w:val="22"/>
        </w:rPr>
        <w:t xml:space="preserve">s são detalhados separadamente </w:t>
      </w:r>
      <w:r w:rsidR="00A64935" w:rsidRPr="00150A50">
        <w:rPr>
          <w:sz w:val="22"/>
          <w:szCs w:val="22"/>
        </w:rPr>
        <w:t>em baixo</w:t>
      </w:r>
      <w:r w:rsidRPr="00150A50">
        <w:rPr>
          <w:sz w:val="22"/>
          <w:szCs w:val="22"/>
        </w:rPr>
        <w:t>.</w:t>
      </w:r>
    </w:p>
    <w:p w14:paraId="6CE56614" w14:textId="77777777" w:rsidR="00850D77" w:rsidRPr="00150A50" w:rsidRDefault="00850D77" w:rsidP="00850D77">
      <w:pPr>
        <w:rPr>
          <w:sz w:val="22"/>
          <w:szCs w:val="22"/>
        </w:rPr>
      </w:pPr>
    </w:p>
    <w:p w14:paraId="3789F531" w14:textId="771ADD3A" w:rsidR="00850D77" w:rsidRPr="00150A50" w:rsidRDefault="00E17877" w:rsidP="00F97132">
      <w:pPr>
        <w:keepNext/>
        <w:jc w:val="both"/>
        <w:rPr>
          <w:i/>
          <w:sz w:val="22"/>
          <w:szCs w:val="22"/>
          <w:u w:val="single"/>
        </w:rPr>
      </w:pPr>
      <w:r w:rsidRPr="00150A50">
        <w:rPr>
          <w:i/>
          <w:sz w:val="22"/>
          <w:szCs w:val="22"/>
          <w:u w:val="single"/>
        </w:rPr>
        <w:t>Ensaio</w:t>
      </w:r>
      <w:r w:rsidR="00850D77" w:rsidRPr="00150A50">
        <w:rPr>
          <w:i/>
          <w:sz w:val="22"/>
          <w:szCs w:val="22"/>
          <w:u w:val="single"/>
        </w:rPr>
        <w:t xml:space="preserve"> clínico controlado com placebo em doentes pediátricos (H6D-MC-LVHV)</w:t>
      </w:r>
    </w:p>
    <w:p w14:paraId="4290303E" w14:textId="462D0895" w:rsidR="00850D77" w:rsidRPr="00150A50" w:rsidRDefault="00850D77" w:rsidP="00F97132">
      <w:pPr>
        <w:keepNext/>
        <w:rPr>
          <w:rFonts w:eastAsia="TimesNewRoman"/>
          <w:sz w:val="22"/>
          <w:szCs w:val="22"/>
        </w:rPr>
      </w:pPr>
      <w:r w:rsidRPr="00150A50">
        <w:rPr>
          <w:sz w:val="22"/>
          <w:szCs w:val="22"/>
        </w:rPr>
        <w:t>Num ensaio aleatorizado, controlado com placebo em 35</w:t>
      </w:r>
      <w:r w:rsidR="00697A87">
        <w:rPr>
          <w:sz w:val="22"/>
          <w:szCs w:val="22"/>
        </w:rPr>
        <w:t> </w:t>
      </w:r>
      <w:r w:rsidRPr="00150A50">
        <w:rPr>
          <w:sz w:val="22"/>
          <w:szCs w:val="22"/>
        </w:rPr>
        <w:t>doentes com idades compreendidas entre os 6,2 e os 17,9</w:t>
      </w:r>
      <w:r w:rsidR="00772ABE" w:rsidRPr="00150A50">
        <w:rPr>
          <w:sz w:val="22"/>
          <w:szCs w:val="22"/>
        </w:rPr>
        <w:t> </w:t>
      </w:r>
      <w:r w:rsidRPr="00150A50">
        <w:rPr>
          <w:sz w:val="22"/>
          <w:szCs w:val="22"/>
        </w:rPr>
        <w:t>anos (mediana da idade de 14,2</w:t>
      </w:r>
      <w:r w:rsidR="00772ABE" w:rsidRPr="00150A50">
        <w:rPr>
          <w:sz w:val="22"/>
          <w:szCs w:val="22"/>
        </w:rPr>
        <w:t> </w:t>
      </w:r>
      <w:r w:rsidRPr="00150A50">
        <w:rPr>
          <w:sz w:val="22"/>
          <w:szCs w:val="22"/>
        </w:rPr>
        <w:t xml:space="preserve">anos) com </w:t>
      </w:r>
      <w:r w:rsidR="00D913A4" w:rsidRPr="00150A50">
        <w:rPr>
          <w:sz w:val="22"/>
          <w:szCs w:val="22"/>
        </w:rPr>
        <w:t>HAP</w:t>
      </w:r>
      <w:r w:rsidRPr="00150A50">
        <w:rPr>
          <w:sz w:val="22"/>
          <w:szCs w:val="22"/>
        </w:rPr>
        <w:t>, um total de 17 doentes foram tratados com ADCIRCA 20 mg uma vez por dia (coorte com peso médio, ≥ 25 kg a &lt; 40 kg) ou 40 mg (coorte de peso elevado, ≥ 40 kg), e 18 doentes foram tratados com placebo durante 24</w:t>
      </w:r>
      <w:r w:rsidR="00697A87">
        <w:rPr>
          <w:sz w:val="22"/>
          <w:szCs w:val="22"/>
        </w:rPr>
        <w:t> </w:t>
      </w:r>
      <w:r w:rsidRPr="00150A50">
        <w:rPr>
          <w:sz w:val="22"/>
          <w:szCs w:val="22"/>
        </w:rPr>
        <w:t xml:space="preserve">semanas. Os </w:t>
      </w:r>
      <w:r w:rsidR="000C03A2" w:rsidRPr="00150A50">
        <w:rPr>
          <w:sz w:val="22"/>
          <w:szCs w:val="22"/>
        </w:rPr>
        <w:t>acontecimentos adversos (</w:t>
      </w:r>
      <w:r w:rsidRPr="00150A50">
        <w:rPr>
          <w:sz w:val="22"/>
          <w:szCs w:val="22"/>
        </w:rPr>
        <w:t>A</w:t>
      </w:r>
      <w:r w:rsidR="00D913A4" w:rsidRPr="00150A50">
        <w:rPr>
          <w:sz w:val="22"/>
          <w:szCs w:val="22"/>
        </w:rPr>
        <w:t>A</w:t>
      </w:r>
      <w:r w:rsidR="000C03A2" w:rsidRPr="00150A50">
        <w:rPr>
          <w:sz w:val="22"/>
          <w:szCs w:val="22"/>
        </w:rPr>
        <w:t>)</w:t>
      </w:r>
      <w:r w:rsidRPr="00150A50">
        <w:rPr>
          <w:sz w:val="22"/>
          <w:szCs w:val="22"/>
        </w:rPr>
        <w:t xml:space="preserve"> mais frequentes ocorridos em ≥ 2 doentes tratados com tadalafil foram cefaleias (29,4</w:t>
      </w:r>
      <w:r w:rsidR="00772ABE" w:rsidRPr="00150A50">
        <w:rPr>
          <w:sz w:val="22"/>
          <w:szCs w:val="22"/>
        </w:rPr>
        <w:t> </w:t>
      </w:r>
      <w:r w:rsidRPr="00150A50">
        <w:rPr>
          <w:sz w:val="22"/>
          <w:szCs w:val="22"/>
        </w:rPr>
        <w:t xml:space="preserve">%), infeção do trato respiratório superior e </w:t>
      </w:r>
      <w:r w:rsidRPr="00150A50">
        <w:rPr>
          <w:i/>
          <w:iCs/>
          <w:sz w:val="22"/>
          <w:szCs w:val="22"/>
        </w:rPr>
        <w:t xml:space="preserve">influenza </w:t>
      </w:r>
      <w:r w:rsidRPr="00150A50">
        <w:rPr>
          <w:sz w:val="22"/>
          <w:szCs w:val="22"/>
        </w:rPr>
        <w:t>(17,6</w:t>
      </w:r>
      <w:r w:rsidR="00772ABE" w:rsidRPr="00150A50">
        <w:rPr>
          <w:sz w:val="22"/>
          <w:szCs w:val="22"/>
        </w:rPr>
        <w:t> </w:t>
      </w:r>
      <w:r w:rsidRPr="00150A50">
        <w:rPr>
          <w:sz w:val="22"/>
          <w:szCs w:val="22"/>
        </w:rPr>
        <w:t xml:space="preserve">% cada), e artralgia e </w:t>
      </w:r>
      <w:r w:rsidR="00A075FF" w:rsidRPr="00150A50">
        <w:rPr>
          <w:sz w:val="22"/>
          <w:szCs w:val="22"/>
        </w:rPr>
        <w:lastRenderedPageBreak/>
        <w:t xml:space="preserve">epistáxis </w:t>
      </w:r>
      <w:r w:rsidRPr="00150A50">
        <w:rPr>
          <w:sz w:val="22"/>
          <w:szCs w:val="22"/>
        </w:rPr>
        <w:t>(11,8</w:t>
      </w:r>
      <w:r w:rsidR="00772ABE" w:rsidRPr="00150A50">
        <w:rPr>
          <w:sz w:val="22"/>
          <w:szCs w:val="22"/>
        </w:rPr>
        <w:t> </w:t>
      </w:r>
      <w:r w:rsidRPr="00150A50">
        <w:rPr>
          <w:sz w:val="22"/>
          <w:szCs w:val="22"/>
        </w:rPr>
        <w:t xml:space="preserve">% cada). Não foram notificadas mortes nem </w:t>
      </w:r>
      <w:r w:rsidR="000C03A2" w:rsidRPr="00150A50">
        <w:rPr>
          <w:sz w:val="22"/>
          <w:szCs w:val="22"/>
        </w:rPr>
        <w:t>acontecimentos adversos graves (</w:t>
      </w:r>
      <w:r w:rsidR="00D913A4" w:rsidRPr="00150A50">
        <w:rPr>
          <w:sz w:val="22"/>
          <w:szCs w:val="22"/>
        </w:rPr>
        <w:t>AAG</w:t>
      </w:r>
      <w:r w:rsidR="000C03A2" w:rsidRPr="00150A50">
        <w:rPr>
          <w:sz w:val="22"/>
          <w:szCs w:val="22"/>
        </w:rPr>
        <w:t>)</w:t>
      </w:r>
      <w:r w:rsidRPr="00150A50">
        <w:rPr>
          <w:sz w:val="22"/>
          <w:szCs w:val="22"/>
        </w:rPr>
        <w:t>. Dos 35</w:t>
      </w:r>
      <w:r w:rsidR="000C03A2" w:rsidRPr="00150A50">
        <w:rPr>
          <w:sz w:val="22"/>
          <w:szCs w:val="22"/>
        </w:rPr>
        <w:t> </w:t>
      </w:r>
      <w:r w:rsidRPr="00150A50">
        <w:rPr>
          <w:sz w:val="22"/>
          <w:szCs w:val="22"/>
        </w:rPr>
        <w:t xml:space="preserve">doentes pediátricos tratados no estudo de curto prazo, controlado com placebo, </w:t>
      </w:r>
      <w:r w:rsidRPr="00150A50">
        <w:rPr>
          <w:rFonts w:eastAsia="TimesNewRoman"/>
          <w:sz w:val="22"/>
          <w:szCs w:val="22"/>
        </w:rPr>
        <w:t>32 entraram no período de extensão de longo prazo de 24</w:t>
      </w:r>
      <w:r w:rsidR="002142D6" w:rsidRPr="00150A50">
        <w:rPr>
          <w:rFonts w:eastAsia="TimesNewRoman"/>
          <w:sz w:val="22"/>
          <w:szCs w:val="22"/>
        </w:rPr>
        <w:t> </w:t>
      </w:r>
      <w:r w:rsidRPr="00150A50">
        <w:rPr>
          <w:rFonts w:eastAsia="TimesNewRoman"/>
          <w:sz w:val="22"/>
          <w:szCs w:val="22"/>
        </w:rPr>
        <w:t>meses, sem ocultação, e 26</w:t>
      </w:r>
      <w:r w:rsidR="0027530F">
        <w:rPr>
          <w:rFonts w:eastAsia="TimesNewRoman"/>
          <w:sz w:val="22"/>
          <w:szCs w:val="22"/>
        </w:rPr>
        <w:t> </w:t>
      </w:r>
      <w:r w:rsidRPr="00150A50">
        <w:rPr>
          <w:rFonts w:eastAsia="TimesNewRoman"/>
          <w:sz w:val="22"/>
          <w:szCs w:val="22"/>
        </w:rPr>
        <w:t xml:space="preserve">doentes completaram o </w:t>
      </w:r>
      <w:r w:rsidRPr="00150A50">
        <w:rPr>
          <w:rFonts w:eastAsia="TimesNewRoman"/>
          <w:i/>
          <w:iCs/>
          <w:sz w:val="22"/>
          <w:szCs w:val="22"/>
        </w:rPr>
        <w:t>follow</w:t>
      </w:r>
      <w:r w:rsidRPr="00150A50">
        <w:rPr>
          <w:rFonts w:eastAsia="TimesNewRoman"/>
          <w:i/>
          <w:iCs/>
          <w:sz w:val="22"/>
          <w:szCs w:val="22"/>
        </w:rPr>
        <w:noBreakHyphen/>
        <w:t>up</w:t>
      </w:r>
      <w:r w:rsidRPr="00150A50">
        <w:rPr>
          <w:rFonts w:eastAsia="TimesNewRoman"/>
          <w:sz w:val="22"/>
          <w:szCs w:val="22"/>
        </w:rPr>
        <w:t>. Não foram observados novos sinais de segurança.</w:t>
      </w:r>
    </w:p>
    <w:p w14:paraId="30979364" w14:textId="77777777" w:rsidR="00850D77" w:rsidRPr="00150A50" w:rsidRDefault="00850D77" w:rsidP="00850D77">
      <w:pPr>
        <w:rPr>
          <w:sz w:val="22"/>
          <w:szCs w:val="22"/>
          <w:lang w:eastAsia="ja-JP"/>
        </w:rPr>
      </w:pPr>
    </w:p>
    <w:p w14:paraId="41FE2723" w14:textId="1DA1C9D4" w:rsidR="00850D77" w:rsidRPr="00150A50" w:rsidRDefault="00850D77" w:rsidP="00F97132">
      <w:pPr>
        <w:keepNext/>
        <w:jc w:val="both"/>
        <w:rPr>
          <w:i/>
          <w:sz w:val="22"/>
          <w:szCs w:val="22"/>
        </w:rPr>
      </w:pPr>
      <w:r w:rsidRPr="00150A50">
        <w:rPr>
          <w:i/>
          <w:sz w:val="22"/>
          <w:szCs w:val="22"/>
          <w:u w:val="single"/>
        </w:rPr>
        <w:t>Estudo farmacocinético não</w:t>
      </w:r>
      <w:r w:rsidR="00077C4C" w:rsidRPr="00150A50">
        <w:rPr>
          <w:i/>
          <w:sz w:val="22"/>
          <w:szCs w:val="22"/>
          <w:u w:val="single"/>
        </w:rPr>
        <w:t>-</w:t>
      </w:r>
      <w:r w:rsidRPr="00150A50">
        <w:rPr>
          <w:i/>
          <w:sz w:val="22"/>
          <w:szCs w:val="22"/>
          <w:u w:val="single"/>
        </w:rPr>
        <w:t>controlado em doentes pediátricos (H6D</w:t>
      </w:r>
      <w:r w:rsidRPr="00150A50">
        <w:rPr>
          <w:i/>
          <w:sz w:val="22"/>
          <w:szCs w:val="22"/>
          <w:u w:val="single"/>
        </w:rPr>
        <w:noBreakHyphen/>
        <w:t>MC</w:t>
      </w:r>
      <w:r w:rsidRPr="00150A50">
        <w:rPr>
          <w:i/>
          <w:sz w:val="22"/>
          <w:szCs w:val="22"/>
          <w:u w:val="single"/>
        </w:rPr>
        <w:noBreakHyphen/>
        <w:t>LVIG</w:t>
      </w:r>
      <w:r w:rsidRPr="00150A50">
        <w:rPr>
          <w:i/>
          <w:sz w:val="22"/>
          <w:szCs w:val="22"/>
        </w:rPr>
        <w:t>)</w:t>
      </w:r>
    </w:p>
    <w:p w14:paraId="4E305250" w14:textId="0C061A90" w:rsidR="00850D77" w:rsidRPr="00150A50" w:rsidRDefault="00850D77" w:rsidP="00F97132">
      <w:pPr>
        <w:keepNext/>
        <w:rPr>
          <w:sz w:val="22"/>
          <w:szCs w:val="22"/>
        </w:rPr>
      </w:pPr>
      <w:r w:rsidRPr="00150A50">
        <w:rPr>
          <w:sz w:val="22"/>
          <w:szCs w:val="22"/>
        </w:rPr>
        <w:t>Num estudo pediátrico de dose ascendente múltipla, 19</w:t>
      </w:r>
      <w:r w:rsidR="007E43CB" w:rsidRPr="00150A50">
        <w:rPr>
          <w:sz w:val="22"/>
          <w:szCs w:val="22"/>
        </w:rPr>
        <w:t> </w:t>
      </w:r>
      <w:r w:rsidRPr="00150A50">
        <w:rPr>
          <w:sz w:val="22"/>
          <w:szCs w:val="22"/>
        </w:rPr>
        <w:t>doentes com uma mediana das idades de 10,9</w:t>
      </w:r>
      <w:r w:rsidR="00D913A4" w:rsidRPr="00150A50">
        <w:rPr>
          <w:sz w:val="22"/>
          <w:szCs w:val="22"/>
        </w:rPr>
        <w:t> </w:t>
      </w:r>
      <w:r w:rsidRPr="00150A50">
        <w:rPr>
          <w:sz w:val="22"/>
          <w:szCs w:val="22"/>
        </w:rPr>
        <w:t>anos [intervalo de 2,5</w:t>
      </w:r>
      <w:r w:rsidR="00077C4C" w:rsidRPr="00150A50">
        <w:rPr>
          <w:sz w:val="22"/>
          <w:szCs w:val="22"/>
        </w:rPr>
        <w:t xml:space="preserve"> a </w:t>
      </w:r>
      <w:r w:rsidRPr="00150A50">
        <w:rPr>
          <w:sz w:val="22"/>
          <w:szCs w:val="22"/>
        </w:rPr>
        <w:t>17</w:t>
      </w:r>
      <w:r w:rsidR="001442D7" w:rsidRPr="00150A50">
        <w:rPr>
          <w:sz w:val="22"/>
          <w:szCs w:val="22"/>
        </w:rPr>
        <w:t> </w:t>
      </w:r>
      <w:r w:rsidRPr="00150A50">
        <w:rPr>
          <w:sz w:val="22"/>
          <w:szCs w:val="22"/>
        </w:rPr>
        <w:t>anos] receberam ADCIRCA uma vez por dia, com uma duração de tratamento sem ocultação de 10</w:t>
      </w:r>
      <w:r w:rsidR="007E43CB" w:rsidRPr="00150A50">
        <w:rPr>
          <w:sz w:val="22"/>
          <w:szCs w:val="22"/>
        </w:rPr>
        <w:t> </w:t>
      </w:r>
      <w:r w:rsidRPr="00150A50">
        <w:rPr>
          <w:sz w:val="22"/>
          <w:szCs w:val="22"/>
        </w:rPr>
        <w:t>semanas (Período</w:t>
      </w:r>
      <w:r w:rsidR="00077C4C" w:rsidRPr="00150A50">
        <w:rPr>
          <w:sz w:val="22"/>
          <w:szCs w:val="22"/>
        </w:rPr>
        <w:t> </w:t>
      </w:r>
      <w:r w:rsidRPr="00150A50">
        <w:rPr>
          <w:sz w:val="22"/>
          <w:szCs w:val="22"/>
        </w:rPr>
        <w:t>1) e num período de extensão de até mais 24</w:t>
      </w:r>
      <w:r w:rsidR="00D913A4" w:rsidRPr="00150A50">
        <w:rPr>
          <w:sz w:val="22"/>
          <w:szCs w:val="22"/>
        </w:rPr>
        <w:t> </w:t>
      </w:r>
      <w:r w:rsidRPr="00150A50">
        <w:rPr>
          <w:sz w:val="22"/>
          <w:szCs w:val="22"/>
        </w:rPr>
        <w:t>meses (Período</w:t>
      </w:r>
      <w:r w:rsidR="00D913A4" w:rsidRPr="00150A50">
        <w:rPr>
          <w:sz w:val="22"/>
          <w:szCs w:val="22"/>
        </w:rPr>
        <w:t> </w:t>
      </w:r>
      <w:r w:rsidRPr="00150A50">
        <w:rPr>
          <w:sz w:val="22"/>
          <w:szCs w:val="22"/>
        </w:rPr>
        <w:t xml:space="preserve">2). Foram notificados </w:t>
      </w:r>
      <w:r w:rsidR="00D913A4" w:rsidRPr="00150A50">
        <w:rPr>
          <w:sz w:val="22"/>
          <w:szCs w:val="22"/>
        </w:rPr>
        <w:t>AAG</w:t>
      </w:r>
      <w:r w:rsidRPr="00150A50">
        <w:rPr>
          <w:sz w:val="22"/>
          <w:szCs w:val="22"/>
        </w:rPr>
        <w:t xml:space="preserve"> em 8</w:t>
      </w:r>
      <w:r w:rsidR="001442D7" w:rsidRPr="00150A50">
        <w:rPr>
          <w:sz w:val="22"/>
          <w:szCs w:val="22"/>
        </w:rPr>
        <w:t> </w:t>
      </w:r>
      <w:r w:rsidRPr="00150A50">
        <w:rPr>
          <w:sz w:val="22"/>
          <w:szCs w:val="22"/>
        </w:rPr>
        <w:t>doentes (42,1</w:t>
      </w:r>
      <w:r w:rsidR="00D913A4" w:rsidRPr="00150A50">
        <w:rPr>
          <w:sz w:val="22"/>
          <w:szCs w:val="22"/>
          <w:rPrChange w:id="146" w:author="CS" w:date="2025-09-15T19:24:00Z">
            <w:rPr/>
          </w:rPrChange>
        </w:rPr>
        <w:t> </w:t>
      </w:r>
      <w:r w:rsidRPr="00150A50">
        <w:rPr>
          <w:sz w:val="22"/>
          <w:szCs w:val="22"/>
        </w:rPr>
        <w:t xml:space="preserve">%). </w:t>
      </w:r>
      <w:r w:rsidR="00FA6EDC" w:rsidRPr="00150A50">
        <w:rPr>
          <w:sz w:val="22"/>
          <w:szCs w:val="22"/>
        </w:rPr>
        <w:t>Estes f</w:t>
      </w:r>
      <w:r w:rsidRPr="00150A50">
        <w:rPr>
          <w:sz w:val="22"/>
          <w:szCs w:val="22"/>
        </w:rPr>
        <w:t>oram acontecimentos de hipertensão pulmonar (21,0</w:t>
      </w:r>
      <w:r w:rsidR="0027530F">
        <w:rPr>
          <w:sz w:val="22"/>
          <w:szCs w:val="22"/>
        </w:rPr>
        <w:t> </w:t>
      </w:r>
      <w:r w:rsidRPr="00150A50">
        <w:rPr>
          <w:sz w:val="22"/>
          <w:szCs w:val="22"/>
        </w:rPr>
        <w:t>%), infeção viral (10,5</w:t>
      </w:r>
      <w:r w:rsidR="0027530F">
        <w:rPr>
          <w:sz w:val="22"/>
          <w:szCs w:val="22"/>
        </w:rPr>
        <w:t> </w:t>
      </w:r>
      <w:r w:rsidRPr="00150A50">
        <w:rPr>
          <w:sz w:val="22"/>
          <w:szCs w:val="22"/>
        </w:rPr>
        <w:t xml:space="preserve">%), e insuficiência cardíaca, gastrite, pirexia, diabetes </w:t>
      </w:r>
      <w:r w:rsidRPr="00150A50">
        <w:rPr>
          <w:i/>
          <w:iCs/>
          <w:sz w:val="22"/>
          <w:szCs w:val="22"/>
        </w:rPr>
        <w:t>mellitus</w:t>
      </w:r>
      <w:r w:rsidRPr="00150A50">
        <w:rPr>
          <w:sz w:val="22"/>
          <w:szCs w:val="22"/>
        </w:rPr>
        <w:t xml:space="preserve"> tipo</w:t>
      </w:r>
      <w:r w:rsidR="0027530F">
        <w:rPr>
          <w:sz w:val="22"/>
          <w:szCs w:val="22"/>
        </w:rPr>
        <w:t> </w:t>
      </w:r>
      <w:r w:rsidRPr="00150A50">
        <w:rPr>
          <w:sz w:val="22"/>
          <w:szCs w:val="22"/>
        </w:rPr>
        <w:t>1, convulsão febril, pré-síncope, convulsão, e quisto no ovário (5,3</w:t>
      </w:r>
      <w:r w:rsidR="0027530F">
        <w:rPr>
          <w:sz w:val="22"/>
          <w:szCs w:val="22"/>
        </w:rPr>
        <w:t> </w:t>
      </w:r>
      <w:r w:rsidRPr="00150A50">
        <w:rPr>
          <w:sz w:val="22"/>
          <w:szCs w:val="22"/>
        </w:rPr>
        <w:t>% cada). Nenhum doente descontinuou o estudo devido a A</w:t>
      </w:r>
      <w:r w:rsidR="005E4930" w:rsidRPr="00150A50">
        <w:rPr>
          <w:sz w:val="22"/>
          <w:szCs w:val="22"/>
        </w:rPr>
        <w:t>A</w:t>
      </w:r>
      <w:r w:rsidRPr="00150A50">
        <w:rPr>
          <w:sz w:val="22"/>
          <w:szCs w:val="22"/>
        </w:rPr>
        <w:t>. Foram notificados</w:t>
      </w:r>
      <w:r w:rsidR="001442D7" w:rsidRPr="00150A50">
        <w:rPr>
          <w:sz w:val="22"/>
          <w:szCs w:val="22"/>
        </w:rPr>
        <w:t xml:space="preserve"> acontecimentos adversos </w:t>
      </w:r>
      <w:r w:rsidR="00ED0E91" w:rsidRPr="00150A50">
        <w:rPr>
          <w:sz w:val="22"/>
          <w:szCs w:val="22"/>
        </w:rPr>
        <w:t>decorrentes</w:t>
      </w:r>
      <w:r w:rsidR="001442D7" w:rsidRPr="00150A50">
        <w:rPr>
          <w:sz w:val="22"/>
          <w:szCs w:val="22"/>
        </w:rPr>
        <w:t xml:space="preserve"> do tratamento (AA</w:t>
      </w:r>
      <w:r w:rsidR="00922DE3" w:rsidRPr="00150A50">
        <w:rPr>
          <w:sz w:val="22"/>
          <w:szCs w:val="22"/>
        </w:rPr>
        <w:t>D</w:t>
      </w:r>
      <w:r w:rsidR="001442D7" w:rsidRPr="00150A50">
        <w:rPr>
          <w:sz w:val="22"/>
          <w:szCs w:val="22"/>
        </w:rPr>
        <w:t xml:space="preserve">T) </w:t>
      </w:r>
      <w:r w:rsidRPr="00150A50">
        <w:rPr>
          <w:sz w:val="22"/>
          <w:szCs w:val="22"/>
        </w:rPr>
        <w:t>em 18</w:t>
      </w:r>
      <w:r w:rsidR="001442D7" w:rsidRPr="00150A50">
        <w:rPr>
          <w:sz w:val="22"/>
          <w:szCs w:val="22"/>
        </w:rPr>
        <w:t> </w:t>
      </w:r>
      <w:r w:rsidRPr="00150A50">
        <w:rPr>
          <w:sz w:val="22"/>
          <w:szCs w:val="22"/>
        </w:rPr>
        <w:t>doentes (94,7</w:t>
      </w:r>
      <w:r w:rsidR="0027530F">
        <w:rPr>
          <w:sz w:val="22"/>
          <w:szCs w:val="22"/>
        </w:rPr>
        <w:t> </w:t>
      </w:r>
      <w:r w:rsidRPr="00150A50">
        <w:rPr>
          <w:sz w:val="22"/>
          <w:szCs w:val="22"/>
        </w:rPr>
        <w:t xml:space="preserve">%) e os </w:t>
      </w:r>
      <w:r w:rsidR="001442D7" w:rsidRPr="00150A50">
        <w:rPr>
          <w:sz w:val="22"/>
          <w:szCs w:val="22"/>
        </w:rPr>
        <w:t>AA</w:t>
      </w:r>
      <w:r w:rsidR="00922DE3" w:rsidRPr="00150A50">
        <w:rPr>
          <w:sz w:val="22"/>
          <w:szCs w:val="22"/>
        </w:rPr>
        <w:t>D</w:t>
      </w:r>
      <w:r w:rsidR="001442D7" w:rsidRPr="00150A50">
        <w:rPr>
          <w:sz w:val="22"/>
          <w:szCs w:val="22"/>
        </w:rPr>
        <w:t>T</w:t>
      </w:r>
      <w:r w:rsidR="001442D7" w:rsidRPr="00150A50" w:rsidDel="001442D7">
        <w:rPr>
          <w:sz w:val="22"/>
          <w:szCs w:val="22"/>
        </w:rPr>
        <w:t xml:space="preserve"> </w:t>
      </w:r>
      <w:r w:rsidRPr="00150A50">
        <w:rPr>
          <w:sz w:val="22"/>
          <w:szCs w:val="22"/>
        </w:rPr>
        <w:t>mais frequentes (ocorrendo em ≥</w:t>
      </w:r>
      <w:r w:rsidR="001442D7" w:rsidRPr="00150A50">
        <w:rPr>
          <w:sz w:val="22"/>
          <w:szCs w:val="22"/>
        </w:rPr>
        <w:t> </w:t>
      </w:r>
      <w:r w:rsidRPr="00150A50">
        <w:rPr>
          <w:sz w:val="22"/>
          <w:szCs w:val="22"/>
        </w:rPr>
        <w:t>5</w:t>
      </w:r>
      <w:r w:rsidR="001442D7" w:rsidRPr="00150A50">
        <w:rPr>
          <w:sz w:val="22"/>
          <w:szCs w:val="22"/>
        </w:rPr>
        <w:t> </w:t>
      </w:r>
      <w:r w:rsidRPr="00150A50">
        <w:rPr>
          <w:sz w:val="22"/>
          <w:szCs w:val="22"/>
        </w:rPr>
        <w:t>doentes) foram cefaleias, pirexia, infeção viral do trato respiratório superior, e vómitos. Foram notificadas duas mortes.</w:t>
      </w:r>
    </w:p>
    <w:p w14:paraId="2ED2B6C8" w14:textId="77777777" w:rsidR="00850D77" w:rsidRPr="00150A50" w:rsidRDefault="00850D77" w:rsidP="00850D77">
      <w:pPr>
        <w:rPr>
          <w:sz w:val="22"/>
          <w:szCs w:val="22"/>
        </w:rPr>
      </w:pPr>
    </w:p>
    <w:p w14:paraId="64BAE9D3" w14:textId="77777777" w:rsidR="00850D77" w:rsidRPr="00150A50" w:rsidRDefault="00850D77" w:rsidP="00F97132">
      <w:pPr>
        <w:keepNext/>
        <w:autoSpaceDE w:val="0"/>
        <w:autoSpaceDN w:val="0"/>
        <w:adjustRightInd w:val="0"/>
        <w:rPr>
          <w:sz w:val="22"/>
          <w:szCs w:val="22"/>
          <w:u w:val="single"/>
        </w:rPr>
      </w:pPr>
      <w:r w:rsidRPr="00150A50">
        <w:rPr>
          <w:i/>
          <w:sz w:val="22"/>
          <w:szCs w:val="22"/>
          <w:u w:val="single"/>
        </w:rPr>
        <w:t>Estudo pós-introdução no mercado em doentes pediátricos (H6D-JE-TD01)</w:t>
      </w:r>
    </w:p>
    <w:p w14:paraId="71A93551" w14:textId="10479CBB" w:rsidR="00850D77" w:rsidRPr="00150A50" w:rsidRDefault="00850D77" w:rsidP="00F97132">
      <w:pPr>
        <w:keepNext/>
        <w:autoSpaceDE w:val="0"/>
        <w:autoSpaceDN w:val="0"/>
        <w:adjustRightInd w:val="0"/>
        <w:rPr>
          <w:sz w:val="22"/>
          <w:szCs w:val="22"/>
        </w:rPr>
      </w:pPr>
      <w:r w:rsidRPr="00150A50">
        <w:rPr>
          <w:sz w:val="22"/>
          <w:szCs w:val="22"/>
        </w:rPr>
        <w:t>Foram recolhidos dados de segurança durante um estudo observacional</w:t>
      </w:r>
      <w:r w:rsidR="00F1124E" w:rsidRPr="00150A50">
        <w:rPr>
          <w:sz w:val="22"/>
          <w:szCs w:val="22"/>
        </w:rPr>
        <w:t>,</w:t>
      </w:r>
      <w:r w:rsidRPr="00150A50">
        <w:rPr>
          <w:sz w:val="22"/>
          <w:szCs w:val="22"/>
        </w:rPr>
        <w:t xml:space="preserve"> pós-introdução no mercado no Japão, incluindo 391</w:t>
      </w:r>
      <w:r w:rsidR="001442D7" w:rsidRPr="00150A50">
        <w:rPr>
          <w:sz w:val="22"/>
          <w:szCs w:val="22"/>
        </w:rPr>
        <w:t> </w:t>
      </w:r>
      <w:r w:rsidRPr="00150A50">
        <w:rPr>
          <w:sz w:val="22"/>
          <w:szCs w:val="22"/>
        </w:rPr>
        <w:t xml:space="preserve">doentes pediátricos com </w:t>
      </w:r>
      <w:r w:rsidR="00D913A4" w:rsidRPr="00150A50">
        <w:rPr>
          <w:sz w:val="22"/>
          <w:szCs w:val="22"/>
        </w:rPr>
        <w:t>HAP</w:t>
      </w:r>
      <w:r w:rsidRPr="00150A50">
        <w:rPr>
          <w:sz w:val="22"/>
          <w:szCs w:val="22"/>
        </w:rPr>
        <w:t xml:space="preserve"> (período máximo de observação de 2</w:t>
      </w:r>
      <w:r w:rsidR="00922DE3" w:rsidRPr="00150A50">
        <w:rPr>
          <w:sz w:val="22"/>
          <w:szCs w:val="22"/>
        </w:rPr>
        <w:t> </w:t>
      </w:r>
      <w:r w:rsidRPr="00150A50">
        <w:rPr>
          <w:sz w:val="22"/>
          <w:szCs w:val="22"/>
        </w:rPr>
        <w:t>anos). A idade média dos doentes no estudo foi de 5,7</w:t>
      </w:r>
      <w:r w:rsidR="00A6383B" w:rsidRPr="00150A50">
        <w:rPr>
          <w:sz w:val="22"/>
          <w:szCs w:val="22"/>
        </w:rPr>
        <w:t> </w:t>
      </w:r>
      <w:r w:rsidRPr="00150A50">
        <w:rPr>
          <w:sz w:val="22"/>
          <w:szCs w:val="22"/>
        </w:rPr>
        <w:t>±</w:t>
      </w:r>
      <w:r w:rsidR="00A6383B" w:rsidRPr="00150A50">
        <w:rPr>
          <w:sz w:val="22"/>
          <w:szCs w:val="22"/>
        </w:rPr>
        <w:t> </w:t>
      </w:r>
      <w:r w:rsidRPr="00150A50">
        <w:rPr>
          <w:sz w:val="22"/>
          <w:szCs w:val="22"/>
        </w:rPr>
        <w:t>5,3</w:t>
      </w:r>
      <w:r w:rsidR="00482E90">
        <w:rPr>
          <w:sz w:val="22"/>
          <w:szCs w:val="22"/>
        </w:rPr>
        <w:t> </w:t>
      </w:r>
      <w:r w:rsidRPr="00150A50">
        <w:rPr>
          <w:sz w:val="22"/>
          <w:szCs w:val="22"/>
        </w:rPr>
        <w:t>anos, incluindo 79</w:t>
      </w:r>
      <w:r w:rsidR="00A6383B" w:rsidRPr="00150A50">
        <w:rPr>
          <w:sz w:val="22"/>
          <w:szCs w:val="22"/>
        </w:rPr>
        <w:t> </w:t>
      </w:r>
      <w:r w:rsidRPr="00150A50">
        <w:rPr>
          <w:sz w:val="22"/>
          <w:szCs w:val="22"/>
        </w:rPr>
        <w:t>doentes com &lt;</w:t>
      </w:r>
      <w:r w:rsidR="002142D6" w:rsidRPr="00150A50">
        <w:rPr>
          <w:sz w:val="22"/>
          <w:szCs w:val="22"/>
        </w:rPr>
        <w:t> </w:t>
      </w:r>
      <w:r w:rsidRPr="00150A50">
        <w:rPr>
          <w:sz w:val="22"/>
          <w:szCs w:val="22"/>
        </w:rPr>
        <w:t>1</w:t>
      </w:r>
      <w:r w:rsidR="002142D6" w:rsidRPr="00150A50">
        <w:rPr>
          <w:sz w:val="22"/>
          <w:szCs w:val="22"/>
        </w:rPr>
        <w:t> </w:t>
      </w:r>
      <w:r w:rsidRPr="00150A50">
        <w:rPr>
          <w:sz w:val="22"/>
          <w:szCs w:val="22"/>
        </w:rPr>
        <w:t>ano, 41 com 1 a &lt;</w:t>
      </w:r>
      <w:r w:rsidR="002142D6" w:rsidRPr="00150A50">
        <w:rPr>
          <w:sz w:val="22"/>
          <w:szCs w:val="22"/>
        </w:rPr>
        <w:t> </w:t>
      </w:r>
      <w:r w:rsidRPr="00150A50">
        <w:rPr>
          <w:sz w:val="22"/>
          <w:szCs w:val="22"/>
        </w:rPr>
        <w:t>2</w:t>
      </w:r>
      <w:r w:rsidR="002142D6" w:rsidRPr="00150A50">
        <w:rPr>
          <w:sz w:val="22"/>
          <w:szCs w:val="22"/>
        </w:rPr>
        <w:t> </w:t>
      </w:r>
      <w:r w:rsidRPr="00150A50">
        <w:rPr>
          <w:sz w:val="22"/>
          <w:szCs w:val="22"/>
        </w:rPr>
        <w:t>anos, 122 com 2 a 6</w:t>
      </w:r>
      <w:r w:rsidR="002142D6" w:rsidRPr="00150A50">
        <w:rPr>
          <w:sz w:val="22"/>
          <w:szCs w:val="22"/>
        </w:rPr>
        <w:t> </w:t>
      </w:r>
      <w:r w:rsidRPr="00150A50">
        <w:rPr>
          <w:sz w:val="22"/>
          <w:szCs w:val="22"/>
        </w:rPr>
        <w:t>anos, 110 com 7 a 14</w:t>
      </w:r>
      <w:r w:rsidR="002142D6" w:rsidRPr="00150A50">
        <w:rPr>
          <w:sz w:val="22"/>
          <w:szCs w:val="22"/>
        </w:rPr>
        <w:t> </w:t>
      </w:r>
      <w:r w:rsidRPr="00150A50">
        <w:rPr>
          <w:sz w:val="22"/>
          <w:szCs w:val="22"/>
        </w:rPr>
        <w:t>anos, e 39 com 15 a 17</w:t>
      </w:r>
      <w:r w:rsidR="002142D6" w:rsidRPr="00150A50">
        <w:rPr>
          <w:sz w:val="22"/>
          <w:szCs w:val="22"/>
        </w:rPr>
        <w:t> </w:t>
      </w:r>
      <w:r w:rsidRPr="00150A50">
        <w:rPr>
          <w:sz w:val="22"/>
          <w:szCs w:val="22"/>
        </w:rPr>
        <w:t>anos. Foram notificados A</w:t>
      </w:r>
      <w:r w:rsidR="005E4930" w:rsidRPr="00150A50">
        <w:rPr>
          <w:sz w:val="22"/>
          <w:szCs w:val="22"/>
        </w:rPr>
        <w:t>A</w:t>
      </w:r>
      <w:r w:rsidRPr="00150A50">
        <w:rPr>
          <w:sz w:val="22"/>
          <w:szCs w:val="22"/>
        </w:rPr>
        <w:t xml:space="preserve"> em 123</w:t>
      </w:r>
      <w:r w:rsidR="00482E90">
        <w:rPr>
          <w:sz w:val="22"/>
          <w:szCs w:val="22"/>
        </w:rPr>
        <w:t> </w:t>
      </w:r>
      <w:r w:rsidRPr="00150A50">
        <w:rPr>
          <w:sz w:val="22"/>
          <w:szCs w:val="22"/>
        </w:rPr>
        <w:t>doentes (31,5</w:t>
      </w:r>
      <w:r w:rsidR="00482E90">
        <w:rPr>
          <w:sz w:val="22"/>
          <w:szCs w:val="22"/>
        </w:rPr>
        <w:t> </w:t>
      </w:r>
      <w:r w:rsidRPr="00150A50">
        <w:rPr>
          <w:sz w:val="22"/>
          <w:szCs w:val="22"/>
        </w:rPr>
        <w:t>%). As incidências de A</w:t>
      </w:r>
      <w:r w:rsidR="005E4930" w:rsidRPr="00150A50">
        <w:rPr>
          <w:sz w:val="22"/>
          <w:szCs w:val="22"/>
        </w:rPr>
        <w:t>A</w:t>
      </w:r>
      <w:r w:rsidRPr="00150A50">
        <w:rPr>
          <w:sz w:val="22"/>
          <w:szCs w:val="22"/>
        </w:rPr>
        <w:t xml:space="preserve"> (≥</w:t>
      </w:r>
      <w:r w:rsidR="00482E90">
        <w:rPr>
          <w:sz w:val="22"/>
          <w:szCs w:val="22"/>
        </w:rPr>
        <w:t> </w:t>
      </w:r>
      <w:r w:rsidRPr="00150A50">
        <w:rPr>
          <w:sz w:val="22"/>
          <w:szCs w:val="22"/>
        </w:rPr>
        <w:t>5</w:t>
      </w:r>
      <w:r w:rsidR="00482E90">
        <w:rPr>
          <w:sz w:val="22"/>
          <w:szCs w:val="22"/>
        </w:rPr>
        <w:t> </w:t>
      </w:r>
      <w:r w:rsidRPr="00150A50">
        <w:rPr>
          <w:sz w:val="22"/>
          <w:szCs w:val="22"/>
        </w:rPr>
        <w:t>doentes) foram hipertensão pulmonar (3,6</w:t>
      </w:r>
      <w:r w:rsidR="00482E90">
        <w:rPr>
          <w:sz w:val="22"/>
          <w:szCs w:val="22"/>
        </w:rPr>
        <w:t> </w:t>
      </w:r>
      <w:r w:rsidRPr="00150A50">
        <w:rPr>
          <w:sz w:val="22"/>
          <w:szCs w:val="22"/>
        </w:rPr>
        <w:t>%); cefaleias (2,8</w:t>
      </w:r>
      <w:r w:rsidR="00482E90">
        <w:rPr>
          <w:sz w:val="22"/>
          <w:szCs w:val="22"/>
        </w:rPr>
        <w:t> </w:t>
      </w:r>
      <w:r w:rsidRPr="00150A50">
        <w:rPr>
          <w:sz w:val="22"/>
          <w:szCs w:val="22"/>
        </w:rPr>
        <w:t>%); insuficiência cardíaca e diminuição da contagem de plaquetas (2,0</w:t>
      </w:r>
      <w:r w:rsidR="00482E90">
        <w:rPr>
          <w:sz w:val="22"/>
          <w:szCs w:val="22"/>
        </w:rPr>
        <w:t> </w:t>
      </w:r>
      <w:r w:rsidRPr="00150A50">
        <w:rPr>
          <w:sz w:val="22"/>
          <w:szCs w:val="22"/>
        </w:rPr>
        <w:t>% cada); epistaxe e infeção do trato respiratório superior (1,8% cada); bronquite, diarreia e função hepática anormal (1,5</w:t>
      </w:r>
      <w:r w:rsidR="00482E90">
        <w:rPr>
          <w:sz w:val="22"/>
          <w:szCs w:val="22"/>
        </w:rPr>
        <w:t> </w:t>
      </w:r>
      <w:r w:rsidRPr="00150A50">
        <w:rPr>
          <w:sz w:val="22"/>
          <w:szCs w:val="22"/>
        </w:rPr>
        <w:t>% cada); e gastroenterite, gastroenteropatia com perda proteica, e aumento da aminotransferase de aspartato (1,3</w:t>
      </w:r>
      <w:r w:rsidR="00482E90">
        <w:rPr>
          <w:sz w:val="22"/>
          <w:szCs w:val="22"/>
        </w:rPr>
        <w:t> </w:t>
      </w:r>
      <w:r w:rsidRPr="00150A50">
        <w:rPr>
          <w:sz w:val="22"/>
          <w:szCs w:val="22"/>
        </w:rPr>
        <w:t>% cada). A incidência de SA</w:t>
      </w:r>
      <w:r w:rsidR="005E4930" w:rsidRPr="00150A50">
        <w:rPr>
          <w:sz w:val="22"/>
          <w:szCs w:val="22"/>
        </w:rPr>
        <w:t>A</w:t>
      </w:r>
      <w:r w:rsidRPr="00150A50">
        <w:rPr>
          <w:sz w:val="22"/>
          <w:szCs w:val="22"/>
        </w:rPr>
        <w:t xml:space="preserve"> foi de 12,0</w:t>
      </w:r>
      <w:r w:rsidR="00F25895">
        <w:rPr>
          <w:sz w:val="22"/>
          <w:szCs w:val="22"/>
        </w:rPr>
        <w:t> </w:t>
      </w:r>
      <w:r w:rsidRPr="00150A50">
        <w:rPr>
          <w:sz w:val="22"/>
          <w:szCs w:val="22"/>
        </w:rPr>
        <w:t>% (≥</w:t>
      </w:r>
      <w:r w:rsidR="00F25895">
        <w:rPr>
          <w:sz w:val="22"/>
          <w:szCs w:val="22"/>
        </w:rPr>
        <w:t> </w:t>
      </w:r>
      <w:r w:rsidRPr="00150A50">
        <w:rPr>
          <w:sz w:val="22"/>
          <w:szCs w:val="22"/>
        </w:rPr>
        <w:t>3</w:t>
      </w:r>
      <w:r w:rsidR="002142D6" w:rsidRPr="00150A50">
        <w:rPr>
          <w:sz w:val="22"/>
          <w:szCs w:val="22"/>
        </w:rPr>
        <w:t> </w:t>
      </w:r>
      <w:r w:rsidRPr="00150A50">
        <w:rPr>
          <w:sz w:val="22"/>
          <w:szCs w:val="22"/>
        </w:rPr>
        <w:t>doentes), incluindo hipertensão pulmonar (3,6</w:t>
      </w:r>
      <w:r w:rsidR="00482E90">
        <w:rPr>
          <w:sz w:val="22"/>
          <w:szCs w:val="22"/>
        </w:rPr>
        <w:t> </w:t>
      </w:r>
      <w:r w:rsidRPr="00150A50">
        <w:rPr>
          <w:sz w:val="22"/>
          <w:szCs w:val="22"/>
        </w:rPr>
        <w:t>%), insuficiência cardíaca (1,5</w:t>
      </w:r>
      <w:r w:rsidR="00F25895">
        <w:rPr>
          <w:sz w:val="22"/>
          <w:szCs w:val="22"/>
        </w:rPr>
        <w:t> </w:t>
      </w:r>
      <w:r w:rsidRPr="00150A50">
        <w:rPr>
          <w:sz w:val="22"/>
          <w:szCs w:val="22"/>
        </w:rPr>
        <w:t>%) e pneumonia (0,8</w:t>
      </w:r>
      <w:r w:rsidR="00F25895">
        <w:rPr>
          <w:sz w:val="22"/>
          <w:szCs w:val="22"/>
        </w:rPr>
        <w:t> </w:t>
      </w:r>
      <w:r w:rsidRPr="00150A50">
        <w:rPr>
          <w:sz w:val="22"/>
          <w:szCs w:val="22"/>
        </w:rPr>
        <w:t>%). Foram notificadas 16</w:t>
      </w:r>
      <w:r w:rsidR="002142D6" w:rsidRPr="00150A50">
        <w:rPr>
          <w:sz w:val="22"/>
          <w:szCs w:val="22"/>
        </w:rPr>
        <w:t> </w:t>
      </w:r>
      <w:r w:rsidRPr="00150A50">
        <w:rPr>
          <w:sz w:val="22"/>
          <w:szCs w:val="22"/>
        </w:rPr>
        <w:t>mortes (4,1</w:t>
      </w:r>
      <w:r w:rsidR="00482E90">
        <w:rPr>
          <w:sz w:val="22"/>
          <w:szCs w:val="22"/>
        </w:rPr>
        <w:t> </w:t>
      </w:r>
      <w:r w:rsidRPr="00150A50">
        <w:rPr>
          <w:sz w:val="22"/>
          <w:szCs w:val="22"/>
        </w:rPr>
        <w:t>%); nenhuma estava relacionada com tadalafil.</w:t>
      </w:r>
    </w:p>
    <w:p w14:paraId="036F5353" w14:textId="77777777" w:rsidR="00850D77" w:rsidRPr="00150A50" w:rsidRDefault="00850D77" w:rsidP="00850D77">
      <w:pPr>
        <w:autoSpaceDE w:val="0"/>
        <w:autoSpaceDN w:val="0"/>
        <w:adjustRightInd w:val="0"/>
        <w:rPr>
          <w:sz w:val="22"/>
          <w:szCs w:val="22"/>
        </w:rPr>
      </w:pPr>
    </w:p>
    <w:p w14:paraId="60DC4408" w14:textId="77777777" w:rsidR="00850D77" w:rsidRPr="00150A50" w:rsidRDefault="00850D77" w:rsidP="00F97132">
      <w:pPr>
        <w:keepNext/>
        <w:rPr>
          <w:sz w:val="22"/>
          <w:szCs w:val="22"/>
          <w:u w:val="single"/>
        </w:rPr>
      </w:pPr>
      <w:r w:rsidRPr="00150A50">
        <w:rPr>
          <w:sz w:val="22"/>
          <w:szCs w:val="22"/>
          <w:u w:val="single"/>
        </w:rPr>
        <w:t xml:space="preserve">Notificação de suspeitas de reações adversas </w:t>
      </w:r>
    </w:p>
    <w:p w14:paraId="7D2ADF8A" w14:textId="77777777" w:rsidR="00850D77" w:rsidRPr="00150A50" w:rsidRDefault="00850D77" w:rsidP="00F97132">
      <w:pPr>
        <w:keepNext/>
        <w:rPr>
          <w:sz w:val="22"/>
          <w:szCs w:val="22"/>
        </w:rPr>
      </w:pPr>
    </w:p>
    <w:p w14:paraId="70CE9BE7" w14:textId="10F5B592" w:rsidR="00850D77" w:rsidRPr="00150A50" w:rsidRDefault="00850D77" w:rsidP="00745DFB">
      <w:pPr>
        <w:keepNext/>
        <w:widowControl w:val="0"/>
        <w:rPr>
          <w:sz w:val="22"/>
          <w:szCs w:val="22"/>
        </w:rPr>
      </w:pPr>
      <w:r w:rsidRPr="00150A50">
        <w:rPr>
          <w:sz w:val="22"/>
          <w:szCs w:val="22"/>
        </w:rPr>
        <w:t xml:space="preserve">A notificação de suspeitas de reações adversas após a autorização do medicamento é importante, uma vez que permite uma monitorização contínua da relação risco-benefício do medicamento. Pede-se aos profissionais de saúde que notifiquem quaisquer suspeitas de reações adversas através do </w:t>
      </w:r>
      <w:r w:rsidRPr="00150A50">
        <w:rPr>
          <w:sz w:val="22"/>
          <w:szCs w:val="22"/>
          <w:highlight w:val="lightGray"/>
        </w:rPr>
        <w:t xml:space="preserve">sistema nacional de notificação mencionado no </w:t>
      </w:r>
      <w:ins w:id="147" w:author="CS" w:date="2025-09-18T20:07:00Z">
        <w:r w:rsidR="00900E02" w:rsidRPr="009D74F4">
          <w:rPr>
            <w:sz w:val="22"/>
            <w:szCs w:val="22"/>
          </w:rPr>
          <w:fldChar w:fldCharType="begin"/>
        </w:r>
        <w:r w:rsidR="00900E02" w:rsidRPr="009D74F4">
          <w:rPr>
            <w:sz w:val="22"/>
            <w:szCs w:val="22"/>
          </w:rPr>
          <w:instrText xml:space="preserve"> HYPERLINK "https://www.ema.europa.eu/en/documents/template-form/qrd-appendix-v-adverse-drug-reaction-reporting-details_en.docx"</w:instrText>
        </w:r>
        <w:r w:rsidR="00900E02" w:rsidRPr="009D74F4">
          <w:rPr>
            <w:sz w:val="22"/>
            <w:szCs w:val="22"/>
          </w:rPr>
        </w:r>
        <w:r w:rsidR="00900E02" w:rsidRPr="009D74F4">
          <w:rPr>
            <w:sz w:val="22"/>
            <w:szCs w:val="22"/>
          </w:rPr>
          <w:fldChar w:fldCharType="separate"/>
        </w:r>
        <w:r w:rsidR="00900E02" w:rsidRPr="009D74F4">
          <w:rPr>
            <w:color w:val="0000FF"/>
            <w:sz w:val="22"/>
            <w:szCs w:val="22"/>
            <w:highlight w:val="lightGray"/>
            <w:u w:val="single"/>
          </w:rPr>
          <w:t>Apêndice V</w:t>
        </w:r>
        <w:r w:rsidR="00900E02" w:rsidRPr="009D74F4">
          <w:rPr>
            <w:sz w:val="22"/>
            <w:szCs w:val="22"/>
          </w:rPr>
          <w:fldChar w:fldCharType="end"/>
        </w:r>
      </w:ins>
      <w:del w:id="148" w:author="CS" w:date="2025-09-18T20:07:00Z">
        <w:r w:rsidRPr="00150A50" w:rsidDel="00900E02">
          <w:rPr>
            <w:color w:val="2F5496" w:themeColor="accent1" w:themeShade="BF"/>
            <w:sz w:val="22"/>
            <w:szCs w:val="22"/>
            <w:highlight w:val="lightGray"/>
          </w:rPr>
          <w:delText>Apêndice V</w:delText>
        </w:r>
      </w:del>
      <w:r w:rsidRPr="00150A50">
        <w:rPr>
          <w:sz w:val="22"/>
          <w:szCs w:val="22"/>
          <w:highlight w:val="lightGray"/>
        </w:rPr>
        <w:t>.</w:t>
      </w:r>
    </w:p>
    <w:p w14:paraId="413FE6FA" w14:textId="77777777" w:rsidR="00850D77" w:rsidRPr="00150A50" w:rsidRDefault="00850D77" w:rsidP="00F97132">
      <w:pPr>
        <w:widowControl w:val="0"/>
        <w:rPr>
          <w:b/>
          <w:sz w:val="22"/>
          <w:szCs w:val="22"/>
        </w:rPr>
      </w:pPr>
    </w:p>
    <w:p w14:paraId="4B8CDA9D" w14:textId="77777777" w:rsidR="00850D77" w:rsidRPr="00150A50" w:rsidRDefault="00850D77" w:rsidP="00850D77">
      <w:pPr>
        <w:keepNext/>
        <w:widowControl w:val="0"/>
        <w:rPr>
          <w:b/>
          <w:sz w:val="22"/>
          <w:szCs w:val="22"/>
        </w:rPr>
      </w:pPr>
      <w:r w:rsidRPr="00150A50">
        <w:rPr>
          <w:b/>
          <w:sz w:val="22"/>
          <w:szCs w:val="22"/>
        </w:rPr>
        <w:t>4.9</w:t>
      </w:r>
      <w:r w:rsidRPr="00150A50">
        <w:rPr>
          <w:b/>
          <w:sz w:val="22"/>
          <w:szCs w:val="22"/>
        </w:rPr>
        <w:tab/>
        <w:t>Sobredosagem</w:t>
      </w:r>
    </w:p>
    <w:p w14:paraId="75AB920C" w14:textId="77777777" w:rsidR="00850D77" w:rsidRPr="00150A50" w:rsidRDefault="00850D77" w:rsidP="00850D77">
      <w:pPr>
        <w:keepNext/>
        <w:widowControl w:val="0"/>
        <w:rPr>
          <w:sz w:val="22"/>
          <w:szCs w:val="22"/>
        </w:rPr>
      </w:pPr>
    </w:p>
    <w:p w14:paraId="520ECE78" w14:textId="1EC750C4" w:rsidR="00850D77" w:rsidRPr="00150A50" w:rsidRDefault="00850D77" w:rsidP="00850D77">
      <w:pPr>
        <w:keepNext/>
        <w:widowControl w:val="0"/>
        <w:rPr>
          <w:sz w:val="22"/>
          <w:szCs w:val="22"/>
        </w:rPr>
      </w:pPr>
      <w:r w:rsidRPr="00150A50">
        <w:rPr>
          <w:sz w:val="22"/>
          <w:szCs w:val="22"/>
        </w:rPr>
        <w:t>Doses únicas até 500</w:t>
      </w:r>
      <w:r w:rsidR="00745DFB" w:rsidRPr="00150A50">
        <w:rPr>
          <w:sz w:val="22"/>
          <w:szCs w:val="22"/>
        </w:rPr>
        <w:t> </w:t>
      </w:r>
      <w:r w:rsidRPr="00150A50">
        <w:rPr>
          <w:sz w:val="22"/>
          <w:szCs w:val="22"/>
        </w:rPr>
        <w:t>mg foram administradas a indivíduos saudáveis e dose diárias múltiplas até 100</w:t>
      </w:r>
      <w:r w:rsidR="007842F7" w:rsidRPr="00150A50">
        <w:rPr>
          <w:sz w:val="22"/>
          <w:szCs w:val="22"/>
        </w:rPr>
        <w:t> </w:t>
      </w:r>
      <w:r w:rsidRPr="00150A50">
        <w:rPr>
          <w:sz w:val="22"/>
          <w:szCs w:val="22"/>
        </w:rPr>
        <w:t>mg administradas a doentes com disfunção eréctil. As rea</w:t>
      </w:r>
      <w:r w:rsidR="000759B1" w:rsidRPr="00150A50">
        <w:rPr>
          <w:sz w:val="22"/>
          <w:szCs w:val="22"/>
        </w:rPr>
        <w:t>ç</w:t>
      </w:r>
      <w:r w:rsidRPr="00150A50">
        <w:rPr>
          <w:sz w:val="22"/>
          <w:szCs w:val="22"/>
        </w:rPr>
        <w:t xml:space="preserve">ões adversas foram semelhantes </w:t>
      </w:r>
      <w:r w:rsidR="00F1124E" w:rsidRPr="00150A50">
        <w:rPr>
          <w:sz w:val="22"/>
          <w:szCs w:val="22"/>
        </w:rPr>
        <w:t>às observadas</w:t>
      </w:r>
      <w:r w:rsidRPr="00150A50">
        <w:rPr>
          <w:sz w:val="22"/>
          <w:szCs w:val="22"/>
        </w:rPr>
        <w:t xml:space="preserve"> com doses mais baixas.</w:t>
      </w:r>
    </w:p>
    <w:p w14:paraId="55BDC60B" w14:textId="77777777" w:rsidR="007842F7" w:rsidRPr="00150A50" w:rsidRDefault="007842F7" w:rsidP="00850D77">
      <w:pPr>
        <w:keepNext/>
        <w:widowControl w:val="0"/>
        <w:rPr>
          <w:sz w:val="22"/>
          <w:szCs w:val="22"/>
        </w:rPr>
      </w:pPr>
    </w:p>
    <w:p w14:paraId="1D13B207" w14:textId="77777777" w:rsidR="00850D77" w:rsidRPr="00150A50" w:rsidRDefault="00850D77" w:rsidP="00850D77">
      <w:pPr>
        <w:keepNext/>
        <w:widowControl w:val="0"/>
        <w:rPr>
          <w:sz w:val="22"/>
          <w:szCs w:val="22"/>
        </w:rPr>
      </w:pPr>
      <w:r w:rsidRPr="00150A50">
        <w:rPr>
          <w:sz w:val="22"/>
          <w:szCs w:val="22"/>
        </w:rPr>
        <w:t>Em casos de sobredosagem, devem ser adotadas as medidas de suporte necessárias. A hemodiálise contribui de modo insignificante para a eliminação do tadalafil.</w:t>
      </w:r>
    </w:p>
    <w:p w14:paraId="17A1879E" w14:textId="77777777" w:rsidR="00850D77" w:rsidRPr="00150A50" w:rsidRDefault="00850D77" w:rsidP="00850D77">
      <w:pPr>
        <w:suppressAutoHyphens/>
        <w:rPr>
          <w:sz w:val="22"/>
          <w:szCs w:val="22"/>
        </w:rPr>
      </w:pPr>
    </w:p>
    <w:p w14:paraId="2ADC8068" w14:textId="77777777" w:rsidR="00850D77" w:rsidRPr="00150A50" w:rsidRDefault="00850D77" w:rsidP="00850D77">
      <w:pPr>
        <w:suppressAutoHyphens/>
        <w:rPr>
          <w:sz w:val="22"/>
          <w:szCs w:val="22"/>
        </w:rPr>
      </w:pPr>
    </w:p>
    <w:p w14:paraId="6836DE9C" w14:textId="77777777" w:rsidR="00850D77" w:rsidRPr="00150A50" w:rsidRDefault="00850D77" w:rsidP="00850D77">
      <w:pPr>
        <w:keepNext/>
        <w:widowControl w:val="0"/>
        <w:suppressAutoHyphens/>
        <w:ind w:left="567" w:hanging="567"/>
        <w:rPr>
          <w:sz w:val="22"/>
          <w:szCs w:val="22"/>
        </w:rPr>
      </w:pPr>
      <w:r w:rsidRPr="00150A50">
        <w:rPr>
          <w:b/>
          <w:sz w:val="22"/>
          <w:szCs w:val="22"/>
        </w:rPr>
        <w:t>5.</w:t>
      </w:r>
      <w:r w:rsidRPr="00150A50">
        <w:rPr>
          <w:b/>
          <w:sz w:val="22"/>
          <w:szCs w:val="22"/>
        </w:rPr>
        <w:tab/>
        <w:t>PROPRIEDADES FARMACOLÓGICAS</w:t>
      </w:r>
    </w:p>
    <w:p w14:paraId="1C06F5CB" w14:textId="77777777" w:rsidR="00850D77" w:rsidRPr="00150A50" w:rsidRDefault="00850D77" w:rsidP="00850D77">
      <w:pPr>
        <w:keepNext/>
        <w:widowControl w:val="0"/>
        <w:suppressAutoHyphens/>
        <w:rPr>
          <w:sz w:val="22"/>
          <w:szCs w:val="22"/>
        </w:rPr>
      </w:pPr>
    </w:p>
    <w:p w14:paraId="52102E88" w14:textId="77777777" w:rsidR="00850D77" w:rsidRPr="00150A50" w:rsidRDefault="00850D77" w:rsidP="00850D77">
      <w:pPr>
        <w:keepNext/>
        <w:widowControl w:val="0"/>
        <w:suppressAutoHyphens/>
        <w:ind w:left="567" w:hanging="567"/>
        <w:rPr>
          <w:sz w:val="22"/>
          <w:szCs w:val="22"/>
        </w:rPr>
      </w:pPr>
      <w:r w:rsidRPr="00150A50">
        <w:rPr>
          <w:b/>
          <w:sz w:val="22"/>
          <w:szCs w:val="22"/>
        </w:rPr>
        <w:t>5.1</w:t>
      </w:r>
      <w:r w:rsidRPr="00150A50">
        <w:rPr>
          <w:b/>
          <w:sz w:val="22"/>
          <w:szCs w:val="22"/>
        </w:rPr>
        <w:tab/>
        <w:t>Propriedades farmacodinâmicas</w:t>
      </w:r>
    </w:p>
    <w:p w14:paraId="51D603AD" w14:textId="77777777" w:rsidR="00850D77" w:rsidRPr="00150A50" w:rsidRDefault="00850D77" w:rsidP="00850D77">
      <w:pPr>
        <w:keepNext/>
        <w:widowControl w:val="0"/>
        <w:suppressAutoHyphens/>
        <w:rPr>
          <w:sz w:val="22"/>
          <w:szCs w:val="22"/>
        </w:rPr>
      </w:pPr>
    </w:p>
    <w:p w14:paraId="1A57EFBF" w14:textId="77777777" w:rsidR="00850D77" w:rsidRPr="00150A50" w:rsidRDefault="00850D77" w:rsidP="00850D77">
      <w:pPr>
        <w:keepNext/>
        <w:widowControl w:val="0"/>
        <w:suppressAutoHyphens/>
        <w:rPr>
          <w:sz w:val="22"/>
          <w:szCs w:val="22"/>
        </w:rPr>
      </w:pPr>
      <w:r w:rsidRPr="00150A50">
        <w:rPr>
          <w:sz w:val="22"/>
          <w:szCs w:val="22"/>
        </w:rPr>
        <w:t xml:space="preserve">Grupo farmacoterapêutico: </w:t>
      </w:r>
      <w:r w:rsidRPr="00150A50">
        <w:rPr>
          <w:sz w:val="22"/>
          <w:szCs w:val="22"/>
          <w:lang w:eastAsia="pt-PT" w:bidi="ar-SA"/>
        </w:rPr>
        <w:t>Aparelho geniturinário,</w:t>
      </w:r>
      <w:r w:rsidRPr="00150A50">
        <w:rPr>
          <w:sz w:val="22"/>
          <w:szCs w:val="22"/>
        </w:rPr>
        <w:t xml:space="preserve"> medicamentos utilizados na disfunção eréctil, Código ATC G04BE08.</w:t>
      </w:r>
    </w:p>
    <w:p w14:paraId="3A953B71" w14:textId="77777777" w:rsidR="00850D77" w:rsidRPr="00150A50" w:rsidRDefault="00850D77" w:rsidP="00F97132">
      <w:pPr>
        <w:widowControl w:val="0"/>
        <w:suppressAutoHyphens/>
        <w:rPr>
          <w:sz w:val="22"/>
          <w:szCs w:val="22"/>
        </w:rPr>
      </w:pPr>
    </w:p>
    <w:p w14:paraId="0A163BB7" w14:textId="77777777" w:rsidR="00850D77" w:rsidRPr="00150A50" w:rsidRDefault="00850D77" w:rsidP="00850D77">
      <w:pPr>
        <w:keepNext/>
        <w:widowControl w:val="0"/>
        <w:suppressAutoHyphens/>
        <w:rPr>
          <w:sz w:val="22"/>
          <w:szCs w:val="22"/>
          <w:u w:val="single"/>
        </w:rPr>
      </w:pPr>
      <w:r w:rsidRPr="00150A50">
        <w:rPr>
          <w:sz w:val="22"/>
          <w:szCs w:val="22"/>
          <w:u w:val="single"/>
        </w:rPr>
        <w:t>Mecanismo de ação</w:t>
      </w:r>
    </w:p>
    <w:p w14:paraId="11FD90E8" w14:textId="77777777" w:rsidR="00850D77" w:rsidRPr="00150A50" w:rsidRDefault="00850D77" w:rsidP="00850D77">
      <w:pPr>
        <w:keepNext/>
        <w:widowControl w:val="0"/>
        <w:suppressAutoHyphens/>
        <w:rPr>
          <w:sz w:val="22"/>
          <w:szCs w:val="22"/>
          <w:u w:val="single"/>
        </w:rPr>
      </w:pPr>
    </w:p>
    <w:p w14:paraId="47ACDB50" w14:textId="54702BB0" w:rsidR="00850D77" w:rsidRPr="00150A50" w:rsidRDefault="00850D77" w:rsidP="00850D77">
      <w:pPr>
        <w:keepNext/>
        <w:widowControl w:val="0"/>
        <w:suppressAutoHyphens/>
        <w:rPr>
          <w:sz w:val="22"/>
          <w:szCs w:val="22"/>
        </w:rPr>
      </w:pPr>
      <w:r w:rsidRPr="00150A50">
        <w:rPr>
          <w:sz w:val="22"/>
          <w:szCs w:val="22"/>
        </w:rPr>
        <w:t xml:space="preserve">O tadalafil é um inibidor potente e seletivo da </w:t>
      </w:r>
      <w:r w:rsidR="007842F7" w:rsidRPr="00150A50">
        <w:rPr>
          <w:sz w:val="22"/>
          <w:szCs w:val="22"/>
        </w:rPr>
        <w:t>F</w:t>
      </w:r>
      <w:r w:rsidRPr="00150A50">
        <w:rPr>
          <w:sz w:val="22"/>
          <w:szCs w:val="22"/>
        </w:rPr>
        <w:t xml:space="preserve">DE5, a enzima responsável pela degradação da </w:t>
      </w:r>
      <w:r w:rsidRPr="00150A50">
        <w:rPr>
          <w:sz w:val="22"/>
          <w:szCs w:val="22"/>
        </w:rPr>
        <w:lastRenderedPageBreak/>
        <w:t xml:space="preserve">guanosina monofosfato cíclica (GMPc). A hipertensão arterial pulmonar está associada a uma alterada libertação do óxido nítrico pelo endotélio vascular e consequente redução das concentrações de GMPc dentro do músculo liso vascular pulmonar. A </w:t>
      </w:r>
      <w:r w:rsidR="007842F7" w:rsidRPr="00150A50">
        <w:rPr>
          <w:sz w:val="22"/>
          <w:szCs w:val="22"/>
        </w:rPr>
        <w:t>F</w:t>
      </w:r>
      <w:r w:rsidRPr="00150A50">
        <w:rPr>
          <w:sz w:val="22"/>
          <w:szCs w:val="22"/>
        </w:rPr>
        <w:t xml:space="preserve">DE5 é a fosfodiesterase predominante na vasculatura pulmonar. A inibição da </w:t>
      </w:r>
      <w:r w:rsidR="000759B1" w:rsidRPr="00150A50">
        <w:rPr>
          <w:sz w:val="22"/>
          <w:szCs w:val="22"/>
        </w:rPr>
        <w:t>F</w:t>
      </w:r>
      <w:r w:rsidRPr="00150A50">
        <w:rPr>
          <w:sz w:val="22"/>
          <w:szCs w:val="22"/>
        </w:rPr>
        <w:t xml:space="preserve">DE5 pelo tadalafil aumenta as concentrações de GMPc resultando no relaxamento das células do músculo liso dos vasos pulmonares e na vasodilatação do leito vascular pulmonar. </w:t>
      </w:r>
    </w:p>
    <w:p w14:paraId="4D666D65" w14:textId="77777777" w:rsidR="00850D77" w:rsidRPr="00150A50" w:rsidRDefault="00850D77" w:rsidP="00850D77">
      <w:pPr>
        <w:suppressAutoHyphens/>
        <w:rPr>
          <w:i/>
          <w:sz w:val="22"/>
          <w:szCs w:val="22"/>
        </w:rPr>
      </w:pPr>
    </w:p>
    <w:p w14:paraId="6D7F93A8" w14:textId="77777777" w:rsidR="00850D77" w:rsidRPr="00150A50" w:rsidRDefault="00850D77" w:rsidP="00850D77">
      <w:pPr>
        <w:suppressAutoHyphens/>
        <w:rPr>
          <w:sz w:val="22"/>
          <w:szCs w:val="22"/>
          <w:u w:val="single"/>
        </w:rPr>
      </w:pPr>
      <w:r w:rsidRPr="00150A50">
        <w:rPr>
          <w:sz w:val="22"/>
          <w:szCs w:val="22"/>
          <w:u w:val="single"/>
        </w:rPr>
        <w:t>Efeitos farmacodinâmicos</w:t>
      </w:r>
    </w:p>
    <w:p w14:paraId="5250774F" w14:textId="77777777" w:rsidR="00850D77" w:rsidRPr="00150A50" w:rsidRDefault="00850D77" w:rsidP="00850D77">
      <w:pPr>
        <w:suppressAutoHyphens/>
        <w:rPr>
          <w:sz w:val="22"/>
          <w:szCs w:val="22"/>
          <w:u w:val="single"/>
        </w:rPr>
      </w:pPr>
    </w:p>
    <w:p w14:paraId="73FE0576" w14:textId="0ED0D485" w:rsidR="00850D77" w:rsidRPr="00150A50" w:rsidRDefault="00850D77" w:rsidP="00850D77">
      <w:pPr>
        <w:suppressAutoHyphens/>
        <w:rPr>
          <w:sz w:val="22"/>
          <w:szCs w:val="22"/>
        </w:rPr>
      </w:pPr>
      <w:r w:rsidRPr="00150A50">
        <w:rPr>
          <w:sz w:val="22"/>
          <w:szCs w:val="22"/>
        </w:rPr>
        <w:t xml:space="preserve">Estudos </w:t>
      </w:r>
      <w:r w:rsidRPr="00150A50">
        <w:rPr>
          <w:i/>
          <w:sz w:val="22"/>
          <w:szCs w:val="22"/>
        </w:rPr>
        <w:t xml:space="preserve">in vitro </w:t>
      </w:r>
      <w:r w:rsidRPr="00150A50">
        <w:rPr>
          <w:sz w:val="22"/>
          <w:szCs w:val="22"/>
        </w:rPr>
        <w:t xml:space="preserve">demonstraram que tadalafil é um inibidor seletivo da </w:t>
      </w:r>
      <w:r w:rsidR="000759B1" w:rsidRPr="00150A50">
        <w:rPr>
          <w:sz w:val="22"/>
          <w:szCs w:val="22"/>
        </w:rPr>
        <w:t>F</w:t>
      </w:r>
      <w:r w:rsidRPr="00150A50">
        <w:rPr>
          <w:sz w:val="22"/>
          <w:szCs w:val="22"/>
        </w:rPr>
        <w:t xml:space="preserve">DE5. A </w:t>
      </w:r>
      <w:r w:rsidR="00C11026" w:rsidRPr="00150A50">
        <w:rPr>
          <w:sz w:val="22"/>
          <w:szCs w:val="22"/>
        </w:rPr>
        <w:t>F</w:t>
      </w:r>
      <w:r w:rsidRPr="00150A50">
        <w:rPr>
          <w:sz w:val="22"/>
          <w:szCs w:val="22"/>
        </w:rPr>
        <w:t>DE5 é uma enzima que se encontra no músculo liso dos corpos cavernosos, nos músculos lisos vasculares e viscerais, m</w:t>
      </w:r>
      <w:r w:rsidR="003868B6" w:rsidRPr="00150A50">
        <w:rPr>
          <w:sz w:val="22"/>
          <w:szCs w:val="22"/>
        </w:rPr>
        <w:t>u</w:t>
      </w:r>
      <w:r w:rsidRPr="00150A50">
        <w:rPr>
          <w:sz w:val="22"/>
          <w:szCs w:val="22"/>
        </w:rPr>
        <w:t xml:space="preserve">sculoesquelético, plaquetas, rins, pulmões e cerebelo. O efeito do tadalafil é mais potente na </w:t>
      </w:r>
      <w:r w:rsidR="000759B1" w:rsidRPr="00150A50">
        <w:rPr>
          <w:sz w:val="22"/>
          <w:szCs w:val="22"/>
        </w:rPr>
        <w:t>F</w:t>
      </w:r>
      <w:r w:rsidRPr="00150A50">
        <w:rPr>
          <w:sz w:val="22"/>
          <w:szCs w:val="22"/>
        </w:rPr>
        <w:t xml:space="preserve">DE5 do que noutras fosfodiesterases. Tadalafil é </w:t>
      </w:r>
      <w:r w:rsidR="00EE5E8F" w:rsidRPr="00150A50">
        <w:rPr>
          <w:sz w:val="22"/>
          <w:szCs w:val="22"/>
        </w:rPr>
        <w:t>&gt; </w:t>
      </w:r>
      <w:r w:rsidRPr="00150A50">
        <w:rPr>
          <w:sz w:val="22"/>
          <w:szCs w:val="22"/>
        </w:rPr>
        <w:t>10</w:t>
      </w:r>
      <w:r w:rsidR="00EE5E8F" w:rsidRPr="00150A50">
        <w:rPr>
          <w:sz w:val="22"/>
          <w:szCs w:val="22"/>
        </w:rPr>
        <w:t> </w:t>
      </w:r>
      <w:r w:rsidRPr="00150A50">
        <w:rPr>
          <w:sz w:val="22"/>
          <w:szCs w:val="22"/>
        </w:rPr>
        <w:t xml:space="preserve">000 vezes mais potente para a </w:t>
      </w:r>
      <w:r w:rsidR="000759B1" w:rsidRPr="00150A50">
        <w:rPr>
          <w:sz w:val="22"/>
          <w:szCs w:val="22"/>
        </w:rPr>
        <w:t>F</w:t>
      </w:r>
      <w:r w:rsidRPr="00150A50">
        <w:rPr>
          <w:sz w:val="22"/>
          <w:szCs w:val="22"/>
        </w:rPr>
        <w:t xml:space="preserve">DE5 do que para as enzimas </w:t>
      </w:r>
      <w:r w:rsidR="00CB3BEB" w:rsidRPr="00150A50">
        <w:rPr>
          <w:sz w:val="22"/>
          <w:szCs w:val="22"/>
        </w:rPr>
        <w:t>F</w:t>
      </w:r>
      <w:r w:rsidRPr="00150A50">
        <w:rPr>
          <w:sz w:val="22"/>
          <w:szCs w:val="22"/>
        </w:rPr>
        <w:t xml:space="preserve">DE1, </w:t>
      </w:r>
      <w:r w:rsidR="00CB3BEB" w:rsidRPr="00150A50">
        <w:rPr>
          <w:sz w:val="22"/>
          <w:szCs w:val="22"/>
        </w:rPr>
        <w:t>F</w:t>
      </w:r>
      <w:r w:rsidRPr="00150A50">
        <w:rPr>
          <w:sz w:val="22"/>
          <w:szCs w:val="22"/>
        </w:rPr>
        <w:t xml:space="preserve">DE2 e </w:t>
      </w:r>
      <w:r w:rsidR="00CB3BEB" w:rsidRPr="00150A50">
        <w:rPr>
          <w:sz w:val="22"/>
          <w:szCs w:val="22"/>
        </w:rPr>
        <w:t>F</w:t>
      </w:r>
      <w:r w:rsidRPr="00150A50">
        <w:rPr>
          <w:sz w:val="22"/>
          <w:szCs w:val="22"/>
        </w:rPr>
        <w:t xml:space="preserve">DE4, os quais se encontram no coração, cérebro, vasos sanguíneos, fígado e outros órgãos. Tadalafil é </w:t>
      </w:r>
      <w:r w:rsidR="00CB3BEB" w:rsidRPr="00150A50">
        <w:rPr>
          <w:sz w:val="22"/>
          <w:szCs w:val="22"/>
        </w:rPr>
        <w:t>&gt; </w:t>
      </w:r>
      <w:r w:rsidRPr="00150A50">
        <w:rPr>
          <w:sz w:val="22"/>
          <w:szCs w:val="22"/>
        </w:rPr>
        <w:t>10</w:t>
      </w:r>
      <w:r w:rsidR="00CB3BEB" w:rsidRPr="00150A50">
        <w:rPr>
          <w:sz w:val="22"/>
          <w:szCs w:val="22"/>
        </w:rPr>
        <w:t> </w:t>
      </w:r>
      <w:r w:rsidRPr="00150A50">
        <w:rPr>
          <w:sz w:val="22"/>
          <w:szCs w:val="22"/>
        </w:rPr>
        <w:t xml:space="preserve">000 vezes mais potente para a </w:t>
      </w:r>
      <w:r w:rsidR="00EE5E8F" w:rsidRPr="00150A50">
        <w:rPr>
          <w:sz w:val="22"/>
          <w:szCs w:val="22"/>
        </w:rPr>
        <w:t>F</w:t>
      </w:r>
      <w:r w:rsidRPr="00150A50">
        <w:rPr>
          <w:sz w:val="22"/>
          <w:szCs w:val="22"/>
        </w:rPr>
        <w:t xml:space="preserve">DE5 do que para a </w:t>
      </w:r>
      <w:r w:rsidR="00EE5E8F" w:rsidRPr="00150A50">
        <w:rPr>
          <w:sz w:val="22"/>
          <w:szCs w:val="22"/>
        </w:rPr>
        <w:t>F</w:t>
      </w:r>
      <w:r w:rsidRPr="00150A50">
        <w:rPr>
          <w:sz w:val="22"/>
          <w:szCs w:val="22"/>
        </w:rPr>
        <w:t xml:space="preserve">DE3, uma enzima que se encontra no coração e nos vasos sanguíneos. Esta seletividade em relação à </w:t>
      </w:r>
      <w:r w:rsidR="00CB3BEB" w:rsidRPr="00150A50">
        <w:rPr>
          <w:sz w:val="22"/>
          <w:szCs w:val="22"/>
        </w:rPr>
        <w:t>F</w:t>
      </w:r>
      <w:r w:rsidRPr="00150A50">
        <w:rPr>
          <w:sz w:val="22"/>
          <w:szCs w:val="22"/>
        </w:rPr>
        <w:t xml:space="preserve">DE5 sobre a </w:t>
      </w:r>
      <w:r w:rsidR="00CB3BEB" w:rsidRPr="00150A50">
        <w:rPr>
          <w:sz w:val="22"/>
          <w:szCs w:val="22"/>
        </w:rPr>
        <w:t>F</w:t>
      </w:r>
      <w:r w:rsidRPr="00150A50">
        <w:rPr>
          <w:sz w:val="22"/>
          <w:szCs w:val="22"/>
        </w:rPr>
        <w:t xml:space="preserve">DE3 é importante porque a </w:t>
      </w:r>
      <w:r w:rsidR="00CB3BEB" w:rsidRPr="00150A50">
        <w:rPr>
          <w:sz w:val="22"/>
          <w:szCs w:val="22"/>
        </w:rPr>
        <w:t>F</w:t>
      </w:r>
      <w:r w:rsidRPr="00150A50">
        <w:rPr>
          <w:sz w:val="22"/>
          <w:szCs w:val="22"/>
        </w:rPr>
        <w:t>DE3 é uma enzima envolvida na contractilidade cardíaca. Adicionalmente, tadalafil é aproximadamente 700</w:t>
      </w:r>
      <w:r w:rsidR="00F25895">
        <w:rPr>
          <w:sz w:val="22"/>
          <w:szCs w:val="22"/>
        </w:rPr>
        <w:t> </w:t>
      </w:r>
      <w:r w:rsidRPr="00150A50">
        <w:rPr>
          <w:sz w:val="22"/>
          <w:szCs w:val="22"/>
        </w:rPr>
        <w:t xml:space="preserve">vezes mais potente para a </w:t>
      </w:r>
      <w:r w:rsidR="000759B1" w:rsidRPr="00150A50">
        <w:rPr>
          <w:sz w:val="22"/>
          <w:szCs w:val="22"/>
        </w:rPr>
        <w:t>F</w:t>
      </w:r>
      <w:r w:rsidRPr="00150A50">
        <w:rPr>
          <w:sz w:val="22"/>
          <w:szCs w:val="22"/>
        </w:rPr>
        <w:t xml:space="preserve">DE5 do que para a </w:t>
      </w:r>
      <w:r w:rsidR="000759B1" w:rsidRPr="00150A50">
        <w:rPr>
          <w:sz w:val="22"/>
          <w:szCs w:val="22"/>
        </w:rPr>
        <w:t>F</w:t>
      </w:r>
      <w:r w:rsidRPr="00150A50">
        <w:rPr>
          <w:sz w:val="22"/>
          <w:szCs w:val="22"/>
        </w:rPr>
        <w:t xml:space="preserve">DE6, uma enzima que se encontra na retina e é responsável pela fototransdução. Tadalafil é ainda </w:t>
      </w:r>
      <w:r w:rsidR="00CB3BEB" w:rsidRPr="00150A50">
        <w:rPr>
          <w:sz w:val="22"/>
          <w:szCs w:val="22"/>
        </w:rPr>
        <w:t>&gt; </w:t>
      </w:r>
      <w:r w:rsidRPr="00150A50">
        <w:rPr>
          <w:sz w:val="22"/>
          <w:szCs w:val="22"/>
        </w:rPr>
        <w:t>10</w:t>
      </w:r>
      <w:r w:rsidR="00CB3BEB" w:rsidRPr="00150A50">
        <w:rPr>
          <w:sz w:val="22"/>
          <w:szCs w:val="22"/>
        </w:rPr>
        <w:t> </w:t>
      </w:r>
      <w:r w:rsidRPr="00150A50">
        <w:rPr>
          <w:sz w:val="22"/>
          <w:szCs w:val="22"/>
        </w:rPr>
        <w:t xml:space="preserve">000 vezes mais potente para a </w:t>
      </w:r>
      <w:r w:rsidR="00CB3BEB" w:rsidRPr="00150A50">
        <w:rPr>
          <w:sz w:val="22"/>
          <w:szCs w:val="22"/>
        </w:rPr>
        <w:t>F</w:t>
      </w:r>
      <w:r w:rsidRPr="00150A50">
        <w:rPr>
          <w:sz w:val="22"/>
          <w:szCs w:val="22"/>
        </w:rPr>
        <w:t xml:space="preserve">DE5 do que para a </w:t>
      </w:r>
      <w:r w:rsidR="00CB3BEB" w:rsidRPr="00150A50">
        <w:rPr>
          <w:sz w:val="22"/>
          <w:szCs w:val="22"/>
        </w:rPr>
        <w:t>F</w:t>
      </w:r>
      <w:r w:rsidRPr="00150A50">
        <w:rPr>
          <w:sz w:val="22"/>
          <w:szCs w:val="22"/>
        </w:rPr>
        <w:t xml:space="preserve">DE7 através da </w:t>
      </w:r>
      <w:r w:rsidR="00CB3BEB" w:rsidRPr="00150A50">
        <w:rPr>
          <w:sz w:val="22"/>
          <w:szCs w:val="22"/>
        </w:rPr>
        <w:t>F</w:t>
      </w:r>
      <w:r w:rsidRPr="00150A50">
        <w:rPr>
          <w:sz w:val="22"/>
          <w:szCs w:val="22"/>
        </w:rPr>
        <w:t xml:space="preserve">DE10. </w:t>
      </w:r>
    </w:p>
    <w:p w14:paraId="7324720E" w14:textId="77777777" w:rsidR="00850D77" w:rsidRPr="00150A50" w:rsidRDefault="00850D77" w:rsidP="00850D77">
      <w:pPr>
        <w:suppressAutoHyphens/>
        <w:rPr>
          <w:sz w:val="22"/>
          <w:szCs w:val="22"/>
        </w:rPr>
      </w:pPr>
    </w:p>
    <w:p w14:paraId="58387C65" w14:textId="77777777" w:rsidR="00850D77" w:rsidRPr="00150A50" w:rsidRDefault="00850D77" w:rsidP="00F97132">
      <w:pPr>
        <w:keepNext/>
        <w:suppressAutoHyphens/>
        <w:rPr>
          <w:sz w:val="22"/>
          <w:szCs w:val="22"/>
          <w:u w:val="single"/>
        </w:rPr>
      </w:pPr>
      <w:r w:rsidRPr="00150A50">
        <w:rPr>
          <w:sz w:val="22"/>
          <w:szCs w:val="22"/>
          <w:u w:val="single"/>
        </w:rPr>
        <w:t>Eficácia e segurança clínicas</w:t>
      </w:r>
    </w:p>
    <w:p w14:paraId="0A090B88" w14:textId="77777777" w:rsidR="00850D77" w:rsidRPr="00150A50" w:rsidRDefault="00850D77" w:rsidP="00F97132">
      <w:pPr>
        <w:keepNext/>
        <w:suppressAutoHyphens/>
        <w:rPr>
          <w:sz w:val="22"/>
          <w:szCs w:val="22"/>
        </w:rPr>
      </w:pPr>
    </w:p>
    <w:p w14:paraId="180C15E8" w14:textId="7477C1B7" w:rsidR="00850D77" w:rsidRPr="00150A50" w:rsidRDefault="0004788B" w:rsidP="00CB3BEB">
      <w:pPr>
        <w:pStyle w:val="Default"/>
        <w:keepNext/>
        <w:widowControl w:val="0"/>
        <w:suppressAutoHyphens/>
        <w:rPr>
          <w:sz w:val="22"/>
          <w:szCs w:val="22"/>
        </w:rPr>
      </w:pPr>
      <w:r w:rsidRPr="00150A50">
        <w:rPr>
          <w:i/>
          <w:iCs/>
          <w:sz w:val="22"/>
          <w:szCs w:val="22"/>
          <w:u w:val="single"/>
        </w:rPr>
        <w:t>H</w:t>
      </w:r>
      <w:r w:rsidR="00850D77" w:rsidRPr="00150A50">
        <w:rPr>
          <w:i/>
          <w:iCs/>
          <w:sz w:val="22"/>
          <w:szCs w:val="22"/>
          <w:u w:val="single"/>
        </w:rPr>
        <w:t xml:space="preserve">ipertensão arterial pulmonar </w:t>
      </w:r>
      <w:r w:rsidRPr="00150A50">
        <w:rPr>
          <w:i/>
          <w:iCs/>
          <w:sz w:val="22"/>
          <w:szCs w:val="22"/>
          <w:u w:val="single"/>
        </w:rPr>
        <w:t>em adultos</w:t>
      </w:r>
    </w:p>
    <w:p w14:paraId="22B13349" w14:textId="53958DFE" w:rsidR="00850D77" w:rsidRPr="00150A50" w:rsidRDefault="00850D77" w:rsidP="00850D77">
      <w:pPr>
        <w:keepNext/>
        <w:widowControl w:val="0"/>
        <w:suppressAutoHyphens/>
        <w:rPr>
          <w:sz w:val="22"/>
          <w:szCs w:val="22"/>
        </w:rPr>
      </w:pPr>
      <w:r w:rsidRPr="00150A50">
        <w:rPr>
          <w:sz w:val="22"/>
          <w:szCs w:val="22"/>
        </w:rPr>
        <w:t>Realizou-se um estudo aleatorizado, em dupla ocultação, controlado com placebo, em 405</w:t>
      </w:r>
      <w:r w:rsidR="00D72232" w:rsidRPr="00150A50">
        <w:rPr>
          <w:sz w:val="22"/>
          <w:szCs w:val="22"/>
        </w:rPr>
        <w:t> </w:t>
      </w:r>
      <w:r w:rsidRPr="00150A50">
        <w:rPr>
          <w:sz w:val="22"/>
          <w:szCs w:val="22"/>
        </w:rPr>
        <w:t>doentes com hipertensão arterial pulmonar. A terapêutica de apoio permitida incluía bosentan</w:t>
      </w:r>
      <w:r w:rsidR="001C1589" w:rsidRPr="00150A50">
        <w:rPr>
          <w:sz w:val="22"/>
          <w:szCs w:val="22"/>
        </w:rPr>
        <w:t>o</w:t>
      </w:r>
      <w:r w:rsidRPr="00150A50">
        <w:rPr>
          <w:sz w:val="22"/>
          <w:szCs w:val="22"/>
        </w:rPr>
        <w:t xml:space="preserve"> (dose de manutenção até 125</w:t>
      </w:r>
      <w:r w:rsidR="009F6A2E" w:rsidRPr="00150A50">
        <w:rPr>
          <w:sz w:val="22"/>
          <w:szCs w:val="22"/>
        </w:rPr>
        <w:t> </w:t>
      </w:r>
      <w:r w:rsidRPr="00150A50">
        <w:rPr>
          <w:sz w:val="22"/>
          <w:szCs w:val="22"/>
        </w:rPr>
        <w:t>mg duas vezes por dia) e anticoagulação crónica, digoxina, diuréticos e oxigénio. Mais de metade dos doentes do estudo (53,3</w:t>
      </w:r>
      <w:r w:rsidR="009F6A2E" w:rsidRPr="00150A50">
        <w:rPr>
          <w:sz w:val="22"/>
          <w:szCs w:val="22"/>
        </w:rPr>
        <w:t> </w:t>
      </w:r>
      <w:r w:rsidRPr="00150A50">
        <w:rPr>
          <w:sz w:val="22"/>
          <w:szCs w:val="22"/>
        </w:rPr>
        <w:t>%), estavam a receber terapêutica concomitante com bosentan</w:t>
      </w:r>
      <w:r w:rsidR="001C1589" w:rsidRPr="00150A50">
        <w:rPr>
          <w:sz w:val="22"/>
          <w:szCs w:val="22"/>
        </w:rPr>
        <w:t>o</w:t>
      </w:r>
      <w:r w:rsidRPr="00150A50">
        <w:rPr>
          <w:sz w:val="22"/>
          <w:szCs w:val="22"/>
        </w:rPr>
        <w:t>.</w:t>
      </w:r>
    </w:p>
    <w:p w14:paraId="03092E5F" w14:textId="77777777" w:rsidR="00850D77" w:rsidRPr="00150A50" w:rsidRDefault="00850D77" w:rsidP="00850D77">
      <w:pPr>
        <w:suppressAutoHyphens/>
        <w:rPr>
          <w:sz w:val="22"/>
          <w:szCs w:val="22"/>
        </w:rPr>
      </w:pPr>
    </w:p>
    <w:p w14:paraId="1244A47E" w14:textId="66CE8CF7" w:rsidR="00850D77" w:rsidRPr="00150A50" w:rsidRDefault="00850D77" w:rsidP="00850D77">
      <w:pPr>
        <w:suppressAutoHyphens/>
        <w:rPr>
          <w:sz w:val="22"/>
          <w:szCs w:val="22"/>
        </w:rPr>
      </w:pPr>
      <w:r w:rsidRPr="00150A50">
        <w:rPr>
          <w:sz w:val="22"/>
          <w:szCs w:val="22"/>
        </w:rPr>
        <w:t>Os doentes foram aleatorizados para um de cinco grupos de tratamento (tadalafil 2,5</w:t>
      </w:r>
      <w:r w:rsidR="00515EA9" w:rsidRPr="00150A50">
        <w:rPr>
          <w:sz w:val="22"/>
          <w:szCs w:val="22"/>
        </w:rPr>
        <w:t> </w:t>
      </w:r>
      <w:r w:rsidRPr="00150A50">
        <w:rPr>
          <w:sz w:val="22"/>
          <w:szCs w:val="22"/>
        </w:rPr>
        <w:t>mg, 10</w:t>
      </w:r>
      <w:r w:rsidR="00515EA9" w:rsidRPr="00150A50">
        <w:rPr>
          <w:sz w:val="22"/>
          <w:szCs w:val="22"/>
        </w:rPr>
        <w:t> </w:t>
      </w:r>
      <w:r w:rsidRPr="00150A50">
        <w:rPr>
          <w:sz w:val="22"/>
          <w:szCs w:val="22"/>
        </w:rPr>
        <w:t>mg, 20</w:t>
      </w:r>
      <w:r w:rsidR="00515EA9" w:rsidRPr="00150A50">
        <w:rPr>
          <w:sz w:val="22"/>
          <w:szCs w:val="22"/>
        </w:rPr>
        <w:t> </w:t>
      </w:r>
      <w:r w:rsidRPr="00150A50">
        <w:rPr>
          <w:sz w:val="22"/>
          <w:szCs w:val="22"/>
        </w:rPr>
        <w:t>mg, 40</w:t>
      </w:r>
      <w:r w:rsidR="00515EA9" w:rsidRPr="00150A50">
        <w:rPr>
          <w:sz w:val="22"/>
          <w:szCs w:val="22"/>
        </w:rPr>
        <w:t> </w:t>
      </w:r>
      <w:r w:rsidRPr="00150A50">
        <w:rPr>
          <w:sz w:val="22"/>
          <w:szCs w:val="22"/>
        </w:rPr>
        <w:t>mg ou placebo). Os doentes tinham, pelo menos, 12</w:t>
      </w:r>
      <w:r w:rsidR="003A6B57">
        <w:rPr>
          <w:sz w:val="22"/>
          <w:szCs w:val="22"/>
        </w:rPr>
        <w:t> </w:t>
      </w:r>
      <w:r w:rsidRPr="00150A50">
        <w:rPr>
          <w:sz w:val="22"/>
          <w:szCs w:val="22"/>
        </w:rPr>
        <w:t xml:space="preserve">anos de idade e um diagnóstico de </w:t>
      </w:r>
      <w:r w:rsidR="00515EA9" w:rsidRPr="00150A50">
        <w:rPr>
          <w:sz w:val="22"/>
          <w:szCs w:val="22"/>
        </w:rPr>
        <w:t>HAP</w:t>
      </w:r>
      <w:r w:rsidRPr="00150A50">
        <w:rPr>
          <w:sz w:val="22"/>
          <w:szCs w:val="22"/>
        </w:rPr>
        <w:t xml:space="preserve"> idiopática, relacionada com doença do colagénio, com a utilização de um anorexizante, com infeção pelo vírus da imunodeficiência humana (VIH), associada a um defeito do septo auricular ou com reparação cirúrgica com pelo menos um ano de “shunt” sistémico-pulmonar congénito (por exemplo, defeito do septo ventricular ou persistência do canal arterial). A média de idades de todos os doentes era 54</w:t>
      </w:r>
      <w:r w:rsidR="00AC634C" w:rsidRPr="00150A50">
        <w:rPr>
          <w:sz w:val="22"/>
          <w:szCs w:val="22"/>
        </w:rPr>
        <w:t> </w:t>
      </w:r>
      <w:r w:rsidRPr="00150A50">
        <w:rPr>
          <w:sz w:val="22"/>
          <w:szCs w:val="22"/>
        </w:rPr>
        <w:t>anos (entre os 14 e os 90</w:t>
      </w:r>
      <w:r w:rsidR="00AC634C" w:rsidRPr="00150A50">
        <w:rPr>
          <w:sz w:val="22"/>
          <w:szCs w:val="22"/>
        </w:rPr>
        <w:t> </w:t>
      </w:r>
      <w:r w:rsidRPr="00150A50">
        <w:rPr>
          <w:sz w:val="22"/>
          <w:szCs w:val="22"/>
        </w:rPr>
        <w:t>anos de idade) sendo a maioria caucasianos, (80,5</w:t>
      </w:r>
      <w:r w:rsidR="009F6A2E" w:rsidRPr="00150A50">
        <w:rPr>
          <w:sz w:val="22"/>
          <w:szCs w:val="22"/>
        </w:rPr>
        <w:t> </w:t>
      </w:r>
      <w:r w:rsidRPr="00150A50">
        <w:rPr>
          <w:sz w:val="22"/>
          <w:szCs w:val="22"/>
        </w:rPr>
        <w:t>%) e mulheres (78,3</w:t>
      </w:r>
      <w:r w:rsidR="009F6A2E" w:rsidRPr="00150A50">
        <w:rPr>
          <w:sz w:val="22"/>
          <w:szCs w:val="22"/>
        </w:rPr>
        <w:t> </w:t>
      </w:r>
      <w:r w:rsidRPr="00150A50">
        <w:rPr>
          <w:sz w:val="22"/>
          <w:szCs w:val="22"/>
        </w:rPr>
        <w:t xml:space="preserve">%). As etiologias da hipertensão </w:t>
      </w:r>
      <w:r w:rsidR="007F4A40" w:rsidRPr="00150A50">
        <w:rPr>
          <w:sz w:val="22"/>
          <w:szCs w:val="22"/>
        </w:rPr>
        <w:t xml:space="preserve">arterial </w:t>
      </w:r>
      <w:r w:rsidRPr="00150A50">
        <w:rPr>
          <w:sz w:val="22"/>
          <w:szCs w:val="22"/>
        </w:rPr>
        <w:t>pulmonar (</w:t>
      </w:r>
      <w:r w:rsidR="00D21234" w:rsidRPr="00150A50">
        <w:rPr>
          <w:sz w:val="22"/>
          <w:szCs w:val="22"/>
        </w:rPr>
        <w:t>HAP</w:t>
      </w:r>
      <w:r w:rsidRPr="00150A50">
        <w:rPr>
          <w:sz w:val="22"/>
          <w:szCs w:val="22"/>
        </w:rPr>
        <w:t xml:space="preserve">) foram predominantemente </w:t>
      </w:r>
      <w:r w:rsidR="00D21234" w:rsidRPr="00150A50">
        <w:rPr>
          <w:sz w:val="22"/>
          <w:szCs w:val="22"/>
        </w:rPr>
        <w:t>HAP</w:t>
      </w:r>
      <w:r w:rsidRPr="00150A50">
        <w:rPr>
          <w:sz w:val="22"/>
          <w:szCs w:val="22"/>
        </w:rPr>
        <w:t xml:space="preserve"> idiopáticas (61,0</w:t>
      </w:r>
      <w:r w:rsidR="009F6A2E" w:rsidRPr="00150A50">
        <w:rPr>
          <w:sz w:val="22"/>
          <w:szCs w:val="22"/>
        </w:rPr>
        <w:t> </w:t>
      </w:r>
      <w:r w:rsidRPr="00150A50">
        <w:rPr>
          <w:sz w:val="22"/>
          <w:szCs w:val="22"/>
        </w:rPr>
        <w:t>%) e relacionadas com doença vascular do colagénio (23,5</w:t>
      </w:r>
      <w:r w:rsidR="009F6A2E" w:rsidRPr="00150A50">
        <w:rPr>
          <w:sz w:val="22"/>
          <w:szCs w:val="22"/>
        </w:rPr>
        <w:t> </w:t>
      </w:r>
      <w:r w:rsidRPr="00150A50">
        <w:rPr>
          <w:sz w:val="22"/>
          <w:szCs w:val="22"/>
        </w:rPr>
        <w:t>%). A maioria dos doentes incluía-se na classe funcional III (65,2</w:t>
      </w:r>
      <w:r w:rsidR="009F6A2E" w:rsidRPr="00150A50">
        <w:rPr>
          <w:sz w:val="22"/>
          <w:szCs w:val="22"/>
        </w:rPr>
        <w:t> </w:t>
      </w:r>
      <w:r w:rsidRPr="00150A50">
        <w:rPr>
          <w:sz w:val="22"/>
          <w:szCs w:val="22"/>
        </w:rPr>
        <w:t>%) ou na classe II (32,1</w:t>
      </w:r>
      <w:r w:rsidR="009F6A2E" w:rsidRPr="00150A50">
        <w:rPr>
          <w:sz w:val="22"/>
          <w:szCs w:val="22"/>
        </w:rPr>
        <w:t> </w:t>
      </w:r>
      <w:r w:rsidRPr="00150A50">
        <w:rPr>
          <w:sz w:val="22"/>
          <w:szCs w:val="22"/>
        </w:rPr>
        <w:t xml:space="preserve">%) da Organização Mundial de Saúde (OMS). A </w:t>
      </w:r>
      <w:r w:rsidR="00D0550F" w:rsidRPr="00150A50">
        <w:rPr>
          <w:sz w:val="22"/>
          <w:szCs w:val="22"/>
          <w:lang w:eastAsia="ja-JP"/>
        </w:rPr>
        <w:t>6-</w:t>
      </w:r>
      <w:r w:rsidR="00D0550F" w:rsidRPr="00150A50">
        <w:rPr>
          <w:i/>
          <w:iCs/>
          <w:sz w:val="22"/>
          <w:szCs w:val="22"/>
          <w:lang w:eastAsia="ja-JP"/>
        </w:rPr>
        <w:t>minute walk distance</w:t>
      </w:r>
      <w:r w:rsidR="00065B70" w:rsidRPr="00150A50">
        <w:rPr>
          <w:i/>
          <w:iCs/>
          <w:sz w:val="22"/>
          <w:szCs w:val="22"/>
          <w:lang w:eastAsia="ja-JP"/>
        </w:rPr>
        <w:t xml:space="preserve"> </w:t>
      </w:r>
      <w:r w:rsidR="00065B70" w:rsidRPr="00150A50">
        <w:rPr>
          <w:sz w:val="22"/>
          <w:szCs w:val="22"/>
        </w:rPr>
        <w:t>basal média</w:t>
      </w:r>
      <w:r w:rsidR="00D0550F" w:rsidRPr="00150A50">
        <w:rPr>
          <w:sz w:val="22"/>
          <w:szCs w:val="22"/>
          <w:lang w:eastAsia="ja-JP"/>
        </w:rPr>
        <w:t xml:space="preserve"> </w:t>
      </w:r>
      <w:r w:rsidR="005E3FD3" w:rsidRPr="00150A50">
        <w:rPr>
          <w:sz w:val="22"/>
          <w:szCs w:val="22"/>
          <w:lang w:eastAsia="ja-JP"/>
        </w:rPr>
        <w:t>–</w:t>
      </w:r>
      <w:r w:rsidR="00D0550F" w:rsidRPr="00150A50">
        <w:rPr>
          <w:sz w:val="22"/>
          <w:szCs w:val="22"/>
          <w:lang w:eastAsia="ja-JP"/>
        </w:rPr>
        <w:t xml:space="preserve"> </w:t>
      </w:r>
      <w:r w:rsidR="00D0550F" w:rsidRPr="00150A50">
        <w:rPr>
          <w:bCs/>
          <w:sz w:val="22"/>
          <w:szCs w:val="22"/>
        </w:rPr>
        <w:t>distância percorrida em minutos a andar (</w:t>
      </w:r>
      <w:r w:rsidR="00D0550F" w:rsidRPr="00150A50">
        <w:rPr>
          <w:sz w:val="22"/>
          <w:szCs w:val="22"/>
          <w:lang w:eastAsia="ja-JP"/>
        </w:rPr>
        <w:t>6MWD)</w:t>
      </w:r>
      <w:r w:rsidR="00065B70" w:rsidRPr="00150A50">
        <w:rPr>
          <w:sz w:val="22"/>
          <w:szCs w:val="22"/>
          <w:lang w:eastAsia="ja-JP"/>
        </w:rPr>
        <w:t xml:space="preserve"> </w:t>
      </w:r>
      <w:r w:rsidRPr="00150A50">
        <w:rPr>
          <w:sz w:val="22"/>
          <w:szCs w:val="22"/>
        </w:rPr>
        <w:t>foi 343,6</w:t>
      </w:r>
      <w:r w:rsidR="00D43F43" w:rsidRPr="00150A50">
        <w:rPr>
          <w:sz w:val="22"/>
          <w:szCs w:val="22"/>
        </w:rPr>
        <w:t> </w:t>
      </w:r>
      <w:r w:rsidRPr="00150A50">
        <w:rPr>
          <w:sz w:val="22"/>
          <w:szCs w:val="22"/>
        </w:rPr>
        <w:t>metros.</w:t>
      </w:r>
    </w:p>
    <w:p w14:paraId="6E672F2B" w14:textId="77777777" w:rsidR="00850D77" w:rsidRPr="00150A50" w:rsidRDefault="00850D77" w:rsidP="00850D77">
      <w:pPr>
        <w:suppressAutoHyphens/>
        <w:rPr>
          <w:sz w:val="22"/>
          <w:szCs w:val="22"/>
        </w:rPr>
      </w:pPr>
    </w:p>
    <w:p w14:paraId="07897AB6" w14:textId="628B4B98" w:rsidR="00850D77" w:rsidRPr="00150A50" w:rsidRDefault="00850D77" w:rsidP="00850D77">
      <w:pPr>
        <w:suppressAutoHyphens/>
        <w:rPr>
          <w:sz w:val="22"/>
          <w:szCs w:val="22"/>
        </w:rPr>
      </w:pPr>
      <w:r w:rsidRPr="00150A50">
        <w:rPr>
          <w:sz w:val="22"/>
          <w:szCs w:val="22"/>
        </w:rPr>
        <w:t xml:space="preserve">O </w:t>
      </w:r>
      <w:r w:rsidR="00065B70" w:rsidRPr="00150A50">
        <w:rPr>
          <w:i/>
          <w:iCs/>
          <w:sz w:val="22"/>
          <w:szCs w:val="22"/>
        </w:rPr>
        <w:t>endpoin</w:t>
      </w:r>
      <w:r w:rsidR="00065B70" w:rsidRPr="00150A50">
        <w:rPr>
          <w:sz w:val="22"/>
          <w:szCs w:val="22"/>
        </w:rPr>
        <w:t>t</w:t>
      </w:r>
      <w:r w:rsidRPr="00150A50">
        <w:rPr>
          <w:sz w:val="22"/>
          <w:szCs w:val="22"/>
        </w:rPr>
        <w:t xml:space="preserve"> de eficácia primário era a variação da</w:t>
      </w:r>
      <w:r w:rsidR="00F67B30" w:rsidRPr="00150A50">
        <w:rPr>
          <w:sz w:val="22"/>
          <w:szCs w:val="22"/>
        </w:rPr>
        <w:t xml:space="preserve"> </w:t>
      </w:r>
      <w:del w:id="149" w:author="CS" w:date="2025-09-17T09:04:00Z">
        <w:r w:rsidR="00F67B30" w:rsidRPr="00150A50" w:rsidDel="003A6B57">
          <w:rPr>
            <w:sz w:val="22"/>
            <w:szCs w:val="22"/>
          </w:rPr>
          <w:delText xml:space="preserve">da </w:delText>
        </w:r>
      </w:del>
      <w:r w:rsidR="00F67B30" w:rsidRPr="00150A50">
        <w:rPr>
          <w:sz w:val="22"/>
          <w:szCs w:val="22"/>
        </w:rPr>
        <w:t xml:space="preserve">distância basal média na </w:t>
      </w:r>
      <w:r w:rsidR="00F67B30" w:rsidRPr="00150A50">
        <w:rPr>
          <w:sz w:val="22"/>
          <w:szCs w:val="22"/>
          <w:lang w:eastAsia="ja-JP"/>
        </w:rPr>
        <w:t>6-</w:t>
      </w:r>
      <w:r w:rsidR="00F67B30" w:rsidRPr="00150A50">
        <w:rPr>
          <w:i/>
          <w:iCs/>
          <w:sz w:val="22"/>
          <w:szCs w:val="22"/>
          <w:lang w:eastAsia="ja-JP"/>
        </w:rPr>
        <w:t>minute walk distance</w:t>
      </w:r>
      <w:r w:rsidR="00F67B30" w:rsidRPr="00150A50">
        <w:rPr>
          <w:sz w:val="22"/>
          <w:szCs w:val="22"/>
          <w:lang w:eastAsia="ja-JP"/>
        </w:rPr>
        <w:t xml:space="preserve"> – (6MWD),</w:t>
      </w:r>
      <w:r w:rsidR="005E3FD3" w:rsidRPr="00150A50">
        <w:rPr>
          <w:sz w:val="22"/>
          <w:szCs w:val="22"/>
          <w:lang w:eastAsia="ja-JP"/>
        </w:rPr>
        <w:t xml:space="preserve"> </w:t>
      </w:r>
      <w:r w:rsidRPr="00150A50">
        <w:rPr>
          <w:sz w:val="22"/>
          <w:szCs w:val="22"/>
        </w:rPr>
        <w:t>à semana</w:t>
      </w:r>
      <w:r w:rsidR="003A6B57">
        <w:rPr>
          <w:sz w:val="22"/>
          <w:szCs w:val="22"/>
        </w:rPr>
        <w:t> </w:t>
      </w:r>
      <w:r w:rsidRPr="00150A50">
        <w:rPr>
          <w:sz w:val="22"/>
          <w:szCs w:val="22"/>
        </w:rPr>
        <w:t>16. Apenas o tadalafil 40</w:t>
      </w:r>
      <w:r w:rsidR="00D43F43" w:rsidRPr="00150A50">
        <w:rPr>
          <w:sz w:val="22"/>
          <w:szCs w:val="22"/>
        </w:rPr>
        <w:t> </w:t>
      </w:r>
      <w:r w:rsidRPr="00150A50">
        <w:rPr>
          <w:sz w:val="22"/>
          <w:szCs w:val="22"/>
        </w:rPr>
        <w:t>mg atingiu o nível de significado definido no protocolo com uma mediana aumentada em 26</w:t>
      </w:r>
      <w:r w:rsidR="003A6B57">
        <w:rPr>
          <w:sz w:val="22"/>
          <w:szCs w:val="22"/>
        </w:rPr>
        <w:t> </w:t>
      </w:r>
      <w:r w:rsidRPr="00150A50">
        <w:rPr>
          <w:sz w:val="22"/>
          <w:szCs w:val="22"/>
        </w:rPr>
        <w:t xml:space="preserve">metros em relação ao placebo na </w:t>
      </w:r>
      <w:r w:rsidR="00EA2500" w:rsidRPr="00150A50">
        <w:rPr>
          <w:sz w:val="22"/>
          <w:szCs w:val="22"/>
          <w:lang w:eastAsia="ja-JP"/>
        </w:rPr>
        <w:t>6MWD</w:t>
      </w:r>
      <w:r w:rsidR="003D2907" w:rsidRPr="00150A50">
        <w:rPr>
          <w:sz w:val="22"/>
          <w:szCs w:val="22"/>
        </w:rPr>
        <w:t xml:space="preserve"> </w:t>
      </w:r>
      <w:r w:rsidRPr="00150A50">
        <w:rPr>
          <w:sz w:val="22"/>
          <w:szCs w:val="22"/>
        </w:rPr>
        <w:t>(p</w:t>
      </w:r>
      <w:r w:rsidR="00621A8B" w:rsidRPr="00150A50">
        <w:rPr>
          <w:sz w:val="22"/>
          <w:szCs w:val="22"/>
        </w:rPr>
        <w:t> </w:t>
      </w:r>
      <w:r w:rsidRPr="00150A50">
        <w:rPr>
          <w:sz w:val="22"/>
          <w:szCs w:val="22"/>
        </w:rPr>
        <w:t>=</w:t>
      </w:r>
      <w:r w:rsidR="00621A8B" w:rsidRPr="00150A50">
        <w:rPr>
          <w:sz w:val="22"/>
          <w:szCs w:val="22"/>
        </w:rPr>
        <w:t> </w:t>
      </w:r>
      <w:r w:rsidRPr="00150A50">
        <w:rPr>
          <w:sz w:val="22"/>
          <w:szCs w:val="22"/>
        </w:rPr>
        <w:t>0,0004; IC</w:t>
      </w:r>
      <w:r w:rsidR="00A10366" w:rsidRPr="00150A50">
        <w:rPr>
          <w:sz w:val="22"/>
          <w:szCs w:val="22"/>
        </w:rPr>
        <w:t> </w:t>
      </w:r>
      <w:r w:rsidR="00D43F43" w:rsidRPr="00150A50">
        <w:rPr>
          <w:sz w:val="22"/>
          <w:szCs w:val="22"/>
        </w:rPr>
        <w:t>95</w:t>
      </w:r>
      <w:r w:rsidR="003A6B57">
        <w:rPr>
          <w:sz w:val="22"/>
          <w:szCs w:val="22"/>
        </w:rPr>
        <w:t> </w:t>
      </w:r>
      <w:r w:rsidR="00D43F43" w:rsidRPr="00150A50">
        <w:rPr>
          <w:sz w:val="22"/>
          <w:szCs w:val="22"/>
        </w:rPr>
        <w:t>%</w:t>
      </w:r>
      <w:r w:rsidRPr="00150A50">
        <w:rPr>
          <w:sz w:val="22"/>
          <w:szCs w:val="22"/>
        </w:rPr>
        <w:t>: 9,5</w:t>
      </w:r>
      <w:r w:rsidR="00D43F43" w:rsidRPr="00150A50">
        <w:rPr>
          <w:sz w:val="22"/>
          <w:szCs w:val="22"/>
        </w:rPr>
        <w:t>;</w:t>
      </w:r>
      <w:r w:rsidRPr="00150A50">
        <w:rPr>
          <w:sz w:val="22"/>
          <w:szCs w:val="22"/>
        </w:rPr>
        <w:t xml:space="preserve"> 44,0; método pré-especificado de Hodges-Lehman) (média 33</w:t>
      </w:r>
      <w:r w:rsidR="003A6B57">
        <w:rPr>
          <w:sz w:val="22"/>
          <w:szCs w:val="22"/>
        </w:rPr>
        <w:t> </w:t>
      </w:r>
      <w:r w:rsidRPr="00150A50">
        <w:rPr>
          <w:sz w:val="22"/>
          <w:szCs w:val="22"/>
        </w:rPr>
        <w:t>metros</w:t>
      </w:r>
      <w:r w:rsidR="00D43F43" w:rsidRPr="00150A50">
        <w:rPr>
          <w:sz w:val="22"/>
          <w:szCs w:val="22"/>
        </w:rPr>
        <w:t>;</w:t>
      </w:r>
      <w:r w:rsidRPr="00150A50">
        <w:rPr>
          <w:sz w:val="22"/>
          <w:szCs w:val="22"/>
        </w:rPr>
        <w:t xml:space="preserve"> IC</w:t>
      </w:r>
      <w:r w:rsidR="00A10366" w:rsidRPr="00150A50">
        <w:rPr>
          <w:sz w:val="22"/>
          <w:szCs w:val="22"/>
        </w:rPr>
        <w:t> </w:t>
      </w:r>
      <w:r w:rsidR="00D43F43" w:rsidRPr="00150A50">
        <w:rPr>
          <w:sz w:val="22"/>
          <w:szCs w:val="22"/>
        </w:rPr>
        <w:t>95</w:t>
      </w:r>
      <w:r w:rsidR="003A6B57">
        <w:rPr>
          <w:sz w:val="22"/>
          <w:szCs w:val="22"/>
        </w:rPr>
        <w:t> </w:t>
      </w:r>
      <w:r w:rsidR="00D43F43" w:rsidRPr="00150A50">
        <w:rPr>
          <w:sz w:val="22"/>
          <w:szCs w:val="22"/>
        </w:rPr>
        <w:t>%</w:t>
      </w:r>
      <w:r w:rsidRPr="00150A50">
        <w:rPr>
          <w:sz w:val="22"/>
          <w:szCs w:val="22"/>
        </w:rPr>
        <w:t>: 15,2</w:t>
      </w:r>
      <w:r w:rsidR="00D43F43" w:rsidRPr="00150A50">
        <w:rPr>
          <w:sz w:val="22"/>
          <w:szCs w:val="22"/>
        </w:rPr>
        <w:t>;</w:t>
      </w:r>
      <w:r w:rsidRPr="00150A50">
        <w:rPr>
          <w:sz w:val="22"/>
          <w:szCs w:val="22"/>
        </w:rPr>
        <w:t xml:space="preserve"> 50,3). A melhoria verificada na distância da marcha foi aparente a partir das 8 semanas de tratamento. Observou-se um aumento significativo (p</w:t>
      </w:r>
      <w:r w:rsidR="003A6B57">
        <w:rPr>
          <w:sz w:val="22"/>
          <w:szCs w:val="22"/>
        </w:rPr>
        <w:t> </w:t>
      </w:r>
      <w:r w:rsidRPr="00150A50">
        <w:rPr>
          <w:sz w:val="22"/>
          <w:szCs w:val="22"/>
        </w:rPr>
        <w:t>&lt;</w:t>
      </w:r>
      <w:r w:rsidR="003A6B57">
        <w:rPr>
          <w:sz w:val="22"/>
          <w:szCs w:val="22"/>
        </w:rPr>
        <w:t> </w:t>
      </w:r>
      <w:r w:rsidRPr="00150A50">
        <w:rPr>
          <w:sz w:val="22"/>
          <w:szCs w:val="22"/>
        </w:rPr>
        <w:t xml:space="preserve">0,01) na </w:t>
      </w:r>
      <w:r w:rsidR="00EA2500" w:rsidRPr="00150A50">
        <w:rPr>
          <w:sz w:val="22"/>
          <w:szCs w:val="22"/>
          <w:lang w:eastAsia="ja-JP"/>
        </w:rPr>
        <w:t>6MWD</w:t>
      </w:r>
      <w:r w:rsidR="003D2907" w:rsidRPr="00150A50">
        <w:rPr>
          <w:sz w:val="22"/>
          <w:szCs w:val="22"/>
        </w:rPr>
        <w:t xml:space="preserve"> </w:t>
      </w:r>
      <w:r w:rsidRPr="00150A50">
        <w:rPr>
          <w:sz w:val="22"/>
          <w:szCs w:val="22"/>
        </w:rPr>
        <w:t>na semana</w:t>
      </w:r>
      <w:r w:rsidR="00D43F43" w:rsidRPr="00150A50">
        <w:rPr>
          <w:sz w:val="22"/>
          <w:szCs w:val="22"/>
        </w:rPr>
        <w:t> </w:t>
      </w:r>
      <w:r w:rsidRPr="00150A50">
        <w:rPr>
          <w:sz w:val="22"/>
          <w:szCs w:val="22"/>
        </w:rPr>
        <w:t xml:space="preserve">12 quando foi solicitado aos doentes que atrasassem a toma do medicamento em estudo, de modo a refletir a concentração da substância ativa. De um modo geral, os resultados foram consistentes nos subgrupos de acordo com a idade, género, etiologia da </w:t>
      </w:r>
      <w:r w:rsidR="003D2907" w:rsidRPr="00150A50">
        <w:rPr>
          <w:sz w:val="22"/>
          <w:szCs w:val="22"/>
        </w:rPr>
        <w:t>HAP</w:t>
      </w:r>
      <w:r w:rsidRPr="00150A50">
        <w:rPr>
          <w:sz w:val="22"/>
          <w:szCs w:val="22"/>
        </w:rPr>
        <w:t xml:space="preserve">, da classe funcional basal da OMS e </w:t>
      </w:r>
      <w:r w:rsidR="00EA2500" w:rsidRPr="00150A50">
        <w:rPr>
          <w:sz w:val="22"/>
          <w:szCs w:val="22"/>
          <w:lang w:eastAsia="ja-JP"/>
        </w:rPr>
        <w:t>6MWD</w:t>
      </w:r>
      <w:r w:rsidRPr="00150A50">
        <w:rPr>
          <w:sz w:val="22"/>
          <w:szCs w:val="22"/>
        </w:rPr>
        <w:t xml:space="preserve">. O aumento da mediana em relação ao placebo </w:t>
      </w:r>
      <w:r w:rsidR="00EA2500" w:rsidRPr="00150A50">
        <w:rPr>
          <w:sz w:val="22"/>
          <w:szCs w:val="22"/>
        </w:rPr>
        <w:t xml:space="preserve">na </w:t>
      </w:r>
      <w:r w:rsidR="00EA2500" w:rsidRPr="00150A50">
        <w:rPr>
          <w:sz w:val="22"/>
          <w:szCs w:val="22"/>
          <w:lang w:eastAsia="ja-JP"/>
        </w:rPr>
        <w:t>6MWD</w:t>
      </w:r>
      <w:r w:rsidRPr="00150A50">
        <w:rPr>
          <w:sz w:val="22"/>
          <w:szCs w:val="22"/>
        </w:rPr>
        <w:t xml:space="preserve"> foi de 17</w:t>
      </w:r>
      <w:r w:rsidR="00AC634C" w:rsidRPr="00150A50">
        <w:rPr>
          <w:sz w:val="22"/>
          <w:szCs w:val="22"/>
        </w:rPr>
        <w:t> </w:t>
      </w:r>
      <w:r w:rsidRPr="00150A50">
        <w:rPr>
          <w:sz w:val="22"/>
          <w:szCs w:val="22"/>
        </w:rPr>
        <w:t>metros (p</w:t>
      </w:r>
      <w:r w:rsidR="00AC634C" w:rsidRPr="00150A50">
        <w:rPr>
          <w:sz w:val="22"/>
          <w:szCs w:val="22"/>
        </w:rPr>
        <w:t> </w:t>
      </w:r>
      <w:r w:rsidRPr="00150A50">
        <w:rPr>
          <w:sz w:val="22"/>
          <w:szCs w:val="22"/>
        </w:rPr>
        <w:t>=</w:t>
      </w:r>
      <w:r w:rsidR="00AC634C" w:rsidRPr="00150A50">
        <w:rPr>
          <w:sz w:val="22"/>
          <w:szCs w:val="22"/>
        </w:rPr>
        <w:t> </w:t>
      </w:r>
      <w:r w:rsidRPr="00150A50">
        <w:rPr>
          <w:sz w:val="22"/>
          <w:szCs w:val="22"/>
        </w:rPr>
        <w:t>0,09; IC</w:t>
      </w:r>
      <w:r w:rsidR="00A10366" w:rsidRPr="00150A50">
        <w:rPr>
          <w:sz w:val="22"/>
          <w:szCs w:val="22"/>
        </w:rPr>
        <w:t> </w:t>
      </w:r>
      <w:r w:rsidR="00D43F43" w:rsidRPr="00150A50">
        <w:rPr>
          <w:sz w:val="22"/>
          <w:szCs w:val="22"/>
        </w:rPr>
        <w:t>95</w:t>
      </w:r>
      <w:r w:rsidR="003A6B57">
        <w:rPr>
          <w:sz w:val="22"/>
          <w:szCs w:val="22"/>
        </w:rPr>
        <w:t> </w:t>
      </w:r>
      <w:r w:rsidR="00D43F43" w:rsidRPr="00150A50">
        <w:rPr>
          <w:sz w:val="22"/>
          <w:szCs w:val="22"/>
        </w:rPr>
        <w:t>%</w:t>
      </w:r>
      <w:r w:rsidRPr="00150A50">
        <w:rPr>
          <w:sz w:val="22"/>
          <w:szCs w:val="22"/>
        </w:rPr>
        <w:t>: -7,1</w:t>
      </w:r>
      <w:r w:rsidR="00D43F43" w:rsidRPr="00150A50">
        <w:rPr>
          <w:sz w:val="22"/>
          <w:szCs w:val="22"/>
        </w:rPr>
        <w:t>;</w:t>
      </w:r>
      <w:r w:rsidRPr="00150A50">
        <w:rPr>
          <w:sz w:val="22"/>
          <w:szCs w:val="22"/>
        </w:rPr>
        <w:t xml:space="preserve"> 43,0; método pré-especificado de Hodges-Lehman) (média 23</w:t>
      </w:r>
      <w:r w:rsidR="00AC634C" w:rsidRPr="00150A50">
        <w:rPr>
          <w:sz w:val="22"/>
          <w:szCs w:val="22"/>
        </w:rPr>
        <w:t> </w:t>
      </w:r>
      <w:r w:rsidRPr="00150A50">
        <w:rPr>
          <w:sz w:val="22"/>
          <w:szCs w:val="22"/>
        </w:rPr>
        <w:t>metros, IC</w:t>
      </w:r>
      <w:r w:rsidR="00A10366" w:rsidRPr="00150A50">
        <w:rPr>
          <w:sz w:val="22"/>
          <w:szCs w:val="22"/>
        </w:rPr>
        <w:t> </w:t>
      </w:r>
      <w:r w:rsidR="00AC634C" w:rsidRPr="00150A50">
        <w:rPr>
          <w:sz w:val="22"/>
          <w:szCs w:val="22"/>
        </w:rPr>
        <w:t>95</w:t>
      </w:r>
      <w:r w:rsidR="003A6B57">
        <w:rPr>
          <w:sz w:val="22"/>
          <w:szCs w:val="22"/>
        </w:rPr>
        <w:t> </w:t>
      </w:r>
      <w:r w:rsidR="00AC634C" w:rsidRPr="00150A50">
        <w:rPr>
          <w:sz w:val="22"/>
          <w:szCs w:val="22"/>
        </w:rPr>
        <w:t>%</w:t>
      </w:r>
      <w:r w:rsidRPr="00150A50">
        <w:rPr>
          <w:sz w:val="22"/>
          <w:szCs w:val="22"/>
        </w:rPr>
        <w:t>: -2,4</w:t>
      </w:r>
      <w:r w:rsidR="00AC634C" w:rsidRPr="00150A50">
        <w:rPr>
          <w:sz w:val="22"/>
          <w:szCs w:val="22"/>
        </w:rPr>
        <w:t>;</w:t>
      </w:r>
      <w:r w:rsidRPr="00150A50">
        <w:rPr>
          <w:sz w:val="22"/>
          <w:szCs w:val="22"/>
        </w:rPr>
        <w:t xml:space="preserve"> 47,8) nos doentes que receberam tadalafil 40</w:t>
      </w:r>
      <w:r w:rsidR="003A6B57">
        <w:rPr>
          <w:sz w:val="22"/>
          <w:szCs w:val="22"/>
        </w:rPr>
        <w:t> </w:t>
      </w:r>
      <w:r w:rsidRPr="00150A50">
        <w:rPr>
          <w:sz w:val="22"/>
          <w:szCs w:val="22"/>
        </w:rPr>
        <w:t>mg para além do bosentan</w:t>
      </w:r>
      <w:r w:rsidR="001C1589" w:rsidRPr="00150A50">
        <w:rPr>
          <w:sz w:val="22"/>
          <w:szCs w:val="22"/>
        </w:rPr>
        <w:t>o</w:t>
      </w:r>
      <w:r w:rsidRPr="00150A50">
        <w:rPr>
          <w:sz w:val="22"/>
          <w:szCs w:val="22"/>
        </w:rPr>
        <w:t xml:space="preserve"> concomitantemente (n</w:t>
      </w:r>
      <w:r w:rsidR="00AC634C" w:rsidRPr="00150A50">
        <w:rPr>
          <w:sz w:val="22"/>
          <w:szCs w:val="22"/>
        </w:rPr>
        <w:t> </w:t>
      </w:r>
      <w:r w:rsidRPr="00150A50">
        <w:rPr>
          <w:sz w:val="22"/>
          <w:szCs w:val="22"/>
        </w:rPr>
        <w:t>=</w:t>
      </w:r>
      <w:r w:rsidR="00AC634C" w:rsidRPr="00150A50">
        <w:rPr>
          <w:sz w:val="22"/>
          <w:szCs w:val="22"/>
        </w:rPr>
        <w:t> </w:t>
      </w:r>
      <w:r w:rsidRPr="00150A50">
        <w:rPr>
          <w:sz w:val="22"/>
          <w:szCs w:val="22"/>
        </w:rPr>
        <w:t>39), e foi 39</w:t>
      </w:r>
      <w:r w:rsidR="00AC634C" w:rsidRPr="00150A50">
        <w:rPr>
          <w:sz w:val="22"/>
          <w:szCs w:val="22"/>
        </w:rPr>
        <w:t> </w:t>
      </w:r>
      <w:r w:rsidRPr="00150A50">
        <w:rPr>
          <w:sz w:val="22"/>
          <w:szCs w:val="22"/>
        </w:rPr>
        <w:t>metros (</w:t>
      </w:r>
      <w:r w:rsidRPr="00150A50">
        <w:rPr>
          <w:iCs/>
          <w:sz w:val="22"/>
          <w:szCs w:val="22"/>
        </w:rPr>
        <w:t>p</w:t>
      </w:r>
      <w:r w:rsidR="00AC634C" w:rsidRPr="00150A50">
        <w:rPr>
          <w:i/>
          <w:iCs/>
          <w:sz w:val="22"/>
          <w:szCs w:val="22"/>
        </w:rPr>
        <w:t> </w:t>
      </w:r>
      <w:r w:rsidRPr="00150A50">
        <w:rPr>
          <w:sz w:val="22"/>
          <w:szCs w:val="22"/>
        </w:rPr>
        <w:t>&lt;</w:t>
      </w:r>
      <w:r w:rsidR="00AC634C" w:rsidRPr="00150A50">
        <w:rPr>
          <w:sz w:val="22"/>
          <w:szCs w:val="22"/>
        </w:rPr>
        <w:t> </w:t>
      </w:r>
      <w:r w:rsidRPr="00150A50">
        <w:rPr>
          <w:sz w:val="22"/>
          <w:szCs w:val="22"/>
        </w:rPr>
        <w:t>0,01, IC</w:t>
      </w:r>
      <w:r w:rsidR="00A10366" w:rsidRPr="00150A50">
        <w:rPr>
          <w:sz w:val="22"/>
          <w:szCs w:val="22"/>
        </w:rPr>
        <w:t> </w:t>
      </w:r>
      <w:r w:rsidR="00AC634C" w:rsidRPr="00150A50">
        <w:rPr>
          <w:sz w:val="22"/>
          <w:szCs w:val="22"/>
        </w:rPr>
        <w:t>95</w:t>
      </w:r>
      <w:r w:rsidR="003A6B57">
        <w:rPr>
          <w:sz w:val="22"/>
          <w:szCs w:val="22"/>
        </w:rPr>
        <w:t> </w:t>
      </w:r>
      <w:r w:rsidR="00AC634C" w:rsidRPr="00150A50">
        <w:rPr>
          <w:sz w:val="22"/>
          <w:szCs w:val="22"/>
        </w:rPr>
        <w:t>%</w:t>
      </w:r>
      <w:r w:rsidRPr="00150A50">
        <w:rPr>
          <w:sz w:val="22"/>
          <w:szCs w:val="22"/>
        </w:rPr>
        <w:t>: 13,0</w:t>
      </w:r>
      <w:r w:rsidR="00AC634C" w:rsidRPr="00150A50">
        <w:rPr>
          <w:sz w:val="22"/>
          <w:szCs w:val="22"/>
        </w:rPr>
        <w:t>;</w:t>
      </w:r>
      <w:r w:rsidRPr="00150A50">
        <w:rPr>
          <w:sz w:val="22"/>
          <w:szCs w:val="22"/>
        </w:rPr>
        <w:t xml:space="preserve"> 66,0; método pré-especificado de Hodges-Lehman) (média 44</w:t>
      </w:r>
      <w:r w:rsidR="00AC634C" w:rsidRPr="00150A50">
        <w:rPr>
          <w:sz w:val="22"/>
          <w:szCs w:val="22"/>
        </w:rPr>
        <w:t> </w:t>
      </w:r>
      <w:r w:rsidRPr="00150A50">
        <w:rPr>
          <w:sz w:val="22"/>
          <w:szCs w:val="22"/>
        </w:rPr>
        <w:t>metros</w:t>
      </w:r>
      <w:r w:rsidR="00AC634C" w:rsidRPr="00150A50">
        <w:rPr>
          <w:sz w:val="22"/>
          <w:szCs w:val="22"/>
        </w:rPr>
        <w:t>;</w:t>
      </w:r>
      <w:r w:rsidRPr="00150A50">
        <w:rPr>
          <w:sz w:val="22"/>
          <w:szCs w:val="22"/>
        </w:rPr>
        <w:t xml:space="preserve"> IC</w:t>
      </w:r>
      <w:r w:rsidR="00A10366" w:rsidRPr="00150A50">
        <w:rPr>
          <w:sz w:val="22"/>
          <w:szCs w:val="22"/>
        </w:rPr>
        <w:t> </w:t>
      </w:r>
      <w:r w:rsidR="00AC634C" w:rsidRPr="00150A50">
        <w:rPr>
          <w:sz w:val="22"/>
          <w:szCs w:val="22"/>
        </w:rPr>
        <w:t>95</w:t>
      </w:r>
      <w:r w:rsidR="003A6B57">
        <w:rPr>
          <w:sz w:val="22"/>
          <w:szCs w:val="22"/>
        </w:rPr>
        <w:t> </w:t>
      </w:r>
      <w:r w:rsidR="00AC634C" w:rsidRPr="00150A50">
        <w:rPr>
          <w:sz w:val="22"/>
          <w:szCs w:val="22"/>
        </w:rPr>
        <w:t>%</w:t>
      </w:r>
      <w:r w:rsidRPr="00150A50">
        <w:rPr>
          <w:sz w:val="22"/>
          <w:szCs w:val="22"/>
        </w:rPr>
        <w:t>: 19,7</w:t>
      </w:r>
      <w:r w:rsidR="00AC634C" w:rsidRPr="00150A50">
        <w:rPr>
          <w:sz w:val="22"/>
          <w:szCs w:val="22"/>
        </w:rPr>
        <w:t>;</w:t>
      </w:r>
      <w:r w:rsidRPr="00150A50">
        <w:rPr>
          <w:sz w:val="22"/>
          <w:szCs w:val="22"/>
        </w:rPr>
        <w:t xml:space="preserve"> 69,0) nos doentes que receberam tadalafil 40</w:t>
      </w:r>
      <w:r w:rsidR="00AC634C" w:rsidRPr="00150A50">
        <w:rPr>
          <w:sz w:val="22"/>
          <w:szCs w:val="22"/>
        </w:rPr>
        <w:t> </w:t>
      </w:r>
      <w:r w:rsidRPr="00150A50">
        <w:rPr>
          <w:sz w:val="22"/>
          <w:szCs w:val="22"/>
        </w:rPr>
        <w:t>mg isoladamente (n</w:t>
      </w:r>
      <w:r w:rsidR="00AC634C" w:rsidRPr="00150A50">
        <w:rPr>
          <w:sz w:val="22"/>
          <w:szCs w:val="22"/>
        </w:rPr>
        <w:t> </w:t>
      </w:r>
      <w:r w:rsidRPr="00150A50">
        <w:rPr>
          <w:sz w:val="22"/>
          <w:szCs w:val="22"/>
        </w:rPr>
        <w:t>=</w:t>
      </w:r>
      <w:r w:rsidR="00AC634C" w:rsidRPr="00150A50">
        <w:rPr>
          <w:sz w:val="22"/>
          <w:szCs w:val="22"/>
        </w:rPr>
        <w:t> </w:t>
      </w:r>
      <w:r w:rsidRPr="00150A50">
        <w:rPr>
          <w:sz w:val="22"/>
          <w:szCs w:val="22"/>
        </w:rPr>
        <w:t>37).</w:t>
      </w:r>
    </w:p>
    <w:p w14:paraId="403555C9" w14:textId="77777777" w:rsidR="00850D77" w:rsidRPr="00150A50" w:rsidRDefault="00850D77" w:rsidP="00850D77">
      <w:pPr>
        <w:suppressAutoHyphens/>
        <w:rPr>
          <w:sz w:val="22"/>
          <w:szCs w:val="22"/>
        </w:rPr>
      </w:pPr>
    </w:p>
    <w:p w14:paraId="5928C64D" w14:textId="58321E8B" w:rsidR="00850D77" w:rsidRPr="00150A50" w:rsidRDefault="00850D77" w:rsidP="00850D77">
      <w:pPr>
        <w:suppressAutoHyphens/>
        <w:rPr>
          <w:sz w:val="22"/>
          <w:szCs w:val="22"/>
        </w:rPr>
      </w:pPr>
      <w:r w:rsidRPr="00150A50">
        <w:rPr>
          <w:sz w:val="22"/>
          <w:szCs w:val="22"/>
        </w:rPr>
        <w:t>A percentagem de doentes com melhoria na classe funcional da OMS na semana</w:t>
      </w:r>
      <w:r w:rsidR="00AC634C" w:rsidRPr="00150A50">
        <w:rPr>
          <w:sz w:val="22"/>
          <w:szCs w:val="22"/>
        </w:rPr>
        <w:t> </w:t>
      </w:r>
      <w:r w:rsidRPr="00150A50">
        <w:rPr>
          <w:sz w:val="22"/>
          <w:szCs w:val="22"/>
        </w:rPr>
        <w:t>16 foi semelhante no grupo de tadalafil 40</w:t>
      </w:r>
      <w:r w:rsidR="00AC634C" w:rsidRPr="00150A50">
        <w:rPr>
          <w:sz w:val="22"/>
          <w:szCs w:val="22"/>
        </w:rPr>
        <w:t> </w:t>
      </w:r>
      <w:r w:rsidRPr="00150A50">
        <w:rPr>
          <w:sz w:val="22"/>
          <w:szCs w:val="22"/>
        </w:rPr>
        <w:t>mg e no grupo do placebo (23</w:t>
      </w:r>
      <w:r w:rsidR="00A64A3D" w:rsidRPr="00150A50">
        <w:rPr>
          <w:sz w:val="22"/>
          <w:szCs w:val="22"/>
        </w:rPr>
        <w:t> </w:t>
      </w:r>
      <w:r w:rsidRPr="00150A50">
        <w:rPr>
          <w:sz w:val="22"/>
          <w:szCs w:val="22"/>
        </w:rPr>
        <w:t>% vs 21</w:t>
      </w:r>
      <w:r w:rsidR="00A64A3D" w:rsidRPr="00150A50">
        <w:rPr>
          <w:sz w:val="22"/>
          <w:szCs w:val="22"/>
        </w:rPr>
        <w:t> </w:t>
      </w:r>
      <w:r w:rsidRPr="00150A50">
        <w:rPr>
          <w:sz w:val="22"/>
          <w:szCs w:val="22"/>
        </w:rPr>
        <w:t>%). A incidência do agravamento clínico na semana</w:t>
      </w:r>
      <w:r w:rsidR="00550009">
        <w:rPr>
          <w:sz w:val="22"/>
          <w:szCs w:val="22"/>
        </w:rPr>
        <w:t> </w:t>
      </w:r>
      <w:r w:rsidRPr="00150A50">
        <w:rPr>
          <w:sz w:val="22"/>
          <w:szCs w:val="22"/>
        </w:rPr>
        <w:t>16 em doentes tratados com tadalafil 40</w:t>
      </w:r>
      <w:r w:rsidR="00AC634C" w:rsidRPr="00150A50">
        <w:rPr>
          <w:sz w:val="22"/>
          <w:szCs w:val="22"/>
        </w:rPr>
        <w:t> </w:t>
      </w:r>
      <w:r w:rsidRPr="00150A50">
        <w:rPr>
          <w:sz w:val="22"/>
          <w:szCs w:val="22"/>
        </w:rPr>
        <w:t>mg (5</w:t>
      </w:r>
      <w:r w:rsidR="00A64A3D" w:rsidRPr="00150A50">
        <w:rPr>
          <w:sz w:val="22"/>
          <w:szCs w:val="22"/>
        </w:rPr>
        <w:t> </w:t>
      </w:r>
      <w:r w:rsidRPr="00150A50">
        <w:rPr>
          <w:sz w:val="22"/>
          <w:szCs w:val="22"/>
        </w:rPr>
        <w:t>%; 4 de 79</w:t>
      </w:r>
      <w:r w:rsidR="00AC634C" w:rsidRPr="00150A50">
        <w:rPr>
          <w:sz w:val="22"/>
          <w:szCs w:val="22"/>
        </w:rPr>
        <w:t> </w:t>
      </w:r>
      <w:r w:rsidRPr="00150A50">
        <w:rPr>
          <w:sz w:val="22"/>
          <w:szCs w:val="22"/>
        </w:rPr>
        <w:t>doentes) foi inferior à do placebo (16</w:t>
      </w:r>
      <w:r w:rsidR="00550009">
        <w:rPr>
          <w:sz w:val="22"/>
          <w:szCs w:val="22"/>
        </w:rPr>
        <w:t> </w:t>
      </w:r>
      <w:r w:rsidRPr="00150A50">
        <w:rPr>
          <w:sz w:val="22"/>
          <w:szCs w:val="22"/>
        </w:rPr>
        <w:t>%; 13 de 82</w:t>
      </w:r>
      <w:r w:rsidR="00AC634C" w:rsidRPr="00150A50">
        <w:rPr>
          <w:sz w:val="22"/>
          <w:szCs w:val="22"/>
        </w:rPr>
        <w:t> </w:t>
      </w:r>
      <w:r w:rsidRPr="00150A50">
        <w:rPr>
          <w:sz w:val="22"/>
          <w:szCs w:val="22"/>
        </w:rPr>
        <w:t>doentes). As alterações na taxa de dispneia na escala modificada de Borg foram pequenas e não significativas, quer com placebo quer com tadalafil 40</w:t>
      </w:r>
      <w:r w:rsidR="00AC634C" w:rsidRPr="00150A50">
        <w:rPr>
          <w:sz w:val="22"/>
          <w:szCs w:val="22"/>
        </w:rPr>
        <w:t> </w:t>
      </w:r>
      <w:r w:rsidRPr="00150A50">
        <w:rPr>
          <w:sz w:val="22"/>
          <w:szCs w:val="22"/>
        </w:rPr>
        <w:t>mg.</w:t>
      </w:r>
    </w:p>
    <w:p w14:paraId="0C4C605A" w14:textId="77777777" w:rsidR="00850D77" w:rsidRPr="00150A50" w:rsidRDefault="00850D77" w:rsidP="00850D77">
      <w:pPr>
        <w:suppressAutoHyphens/>
        <w:rPr>
          <w:sz w:val="22"/>
          <w:szCs w:val="22"/>
        </w:rPr>
      </w:pPr>
    </w:p>
    <w:p w14:paraId="69191125" w14:textId="5883D295" w:rsidR="00850D77" w:rsidRPr="00150A50" w:rsidRDefault="00850D77" w:rsidP="00850D77">
      <w:pPr>
        <w:suppressAutoHyphens/>
        <w:rPr>
          <w:sz w:val="22"/>
          <w:szCs w:val="22"/>
        </w:rPr>
      </w:pPr>
      <w:r w:rsidRPr="00150A50">
        <w:rPr>
          <w:sz w:val="22"/>
          <w:szCs w:val="22"/>
        </w:rPr>
        <w:t>Além disso</w:t>
      </w:r>
      <w:r w:rsidR="00502D7F" w:rsidRPr="00150A50">
        <w:rPr>
          <w:sz w:val="22"/>
          <w:szCs w:val="22"/>
        </w:rPr>
        <w:t>,</w:t>
      </w:r>
      <w:r w:rsidRPr="00150A50">
        <w:rPr>
          <w:sz w:val="22"/>
          <w:szCs w:val="22"/>
        </w:rPr>
        <w:t xml:space="preserve"> observaram-se melhorias em relação ao placebo com tadalafil 40</w:t>
      </w:r>
      <w:r w:rsidR="00AC634C" w:rsidRPr="00150A50">
        <w:rPr>
          <w:sz w:val="22"/>
          <w:szCs w:val="22"/>
        </w:rPr>
        <w:t> </w:t>
      </w:r>
      <w:r w:rsidRPr="00150A50">
        <w:rPr>
          <w:sz w:val="22"/>
          <w:szCs w:val="22"/>
        </w:rPr>
        <w:t>mg na capacidade funcional, aspetos físicos, dor, estado geral de saúde, vitalidade e domínios sociais do questionário SF-36. Não se observaram melhorias nos domínios do papel emocional e no domínio da saúde mental do SF-36. Verificaram-se melhorias comparativamente ao placebo com tadalafil 40</w:t>
      </w:r>
      <w:r w:rsidR="00AC634C" w:rsidRPr="00150A50">
        <w:rPr>
          <w:sz w:val="22"/>
          <w:szCs w:val="22"/>
        </w:rPr>
        <w:t> </w:t>
      </w:r>
      <w:r w:rsidRPr="00150A50">
        <w:rPr>
          <w:sz w:val="22"/>
          <w:szCs w:val="22"/>
        </w:rPr>
        <w:t>mg no índice de resultados do EuroQol (EQ-5D) US e UK, que incluem os componentes mobilidade, autocuidado, atividades habituais, dor/desconforto, ansiedade/depressão e na escala visual analógica (EVA).</w:t>
      </w:r>
    </w:p>
    <w:p w14:paraId="01B397FB" w14:textId="77777777" w:rsidR="00850D77" w:rsidRPr="00150A50" w:rsidRDefault="00850D77" w:rsidP="00850D77">
      <w:pPr>
        <w:suppressAutoHyphens/>
        <w:rPr>
          <w:sz w:val="22"/>
          <w:szCs w:val="22"/>
        </w:rPr>
      </w:pPr>
    </w:p>
    <w:p w14:paraId="61DA1BFF" w14:textId="564C3894" w:rsidR="00850D77" w:rsidRPr="00150A50" w:rsidRDefault="00850D77" w:rsidP="00850D77">
      <w:pPr>
        <w:suppressAutoHyphens/>
        <w:rPr>
          <w:sz w:val="22"/>
          <w:szCs w:val="22"/>
        </w:rPr>
      </w:pPr>
      <w:r w:rsidRPr="00150A50">
        <w:rPr>
          <w:sz w:val="22"/>
          <w:szCs w:val="22"/>
        </w:rPr>
        <w:t>Foi efetuada a hemodinâmica cardiopulmonar em 93</w:t>
      </w:r>
      <w:r w:rsidR="00AC634C" w:rsidRPr="00150A50">
        <w:rPr>
          <w:sz w:val="22"/>
          <w:szCs w:val="22"/>
        </w:rPr>
        <w:t> </w:t>
      </w:r>
      <w:r w:rsidRPr="00150A50">
        <w:rPr>
          <w:sz w:val="22"/>
          <w:szCs w:val="22"/>
        </w:rPr>
        <w:t>doentes. Tadalafil 40</w:t>
      </w:r>
      <w:r w:rsidR="00AC634C" w:rsidRPr="00150A50">
        <w:rPr>
          <w:sz w:val="22"/>
          <w:szCs w:val="22"/>
        </w:rPr>
        <w:t> </w:t>
      </w:r>
      <w:r w:rsidRPr="00150A50">
        <w:rPr>
          <w:sz w:val="22"/>
          <w:szCs w:val="22"/>
        </w:rPr>
        <w:t>mg aumentou o débito cardíaco (0,6</w:t>
      </w:r>
      <w:r w:rsidR="00550009">
        <w:rPr>
          <w:sz w:val="22"/>
          <w:szCs w:val="22"/>
        </w:rPr>
        <w:t> </w:t>
      </w:r>
      <w:r w:rsidRPr="00150A50">
        <w:rPr>
          <w:sz w:val="22"/>
          <w:szCs w:val="22"/>
        </w:rPr>
        <w:t>l/min) e reduziu as pressões arteriais pulmonares (-4,3</w:t>
      </w:r>
      <w:r w:rsidR="00AC634C" w:rsidRPr="00150A50">
        <w:rPr>
          <w:sz w:val="22"/>
          <w:szCs w:val="22"/>
        </w:rPr>
        <w:t> </w:t>
      </w:r>
      <w:r w:rsidRPr="00150A50">
        <w:rPr>
          <w:sz w:val="22"/>
          <w:szCs w:val="22"/>
        </w:rPr>
        <w:t>mm</w:t>
      </w:r>
      <w:r w:rsidR="00AC634C" w:rsidRPr="00150A50">
        <w:rPr>
          <w:sz w:val="22"/>
          <w:szCs w:val="22"/>
        </w:rPr>
        <w:t> </w:t>
      </w:r>
      <w:r w:rsidRPr="00150A50">
        <w:rPr>
          <w:sz w:val="22"/>
          <w:szCs w:val="22"/>
        </w:rPr>
        <w:t>Hg) e a resistência vascular pulmonar (-209</w:t>
      </w:r>
      <w:r w:rsidR="00AC634C" w:rsidRPr="00150A50">
        <w:rPr>
          <w:sz w:val="22"/>
          <w:szCs w:val="22"/>
        </w:rPr>
        <w:t> </w:t>
      </w:r>
      <w:r w:rsidRPr="00150A50">
        <w:rPr>
          <w:sz w:val="22"/>
          <w:szCs w:val="22"/>
        </w:rPr>
        <w:t>dyn.s/cm</w:t>
      </w:r>
      <w:r w:rsidRPr="00150A50">
        <w:rPr>
          <w:sz w:val="22"/>
          <w:szCs w:val="22"/>
          <w:vertAlign w:val="superscript"/>
        </w:rPr>
        <w:t>5</w:t>
      </w:r>
      <w:r w:rsidRPr="00150A50">
        <w:rPr>
          <w:sz w:val="22"/>
          <w:szCs w:val="22"/>
        </w:rPr>
        <w:t>) comparando com a basal (p &lt;</w:t>
      </w:r>
      <w:r w:rsidR="00550009">
        <w:rPr>
          <w:sz w:val="22"/>
          <w:szCs w:val="22"/>
        </w:rPr>
        <w:t> </w:t>
      </w:r>
      <w:r w:rsidRPr="00150A50">
        <w:rPr>
          <w:sz w:val="22"/>
          <w:szCs w:val="22"/>
        </w:rPr>
        <w:t>0,05). No entanto, análises “post hoc” demonstraram que as alterações nos parâmetros da hemodinâmica cardiopulmonar no grupo de tratamento de tadalafil 40</w:t>
      </w:r>
      <w:r w:rsidR="00AC634C" w:rsidRPr="00150A50">
        <w:rPr>
          <w:sz w:val="22"/>
          <w:szCs w:val="22"/>
        </w:rPr>
        <w:t> </w:t>
      </w:r>
      <w:r w:rsidRPr="00150A50">
        <w:rPr>
          <w:sz w:val="22"/>
          <w:szCs w:val="22"/>
        </w:rPr>
        <w:t>mg, não foram significativamente diferentes comparativamente ao placebo.</w:t>
      </w:r>
    </w:p>
    <w:p w14:paraId="0770FF1A" w14:textId="77777777" w:rsidR="00850D77" w:rsidRPr="00150A50" w:rsidRDefault="00850D77" w:rsidP="00850D77">
      <w:pPr>
        <w:suppressAutoHyphens/>
        <w:rPr>
          <w:sz w:val="22"/>
          <w:szCs w:val="22"/>
        </w:rPr>
      </w:pPr>
    </w:p>
    <w:p w14:paraId="14F73D6C" w14:textId="77777777" w:rsidR="00850D77" w:rsidRPr="00150A50" w:rsidRDefault="00850D77" w:rsidP="00F97132">
      <w:pPr>
        <w:keepNext/>
        <w:suppressAutoHyphens/>
        <w:rPr>
          <w:i/>
          <w:sz w:val="22"/>
          <w:szCs w:val="22"/>
          <w:u w:val="single"/>
        </w:rPr>
      </w:pPr>
      <w:r w:rsidRPr="00150A50">
        <w:rPr>
          <w:i/>
          <w:sz w:val="22"/>
          <w:szCs w:val="22"/>
          <w:u w:val="single"/>
        </w:rPr>
        <w:t>Tratamento a longo prazo</w:t>
      </w:r>
    </w:p>
    <w:p w14:paraId="6BFC1BD1" w14:textId="24A554AD" w:rsidR="00850D77" w:rsidRPr="00150A50" w:rsidRDefault="00850D77" w:rsidP="00F97132">
      <w:pPr>
        <w:keepNext/>
        <w:suppressAutoHyphens/>
        <w:rPr>
          <w:sz w:val="22"/>
          <w:szCs w:val="22"/>
        </w:rPr>
      </w:pPr>
      <w:r w:rsidRPr="00150A50">
        <w:rPr>
          <w:sz w:val="22"/>
          <w:szCs w:val="22"/>
        </w:rPr>
        <w:t>357</w:t>
      </w:r>
      <w:r w:rsidR="00AC634C" w:rsidRPr="00150A50">
        <w:rPr>
          <w:sz w:val="22"/>
          <w:szCs w:val="22"/>
        </w:rPr>
        <w:t> </w:t>
      </w:r>
      <w:r w:rsidRPr="00150A50">
        <w:rPr>
          <w:sz w:val="22"/>
          <w:szCs w:val="22"/>
        </w:rPr>
        <w:t>doentes do estudo controlado com placebo foram elegíveis para um estudo de extensão de longa duração. Destes, 311</w:t>
      </w:r>
      <w:r w:rsidR="00A10366" w:rsidRPr="00150A50">
        <w:rPr>
          <w:sz w:val="22"/>
          <w:szCs w:val="22"/>
        </w:rPr>
        <w:t> doentes</w:t>
      </w:r>
      <w:r w:rsidRPr="00150A50">
        <w:rPr>
          <w:sz w:val="22"/>
          <w:szCs w:val="22"/>
        </w:rPr>
        <w:t xml:space="preserve"> tinham sido tratados com tadalafil durante pelo menos 6</w:t>
      </w:r>
      <w:r w:rsidR="00AC634C" w:rsidRPr="00150A50">
        <w:rPr>
          <w:sz w:val="22"/>
          <w:szCs w:val="22"/>
        </w:rPr>
        <w:t> </w:t>
      </w:r>
      <w:r w:rsidRPr="00150A50">
        <w:rPr>
          <w:sz w:val="22"/>
          <w:szCs w:val="22"/>
        </w:rPr>
        <w:t>meses e 293 durante 1</w:t>
      </w:r>
      <w:r w:rsidR="00AC634C" w:rsidRPr="00150A50">
        <w:rPr>
          <w:sz w:val="22"/>
          <w:szCs w:val="22"/>
        </w:rPr>
        <w:t> </w:t>
      </w:r>
      <w:r w:rsidRPr="00150A50">
        <w:rPr>
          <w:sz w:val="22"/>
          <w:szCs w:val="22"/>
        </w:rPr>
        <w:t>ano (exposição mediana 365</w:t>
      </w:r>
      <w:r w:rsidR="00AC634C" w:rsidRPr="00150A50">
        <w:rPr>
          <w:sz w:val="22"/>
          <w:szCs w:val="22"/>
        </w:rPr>
        <w:t> </w:t>
      </w:r>
      <w:r w:rsidRPr="00150A50">
        <w:rPr>
          <w:sz w:val="22"/>
          <w:szCs w:val="22"/>
        </w:rPr>
        <w:t>dias; intervalo de 2</w:t>
      </w:r>
      <w:r w:rsidR="00AC634C" w:rsidRPr="00150A50">
        <w:rPr>
          <w:sz w:val="22"/>
          <w:szCs w:val="22"/>
        </w:rPr>
        <w:t> </w:t>
      </w:r>
      <w:r w:rsidRPr="00150A50">
        <w:rPr>
          <w:sz w:val="22"/>
          <w:szCs w:val="22"/>
        </w:rPr>
        <w:t>dias a 415</w:t>
      </w:r>
      <w:r w:rsidR="00AC634C" w:rsidRPr="00150A50">
        <w:rPr>
          <w:sz w:val="22"/>
          <w:szCs w:val="22"/>
        </w:rPr>
        <w:t> </w:t>
      </w:r>
      <w:r w:rsidRPr="00150A50">
        <w:rPr>
          <w:sz w:val="22"/>
          <w:szCs w:val="22"/>
        </w:rPr>
        <w:t>dias). Para aqueles doentes para os quais existem dados disponíveis, a taxa de sobrevivência após 1</w:t>
      </w:r>
      <w:r w:rsidR="00AC634C" w:rsidRPr="00150A50">
        <w:rPr>
          <w:sz w:val="22"/>
          <w:szCs w:val="22"/>
        </w:rPr>
        <w:t> </w:t>
      </w:r>
      <w:r w:rsidRPr="00150A50">
        <w:rPr>
          <w:sz w:val="22"/>
          <w:szCs w:val="22"/>
        </w:rPr>
        <w:t xml:space="preserve">ano é 96,4%. Além disso, a </w:t>
      </w:r>
      <w:r w:rsidR="00502D7F" w:rsidRPr="00150A50">
        <w:rPr>
          <w:sz w:val="22"/>
          <w:szCs w:val="22"/>
          <w:lang w:eastAsia="ja-JP"/>
        </w:rPr>
        <w:t>6-</w:t>
      </w:r>
      <w:r w:rsidR="00502D7F" w:rsidRPr="00150A50">
        <w:rPr>
          <w:i/>
          <w:iCs/>
          <w:sz w:val="22"/>
          <w:szCs w:val="22"/>
          <w:lang w:eastAsia="ja-JP"/>
        </w:rPr>
        <w:t>minute walk distance</w:t>
      </w:r>
      <w:r w:rsidR="00502D7F" w:rsidRPr="00150A50">
        <w:rPr>
          <w:sz w:val="22"/>
          <w:szCs w:val="22"/>
          <w:lang w:eastAsia="ja-JP"/>
        </w:rPr>
        <w:t xml:space="preserve"> - </w:t>
      </w:r>
      <w:r w:rsidR="00502D7F" w:rsidRPr="00150A50">
        <w:rPr>
          <w:bCs/>
          <w:sz w:val="22"/>
          <w:szCs w:val="22"/>
        </w:rPr>
        <w:t xml:space="preserve">distância percorrida em minutos a andar </w:t>
      </w:r>
      <w:r w:rsidRPr="00150A50">
        <w:rPr>
          <w:sz w:val="22"/>
          <w:szCs w:val="22"/>
        </w:rPr>
        <w:t>e a classe funcional da OMS pareceram ser estáveis nos doentes tratados com tadalafil durante 1</w:t>
      </w:r>
      <w:r w:rsidR="00AC634C" w:rsidRPr="00150A50">
        <w:rPr>
          <w:sz w:val="22"/>
          <w:szCs w:val="22"/>
        </w:rPr>
        <w:t> </w:t>
      </w:r>
      <w:r w:rsidRPr="00150A50">
        <w:rPr>
          <w:sz w:val="22"/>
          <w:szCs w:val="22"/>
        </w:rPr>
        <w:t xml:space="preserve">ano. </w:t>
      </w:r>
    </w:p>
    <w:p w14:paraId="41C41AFC" w14:textId="77777777" w:rsidR="00850D77" w:rsidRPr="00150A50" w:rsidRDefault="00850D77" w:rsidP="00850D77">
      <w:pPr>
        <w:suppressAutoHyphens/>
        <w:rPr>
          <w:sz w:val="22"/>
          <w:szCs w:val="22"/>
        </w:rPr>
      </w:pPr>
    </w:p>
    <w:p w14:paraId="1B4C0B58" w14:textId="7B076006" w:rsidR="00850D77" w:rsidRPr="00150A50" w:rsidRDefault="00850D77" w:rsidP="00850D77">
      <w:pPr>
        <w:suppressAutoHyphens/>
        <w:rPr>
          <w:sz w:val="22"/>
          <w:szCs w:val="22"/>
        </w:rPr>
      </w:pPr>
      <w:r w:rsidRPr="00150A50">
        <w:rPr>
          <w:sz w:val="22"/>
          <w:szCs w:val="22"/>
        </w:rPr>
        <w:t>Tadalafil 20</w:t>
      </w:r>
      <w:r w:rsidR="00AC634C" w:rsidRPr="00150A50">
        <w:rPr>
          <w:sz w:val="22"/>
          <w:szCs w:val="22"/>
        </w:rPr>
        <w:t> </w:t>
      </w:r>
      <w:r w:rsidRPr="00150A50">
        <w:rPr>
          <w:sz w:val="22"/>
          <w:szCs w:val="22"/>
        </w:rPr>
        <w:t xml:space="preserve">mg administrado a indivíduos saudáveis não produziu diferenças significativas, em comparação com o placebo, na pressão arterial sistólica e na pressão arterial </w:t>
      </w:r>
      <w:r w:rsidR="00AC634C" w:rsidRPr="00150A50">
        <w:rPr>
          <w:sz w:val="22"/>
          <w:szCs w:val="22"/>
        </w:rPr>
        <w:t>diastólica</w:t>
      </w:r>
      <w:r w:rsidRPr="00150A50">
        <w:rPr>
          <w:sz w:val="22"/>
          <w:szCs w:val="22"/>
        </w:rPr>
        <w:t xml:space="preserve"> avaliadas em posição de decúbito (diminuição máxima das médias de 1,6/0,8</w:t>
      </w:r>
      <w:r w:rsidR="00751DC1">
        <w:rPr>
          <w:sz w:val="22"/>
          <w:szCs w:val="22"/>
        </w:rPr>
        <w:t> </w:t>
      </w:r>
      <w:r w:rsidRPr="00150A50">
        <w:rPr>
          <w:sz w:val="22"/>
          <w:szCs w:val="22"/>
        </w:rPr>
        <w:t>mm</w:t>
      </w:r>
      <w:r w:rsidR="00E328F0" w:rsidRPr="00150A50">
        <w:rPr>
          <w:sz w:val="22"/>
          <w:szCs w:val="22"/>
        </w:rPr>
        <w:t> </w:t>
      </w:r>
      <w:r w:rsidRPr="00150A50">
        <w:rPr>
          <w:sz w:val="22"/>
          <w:szCs w:val="22"/>
        </w:rPr>
        <w:t xml:space="preserve">Hg, respetivamente), na pressão arterial sistólica e na pressão arterial </w:t>
      </w:r>
      <w:r w:rsidR="00AC634C" w:rsidRPr="00150A50">
        <w:rPr>
          <w:sz w:val="22"/>
          <w:szCs w:val="22"/>
        </w:rPr>
        <w:t>diastólica</w:t>
      </w:r>
      <w:r w:rsidRPr="00150A50">
        <w:rPr>
          <w:sz w:val="22"/>
          <w:szCs w:val="22"/>
        </w:rPr>
        <w:t xml:space="preserve"> na posição de pé (diminuição máxima das médias de 0,2/4,6</w:t>
      </w:r>
      <w:r w:rsidR="00751DC1">
        <w:rPr>
          <w:sz w:val="22"/>
          <w:szCs w:val="22"/>
        </w:rPr>
        <w:t> </w:t>
      </w:r>
      <w:r w:rsidRPr="00150A50">
        <w:rPr>
          <w:sz w:val="22"/>
          <w:szCs w:val="22"/>
        </w:rPr>
        <w:t xml:space="preserve">mm Hg, respetivamente) e não teve alteração significativa na frequência cardíaca. </w:t>
      </w:r>
    </w:p>
    <w:p w14:paraId="4F5BE19F" w14:textId="77777777" w:rsidR="00850D77" w:rsidRPr="00150A50" w:rsidRDefault="00850D77" w:rsidP="00850D77">
      <w:pPr>
        <w:suppressAutoHyphens/>
        <w:rPr>
          <w:sz w:val="22"/>
          <w:szCs w:val="22"/>
        </w:rPr>
      </w:pPr>
    </w:p>
    <w:p w14:paraId="12EB6283" w14:textId="7D36676F" w:rsidR="00850D77" w:rsidRPr="00150A50" w:rsidRDefault="00850D77" w:rsidP="00850D77">
      <w:pPr>
        <w:suppressAutoHyphens/>
        <w:rPr>
          <w:sz w:val="22"/>
          <w:szCs w:val="22"/>
        </w:rPr>
      </w:pPr>
      <w:r w:rsidRPr="00150A50">
        <w:rPr>
          <w:sz w:val="22"/>
          <w:szCs w:val="22"/>
        </w:rPr>
        <w:t xml:space="preserve">Num estudo para avaliar os efeitos do tadalafil na visão, não se detetou alteração na discriminação das cores (azul/verde) utilizando o teste de coloração Farnswort-Munsell 100. </w:t>
      </w:r>
      <w:r w:rsidR="00E328F0" w:rsidRPr="00150A50">
        <w:rPr>
          <w:sz w:val="22"/>
          <w:szCs w:val="22"/>
        </w:rPr>
        <w:t>Esta observação</w:t>
      </w:r>
      <w:r w:rsidRPr="00150A50">
        <w:rPr>
          <w:sz w:val="22"/>
          <w:szCs w:val="22"/>
        </w:rPr>
        <w:t xml:space="preserve"> é consistente com a baixa afinidade do tadalafil para a </w:t>
      </w:r>
      <w:r w:rsidR="000759B1" w:rsidRPr="00150A50">
        <w:rPr>
          <w:sz w:val="22"/>
          <w:szCs w:val="22"/>
        </w:rPr>
        <w:t>F</w:t>
      </w:r>
      <w:r w:rsidRPr="00150A50">
        <w:rPr>
          <w:sz w:val="22"/>
          <w:szCs w:val="22"/>
        </w:rPr>
        <w:t xml:space="preserve">DE6 em comparação com a </w:t>
      </w:r>
      <w:r w:rsidR="000759B1" w:rsidRPr="00150A50">
        <w:rPr>
          <w:sz w:val="22"/>
          <w:szCs w:val="22"/>
        </w:rPr>
        <w:t>F</w:t>
      </w:r>
      <w:r w:rsidRPr="00150A50">
        <w:rPr>
          <w:sz w:val="22"/>
          <w:szCs w:val="22"/>
        </w:rPr>
        <w:t>DE5. Em todos os ensaios clínicos, os relatos de alterações na coloração da visão foram raros (</w:t>
      </w:r>
      <w:r w:rsidR="003D2907" w:rsidRPr="00150A50">
        <w:rPr>
          <w:sz w:val="22"/>
          <w:szCs w:val="22"/>
          <w:rPrChange w:id="150" w:author="CS" w:date="2025-09-15T19:24:00Z">
            <w:rPr>
              <w:szCs w:val="22"/>
            </w:rPr>
          </w:rPrChange>
        </w:rPr>
        <w:t>&lt; </w:t>
      </w:r>
      <w:r w:rsidRPr="00150A50">
        <w:rPr>
          <w:sz w:val="22"/>
          <w:szCs w:val="22"/>
        </w:rPr>
        <w:t>0,1</w:t>
      </w:r>
      <w:r w:rsidR="00751DC1">
        <w:rPr>
          <w:sz w:val="22"/>
          <w:szCs w:val="22"/>
        </w:rPr>
        <w:t> </w:t>
      </w:r>
      <w:r w:rsidRPr="00150A50">
        <w:rPr>
          <w:sz w:val="22"/>
          <w:szCs w:val="22"/>
        </w:rPr>
        <w:t xml:space="preserve">%). </w:t>
      </w:r>
    </w:p>
    <w:p w14:paraId="6B2EF595" w14:textId="77777777" w:rsidR="00850D77" w:rsidRPr="00150A50" w:rsidRDefault="00850D77" w:rsidP="00850D77">
      <w:pPr>
        <w:pStyle w:val="BodyText2"/>
        <w:rPr>
          <w:szCs w:val="22"/>
        </w:rPr>
      </w:pPr>
    </w:p>
    <w:p w14:paraId="0390459A" w14:textId="3ADD0A3C" w:rsidR="00850D77" w:rsidRPr="00150A50" w:rsidRDefault="00850D77" w:rsidP="00850D77">
      <w:pPr>
        <w:pStyle w:val="BodyText2"/>
        <w:ind w:left="0" w:firstLine="0"/>
        <w:rPr>
          <w:b w:val="0"/>
          <w:bCs/>
          <w:szCs w:val="22"/>
        </w:rPr>
      </w:pPr>
      <w:r w:rsidRPr="00150A50">
        <w:rPr>
          <w:b w:val="0"/>
          <w:bCs/>
          <w:szCs w:val="22"/>
        </w:rPr>
        <w:t xml:space="preserve">Foram efetuados três </w:t>
      </w:r>
      <w:r w:rsidR="00E17877" w:rsidRPr="00150A50">
        <w:rPr>
          <w:b w:val="0"/>
          <w:bCs/>
          <w:szCs w:val="22"/>
        </w:rPr>
        <w:t>ensaio</w:t>
      </w:r>
      <w:r w:rsidRPr="00150A50">
        <w:rPr>
          <w:b w:val="0"/>
          <w:bCs/>
          <w:szCs w:val="22"/>
        </w:rPr>
        <w:t>s em homens para avaliar o potencial efeito na espermatogénese de tadalafil administrado diariamente, (um estudo de 6</w:t>
      </w:r>
      <w:r w:rsidR="00621A8B" w:rsidRPr="00150A50">
        <w:rPr>
          <w:b w:val="0"/>
          <w:bCs/>
          <w:szCs w:val="22"/>
        </w:rPr>
        <w:t> </w:t>
      </w:r>
      <w:r w:rsidRPr="00150A50">
        <w:rPr>
          <w:b w:val="0"/>
          <w:bCs/>
          <w:szCs w:val="22"/>
        </w:rPr>
        <w:t>meses com 10</w:t>
      </w:r>
      <w:r w:rsidR="00621A8B" w:rsidRPr="00150A50">
        <w:rPr>
          <w:b w:val="0"/>
          <w:bCs/>
          <w:szCs w:val="22"/>
        </w:rPr>
        <w:t> </w:t>
      </w:r>
      <w:r w:rsidRPr="00150A50">
        <w:rPr>
          <w:b w:val="0"/>
          <w:bCs/>
          <w:szCs w:val="22"/>
        </w:rPr>
        <w:t>mg e um estudo de 6</w:t>
      </w:r>
      <w:r w:rsidR="00621A8B" w:rsidRPr="00150A50">
        <w:rPr>
          <w:b w:val="0"/>
          <w:bCs/>
          <w:szCs w:val="22"/>
        </w:rPr>
        <w:t> </w:t>
      </w:r>
      <w:r w:rsidRPr="00150A50">
        <w:rPr>
          <w:b w:val="0"/>
          <w:bCs/>
          <w:szCs w:val="22"/>
        </w:rPr>
        <w:t>meses e outro de 9</w:t>
      </w:r>
      <w:r w:rsidR="00621A8B" w:rsidRPr="00150A50">
        <w:rPr>
          <w:b w:val="0"/>
          <w:bCs/>
          <w:szCs w:val="22"/>
        </w:rPr>
        <w:t> </w:t>
      </w:r>
      <w:r w:rsidRPr="00150A50">
        <w:rPr>
          <w:b w:val="0"/>
          <w:bCs/>
          <w:szCs w:val="22"/>
        </w:rPr>
        <w:t>meses com 20</w:t>
      </w:r>
      <w:r w:rsidR="00621A8B" w:rsidRPr="00150A50">
        <w:rPr>
          <w:b w:val="0"/>
          <w:bCs/>
          <w:szCs w:val="22"/>
        </w:rPr>
        <w:t> </w:t>
      </w:r>
      <w:r w:rsidRPr="00150A50">
        <w:rPr>
          <w:b w:val="0"/>
          <w:bCs/>
          <w:szCs w:val="22"/>
        </w:rPr>
        <w:t xml:space="preserve">mg). Em dois destes </w:t>
      </w:r>
      <w:r w:rsidR="00E17877" w:rsidRPr="00150A50">
        <w:rPr>
          <w:b w:val="0"/>
          <w:bCs/>
          <w:szCs w:val="22"/>
        </w:rPr>
        <w:t>ensaio</w:t>
      </w:r>
      <w:r w:rsidRPr="00150A50">
        <w:rPr>
          <w:b w:val="0"/>
          <w:bCs/>
          <w:szCs w:val="22"/>
        </w:rPr>
        <w:t xml:space="preserve">s observou-se uma diminuição na concentração de esperma e na contagem dos espermatozoides relacionada com o tratamento com tadalafil sem provável relevância clínica. Estes efeitos não foram associados com alterações noutros parâmetros tais como a motilidade, morfologia e FSH. </w:t>
      </w:r>
    </w:p>
    <w:p w14:paraId="50CACAC9" w14:textId="77777777" w:rsidR="00850D77" w:rsidRPr="00150A50" w:rsidRDefault="00850D77" w:rsidP="00850D77">
      <w:pPr>
        <w:pStyle w:val="BodyText2"/>
        <w:ind w:left="0" w:firstLine="0"/>
        <w:rPr>
          <w:szCs w:val="22"/>
        </w:rPr>
      </w:pPr>
    </w:p>
    <w:p w14:paraId="0ED25072" w14:textId="77777777" w:rsidR="00850D77" w:rsidRPr="00150A50" w:rsidRDefault="00850D77" w:rsidP="00850D77">
      <w:pPr>
        <w:pStyle w:val="BodyText2"/>
        <w:keepNext/>
        <w:widowControl w:val="0"/>
        <w:ind w:left="0" w:firstLine="0"/>
        <w:jc w:val="both"/>
        <w:rPr>
          <w:b w:val="0"/>
          <w:bCs/>
          <w:szCs w:val="22"/>
          <w:u w:val="single"/>
        </w:rPr>
      </w:pPr>
      <w:r w:rsidRPr="00150A50">
        <w:rPr>
          <w:b w:val="0"/>
          <w:bCs/>
          <w:szCs w:val="22"/>
          <w:u w:val="single"/>
        </w:rPr>
        <w:t>População pediátrica</w:t>
      </w:r>
    </w:p>
    <w:p w14:paraId="3564ED92" w14:textId="77777777" w:rsidR="00850D77" w:rsidRPr="00150A50" w:rsidRDefault="00850D77" w:rsidP="00850D77">
      <w:pPr>
        <w:pStyle w:val="BodyText2"/>
        <w:keepNext/>
        <w:widowControl w:val="0"/>
        <w:ind w:left="0" w:firstLine="0"/>
        <w:jc w:val="both"/>
        <w:rPr>
          <w:szCs w:val="22"/>
          <w:u w:val="single"/>
        </w:rPr>
      </w:pPr>
    </w:p>
    <w:p w14:paraId="7BFAD0CD" w14:textId="4CDE699A" w:rsidR="00850D77" w:rsidRPr="00150A50" w:rsidRDefault="00850D77" w:rsidP="00850D77">
      <w:pPr>
        <w:tabs>
          <w:tab w:val="left" w:pos="567"/>
        </w:tabs>
        <w:rPr>
          <w:i/>
          <w:sz w:val="22"/>
          <w:szCs w:val="22"/>
          <w:u w:val="single"/>
        </w:rPr>
      </w:pPr>
      <w:r w:rsidRPr="00150A50">
        <w:rPr>
          <w:i/>
          <w:sz w:val="22"/>
          <w:szCs w:val="22"/>
          <w:u w:val="single"/>
        </w:rPr>
        <w:t xml:space="preserve">Hipertensão arterial pulmonar </w:t>
      </w:r>
      <w:r w:rsidR="0026604E" w:rsidRPr="00150A50">
        <w:rPr>
          <w:i/>
          <w:sz w:val="22"/>
          <w:szCs w:val="22"/>
          <w:u w:val="single"/>
        </w:rPr>
        <w:t>em crianças</w:t>
      </w:r>
    </w:p>
    <w:p w14:paraId="602955B6" w14:textId="259C9313" w:rsidR="00850D77" w:rsidRPr="00150A50" w:rsidRDefault="00850D77" w:rsidP="00850D77">
      <w:pPr>
        <w:rPr>
          <w:sz w:val="22"/>
          <w:szCs w:val="22"/>
        </w:rPr>
      </w:pPr>
      <w:r w:rsidRPr="00150A50">
        <w:rPr>
          <w:iCs/>
          <w:sz w:val="22"/>
          <w:szCs w:val="22"/>
        </w:rPr>
        <w:t>Um total de 35</w:t>
      </w:r>
      <w:r w:rsidR="007E56EE" w:rsidRPr="00150A50">
        <w:rPr>
          <w:iCs/>
          <w:sz w:val="22"/>
          <w:szCs w:val="22"/>
        </w:rPr>
        <w:t> </w:t>
      </w:r>
      <w:r w:rsidRPr="00150A50">
        <w:rPr>
          <w:iCs/>
          <w:sz w:val="22"/>
          <w:szCs w:val="22"/>
        </w:rPr>
        <w:t xml:space="preserve">doentes pediátricos com </w:t>
      </w:r>
      <w:r w:rsidR="003D2907" w:rsidRPr="00150A50">
        <w:rPr>
          <w:iCs/>
          <w:sz w:val="22"/>
          <w:szCs w:val="22"/>
        </w:rPr>
        <w:t>HAP</w:t>
      </w:r>
      <w:r w:rsidRPr="00150A50">
        <w:rPr>
          <w:iCs/>
          <w:sz w:val="22"/>
          <w:szCs w:val="22"/>
        </w:rPr>
        <w:t xml:space="preserve"> com idades compreendidas entre os 6 e &lt;18 anos foram tratados num estudo com 2</w:t>
      </w:r>
      <w:r w:rsidR="007E56EE" w:rsidRPr="00150A50">
        <w:rPr>
          <w:iCs/>
          <w:sz w:val="22"/>
          <w:szCs w:val="22"/>
        </w:rPr>
        <w:t> </w:t>
      </w:r>
      <w:r w:rsidRPr="00150A50">
        <w:rPr>
          <w:iCs/>
          <w:sz w:val="22"/>
          <w:szCs w:val="22"/>
        </w:rPr>
        <w:t xml:space="preserve">períodos suplementares (para além do antagonista do receptor de endotelina em curso do doente) (H6D-MC-LVHV) para avaliar a eficácia, a segurança e a </w:t>
      </w:r>
      <w:r w:rsidR="003D2907" w:rsidRPr="00150A50">
        <w:rPr>
          <w:iCs/>
          <w:sz w:val="22"/>
          <w:szCs w:val="22"/>
        </w:rPr>
        <w:t>farmacocinética</w:t>
      </w:r>
      <w:r w:rsidRPr="00150A50">
        <w:rPr>
          <w:iCs/>
          <w:sz w:val="22"/>
          <w:szCs w:val="22"/>
        </w:rPr>
        <w:t xml:space="preserve"> de tadalafil.</w:t>
      </w:r>
      <w:r w:rsidRPr="00150A50" w:rsidDel="00405033">
        <w:rPr>
          <w:iCs/>
          <w:sz w:val="22"/>
          <w:szCs w:val="22"/>
        </w:rPr>
        <w:t xml:space="preserve"> </w:t>
      </w:r>
      <w:r w:rsidRPr="00150A50">
        <w:rPr>
          <w:iCs/>
          <w:sz w:val="22"/>
          <w:szCs w:val="22"/>
        </w:rPr>
        <w:t>No período de 6</w:t>
      </w:r>
      <w:r w:rsidR="007E56EE" w:rsidRPr="00150A50">
        <w:rPr>
          <w:iCs/>
          <w:sz w:val="22"/>
          <w:szCs w:val="22"/>
        </w:rPr>
        <w:t> </w:t>
      </w:r>
      <w:r w:rsidRPr="00150A50">
        <w:rPr>
          <w:iCs/>
          <w:sz w:val="22"/>
          <w:szCs w:val="22"/>
        </w:rPr>
        <w:t>meses com dupla ocultação (Período</w:t>
      </w:r>
      <w:r w:rsidR="00502D7F" w:rsidRPr="00150A50">
        <w:rPr>
          <w:iCs/>
          <w:sz w:val="22"/>
          <w:szCs w:val="22"/>
        </w:rPr>
        <w:t> </w:t>
      </w:r>
      <w:r w:rsidRPr="00150A50">
        <w:rPr>
          <w:iCs/>
          <w:sz w:val="22"/>
          <w:szCs w:val="22"/>
        </w:rPr>
        <w:t>1), 17</w:t>
      </w:r>
      <w:r w:rsidR="007E56EE" w:rsidRPr="00150A50">
        <w:rPr>
          <w:iCs/>
          <w:sz w:val="22"/>
          <w:szCs w:val="22"/>
        </w:rPr>
        <w:t> </w:t>
      </w:r>
      <w:r w:rsidRPr="00150A50">
        <w:rPr>
          <w:iCs/>
          <w:sz w:val="22"/>
          <w:szCs w:val="22"/>
        </w:rPr>
        <w:t xml:space="preserve">doentes receberam </w:t>
      </w:r>
      <w:r w:rsidRPr="00150A50">
        <w:rPr>
          <w:sz w:val="22"/>
          <w:szCs w:val="22"/>
        </w:rPr>
        <w:t>tadalafil e 18 doentes receberam placebo.</w:t>
      </w:r>
    </w:p>
    <w:p w14:paraId="2CCA1018" w14:textId="77777777" w:rsidR="00850D77" w:rsidRPr="00150A50" w:rsidRDefault="00850D77" w:rsidP="00850D77">
      <w:pPr>
        <w:rPr>
          <w:sz w:val="22"/>
          <w:szCs w:val="22"/>
        </w:rPr>
      </w:pPr>
    </w:p>
    <w:p w14:paraId="5ED82E8D" w14:textId="33826792" w:rsidR="00850D77" w:rsidRPr="00150A50" w:rsidRDefault="00850D77" w:rsidP="00850D77">
      <w:pPr>
        <w:rPr>
          <w:sz w:val="22"/>
          <w:szCs w:val="22"/>
        </w:rPr>
      </w:pPr>
      <w:r w:rsidRPr="00150A50">
        <w:rPr>
          <w:rFonts w:eastAsia="TimesNewRoman"/>
          <w:sz w:val="22"/>
          <w:szCs w:val="22"/>
        </w:rPr>
        <w:t xml:space="preserve">A dose de tadalafil foi administrada com base no peso do doente na visita de rastreio. A maioria dos doentes (25 [71,4 %]) tinha </w:t>
      </w:r>
      <w:r w:rsidRPr="00150A50">
        <w:rPr>
          <w:sz w:val="22"/>
          <w:szCs w:val="22"/>
        </w:rPr>
        <w:t>≥ 40 kg</w:t>
      </w:r>
      <w:r w:rsidRPr="00150A50">
        <w:rPr>
          <w:rFonts w:eastAsia="TimesNewRoman"/>
          <w:sz w:val="22"/>
          <w:szCs w:val="22"/>
        </w:rPr>
        <w:t xml:space="preserve"> e recebeu uma dose de 40 mg, enquanto os restantes (10 [28,6</w:t>
      </w:r>
      <w:r w:rsidR="00751DC1">
        <w:rPr>
          <w:rFonts w:eastAsia="TimesNewRoman"/>
          <w:sz w:val="22"/>
          <w:szCs w:val="22"/>
        </w:rPr>
        <w:t> </w:t>
      </w:r>
      <w:r w:rsidRPr="00150A50">
        <w:rPr>
          <w:rFonts w:eastAsia="TimesNewRoman"/>
          <w:sz w:val="22"/>
          <w:szCs w:val="22"/>
        </w:rPr>
        <w:t xml:space="preserve">%]) </w:t>
      </w:r>
      <w:r w:rsidRPr="00150A50">
        <w:rPr>
          <w:rFonts w:eastAsia="TimesNewRoman"/>
          <w:sz w:val="22"/>
          <w:szCs w:val="22"/>
        </w:rPr>
        <w:lastRenderedPageBreak/>
        <w:t xml:space="preserve">com peso </w:t>
      </w:r>
      <w:r w:rsidRPr="00150A50">
        <w:rPr>
          <w:sz w:val="22"/>
          <w:szCs w:val="22"/>
        </w:rPr>
        <w:t>≥ 25 kg e &lt; 40 kg receberam uma dose de 20</w:t>
      </w:r>
      <w:r w:rsidR="007E56EE" w:rsidRPr="00150A50">
        <w:rPr>
          <w:sz w:val="22"/>
          <w:szCs w:val="22"/>
        </w:rPr>
        <w:t> </w:t>
      </w:r>
      <w:r w:rsidRPr="00150A50">
        <w:rPr>
          <w:sz w:val="22"/>
          <w:szCs w:val="22"/>
        </w:rPr>
        <w:t>mg.</w:t>
      </w:r>
      <w:r w:rsidRPr="00150A50">
        <w:rPr>
          <w:rFonts w:eastAsia="TimesNewRoman"/>
          <w:sz w:val="22"/>
          <w:szCs w:val="22"/>
        </w:rPr>
        <w:t xml:space="preserve"> No estudo, havia 16</w:t>
      </w:r>
      <w:r w:rsidR="007E56EE" w:rsidRPr="00150A50">
        <w:rPr>
          <w:rFonts w:eastAsia="TimesNewRoman"/>
          <w:sz w:val="22"/>
          <w:szCs w:val="22"/>
        </w:rPr>
        <w:t> </w:t>
      </w:r>
      <w:r w:rsidRPr="00150A50">
        <w:rPr>
          <w:rFonts w:eastAsia="TimesNewRoman"/>
          <w:sz w:val="22"/>
          <w:szCs w:val="22"/>
        </w:rPr>
        <w:t>doentes do sexo masculino e 19 do sexo feminino; a mediana da idade da população global era de 14,2 anos (intervalo entre 6,2 e 1,9 anos). Nenhum doente com &lt; 6</w:t>
      </w:r>
      <w:r w:rsidR="00751DC1">
        <w:rPr>
          <w:rFonts w:eastAsia="TimesNewRoman"/>
          <w:sz w:val="22"/>
          <w:szCs w:val="22"/>
        </w:rPr>
        <w:t> </w:t>
      </w:r>
      <w:r w:rsidRPr="00150A50">
        <w:rPr>
          <w:rFonts w:eastAsia="TimesNewRoman"/>
          <w:sz w:val="22"/>
          <w:szCs w:val="22"/>
        </w:rPr>
        <w:t xml:space="preserve">anos foi incluído no estudo. As etiologias da hipertensão arterial pulmonar eram predominantemente </w:t>
      </w:r>
      <w:r w:rsidR="003D2907" w:rsidRPr="00150A50">
        <w:rPr>
          <w:rFonts w:eastAsia="TimesNewRoman"/>
          <w:sz w:val="22"/>
          <w:szCs w:val="22"/>
        </w:rPr>
        <w:t>HAPI</w:t>
      </w:r>
      <w:r w:rsidRPr="00150A50">
        <w:rPr>
          <w:rFonts w:eastAsia="TimesNewRoman"/>
          <w:sz w:val="22"/>
          <w:szCs w:val="22"/>
        </w:rPr>
        <w:t xml:space="preserve"> (74,3</w:t>
      </w:r>
      <w:r w:rsidR="00751DC1">
        <w:rPr>
          <w:rFonts w:eastAsia="TimesNewRoman"/>
          <w:sz w:val="22"/>
          <w:szCs w:val="22"/>
        </w:rPr>
        <w:t> </w:t>
      </w:r>
      <w:r w:rsidRPr="00150A50">
        <w:rPr>
          <w:rFonts w:eastAsia="TimesNewRoman"/>
          <w:sz w:val="22"/>
          <w:szCs w:val="22"/>
        </w:rPr>
        <w:t xml:space="preserve">%) e </w:t>
      </w:r>
      <w:r w:rsidR="003D2907" w:rsidRPr="00150A50">
        <w:rPr>
          <w:rFonts w:eastAsia="TimesNewRoman"/>
          <w:sz w:val="22"/>
          <w:szCs w:val="22"/>
        </w:rPr>
        <w:t>HAP</w:t>
      </w:r>
      <w:r w:rsidRPr="00150A50">
        <w:rPr>
          <w:rFonts w:eastAsia="TimesNewRoman"/>
          <w:sz w:val="22"/>
          <w:szCs w:val="22"/>
        </w:rPr>
        <w:t xml:space="preserve"> associada a hipertensão pulmonar persistente ou recorrente após</w:t>
      </w:r>
      <w:r w:rsidRPr="00150A50">
        <w:rPr>
          <w:sz w:val="22"/>
          <w:szCs w:val="22"/>
        </w:rPr>
        <w:t xml:space="preserve"> reparação cirúrgica de um “shunt” sistémico-pulmonar congénito </w:t>
      </w:r>
      <w:r w:rsidRPr="00150A50">
        <w:rPr>
          <w:rFonts w:eastAsia="TimesNewRoman"/>
          <w:sz w:val="22"/>
          <w:szCs w:val="22"/>
        </w:rPr>
        <w:t xml:space="preserve">(25,7 %). </w:t>
      </w:r>
      <w:r w:rsidRPr="00150A50">
        <w:rPr>
          <w:sz w:val="22"/>
          <w:szCs w:val="22"/>
        </w:rPr>
        <w:t>A maioria dos doentes incluía-se na classe funcional</w:t>
      </w:r>
      <w:r w:rsidR="00C31FE0" w:rsidRPr="00150A50">
        <w:rPr>
          <w:sz w:val="22"/>
          <w:szCs w:val="22"/>
        </w:rPr>
        <w:t> </w:t>
      </w:r>
      <w:r w:rsidRPr="00150A50">
        <w:rPr>
          <w:sz w:val="22"/>
          <w:szCs w:val="22"/>
        </w:rPr>
        <w:t>II da OMS</w:t>
      </w:r>
      <w:r w:rsidRPr="00150A50">
        <w:rPr>
          <w:rFonts w:eastAsia="TimesNewRoman"/>
          <w:sz w:val="22"/>
          <w:szCs w:val="22"/>
        </w:rPr>
        <w:t xml:space="preserve"> (80</w:t>
      </w:r>
      <w:r w:rsidR="00C31FE0" w:rsidRPr="00150A50">
        <w:rPr>
          <w:rFonts w:eastAsia="TimesNewRoman"/>
          <w:sz w:val="22"/>
          <w:szCs w:val="22"/>
        </w:rPr>
        <w:t> </w:t>
      </w:r>
      <w:r w:rsidRPr="00150A50">
        <w:rPr>
          <w:rFonts w:eastAsia="TimesNewRoman"/>
          <w:sz w:val="22"/>
          <w:szCs w:val="22"/>
        </w:rPr>
        <w:t xml:space="preserve">%). </w:t>
      </w:r>
    </w:p>
    <w:p w14:paraId="267EBC27" w14:textId="77777777" w:rsidR="00850D77" w:rsidRPr="00150A50" w:rsidRDefault="00850D77" w:rsidP="00850D77">
      <w:pPr>
        <w:rPr>
          <w:sz w:val="22"/>
          <w:szCs w:val="22"/>
        </w:rPr>
      </w:pPr>
    </w:p>
    <w:p w14:paraId="6704F158" w14:textId="2E267BB0" w:rsidR="00850D77" w:rsidRPr="00150A50" w:rsidRDefault="00850D77" w:rsidP="00850D77">
      <w:pPr>
        <w:rPr>
          <w:sz w:val="22"/>
          <w:szCs w:val="22"/>
        </w:rPr>
      </w:pPr>
      <w:r w:rsidRPr="00150A50">
        <w:rPr>
          <w:sz w:val="22"/>
          <w:szCs w:val="22"/>
        </w:rPr>
        <w:t xml:space="preserve">O objetivo primário do período 1 era avaliar a eficácia de </w:t>
      </w:r>
      <w:r w:rsidRPr="00150A50">
        <w:rPr>
          <w:sz w:val="22"/>
          <w:szCs w:val="22"/>
          <w:lang w:eastAsia="ja-JP"/>
        </w:rPr>
        <w:t>tadalafil em comparação com placebo na melhoria da 6MWD</w:t>
      </w:r>
      <w:r w:rsidR="0026604E" w:rsidRPr="00150A50">
        <w:rPr>
          <w:sz w:val="22"/>
          <w:szCs w:val="22"/>
          <w:lang w:eastAsia="ja-JP"/>
        </w:rPr>
        <w:t xml:space="preserve"> </w:t>
      </w:r>
      <w:r w:rsidRPr="00150A50">
        <w:rPr>
          <w:sz w:val="22"/>
          <w:szCs w:val="22"/>
          <w:lang w:eastAsia="ja-JP"/>
        </w:rPr>
        <w:t>entre o início do estudo e a Semana</w:t>
      </w:r>
      <w:r w:rsidR="00751DC1">
        <w:rPr>
          <w:sz w:val="22"/>
          <w:szCs w:val="22"/>
          <w:lang w:eastAsia="ja-JP"/>
        </w:rPr>
        <w:t> </w:t>
      </w:r>
      <w:r w:rsidRPr="00150A50">
        <w:rPr>
          <w:sz w:val="22"/>
          <w:szCs w:val="22"/>
          <w:lang w:eastAsia="ja-JP"/>
        </w:rPr>
        <w:t>24, avaliada em doentes com</w:t>
      </w:r>
      <w:r w:rsidRPr="00150A50">
        <w:rPr>
          <w:sz w:val="22"/>
          <w:szCs w:val="22"/>
        </w:rPr>
        <w:t xml:space="preserve"> ≥ 6 e &lt; 18 anos de idade que eram capazes em termos de desenvolvimento de realizar </w:t>
      </w:r>
      <w:r w:rsidR="00352E48" w:rsidRPr="00150A50">
        <w:rPr>
          <w:sz w:val="22"/>
          <w:szCs w:val="22"/>
        </w:rPr>
        <w:t>a</w:t>
      </w:r>
      <w:r w:rsidRPr="00150A50">
        <w:rPr>
          <w:sz w:val="22"/>
          <w:szCs w:val="22"/>
        </w:rPr>
        <w:t xml:space="preserve"> </w:t>
      </w:r>
      <w:r w:rsidR="00F34678" w:rsidRPr="00150A50">
        <w:rPr>
          <w:sz w:val="22"/>
          <w:szCs w:val="22"/>
          <w:lang w:eastAsia="ja-JP"/>
        </w:rPr>
        <w:t>6MW</w:t>
      </w:r>
      <w:r w:rsidR="00352E48" w:rsidRPr="00150A50">
        <w:rPr>
          <w:sz w:val="22"/>
          <w:szCs w:val="22"/>
          <w:lang w:eastAsia="ja-JP"/>
        </w:rPr>
        <w:t>D</w:t>
      </w:r>
      <w:r w:rsidRPr="00150A50">
        <w:rPr>
          <w:sz w:val="22"/>
          <w:szCs w:val="22"/>
        </w:rPr>
        <w:t xml:space="preserve">. Para a análise primária </w:t>
      </w:r>
      <w:r w:rsidRPr="00150A50">
        <w:rPr>
          <w:rFonts w:eastAsia="TimesNewRoman"/>
          <w:sz w:val="22"/>
          <w:szCs w:val="22"/>
        </w:rPr>
        <w:t xml:space="preserve">(MMRM), a variação média </w:t>
      </w:r>
      <w:r w:rsidRPr="00150A50">
        <w:rPr>
          <w:sz w:val="22"/>
          <w:szCs w:val="22"/>
        </w:rPr>
        <w:t xml:space="preserve">LS (Erro-Padrão: </w:t>
      </w:r>
      <w:r w:rsidR="003D2907" w:rsidRPr="00150A50">
        <w:rPr>
          <w:sz w:val="22"/>
          <w:szCs w:val="22"/>
        </w:rPr>
        <w:t>EP</w:t>
      </w:r>
      <w:r w:rsidRPr="00150A50">
        <w:rPr>
          <w:sz w:val="22"/>
          <w:szCs w:val="22"/>
        </w:rPr>
        <w:t>) entre o início do estudo e as 24</w:t>
      </w:r>
      <w:r w:rsidR="00751DC1">
        <w:rPr>
          <w:sz w:val="22"/>
          <w:szCs w:val="22"/>
        </w:rPr>
        <w:t> </w:t>
      </w:r>
      <w:r w:rsidRPr="00150A50">
        <w:rPr>
          <w:sz w:val="22"/>
          <w:szCs w:val="22"/>
        </w:rPr>
        <w:t xml:space="preserve">semanas na </w:t>
      </w:r>
      <w:r w:rsidR="00F34678" w:rsidRPr="00150A50">
        <w:rPr>
          <w:sz w:val="22"/>
          <w:szCs w:val="22"/>
        </w:rPr>
        <w:t>6MWD</w:t>
      </w:r>
      <w:r w:rsidRPr="00150A50">
        <w:rPr>
          <w:sz w:val="22"/>
          <w:szCs w:val="22"/>
        </w:rPr>
        <w:t xml:space="preserve"> foi 60 (</w:t>
      </w:r>
      <w:r w:rsidR="003D2907" w:rsidRPr="00150A50">
        <w:rPr>
          <w:sz w:val="22"/>
          <w:szCs w:val="22"/>
        </w:rPr>
        <w:t>EP</w:t>
      </w:r>
      <w:r w:rsidRPr="00150A50">
        <w:rPr>
          <w:sz w:val="22"/>
          <w:szCs w:val="22"/>
        </w:rPr>
        <w:t>: 20,4) metros com tadalafil e 37 (</w:t>
      </w:r>
      <w:r w:rsidR="003D2907" w:rsidRPr="00150A50">
        <w:rPr>
          <w:sz w:val="22"/>
          <w:szCs w:val="22"/>
        </w:rPr>
        <w:t>EP</w:t>
      </w:r>
      <w:r w:rsidRPr="00150A50">
        <w:rPr>
          <w:sz w:val="22"/>
          <w:szCs w:val="22"/>
        </w:rPr>
        <w:t>: 20,8) metros com placebo.</w:t>
      </w:r>
    </w:p>
    <w:p w14:paraId="43AB9A41" w14:textId="77777777" w:rsidR="00850D77" w:rsidRPr="00150A50" w:rsidRDefault="00850D77" w:rsidP="00850D77">
      <w:pPr>
        <w:rPr>
          <w:sz w:val="22"/>
          <w:szCs w:val="22"/>
        </w:rPr>
      </w:pPr>
    </w:p>
    <w:p w14:paraId="29498EEC" w14:textId="09BBCC56" w:rsidR="00850D77" w:rsidRPr="00150A50" w:rsidRDefault="00850D77" w:rsidP="00850D77">
      <w:pPr>
        <w:tabs>
          <w:tab w:val="left" w:pos="567"/>
        </w:tabs>
        <w:rPr>
          <w:iCs/>
          <w:sz w:val="22"/>
          <w:szCs w:val="22"/>
        </w:rPr>
      </w:pPr>
      <w:r w:rsidRPr="00150A50">
        <w:rPr>
          <w:sz w:val="22"/>
          <w:szCs w:val="22"/>
        </w:rPr>
        <w:t xml:space="preserve">Além disso, em doentes pediátricos com </w:t>
      </w:r>
      <w:r w:rsidR="003D2907" w:rsidRPr="00150A50">
        <w:rPr>
          <w:sz w:val="22"/>
          <w:szCs w:val="22"/>
        </w:rPr>
        <w:t>HAP</w:t>
      </w:r>
      <w:r w:rsidRPr="00150A50">
        <w:rPr>
          <w:sz w:val="22"/>
          <w:szCs w:val="22"/>
        </w:rPr>
        <w:t xml:space="preserve"> com idade ≥ 2 e &lt; 18 anos, foi utilizado um modelo exposição-resposta (ER) para prever a </w:t>
      </w:r>
      <w:r w:rsidR="00C43B6C" w:rsidRPr="00150A50">
        <w:rPr>
          <w:sz w:val="22"/>
          <w:szCs w:val="22"/>
        </w:rPr>
        <w:t>6MWD</w:t>
      </w:r>
      <w:r w:rsidR="00C43B6C" w:rsidRPr="00150A50" w:rsidDel="00C43B6C">
        <w:rPr>
          <w:bCs/>
          <w:sz w:val="22"/>
          <w:szCs w:val="22"/>
        </w:rPr>
        <w:t xml:space="preserve"> </w:t>
      </w:r>
      <w:r w:rsidRPr="00150A50">
        <w:rPr>
          <w:sz w:val="22"/>
          <w:szCs w:val="22"/>
        </w:rPr>
        <w:t>com base na exposição pediátrica após doses diárias de 20 ou 40</w:t>
      </w:r>
      <w:r w:rsidR="007E56EE" w:rsidRPr="00150A50">
        <w:rPr>
          <w:sz w:val="22"/>
          <w:szCs w:val="22"/>
        </w:rPr>
        <w:t> </w:t>
      </w:r>
      <w:r w:rsidRPr="00150A50">
        <w:rPr>
          <w:sz w:val="22"/>
          <w:szCs w:val="22"/>
        </w:rPr>
        <w:t xml:space="preserve">mg estimadas com um modelo </w:t>
      </w:r>
      <w:r w:rsidR="00F1232E" w:rsidRPr="00150A50">
        <w:rPr>
          <w:sz w:val="22"/>
          <w:szCs w:val="22"/>
        </w:rPr>
        <w:t xml:space="preserve">farmacocinético </w:t>
      </w:r>
      <w:r w:rsidRPr="00150A50">
        <w:rPr>
          <w:sz w:val="22"/>
          <w:szCs w:val="22"/>
        </w:rPr>
        <w:t xml:space="preserve">da População e um modelo adulto estabelecido ER (H6D-MC-LVGY). O modelo demonstrou semelhança da resposta entre a 6MWD prevista pelo modelo e a observada na realidade em doentes pediátricos com idades compreendidas entre os 6 e &lt; 18 anos do estudo H6D-MC-LVHV.  </w:t>
      </w:r>
    </w:p>
    <w:p w14:paraId="05FCCF60" w14:textId="77777777" w:rsidR="00850D77" w:rsidRPr="00150A50" w:rsidRDefault="00850D77" w:rsidP="00850D77">
      <w:pPr>
        <w:rPr>
          <w:sz w:val="22"/>
          <w:szCs w:val="22"/>
        </w:rPr>
      </w:pPr>
    </w:p>
    <w:p w14:paraId="4EAC4EF8" w14:textId="5496D544" w:rsidR="00850D77" w:rsidRPr="00150A50" w:rsidRDefault="00850D77" w:rsidP="00850D77">
      <w:pPr>
        <w:rPr>
          <w:sz w:val="22"/>
          <w:szCs w:val="22"/>
        </w:rPr>
      </w:pPr>
      <w:r w:rsidRPr="00150A50">
        <w:rPr>
          <w:sz w:val="22"/>
          <w:szCs w:val="22"/>
        </w:rPr>
        <w:t>Não houve casos confirmados de agravamento clínico em qualquer dos grupos de tratamento durante o período</w:t>
      </w:r>
      <w:r w:rsidR="00F1232E" w:rsidRPr="00150A50">
        <w:rPr>
          <w:sz w:val="22"/>
          <w:szCs w:val="22"/>
        </w:rPr>
        <w:t> </w:t>
      </w:r>
      <w:r w:rsidRPr="00150A50">
        <w:rPr>
          <w:sz w:val="22"/>
          <w:szCs w:val="22"/>
        </w:rPr>
        <w:t>1. A percentagem de doentes com melhoria da classe funcional da OMS</w:t>
      </w:r>
      <w:r w:rsidRPr="00150A50">
        <w:rPr>
          <w:bCs/>
          <w:sz w:val="22"/>
          <w:szCs w:val="22"/>
        </w:rPr>
        <w:t xml:space="preserve"> entre o início do estudo e a semana</w:t>
      </w:r>
      <w:r w:rsidR="007E56EE" w:rsidRPr="00150A50">
        <w:rPr>
          <w:bCs/>
          <w:sz w:val="22"/>
          <w:szCs w:val="22"/>
        </w:rPr>
        <w:t> </w:t>
      </w:r>
      <w:r w:rsidRPr="00150A50">
        <w:rPr>
          <w:sz w:val="22"/>
          <w:szCs w:val="22"/>
        </w:rPr>
        <w:t>24</w:t>
      </w:r>
      <w:r w:rsidRPr="00150A50">
        <w:rPr>
          <w:bCs/>
          <w:sz w:val="22"/>
          <w:szCs w:val="22"/>
        </w:rPr>
        <w:t xml:space="preserve"> foi de </w:t>
      </w:r>
      <w:r w:rsidRPr="00150A50">
        <w:rPr>
          <w:sz w:val="22"/>
          <w:szCs w:val="22"/>
          <w:lang w:eastAsia="ja-JP"/>
        </w:rPr>
        <w:t>40</w:t>
      </w:r>
      <w:r w:rsidR="00C43B6C" w:rsidRPr="00150A50">
        <w:rPr>
          <w:sz w:val="22"/>
          <w:szCs w:val="22"/>
          <w:lang w:eastAsia="ja-JP"/>
        </w:rPr>
        <w:t> </w:t>
      </w:r>
      <w:r w:rsidR="00C43B6C" w:rsidRPr="00150A50">
        <w:rPr>
          <w:sz w:val="22"/>
          <w:szCs w:val="22"/>
          <w:lang w:eastAsia="ja-JP"/>
        </w:rPr>
        <w:tab/>
      </w:r>
      <w:r w:rsidRPr="00150A50">
        <w:rPr>
          <w:sz w:val="22"/>
          <w:szCs w:val="22"/>
          <w:lang w:eastAsia="ja-JP"/>
        </w:rPr>
        <w:t>%</w:t>
      </w:r>
      <w:r w:rsidRPr="00150A50">
        <w:rPr>
          <w:bCs/>
          <w:sz w:val="22"/>
          <w:szCs w:val="22"/>
        </w:rPr>
        <w:t xml:space="preserve"> no grupo de tadalafil em comparação com 20</w:t>
      </w:r>
      <w:r w:rsidR="00C43B6C" w:rsidRPr="00150A50">
        <w:rPr>
          <w:bCs/>
          <w:sz w:val="22"/>
          <w:szCs w:val="22"/>
        </w:rPr>
        <w:t> </w:t>
      </w:r>
      <w:r w:rsidRPr="00150A50">
        <w:rPr>
          <w:bCs/>
          <w:sz w:val="22"/>
          <w:szCs w:val="22"/>
        </w:rPr>
        <w:t>% no grupo do placebo</w:t>
      </w:r>
      <w:r w:rsidRPr="00150A50">
        <w:rPr>
          <w:rFonts w:eastAsia="TimesNewRoman"/>
          <w:color w:val="000000"/>
          <w:sz w:val="22"/>
          <w:szCs w:val="22"/>
        </w:rPr>
        <w:t>.</w:t>
      </w:r>
      <w:r w:rsidRPr="00150A50">
        <w:rPr>
          <w:sz w:val="22"/>
          <w:szCs w:val="22"/>
        </w:rPr>
        <w:t xml:space="preserve"> Além disso, também se observou uma tendência positiva de potencial eficácia no grupo de tadalafil </w:t>
      </w:r>
      <w:r w:rsidRPr="00150A50">
        <w:rPr>
          <w:i/>
          <w:iCs/>
          <w:sz w:val="22"/>
          <w:szCs w:val="22"/>
        </w:rPr>
        <w:t>versus</w:t>
      </w:r>
      <w:r w:rsidRPr="00150A50">
        <w:rPr>
          <w:sz w:val="22"/>
          <w:szCs w:val="22"/>
        </w:rPr>
        <w:t xml:space="preserve"> placebo em medidas como a NT-Pro-BNP (diferença do tratamento: -127</w:t>
      </w:r>
      <w:del w:id="151" w:author="CS" w:date="2025-09-17T09:06:00Z">
        <w:r w:rsidRPr="00150A50" w:rsidDel="00751DC1">
          <w:rPr>
            <w:sz w:val="22"/>
            <w:szCs w:val="22"/>
          </w:rPr>
          <w:delText>.</w:delText>
        </w:r>
      </w:del>
      <w:ins w:id="152" w:author="CS" w:date="2025-09-17T09:06:00Z">
        <w:r w:rsidR="00751DC1">
          <w:rPr>
            <w:sz w:val="22"/>
            <w:szCs w:val="22"/>
          </w:rPr>
          <w:t>,</w:t>
        </w:r>
      </w:ins>
      <w:r w:rsidRPr="00150A50">
        <w:rPr>
          <w:sz w:val="22"/>
          <w:szCs w:val="22"/>
        </w:rPr>
        <w:t>4</w:t>
      </w:r>
      <w:r w:rsidR="007E56EE" w:rsidRPr="00150A50">
        <w:rPr>
          <w:sz w:val="22"/>
          <w:szCs w:val="22"/>
        </w:rPr>
        <w:t xml:space="preserve">; </w:t>
      </w:r>
      <w:r w:rsidRPr="00150A50">
        <w:rPr>
          <w:sz w:val="22"/>
          <w:szCs w:val="22"/>
        </w:rPr>
        <w:t>IC</w:t>
      </w:r>
      <w:r w:rsidR="00A10366" w:rsidRPr="00150A50">
        <w:rPr>
          <w:sz w:val="22"/>
          <w:szCs w:val="22"/>
        </w:rPr>
        <w:t> </w:t>
      </w:r>
      <w:r w:rsidR="007E56EE" w:rsidRPr="00150A50">
        <w:rPr>
          <w:sz w:val="22"/>
          <w:szCs w:val="22"/>
        </w:rPr>
        <w:t>95</w:t>
      </w:r>
      <w:r w:rsidR="00751DC1">
        <w:rPr>
          <w:sz w:val="22"/>
          <w:szCs w:val="22"/>
        </w:rPr>
        <w:t> </w:t>
      </w:r>
      <w:r w:rsidR="007E56EE" w:rsidRPr="00150A50">
        <w:rPr>
          <w:sz w:val="22"/>
          <w:szCs w:val="22"/>
        </w:rPr>
        <w:t>%</w:t>
      </w:r>
      <w:r w:rsidRPr="00150A50">
        <w:rPr>
          <w:sz w:val="22"/>
          <w:szCs w:val="22"/>
        </w:rPr>
        <w:t>, -247,05 a -7,80), em parâmetros ecocardiográficos (TAPSE: diferença do tratamento 0,43</w:t>
      </w:r>
      <w:r w:rsidR="007E56EE" w:rsidRPr="00150A50">
        <w:rPr>
          <w:sz w:val="22"/>
          <w:szCs w:val="22"/>
        </w:rPr>
        <w:t xml:space="preserve">; </w:t>
      </w:r>
      <w:r w:rsidRPr="00150A50">
        <w:rPr>
          <w:sz w:val="22"/>
          <w:szCs w:val="22"/>
        </w:rPr>
        <w:t>IC</w:t>
      </w:r>
      <w:r w:rsidR="00A10366" w:rsidRPr="00150A50">
        <w:rPr>
          <w:sz w:val="22"/>
          <w:szCs w:val="22"/>
        </w:rPr>
        <w:t> </w:t>
      </w:r>
      <w:r w:rsidR="007E56EE" w:rsidRPr="00150A50">
        <w:rPr>
          <w:sz w:val="22"/>
          <w:szCs w:val="22"/>
        </w:rPr>
        <w:t>95%</w:t>
      </w:r>
      <w:r w:rsidRPr="00150A50">
        <w:rPr>
          <w:sz w:val="22"/>
          <w:szCs w:val="22"/>
        </w:rPr>
        <w:t>, 0,14 a 0,71; EI sistólico no ventrículo esquerdo: diferença do tratamento -0,40</w:t>
      </w:r>
      <w:r w:rsidR="007E56EE" w:rsidRPr="00150A50">
        <w:rPr>
          <w:sz w:val="22"/>
          <w:szCs w:val="22"/>
        </w:rPr>
        <w:t>;</w:t>
      </w:r>
      <w:r w:rsidRPr="00150A50">
        <w:rPr>
          <w:sz w:val="22"/>
          <w:szCs w:val="22"/>
        </w:rPr>
        <w:t xml:space="preserve"> IC</w:t>
      </w:r>
      <w:r w:rsidR="00A10366" w:rsidRPr="00150A50">
        <w:rPr>
          <w:sz w:val="22"/>
          <w:szCs w:val="22"/>
        </w:rPr>
        <w:t> </w:t>
      </w:r>
      <w:r w:rsidR="007E56EE" w:rsidRPr="00150A50">
        <w:rPr>
          <w:sz w:val="22"/>
          <w:szCs w:val="22"/>
        </w:rPr>
        <w:t>95</w:t>
      </w:r>
      <w:r w:rsidR="00751DC1">
        <w:rPr>
          <w:sz w:val="22"/>
          <w:szCs w:val="22"/>
        </w:rPr>
        <w:t> </w:t>
      </w:r>
      <w:r w:rsidR="007E56EE" w:rsidRPr="00150A50">
        <w:rPr>
          <w:sz w:val="22"/>
          <w:szCs w:val="22"/>
        </w:rPr>
        <w:t>%</w:t>
      </w:r>
      <w:r w:rsidRPr="00150A50">
        <w:rPr>
          <w:sz w:val="22"/>
          <w:szCs w:val="22"/>
        </w:rPr>
        <w:t>, -0,87 a 0,07; EI diastólico no ventrículo esquerdo: diferença do tratamento -0,17</w:t>
      </w:r>
      <w:r w:rsidR="007E56EE" w:rsidRPr="00150A50">
        <w:rPr>
          <w:sz w:val="22"/>
          <w:szCs w:val="22"/>
        </w:rPr>
        <w:t xml:space="preserve">; </w:t>
      </w:r>
      <w:r w:rsidRPr="00150A50">
        <w:rPr>
          <w:sz w:val="22"/>
          <w:szCs w:val="22"/>
        </w:rPr>
        <w:t>IC</w:t>
      </w:r>
      <w:r w:rsidR="00A10366" w:rsidRPr="00150A50">
        <w:rPr>
          <w:sz w:val="22"/>
          <w:szCs w:val="22"/>
        </w:rPr>
        <w:t> </w:t>
      </w:r>
      <w:r w:rsidR="007E56EE" w:rsidRPr="00150A50">
        <w:rPr>
          <w:sz w:val="22"/>
          <w:szCs w:val="22"/>
        </w:rPr>
        <w:t>95</w:t>
      </w:r>
      <w:r w:rsidR="00751DC1">
        <w:rPr>
          <w:sz w:val="22"/>
          <w:szCs w:val="22"/>
        </w:rPr>
        <w:t> </w:t>
      </w:r>
      <w:r w:rsidR="007E56EE" w:rsidRPr="00150A50">
        <w:rPr>
          <w:sz w:val="22"/>
          <w:szCs w:val="22"/>
        </w:rPr>
        <w:t>%</w:t>
      </w:r>
      <w:r w:rsidRPr="00150A50">
        <w:rPr>
          <w:sz w:val="22"/>
          <w:szCs w:val="22"/>
        </w:rPr>
        <w:t>, -0,43 a 0,09; foram notificados 2</w:t>
      </w:r>
      <w:r w:rsidR="007E56EE" w:rsidRPr="00150A50">
        <w:rPr>
          <w:sz w:val="22"/>
          <w:szCs w:val="22"/>
        </w:rPr>
        <w:t> </w:t>
      </w:r>
      <w:r w:rsidRPr="00150A50">
        <w:rPr>
          <w:sz w:val="22"/>
          <w:szCs w:val="22"/>
        </w:rPr>
        <w:t>doentes com derrame pericárdico no grupo do placebo e nenhum no grupo do tadalafil), e no CGI-I (melhoria com tadalafil 64,3 %, placebo 46,7 %).</w:t>
      </w:r>
    </w:p>
    <w:p w14:paraId="435E69AB" w14:textId="77777777" w:rsidR="00850D77" w:rsidRPr="00150A50" w:rsidRDefault="00850D77" w:rsidP="00850D77">
      <w:pPr>
        <w:tabs>
          <w:tab w:val="left" w:pos="567"/>
        </w:tabs>
        <w:rPr>
          <w:sz w:val="22"/>
          <w:szCs w:val="22"/>
        </w:rPr>
      </w:pPr>
    </w:p>
    <w:p w14:paraId="18089C57" w14:textId="77777777" w:rsidR="00850D77" w:rsidRPr="00150A50" w:rsidRDefault="00850D77" w:rsidP="00850D77">
      <w:pPr>
        <w:rPr>
          <w:i/>
          <w:sz w:val="22"/>
          <w:szCs w:val="22"/>
          <w:u w:val="single"/>
        </w:rPr>
      </w:pPr>
      <w:r w:rsidRPr="00150A50">
        <w:rPr>
          <w:i/>
          <w:sz w:val="22"/>
          <w:szCs w:val="22"/>
          <w:u w:val="single"/>
        </w:rPr>
        <w:t>Dados da extensão a longo prazo</w:t>
      </w:r>
    </w:p>
    <w:p w14:paraId="1D627991" w14:textId="795AFD30" w:rsidR="00850D77" w:rsidRPr="00150A50" w:rsidRDefault="00850D77" w:rsidP="00850D77">
      <w:pPr>
        <w:rPr>
          <w:sz w:val="22"/>
          <w:szCs w:val="22"/>
        </w:rPr>
      </w:pPr>
      <w:r w:rsidRPr="00150A50">
        <w:rPr>
          <w:sz w:val="22"/>
          <w:szCs w:val="22"/>
        </w:rPr>
        <w:t xml:space="preserve">Um total </w:t>
      </w:r>
      <w:r w:rsidR="00A81C11" w:rsidRPr="00150A50">
        <w:rPr>
          <w:sz w:val="22"/>
          <w:szCs w:val="22"/>
        </w:rPr>
        <w:t>de</w:t>
      </w:r>
      <w:r w:rsidRPr="00150A50">
        <w:rPr>
          <w:sz w:val="22"/>
          <w:szCs w:val="22"/>
        </w:rPr>
        <w:t xml:space="preserve"> 32 doentes do estudo controlado com placebo (H6D-MC-LVHV) entraram no período de extensão sem ocultação de 2</w:t>
      </w:r>
      <w:r w:rsidR="00A81C11" w:rsidRPr="00150A50">
        <w:rPr>
          <w:sz w:val="22"/>
          <w:szCs w:val="22"/>
        </w:rPr>
        <w:t> </w:t>
      </w:r>
      <w:r w:rsidRPr="00150A50">
        <w:rPr>
          <w:sz w:val="22"/>
          <w:szCs w:val="22"/>
        </w:rPr>
        <w:t>anos (período 2)</w:t>
      </w:r>
      <w:r w:rsidRPr="00150A50" w:rsidDel="008939A6">
        <w:rPr>
          <w:sz w:val="22"/>
          <w:szCs w:val="22"/>
        </w:rPr>
        <w:t xml:space="preserve"> </w:t>
      </w:r>
      <w:r w:rsidRPr="00150A50" w:rsidDel="00F9700B">
        <w:rPr>
          <w:sz w:val="22"/>
          <w:szCs w:val="22"/>
        </w:rPr>
        <w:t>dur</w:t>
      </w:r>
      <w:r w:rsidRPr="00150A50">
        <w:rPr>
          <w:sz w:val="22"/>
          <w:szCs w:val="22"/>
        </w:rPr>
        <w:t>ante o qual todos os doentes foram tratados com tadalafil com a dose apropriada à sua coorte de peso. O objetivo primário do período</w:t>
      </w:r>
      <w:r w:rsidR="00C43B6C" w:rsidRPr="00150A50">
        <w:rPr>
          <w:sz w:val="22"/>
          <w:szCs w:val="22"/>
        </w:rPr>
        <w:t> </w:t>
      </w:r>
      <w:r w:rsidRPr="00150A50">
        <w:rPr>
          <w:sz w:val="22"/>
          <w:szCs w:val="22"/>
        </w:rPr>
        <w:t xml:space="preserve">2 era avaliar a segurança a longo prazo do tadalafil. </w:t>
      </w:r>
    </w:p>
    <w:p w14:paraId="65DE7FD9" w14:textId="77777777" w:rsidR="00850D77" w:rsidRPr="00150A50" w:rsidRDefault="00850D77" w:rsidP="00850D77">
      <w:pPr>
        <w:rPr>
          <w:sz w:val="22"/>
          <w:szCs w:val="22"/>
        </w:rPr>
      </w:pPr>
    </w:p>
    <w:p w14:paraId="23DB8F4F" w14:textId="6F58ACE8" w:rsidR="00850D77" w:rsidRPr="00150A50" w:rsidRDefault="00850D77" w:rsidP="00850D77">
      <w:pPr>
        <w:rPr>
          <w:sz w:val="22"/>
          <w:szCs w:val="22"/>
        </w:rPr>
      </w:pPr>
      <w:r w:rsidRPr="00150A50">
        <w:rPr>
          <w:sz w:val="22"/>
          <w:szCs w:val="22"/>
        </w:rPr>
        <w:t xml:space="preserve">No total, </w:t>
      </w:r>
      <w:r w:rsidRPr="00150A50" w:rsidDel="00F9700B">
        <w:rPr>
          <w:sz w:val="22"/>
          <w:szCs w:val="22"/>
        </w:rPr>
        <w:t>26</w:t>
      </w:r>
      <w:r w:rsidRPr="00150A50">
        <w:rPr>
          <w:sz w:val="22"/>
          <w:szCs w:val="22"/>
        </w:rPr>
        <w:t xml:space="preserve"> doentes completaram o </w:t>
      </w:r>
      <w:r w:rsidRPr="00150A50">
        <w:rPr>
          <w:i/>
          <w:iCs/>
          <w:sz w:val="22"/>
          <w:szCs w:val="22"/>
        </w:rPr>
        <w:t>follow-up</w:t>
      </w:r>
      <w:r w:rsidRPr="00150A50">
        <w:rPr>
          <w:sz w:val="22"/>
          <w:szCs w:val="22"/>
        </w:rPr>
        <w:t>, durante o qual não se observaram novos sinais de segurança. Verificou-se um agravamento clínico em 5</w:t>
      </w:r>
      <w:r w:rsidR="00A81C11" w:rsidRPr="00150A50">
        <w:rPr>
          <w:sz w:val="22"/>
          <w:szCs w:val="22"/>
        </w:rPr>
        <w:t> </w:t>
      </w:r>
      <w:r w:rsidRPr="00150A50">
        <w:rPr>
          <w:sz w:val="22"/>
          <w:szCs w:val="22"/>
        </w:rPr>
        <w:t>doentes; 1 teve uma síncope; 2 tiveram um aumento da dose do antagonista do receptor de endotelina, 1</w:t>
      </w:r>
      <w:r w:rsidR="004D27AB">
        <w:rPr>
          <w:sz w:val="22"/>
          <w:szCs w:val="22"/>
        </w:rPr>
        <w:t> </w:t>
      </w:r>
      <w:r w:rsidRPr="00150A50">
        <w:rPr>
          <w:sz w:val="22"/>
          <w:szCs w:val="22"/>
        </w:rPr>
        <w:t xml:space="preserve">doente começou a receber uma nova terapêutica concomitante específica da </w:t>
      </w:r>
      <w:r w:rsidR="00F1232E" w:rsidRPr="00150A50">
        <w:rPr>
          <w:rFonts w:eastAsiaTheme="minorEastAsia"/>
          <w:sz w:val="22"/>
          <w:szCs w:val="22"/>
        </w:rPr>
        <w:t>HAP</w:t>
      </w:r>
      <w:r w:rsidRPr="00150A50">
        <w:rPr>
          <w:rFonts w:eastAsiaTheme="minorEastAsia"/>
          <w:sz w:val="22"/>
          <w:szCs w:val="22"/>
        </w:rPr>
        <w:t xml:space="preserve"> e 1 foi hospitalizado devido a progressão da </w:t>
      </w:r>
      <w:r w:rsidR="00F1232E" w:rsidRPr="00150A50">
        <w:rPr>
          <w:rFonts w:eastAsiaTheme="minorEastAsia"/>
          <w:sz w:val="22"/>
          <w:szCs w:val="22"/>
        </w:rPr>
        <w:t>HAP</w:t>
      </w:r>
      <w:r w:rsidRPr="00150A50">
        <w:rPr>
          <w:rFonts w:eastAsiaTheme="minorEastAsia"/>
          <w:sz w:val="22"/>
          <w:szCs w:val="22"/>
        </w:rPr>
        <w:t>. A classe funcional da OMS manteve-se ou melhorou na maioria dos doentes no fim do período</w:t>
      </w:r>
      <w:r w:rsidR="00EE0669" w:rsidRPr="00150A50">
        <w:rPr>
          <w:rFonts w:eastAsiaTheme="minorEastAsia"/>
          <w:sz w:val="22"/>
          <w:szCs w:val="22"/>
        </w:rPr>
        <w:t> </w:t>
      </w:r>
      <w:r w:rsidRPr="00150A50">
        <w:rPr>
          <w:rFonts w:eastAsiaTheme="minorEastAsia"/>
          <w:sz w:val="22"/>
          <w:szCs w:val="22"/>
        </w:rPr>
        <w:t>2</w:t>
      </w:r>
      <w:r w:rsidRPr="00150A50">
        <w:rPr>
          <w:sz w:val="22"/>
          <w:szCs w:val="22"/>
          <w:lang w:eastAsia="ja-JP"/>
        </w:rPr>
        <w:t xml:space="preserve">. </w:t>
      </w:r>
    </w:p>
    <w:p w14:paraId="39159D9F" w14:textId="77777777" w:rsidR="00850D77" w:rsidRPr="00150A50" w:rsidRDefault="00850D77" w:rsidP="00850D77">
      <w:pPr>
        <w:tabs>
          <w:tab w:val="left" w:pos="567"/>
        </w:tabs>
        <w:rPr>
          <w:iCs/>
          <w:sz w:val="22"/>
          <w:szCs w:val="22"/>
        </w:rPr>
      </w:pPr>
    </w:p>
    <w:p w14:paraId="0D4CA106" w14:textId="35FB1884" w:rsidR="00850D77" w:rsidRPr="00150A50" w:rsidRDefault="00850D77" w:rsidP="00850D77">
      <w:pPr>
        <w:tabs>
          <w:tab w:val="left" w:pos="567"/>
        </w:tabs>
        <w:rPr>
          <w:i/>
          <w:sz w:val="22"/>
          <w:szCs w:val="22"/>
          <w:u w:val="single"/>
        </w:rPr>
      </w:pPr>
      <w:r w:rsidRPr="00150A50">
        <w:rPr>
          <w:i/>
          <w:sz w:val="22"/>
          <w:szCs w:val="22"/>
          <w:u w:val="single"/>
        </w:rPr>
        <w:t>Efeitos farmacodinâmicos em crianças com &lt; 6</w:t>
      </w:r>
      <w:r w:rsidR="007A3D23" w:rsidRPr="00150A50">
        <w:rPr>
          <w:i/>
          <w:sz w:val="22"/>
          <w:szCs w:val="22"/>
          <w:u w:val="single"/>
        </w:rPr>
        <w:t> </w:t>
      </w:r>
      <w:r w:rsidRPr="00150A50">
        <w:rPr>
          <w:i/>
          <w:sz w:val="22"/>
          <w:szCs w:val="22"/>
          <w:u w:val="single"/>
        </w:rPr>
        <w:t>anos</w:t>
      </w:r>
      <w:r w:rsidR="00204F60" w:rsidRPr="00150A50">
        <w:rPr>
          <w:i/>
          <w:sz w:val="22"/>
          <w:szCs w:val="22"/>
          <w:u w:val="single"/>
        </w:rPr>
        <w:t xml:space="preserve"> de idade</w:t>
      </w:r>
    </w:p>
    <w:p w14:paraId="4FCA28DD" w14:textId="1A517BD9" w:rsidR="00850D77" w:rsidRPr="00150A50" w:rsidRDefault="00850D77" w:rsidP="00850D77">
      <w:pPr>
        <w:tabs>
          <w:tab w:val="left" w:pos="567"/>
        </w:tabs>
        <w:rPr>
          <w:iCs/>
          <w:sz w:val="22"/>
          <w:szCs w:val="22"/>
        </w:rPr>
      </w:pPr>
      <w:r w:rsidRPr="00150A50">
        <w:rPr>
          <w:iCs/>
          <w:sz w:val="22"/>
          <w:szCs w:val="22"/>
        </w:rPr>
        <w:t xml:space="preserve">Devido à disponibilidade limitada de medidas farmacodinâmicas e à inexistência de um </w:t>
      </w:r>
      <w:r w:rsidRPr="00150A50">
        <w:rPr>
          <w:i/>
          <w:sz w:val="22"/>
          <w:szCs w:val="22"/>
        </w:rPr>
        <w:t>endpoint</w:t>
      </w:r>
      <w:r w:rsidRPr="00150A50">
        <w:rPr>
          <w:iCs/>
          <w:sz w:val="22"/>
          <w:szCs w:val="22"/>
        </w:rPr>
        <w:t xml:space="preserve"> adequado e aprovado em crianças com menos de 6</w:t>
      </w:r>
      <w:r w:rsidR="004D27AB">
        <w:rPr>
          <w:iCs/>
          <w:sz w:val="22"/>
          <w:szCs w:val="22"/>
        </w:rPr>
        <w:t> </w:t>
      </w:r>
      <w:r w:rsidRPr="00150A50">
        <w:rPr>
          <w:iCs/>
          <w:sz w:val="22"/>
          <w:szCs w:val="22"/>
        </w:rPr>
        <w:t>anos, a eficácia é extrapolada nesta população com base na exposição equiparada ao intervalo de doses eficazes nos adultos.</w:t>
      </w:r>
    </w:p>
    <w:p w14:paraId="198E7D48" w14:textId="77777777" w:rsidR="00850D77" w:rsidRPr="00150A50" w:rsidRDefault="00850D77" w:rsidP="00850D77">
      <w:pPr>
        <w:tabs>
          <w:tab w:val="left" w:pos="567"/>
        </w:tabs>
        <w:rPr>
          <w:iCs/>
          <w:sz w:val="22"/>
          <w:szCs w:val="22"/>
        </w:rPr>
      </w:pPr>
    </w:p>
    <w:p w14:paraId="471AD485" w14:textId="75553C22" w:rsidR="00850D77" w:rsidRPr="00150A50" w:rsidRDefault="00850D77" w:rsidP="00A81C11">
      <w:pPr>
        <w:tabs>
          <w:tab w:val="left" w:pos="567"/>
        </w:tabs>
        <w:rPr>
          <w:iCs/>
          <w:sz w:val="22"/>
          <w:szCs w:val="22"/>
        </w:rPr>
      </w:pPr>
      <w:r w:rsidRPr="00150A50">
        <w:rPr>
          <w:iCs/>
          <w:sz w:val="22"/>
          <w:szCs w:val="22"/>
        </w:rPr>
        <w:t xml:space="preserve">A </w:t>
      </w:r>
      <w:r w:rsidR="00EE0669" w:rsidRPr="00150A50">
        <w:rPr>
          <w:iCs/>
          <w:sz w:val="22"/>
          <w:szCs w:val="22"/>
        </w:rPr>
        <w:t>dosagem</w:t>
      </w:r>
      <w:r w:rsidRPr="00150A50">
        <w:rPr>
          <w:iCs/>
          <w:sz w:val="22"/>
          <w:szCs w:val="22"/>
        </w:rPr>
        <w:t xml:space="preserve"> e eficácia de ADCIRCA não foram estabelecidas em crianças com menos de </w:t>
      </w:r>
      <w:r w:rsidR="007A3D23" w:rsidRPr="00150A50">
        <w:rPr>
          <w:iCs/>
          <w:sz w:val="22"/>
          <w:szCs w:val="22"/>
        </w:rPr>
        <w:t>2 anos</w:t>
      </w:r>
      <w:r w:rsidRPr="00150A50">
        <w:rPr>
          <w:iCs/>
          <w:sz w:val="22"/>
          <w:szCs w:val="22"/>
        </w:rPr>
        <w:t>.</w:t>
      </w:r>
    </w:p>
    <w:p w14:paraId="6B57D0F3" w14:textId="77777777" w:rsidR="00850D77" w:rsidRPr="00150A50" w:rsidRDefault="00850D77" w:rsidP="00F97132">
      <w:pPr>
        <w:pStyle w:val="BodyText2"/>
        <w:keepNext/>
        <w:widowControl w:val="0"/>
        <w:rPr>
          <w:bCs/>
          <w:i/>
          <w:iCs/>
          <w:szCs w:val="22"/>
        </w:rPr>
      </w:pPr>
    </w:p>
    <w:p w14:paraId="22F7E3EE" w14:textId="1AB4C071" w:rsidR="00850D77" w:rsidRPr="00150A50" w:rsidRDefault="00850D77" w:rsidP="00F97132">
      <w:pPr>
        <w:pStyle w:val="BodyText2"/>
        <w:keepNext/>
        <w:widowControl w:val="0"/>
        <w:ind w:left="0" w:firstLine="0"/>
        <w:rPr>
          <w:b w:val="0"/>
          <w:i/>
          <w:iCs/>
          <w:szCs w:val="22"/>
        </w:rPr>
      </w:pPr>
      <w:r w:rsidRPr="00150A50">
        <w:rPr>
          <w:b w:val="0"/>
          <w:i/>
          <w:iCs/>
          <w:szCs w:val="22"/>
        </w:rPr>
        <w:t>Distrofia Muscular de Duchenne</w:t>
      </w:r>
    </w:p>
    <w:p w14:paraId="1AEFD96F" w14:textId="37251C4F" w:rsidR="00850D77" w:rsidRPr="00150A50" w:rsidRDefault="00850D77" w:rsidP="00F97132">
      <w:pPr>
        <w:pStyle w:val="BodyText2"/>
        <w:keepNext/>
        <w:widowControl w:val="0"/>
        <w:ind w:left="0" w:firstLine="0"/>
        <w:rPr>
          <w:b w:val="0"/>
          <w:szCs w:val="22"/>
        </w:rPr>
      </w:pPr>
      <w:r w:rsidRPr="00150A50">
        <w:rPr>
          <w:b w:val="0"/>
          <w:szCs w:val="22"/>
        </w:rPr>
        <w:t>Foi realizado um único estudo em doentes pediátricos com Distrofia Muscular de Duchenne (DMD) no qual não foi observada qualquer evidência de eficácia. O estudo aleatorizado, em dupla ocultação, controlado com placebo, com 3</w:t>
      </w:r>
      <w:r w:rsidR="004D27AB">
        <w:rPr>
          <w:b w:val="0"/>
          <w:szCs w:val="22"/>
        </w:rPr>
        <w:t> </w:t>
      </w:r>
      <w:r w:rsidRPr="00150A50">
        <w:rPr>
          <w:b w:val="0"/>
          <w:szCs w:val="22"/>
        </w:rPr>
        <w:t>braços paralelos, de tadalafil, foi realizado em 331</w:t>
      </w:r>
      <w:r w:rsidR="00A81C11" w:rsidRPr="00150A50">
        <w:rPr>
          <w:b w:val="0"/>
          <w:szCs w:val="22"/>
        </w:rPr>
        <w:t> </w:t>
      </w:r>
      <w:r w:rsidRPr="00150A50">
        <w:rPr>
          <w:b w:val="0"/>
          <w:szCs w:val="22"/>
        </w:rPr>
        <w:t>crianças do sexo masculino, com idades entre 7 e 14</w:t>
      </w:r>
      <w:r w:rsidR="00A81C11" w:rsidRPr="00150A50">
        <w:rPr>
          <w:b w:val="0"/>
          <w:szCs w:val="22"/>
        </w:rPr>
        <w:t> </w:t>
      </w:r>
      <w:r w:rsidRPr="00150A50">
        <w:rPr>
          <w:b w:val="0"/>
          <w:szCs w:val="22"/>
        </w:rPr>
        <w:t>anos, com DMD, medicadas com terapêutica corticoster</w:t>
      </w:r>
      <w:r w:rsidR="007E56EE" w:rsidRPr="00150A50">
        <w:rPr>
          <w:b w:val="0"/>
          <w:szCs w:val="22"/>
        </w:rPr>
        <w:t>o</w:t>
      </w:r>
      <w:r w:rsidRPr="00150A50">
        <w:rPr>
          <w:b w:val="0"/>
          <w:szCs w:val="22"/>
        </w:rPr>
        <w:t>ide concomitante. O estudo incluiu um período de dupla ocultação de 48 semanas no qual os doentes foram randomizados para tadalafil 0,3</w:t>
      </w:r>
      <w:r w:rsidR="007E56EE" w:rsidRPr="00150A50">
        <w:rPr>
          <w:b w:val="0"/>
          <w:szCs w:val="22"/>
        </w:rPr>
        <w:t> </w:t>
      </w:r>
      <w:r w:rsidRPr="00150A50">
        <w:rPr>
          <w:b w:val="0"/>
          <w:szCs w:val="22"/>
        </w:rPr>
        <w:t xml:space="preserve">mg/kg, tadalafil 0,6 mg/kg ou placebo, diariamente. O Tadalafil </w:t>
      </w:r>
      <w:r w:rsidRPr="00150A50">
        <w:rPr>
          <w:b w:val="0"/>
          <w:szCs w:val="22"/>
        </w:rPr>
        <w:lastRenderedPageBreak/>
        <w:t xml:space="preserve">não mostrou eficácia na diminuição do declínio da capacidade de deambulação, avaliado pelo </w:t>
      </w:r>
      <w:r w:rsidR="009E62B0" w:rsidRPr="00150A50">
        <w:rPr>
          <w:b w:val="0"/>
          <w:i/>
          <w:iCs/>
          <w:szCs w:val="22"/>
        </w:rPr>
        <w:t>endpoint</w:t>
      </w:r>
      <w:r w:rsidRPr="00150A50">
        <w:rPr>
          <w:b w:val="0"/>
          <w:szCs w:val="22"/>
        </w:rPr>
        <w:t xml:space="preserve"> primário de distância percorrida em</w:t>
      </w:r>
      <w:r w:rsidR="009E62B0" w:rsidRPr="00150A50">
        <w:rPr>
          <w:b w:val="0"/>
          <w:szCs w:val="22"/>
        </w:rPr>
        <w:t xml:space="preserve"> 6</w:t>
      </w:r>
      <w:r w:rsidRPr="00150A50">
        <w:rPr>
          <w:b w:val="0"/>
          <w:szCs w:val="22"/>
        </w:rPr>
        <w:t xml:space="preserve"> </w:t>
      </w:r>
      <w:r w:rsidR="009E62B0" w:rsidRPr="00150A50">
        <w:rPr>
          <w:b w:val="0"/>
          <w:szCs w:val="22"/>
        </w:rPr>
        <w:t>minutos (6</w:t>
      </w:r>
      <w:r w:rsidR="00207B4A" w:rsidRPr="00150A50">
        <w:rPr>
          <w:b w:val="0"/>
          <w:szCs w:val="22"/>
        </w:rPr>
        <w:t>MWD</w:t>
      </w:r>
      <w:r w:rsidR="009E62B0" w:rsidRPr="00150A50">
        <w:rPr>
          <w:b w:val="0"/>
          <w:szCs w:val="22"/>
        </w:rPr>
        <w:t>)</w:t>
      </w:r>
      <w:r w:rsidRPr="00150A50">
        <w:rPr>
          <w:b w:val="0"/>
          <w:szCs w:val="22"/>
        </w:rPr>
        <w:t>: a variação média dos mínimos quadrados (LS) na 6MWD às 48</w:t>
      </w:r>
      <w:r w:rsidR="007E56EE" w:rsidRPr="00150A50">
        <w:rPr>
          <w:b w:val="0"/>
          <w:szCs w:val="22"/>
        </w:rPr>
        <w:t> </w:t>
      </w:r>
      <w:r w:rsidRPr="00150A50">
        <w:rPr>
          <w:b w:val="0"/>
          <w:szCs w:val="22"/>
        </w:rPr>
        <w:t>semanas foi de -51,0</w:t>
      </w:r>
      <w:r w:rsidR="007E56EE" w:rsidRPr="00150A50">
        <w:rPr>
          <w:b w:val="0"/>
          <w:szCs w:val="22"/>
        </w:rPr>
        <w:t> </w:t>
      </w:r>
      <w:r w:rsidRPr="00150A50">
        <w:rPr>
          <w:b w:val="0"/>
          <w:szCs w:val="22"/>
        </w:rPr>
        <w:t>metros (m) no grupo placebo, em comparação com -64,7</w:t>
      </w:r>
      <w:r w:rsidR="00135032" w:rsidRPr="00150A50">
        <w:rPr>
          <w:b w:val="0"/>
          <w:szCs w:val="22"/>
        </w:rPr>
        <w:t> </w:t>
      </w:r>
      <w:r w:rsidRPr="00150A50">
        <w:rPr>
          <w:b w:val="0"/>
          <w:szCs w:val="22"/>
        </w:rPr>
        <w:t>m no grupo tadalafil 0,3</w:t>
      </w:r>
      <w:r w:rsidR="007E56EE" w:rsidRPr="00150A50">
        <w:rPr>
          <w:b w:val="0"/>
          <w:szCs w:val="22"/>
        </w:rPr>
        <w:t> </w:t>
      </w:r>
      <w:r w:rsidRPr="00150A50">
        <w:rPr>
          <w:b w:val="0"/>
          <w:szCs w:val="22"/>
        </w:rPr>
        <w:t>mg/kg (p</w:t>
      </w:r>
      <w:r w:rsidR="007E56EE" w:rsidRPr="00150A50">
        <w:rPr>
          <w:b w:val="0"/>
          <w:szCs w:val="22"/>
        </w:rPr>
        <w:t> </w:t>
      </w:r>
      <w:r w:rsidRPr="00150A50">
        <w:rPr>
          <w:b w:val="0"/>
          <w:szCs w:val="22"/>
        </w:rPr>
        <w:t>=</w:t>
      </w:r>
      <w:r w:rsidR="007E56EE" w:rsidRPr="00150A50">
        <w:rPr>
          <w:b w:val="0"/>
          <w:szCs w:val="22"/>
        </w:rPr>
        <w:t> </w:t>
      </w:r>
      <w:r w:rsidRPr="00150A50">
        <w:rPr>
          <w:b w:val="0"/>
          <w:szCs w:val="22"/>
        </w:rPr>
        <w:t>0,307) e -59,1</w:t>
      </w:r>
      <w:r w:rsidR="007E56EE" w:rsidRPr="00150A50">
        <w:rPr>
          <w:b w:val="0"/>
          <w:szCs w:val="22"/>
        </w:rPr>
        <w:t> </w:t>
      </w:r>
      <w:r w:rsidRPr="00150A50">
        <w:rPr>
          <w:b w:val="0"/>
          <w:szCs w:val="22"/>
        </w:rPr>
        <w:t>m no grupo tadalafil 0,6</w:t>
      </w:r>
      <w:r w:rsidR="007E56EE" w:rsidRPr="00150A50">
        <w:rPr>
          <w:b w:val="0"/>
          <w:szCs w:val="22"/>
        </w:rPr>
        <w:t> </w:t>
      </w:r>
      <w:r w:rsidRPr="00150A50">
        <w:rPr>
          <w:b w:val="0"/>
          <w:szCs w:val="22"/>
        </w:rPr>
        <w:t>mg/kg (p</w:t>
      </w:r>
      <w:r w:rsidR="007E56EE" w:rsidRPr="00150A50">
        <w:rPr>
          <w:b w:val="0"/>
          <w:szCs w:val="22"/>
        </w:rPr>
        <w:t> </w:t>
      </w:r>
      <w:r w:rsidRPr="00150A50">
        <w:rPr>
          <w:b w:val="0"/>
          <w:szCs w:val="22"/>
        </w:rPr>
        <w:t>=</w:t>
      </w:r>
      <w:r w:rsidR="007E56EE" w:rsidRPr="00150A50">
        <w:rPr>
          <w:b w:val="0"/>
          <w:szCs w:val="22"/>
        </w:rPr>
        <w:t> </w:t>
      </w:r>
      <w:r w:rsidRPr="00150A50">
        <w:rPr>
          <w:b w:val="0"/>
          <w:szCs w:val="22"/>
        </w:rPr>
        <w:t>0,538). Além disso, não houve evidência de eficácia de qualquer das análises secundárias realizadas neste estudo. Os resultados globais de segurança deste estudo foram geralmente consistentes com o perfil de segurança conhecido de tadalafil e com acontecimentos adversos (AA) esperados numa população pediátrica com DMD, medicada com corticoster</w:t>
      </w:r>
      <w:r w:rsidR="007E56EE" w:rsidRPr="00150A50">
        <w:rPr>
          <w:b w:val="0"/>
          <w:szCs w:val="22"/>
        </w:rPr>
        <w:t>o</w:t>
      </w:r>
      <w:r w:rsidRPr="00150A50">
        <w:rPr>
          <w:b w:val="0"/>
          <w:szCs w:val="22"/>
        </w:rPr>
        <w:t>ides.</w:t>
      </w:r>
    </w:p>
    <w:p w14:paraId="7E754519" w14:textId="77777777" w:rsidR="00850D77" w:rsidRPr="00150A50" w:rsidRDefault="00850D77" w:rsidP="00F97132">
      <w:pPr>
        <w:pStyle w:val="BodyText2"/>
        <w:widowControl w:val="0"/>
        <w:ind w:left="0" w:firstLine="0"/>
        <w:jc w:val="both"/>
        <w:rPr>
          <w:b w:val="0"/>
          <w:szCs w:val="22"/>
        </w:rPr>
      </w:pPr>
    </w:p>
    <w:p w14:paraId="73E8BEC0" w14:textId="77777777" w:rsidR="00850D77" w:rsidRPr="00150A50" w:rsidRDefault="00850D77" w:rsidP="00F97132">
      <w:pPr>
        <w:keepNext/>
        <w:suppressAutoHyphens/>
        <w:ind w:left="567" w:hanging="567"/>
        <w:rPr>
          <w:sz w:val="22"/>
          <w:szCs w:val="22"/>
        </w:rPr>
      </w:pPr>
      <w:r w:rsidRPr="00150A50">
        <w:rPr>
          <w:b/>
          <w:sz w:val="22"/>
          <w:szCs w:val="22"/>
        </w:rPr>
        <w:t>5.2</w:t>
      </w:r>
      <w:r w:rsidRPr="00150A50">
        <w:rPr>
          <w:b/>
          <w:sz w:val="22"/>
          <w:szCs w:val="22"/>
        </w:rPr>
        <w:tab/>
        <w:t>Propriedades farmacocinéticas</w:t>
      </w:r>
    </w:p>
    <w:p w14:paraId="6A66DB1E" w14:textId="77777777" w:rsidR="00334D0A" w:rsidRPr="00150A50" w:rsidRDefault="00334D0A" w:rsidP="00334D0A">
      <w:pPr>
        <w:keepNext/>
        <w:suppressAutoHyphens/>
        <w:rPr>
          <w:sz w:val="22"/>
          <w:szCs w:val="22"/>
        </w:rPr>
      </w:pPr>
    </w:p>
    <w:p w14:paraId="11132C6E" w14:textId="02ABD78E" w:rsidR="00334D0A" w:rsidRPr="00150A50" w:rsidRDefault="00334D0A" w:rsidP="00334D0A">
      <w:pPr>
        <w:keepNext/>
        <w:suppressAutoHyphens/>
        <w:rPr>
          <w:sz w:val="22"/>
          <w:szCs w:val="22"/>
        </w:rPr>
      </w:pPr>
      <w:r w:rsidRPr="00150A50">
        <w:rPr>
          <w:sz w:val="22"/>
          <w:szCs w:val="22"/>
        </w:rPr>
        <w:t>Estudos farmacocinéticos demonstraram que ADCIRCA comprimidos e suspensão oral são bioequivalentes com base na AUC</w:t>
      </w:r>
      <w:r w:rsidR="009C787E" w:rsidRPr="00150A50">
        <w:rPr>
          <w:sz w:val="22"/>
          <w:szCs w:val="22"/>
        </w:rPr>
        <w:t xml:space="preserve"> </w:t>
      </w:r>
      <w:r w:rsidRPr="00150A50">
        <w:rPr>
          <w:sz w:val="22"/>
          <w:szCs w:val="22"/>
        </w:rPr>
        <w:t>(0-∞) em jejum. O t</w:t>
      </w:r>
      <w:r w:rsidRPr="00150A50">
        <w:rPr>
          <w:sz w:val="22"/>
          <w:szCs w:val="22"/>
          <w:vertAlign w:val="subscript"/>
        </w:rPr>
        <w:t>max</w:t>
      </w:r>
      <w:r w:rsidRPr="00150A50">
        <w:rPr>
          <w:sz w:val="22"/>
          <w:szCs w:val="22"/>
        </w:rPr>
        <w:t xml:space="preserve"> da suspensão oral é aproximadamente 1 hora mais tarde do que o dos comprimidos, no entanto, a diferença não foi considerada clinicamente relevante. Embora os comprimidos possam ser tomados com ou sem alimentos, a suspensão oral deve ser tomada com o estômago vazio pelo menos 1 hora antes ou 2 horas após uma refeição.</w:t>
      </w:r>
    </w:p>
    <w:p w14:paraId="42EAB087" w14:textId="77777777" w:rsidR="00850D77" w:rsidRPr="00150A50" w:rsidRDefault="00850D77" w:rsidP="00F97132">
      <w:pPr>
        <w:keepNext/>
        <w:suppressAutoHyphens/>
        <w:rPr>
          <w:sz w:val="22"/>
          <w:szCs w:val="22"/>
        </w:rPr>
      </w:pPr>
    </w:p>
    <w:p w14:paraId="408310B9" w14:textId="7A8182AF" w:rsidR="00850D77" w:rsidRPr="00150A50" w:rsidRDefault="00850D77" w:rsidP="00F97132">
      <w:pPr>
        <w:pStyle w:val="BodyText3"/>
        <w:keepNext/>
        <w:suppressAutoHyphens w:val="0"/>
        <w:rPr>
          <w:b w:val="0"/>
          <w:szCs w:val="22"/>
          <w:u w:val="single"/>
        </w:rPr>
      </w:pPr>
      <w:r w:rsidRPr="00150A50">
        <w:rPr>
          <w:b w:val="0"/>
          <w:szCs w:val="22"/>
          <w:u w:val="single"/>
        </w:rPr>
        <w:t>Absorção</w:t>
      </w:r>
    </w:p>
    <w:p w14:paraId="7F254F56" w14:textId="77777777" w:rsidR="00850D77" w:rsidRPr="00150A50" w:rsidRDefault="00850D77" w:rsidP="00F97132">
      <w:pPr>
        <w:pStyle w:val="BodyText3"/>
        <w:keepNext/>
        <w:suppressAutoHyphens w:val="0"/>
        <w:rPr>
          <w:b w:val="0"/>
          <w:szCs w:val="22"/>
          <w:u w:val="single"/>
        </w:rPr>
      </w:pPr>
    </w:p>
    <w:p w14:paraId="5561970B" w14:textId="5BA8522D" w:rsidR="00850D77" w:rsidRPr="00150A50" w:rsidRDefault="00850D77" w:rsidP="00F97132">
      <w:pPr>
        <w:keepNext/>
        <w:rPr>
          <w:sz w:val="22"/>
          <w:szCs w:val="22"/>
        </w:rPr>
      </w:pPr>
      <w:r w:rsidRPr="00150A50">
        <w:rPr>
          <w:sz w:val="22"/>
          <w:szCs w:val="22"/>
        </w:rPr>
        <w:t>O tadalafil é rapidamente absorvido após administração oral e a média de concentração máxima no plasma (C</w:t>
      </w:r>
      <w:r w:rsidRPr="00150A50">
        <w:rPr>
          <w:sz w:val="22"/>
          <w:szCs w:val="22"/>
          <w:vertAlign w:val="subscript"/>
        </w:rPr>
        <w:t>max</w:t>
      </w:r>
      <w:r w:rsidRPr="00150A50">
        <w:rPr>
          <w:sz w:val="22"/>
          <w:szCs w:val="22"/>
        </w:rPr>
        <w:t>) é atingida num tempo médio de 4</w:t>
      </w:r>
      <w:r w:rsidR="00DD008C" w:rsidRPr="00150A50">
        <w:rPr>
          <w:sz w:val="22"/>
          <w:szCs w:val="22"/>
        </w:rPr>
        <w:t> </w:t>
      </w:r>
      <w:r w:rsidRPr="00150A50">
        <w:rPr>
          <w:sz w:val="22"/>
          <w:szCs w:val="22"/>
        </w:rPr>
        <w:t>horas após a dosagem. Estudos farmacocinéticos demonstraram que ADCIRCA em comprimidos ou em suspensão oral são bioequiv</w:t>
      </w:r>
      <w:r w:rsidR="009F5A36" w:rsidRPr="00150A50">
        <w:rPr>
          <w:sz w:val="22"/>
          <w:szCs w:val="22"/>
        </w:rPr>
        <w:t>a</w:t>
      </w:r>
      <w:r w:rsidRPr="00150A50">
        <w:rPr>
          <w:sz w:val="22"/>
          <w:szCs w:val="22"/>
        </w:rPr>
        <w:t>lentes com base na AUC</w:t>
      </w:r>
      <w:r w:rsidR="009C787E" w:rsidRPr="00150A50">
        <w:rPr>
          <w:sz w:val="22"/>
          <w:szCs w:val="22"/>
        </w:rPr>
        <w:t xml:space="preserve"> </w:t>
      </w:r>
      <w:r w:rsidRPr="00150A50">
        <w:rPr>
          <w:sz w:val="22"/>
          <w:szCs w:val="22"/>
        </w:rPr>
        <w:t>(0-∞). A biodisponibilidade absoluta do tadalafil após a dose oral não foi determinada.</w:t>
      </w:r>
    </w:p>
    <w:p w14:paraId="1BEC6421" w14:textId="77777777" w:rsidR="00850D77" w:rsidRPr="00150A50" w:rsidRDefault="00850D77" w:rsidP="00850D77">
      <w:pPr>
        <w:rPr>
          <w:sz w:val="22"/>
          <w:szCs w:val="22"/>
        </w:rPr>
      </w:pPr>
    </w:p>
    <w:p w14:paraId="56CA0560" w14:textId="19775069" w:rsidR="00850D77" w:rsidRPr="00150A50" w:rsidRDefault="00850D77" w:rsidP="00850D77">
      <w:pPr>
        <w:tabs>
          <w:tab w:val="left" w:pos="567"/>
        </w:tabs>
        <w:rPr>
          <w:sz w:val="22"/>
          <w:szCs w:val="22"/>
        </w:rPr>
      </w:pPr>
      <w:r w:rsidRPr="00150A50">
        <w:rPr>
          <w:sz w:val="22"/>
          <w:szCs w:val="22"/>
        </w:rPr>
        <w:t xml:space="preserve">A taxa e extensão da absorção do tadalafil </w:t>
      </w:r>
      <w:r w:rsidR="001F2DC8" w:rsidRPr="00150A50">
        <w:rPr>
          <w:sz w:val="22"/>
          <w:szCs w:val="22"/>
        </w:rPr>
        <w:t xml:space="preserve">comprimidos revestidos por película </w:t>
      </w:r>
      <w:r w:rsidRPr="00150A50">
        <w:rPr>
          <w:sz w:val="22"/>
          <w:szCs w:val="22"/>
        </w:rPr>
        <w:t xml:space="preserve">não são influenciadas pelos alimentos; sendo assim ADCIRCA </w:t>
      </w:r>
      <w:r w:rsidR="00851D19" w:rsidRPr="00150A50">
        <w:rPr>
          <w:sz w:val="22"/>
          <w:szCs w:val="22"/>
        </w:rPr>
        <w:t xml:space="preserve">comprimidos </w:t>
      </w:r>
      <w:r w:rsidRPr="00150A50">
        <w:rPr>
          <w:sz w:val="22"/>
          <w:szCs w:val="22"/>
        </w:rPr>
        <w:t xml:space="preserve">pode ser tomado com ou sem alimentos. </w:t>
      </w:r>
      <w:r w:rsidR="001F2DC8" w:rsidRPr="00150A50">
        <w:rPr>
          <w:sz w:val="22"/>
          <w:szCs w:val="22"/>
        </w:rPr>
        <w:t>O efeito dos alimentos na taxa e na extensão da absorção com o tadalafil suspensão oral não foi investigado, consequentemente, tadalafil suspensão deve ser tomada com o estômago vazio pelo menos 1</w:t>
      </w:r>
      <w:r w:rsidR="00921A39">
        <w:rPr>
          <w:sz w:val="22"/>
          <w:szCs w:val="22"/>
        </w:rPr>
        <w:t> </w:t>
      </w:r>
      <w:r w:rsidR="001F2DC8" w:rsidRPr="00150A50">
        <w:rPr>
          <w:sz w:val="22"/>
          <w:szCs w:val="22"/>
        </w:rPr>
        <w:t>hora antes ou 2</w:t>
      </w:r>
      <w:r w:rsidR="00921A39">
        <w:rPr>
          <w:sz w:val="22"/>
          <w:szCs w:val="22"/>
        </w:rPr>
        <w:t> </w:t>
      </w:r>
      <w:r w:rsidR="001F2DC8" w:rsidRPr="00150A50">
        <w:rPr>
          <w:sz w:val="22"/>
          <w:szCs w:val="22"/>
        </w:rPr>
        <w:t>horas após uma refeição</w:t>
      </w:r>
      <w:r w:rsidR="00851D19" w:rsidRPr="00150A50">
        <w:rPr>
          <w:sz w:val="22"/>
          <w:szCs w:val="22"/>
        </w:rPr>
        <w:t>.</w:t>
      </w:r>
      <w:r w:rsidR="001F2DC8" w:rsidRPr="00150A50">
        <w:rPr>
          <w:sz w:val="22"/>
          <w:szCs w:val="22"/>
        </w:rPr>
        <w:t xml:space="preserve"> </w:t>
      </w:r>
      <w:r w:rsidRPr="00150A50">
        <w:rPr>
          <w:sz w:val="22"/>
          <w:szCs w:val="22"/>
        </w:rPr>
        <w:t xml:space="preserve">O momento da toma (manhã </w:t>
      </w:r>
      <w:r w:rsidRPr="00150A50">
        <w:rPr>
          <w:i/>
          <w:iCs/>
          <w:sz w:val="22"/>
          <w:szCs w:val="22"/>
        </w:rPr>
        <w:t>versus</w:t>
      </w:r>
      <w:r w:rsidRPr="00150A50">
        <w:rPr>
          <w:sz w:val="22"/>
          <w:szCs w:val="22"/>
        </w:rPr>
        <w:t xml:space="preserve"> noite após uma administração única de 10</w:t>
      </w:r>
      <w:r w:rsidR="00DD3D64" w:rsidRPr="00150A50">
        <w:rPr>
          <w:sz w:val="22"/>
          <w:szCs w:val="22"/>
        </w:rPr>
        <w:t> </w:t>
      </w:r>
      <w:r w:rsidRPr="00150A50">
        <w:rPr>
          <w:sz w:val="22"/>
          <w:szCs w:val="22"/>
        </w:rPr>
        <w:t>mg), não teve efeitos clinicamente relevantes na taxa e extensão da absorção. Nas crianças, a dose de tadalafil usada nos ensaios clínicos e nos estudos pós-introdução no mercado foi administrada sem ter em atenção os alimentos, sem preocupações de segurança</w:t>
      </w:r>
      <w:r w:rsidR="00C86DA8" w:rsidRPr="00150A50">
        <w:rPr>
          <w:sz w:val="22"/>
          <w:szCs w:val="22"/>
        </w:rPr>
        <w:t>.</w:t>
      </w:r>
    </w:p>
    <w:p w14:paraId="1F3D2758" w14:textId="77777777" w:rsidR="00850D77" w:rsidRPr="00150A50" w:rsidRDefault="00850D77" w:rsidP="00850D77">
      <w:pPr>
        <w:pStyle w:val="BodyText3"/>
        <w:suppressAutoHyphens w:val="0"/>
        <w:rPr>
          <w:szCs w:val="22"/>
        </w:rPr>
      </w:pPr>
    </w:p>
    <w:p w14:paraId="081B0AED" w14:textId="77777777" w:rsidR="00850D77" w:rsidRPr="00150A50" w:rsidRDefault="00850D77" w:rsidP="00850D77">
      <w:pPr>
        <w:pStyle w:val="BodyText3"/>
        <w:keepNext/>
        <w:widowControl w:val="0"/>
        <w:suppressAutoHyphens w:val="0"/>
        <w:rPr>
          <w:b w:val="0"/>
          <w:szCs w:val="22"/>
          <w:u w:val="single"/>
        </w:rPr>
      </w:pPr>
      <w:r w:rsidRPr="00150A50">
        <w:rPr>
          <w:b w:val="0"/>
          <w:szCs w:val="22"/>
          <w:u w:val="single"/>
        </w:rPr>
        <w:t>Distribuição</w:t>
      </w:r>
    </w:p>
    <w:p w14:paraId="107EE32B" w14:textId="77777777" w:rsidR="00850D77" w:rsidRPr="00150A50" w:rsidRDefault="00850D77" w:rsidP="00850D77">
      <w:pPr>
        <w:pStyle w:val="BodyText3"/>
        <w:keepNext/>
        <w:widowControl w:val="0"/>
        <w:suppressAutoHyphens w:val="0"/>
        <w:rPr>
          <w:b w:val="0"/>
          <w:szCs w:val="22"/>
          <w:u w:val="single"/>
        </w:rPr>
      </w:pPr>
    </w:p>
    <w:p w14:paraId="6EDD9D85" w14:textId="3E44D167" w:rsidR="00850D77" w:rsidRPr="00150A50" w:rsidRDefault="00850D77" w:rsidP="00850D77">
      <w:pPr>
        <w:keepNext/>
        <w:widowControl w:val="0"/>
        <w:rPr>
          <w:sz w:val="22"/>
          <w:szCs w:val="22"/>
        </w:rPr>
      </w:pPr>
      <w:r w:rsidRPr="00150A50">
        <w:rPr>
          <w:sz w:val="22"/>
          <w:szCs w:val="22"/>
        </w:rPr>
        <w:t>O volume de distribuição médio é aproximadamente 77</w:t>
      </w:r>
      <w:r w:rsidR="00DD3D64" w:rsidRPr="00150A50">
        <w:rPr>
          <w:sz w:val="22"/>
          <w:szCs w:val="22"/>
        </w:rPr>
        <w:t> </w:t>
      </w:r>
      <w:r w:rsidR="00921A39">
        <w:rPr>
          <w:sz w:val="22"/>
          <w:szCs w:val="22"/>
        </w:rPr>
        <w:t>l</w:t>
      </w:r>
      <w:r w:rsidRPr="00150A50">
        <w:rPr>
          <w:sz w:val="22"/>
          <w:szCs w:val="22"/>
        </w:rPr>
        <w:t xml:space="preserve"> no estado estacionário, indicando que tadalafil se distribui nos tecidos. Em concentrações terapêuticas, 94</w:t>
      </w:r>
      <w:r w:rsidR="00921A39">
        <w:rPr>
          <w:sz w:val="22"/>
          <w:szCs w:val="22"/>
        </w:rPr>
        <w:t> </w:t>
      </w:r>
      <w:r w:rsidRPr="00150A50">
        <w:rPr>
          <w:sz w:val="22"/>
          <w:szCs w:val="22"/>
        </w:rPr>
        <w:t xml:space="preserve">% do tadalafil liga-se às proteínas do plasma. A ligação às proteínas não é afetada pela disfunção renal. </w:t>
      </w:r>
    </w:p>
    <w:p w14:paraId="3E51C6C6" w14:textId="77777777" w:rsidR="001B475E" w:rsidRPr="00150A50" w:rsidRDefault="001B475E" w:rsidP="00850D77">
      <w:pPr>
        <w:keepNext/>
        <w:widowControl w:val="0"/>
        <w:rPr>
          <w:sz w:val="22"/>
          <w:szCs w:val="22"/>
        </w:rPr>
      </w:pPr>
    </w:p>
    <w:p w14:paraId="46F0DA4C" w14:textId="03817706" w:rsidR="00850D77" w:rsidRPr="00150A50" w:rsidRDefault="00850D77" w:rsidP="00850D77">
      <w:pPr>
        <w:pStyle w:val="EndnoteText"/>
        <w:keepNext/>
        <w:tabs>
          <w:tab w:val="clear" w:pos="567"/>
        </w:tabs>
        <w:rPr>
          <w:szCs w:val="22"/>
        </w:rPr>
      </w:pPr>
      <w:r w:rsidRPr="00150A50">
        <w:rPr>
          <w:szCs w:val="22"/>
        </w:rPr>
        <w:t>Menos de 0,0005</w:t>
      </w:r>
      <w:r w:rsidR="00921A39">
        <w:rPr>
          <w:szCs w:val="22"/>
        </w:rPr>
        <w:t> </w:t>
      </w:r>
      <w:r w:rsidRPr="00150A50">
        <w:rPr>
          <w:szCs w:val="22"/>
        </w:rPr>
        <w:t>% da dose administrada apareceu no sémen de indivíduos saudáveis.</w:t>
      </w:r>
    </w:p>
    <w:p w14:paraId="20F36D81" w14:textId="77777777" w:rsidR="00850D77" w:rsidRPr="00150A50" w:rsidRDefault="00850D77" w:rsidP="00850D77">
      <w:pPr>
        <w:rPr>
          <w:sz w:val="22"/>
          <w:szCs w:val="22"/>
        </w:rPr>
      </w:pPr>
    </w:p>
    <w:p w14:paraId="35BCA3D0" w14:textId="77777777" w:rsidR="00850D77" w:rsidRPr="00150A50" w:rsidRDefault="00850D77" w:rsidP="00850D77">
      <w:pPr>
        <w:pStyle w:val="BodyText3"/>
        <w:keepNext/>
        <w:widowControl w:val="0"/>
        <w:suppressAutoHyphens w:val="0"/>
        <w:rPr>
          <w:b w:val="0"/>
          <w:szCs w:val="22"/>
          <w:u w:val="single"/>
        </w:rPr>
      </w:pPr>
      <w:r w:rsidRPr="00150A50">
        <w:rPr>
          <w:b w:val="0"/>
          <w:szCs w:val="22"/>
          <w:u w:val="single"/>
        </w:rPr>
        <w:t>Biotransformação</w:t>
      </w:r>
    </w:p>
    <w:p w14:paraId="20E53403" w14:textId="77777777" w:rsidR="00850D77" w:rsidRPr="00150A50" w:rsidRDefault="00850D77" w:rsidP="00850D77">
      <w:pPr>
        <w:pStyle w:val="BodyText3"/>
        <w:keepNext/>
        <w:widowControl w:val="0"/>
        <w:suppressAutoHyphens w:val="0"/>
        <w:rPr>
          <w:b w:val="0"/>
          <w:szCs w:val="22"/>
          <w:u w:val="single"/>
        </w:rPr>
      </w:pPr>
    </w:p>
    <w:p w14:paraId="14091B94" w14:textId="5001331C" w:rsidR="00850D77" w:rsidRPr="00150A50" w:rsidRDefault="00850D77" w:rsidP="00850D77">
      <w:pPr>
        <w:keepNext/>
        <w:widowControl w:val="0"/>
        <w:rPr>
          <w:sz w:val="22"/>
          <w:szCs w:val="22"/>
        </w:rPr>
      </w:pPr>
      <w:r w:rsidRPr="00150A50">
        <w:rPr>
          <w:sz w:val="22"/>
          <w:szCs w:val="22"/>
        </w:rPr>
        <w:t>O tadalafil é predominantemente metabolizado pelo citoc</w:t>
      </w:r>
      <w:r w:rsidR="00524FDA" w:rsidRPr="00150A50">
        <w:rPr>
          <w:sz w:val="22"/>
          <w:szCs w:val="22"/>
        </w:rPr>
        <w:t>r</w:t>
      </w:r>
      <w:r w:rsidR="00DD3D64" w:rsidRPr="00150A50">
        <w:rPr>
          <w:sz w:val="22"/>
          <w:szCs w:val="22"/>
        </w:rPr>
        <w:t>o</w:t>
      </w:r>
      <w:r w:rsidRPr="00150A50">
        <w:rPr>
          <w:sz w:val="22"/>
          <w:szCs w:val="22"/>
        </w:rPr>
        <w:t>mo P450 (CYP) isoforma 3A4. O metabolito circulante major é o metilcatecol glucoronídeo. Este metabolito é pelo menos 13</w:t>
      </w:r>
      <w:r w:rsidR="00DD3D64" w:rsidRPr="00150A50">
        <w:rPr>
          <w:sz w:val="22"/>
          <w:szCs w:val="22"/>
        </w:rPr>
        <w:t> </w:t>
      </w:r>
      <w:r w:rsidRPr="00150A50">
        <w:rPr>
          <w:sz w:val="22"/>
          <w:szCs w:val="22"/>
        </w:rPr>
        <w:t xml:space="preserve">000 vezes menos potente do que o tadalafil para a </w:t>
      </w:r>
      <w:r w:rsidR="000759B1" w:rsidRPr="00150A50">
        <w:rPr>
          <w:sz w:val="22"/>
          <w:szCs w:val="22"/>
        </w:rPr>
        <w:t>F</w:t>
      </w:r>
      <w:r w:rsidRPr="00150A50">
        <w:rPr>
          <w:sz w:val="22"/>
          <w:szCs w:val="22"/>
        </w:rPr>
        <w:t xml:space="preserve">DE5. Consequentemente, não se espera que seja clinicamente ativo nas concentrações metabólicas observadas. </w:t>
      </w:r>
    </w:p>
    <w:p w14:paraId="3C73B0FE" w14:textId="77777777" w:rsidR="00850D77" w:rsidRPr="00150A50" w:rsidRDefault="00850D77" w:rsidP="00850D77">
      <w:pPr>
        <w:pStyle w:val="BodyText3"/>
        <w:suppressAutoHyphens w:val="0"/>
        <w:rPr>
          <w:szCs w:val="22"/>
        </w:rPr>
      </w:pPr>
    </w:p>
    <w:p w14:paraId="3D59CAE7" w14:textId="77777777" w:rsidR="00850D77" w:rsidRPr="00150A50" w:rsidRDefault="00850D77" w:rsidP="00F97132">
      <w:pPr>
        <w:pStyle w:val="BodyText3"/>
        <w:keepNext/>
        <w:widowControl w:val="0"/>
        <w:suppressAutoHyphens w:val="0"/>
        <w:rPr>
          <w:b w:val="0"/>
          <w:szCs w:val="22"/>
          <w:u w:val="single"/>
        </w:rPr>
      </w:pPr>
      <w:r w:rsidRPr="00150A50">
        <w:rPr>
          <w:b w:val="0"/>
          <w:szCs w:val="22"/>
          <w:u w:val="single"/>
        </w:rPr>
        <w:t>Eliminação</w:t>
      </w:r>
    </w:p>
    <w:p w14:paraId="38C9D676" w14:textId="77777777" w:rsidR="00850D77" w:rsidRPr="00150A50" w:rsidRDefault="00850D77" w:rsidP="00F97132">
      <w:pPr>
        <w:pStyle w:val="BodyText3"/>
        <w:keepNext/>
        <w:widowControl w:val="0"/>
        <w:suppressAutoHyphens w:val="0"/>
        <w:rPr>
          <w:b w:val="0"/>
          <w:szCs w:val="22"/>
          <w:u w:val="single"/>
        </w:rPr>
      </w:pPr>
    </w:p>
    <w:p w14:paraId="32353ED7" w14:textId="2BE1DA19" w:rsidR="00850D77" w:rsidRPr="00150A50" w:rsidRDefault="00850D77" w:rsidP="00F97132">
      <w:pPr>
        <w:pStyle w:val="EndnoteText"/>
        <w:keepNext/>
        <w:tabs>
          <w:tab w:val="clear" w:pos="567"/>
        </w:tabs>
        <w:rPr>
          <w:szCs w:val="22"/>
        </w:rPr>
      </w:pPr>
      <w:r w:rsidRPr="00150A50">
        <w:rPr>
          <w:szCs w:val="22"/>
        </w:rPr>
        <w:t>A depuração oral média para tadalafil é 3,4</w:t>
      </w:r>
      <w:r w:rsidR="001B475E" w:rsidRPr="00150A50">
        <w:rPr>
          <w:szCs w:val="22"/>
        </w:rPr>
        <w:t> </w:t>
      </w:r>
      <w:r w:rsidR="00921A39">
        <w:rPr>
          <w:szCs w:val="22"/>
        </w:rPr>
        <w:t>l</w:t>
      </w:r>
      <w:r w:rsidRPr="00150A50">
        <w:rPr>
          <w:szCs w:val="22"/>
        </w:rPr>
        <w:t>/h no estado estacionário e a semivida terminal média é 16</w:t>
      </w:r>
      <w:r w:rsidR="00921A39">
        <w:rPr>
          <w:szCs w:val="22"/>
        </w:rPr>
        <w:t> </w:t>
      </w:r>
      <w:r w:rsidRPr="00150A50">
        <w:rPr>
          <w:szCs w:val="22"/>
        </w:rPr>
        <w:t>horas em indivíduos saudáveis. Tadalafil é excretado predominantemente em metabolitos inativos, principalmente nas fezes (aproximadamente 61</w:t>
      </w:r>
      <w:r w:rsidR="002172E0" w:rsidRPr="00150A50">
        <w:rPr>
          <w:szCs w:val="22"/>
        </w:rPr>
        <w:t> </w:t>
      </w:r>
      <w:r w:rsidRPr="00150A50">
        <w:rPr>
          <w:szCs w:val="22"/>
        </w:rPr>
        <w:t>% da dose) e em menor extensão na urina (aproximadamente 36</w:t>
      </w:r>
      <w:r w:rsidR="002172E0" w:rsidRPr="00150A50">
        <w:rPr>
          <w:szCs w:val="22"/>
        </w:rPr>
        <w:t> </w:t>
      </w:r>
      <w:r w:rsidRPr="00150A50">
        <w:rPr>
          <w:szCs w:val="22"/>
        </w:rPr>
        <w:t xml:space="preserve">% da dose) </w:t>
      </w:r>
    </w:p>
    <w:p w14:paraId="3FB88D01" w14:textId="77777777" w:rsidR="00850D77" w:rsidRPr="00150A50" w:rsidRDefault="00850D77" w:rsidP="00850D77">
      <w:pPr>
        <w:pStyle w:val="EndnoteText"/>
        <w:tabs>
          <w:tab w:val="clear" w:pos="567"/>
        </w:tabs>
        <w:rPr>
          <w:szCs w:val="22"/>
        </w:rPr>
      </w:pPr>
    </w:p>
    <w:p w14:paraId="26064378" w14:textId="77777777" w:rsidR="00850D77" w:rsidRPr="00150A50" w:rsidRDefault="00850D77" w:rsidP="00850D77">
      <w:pPr>
        <w:pStyle w:val="EndnoteText"/>
        <w:keepNext/>
        <w:tabs>
          <w:tab w:val="clear" w:pos="567"/>
        </w:tabs>
        <w:rPr>
          <w:bCs/>
          <w:szCs w:val="22"/>
          <w:u w:val="single"/>
        </w:rPr>
      </w:pPr>
      <w:r w:rsidRPr="00150A50">
        <w:rPr>
          <w:bCs/>
          <w:szCs w:val="22"/>
          <w:u w:val="single"/>
        </w:rPr>
        <w:lastRenderedPageBreak/>
        <w:t>Linearidade/não-linearidade</w:t>
      </w:r>
    </w:p>
    <w:p w14:paraId="59571FD8" w14:textId="77777777" w:rsidR="00850D77" w:rsidRPr="00150A50" w:rsidRDefault="00850D77" w:rsidP="00850D77">
      <w:pPr>
        <w:pStyle w:val="EndnoteText"/>
        <w:keepNext/>
        <w:tabs>
          <w:tab w:val="clear" w:pos="567"/>
        </w:tabs>
        <w:rPr>
          <w:bCs/>
          <w:szCs w:val="22"/>
          <w:u w:val="single"/>
        </w:rPr>
      </w:pPr>
    </w:p>
    <w:p w14:paraId="7E6D85B8" w14:textId="745F6DAA" w:rsidR="00850D77" w:rsidRPr="00150A50" w:rsidRDefault="00850D77" w:rsidP="00850D77">
      <w:pPr>
        <w:keepNext/>
        <w:widowControl w:val="0"/>
        <w:rPr>
          <w:sz w:val="22"/>
          <w:szCs w:val="22"/>
        </w:rPr>
      </w:pPr>
      <w:r w:rsidRPr="00150A50">
        <w:rPr>
          <w:sz w:val="22"/>
          <w:szCs w:val="22"/>
        </w:rPr>
        <w:t>Numa gama de dosagens entre 2,5</w:t>
      </w:r>
      <w:r w:rsidR="00D87CFD" w:rsidRPr="00150A50">
        <w:rPr>
          <w:sz w:val="22"/>
          <w:szCs w:val="22"/>
        </w:rPr>
        <w:t> </w:t>
      </w:r>
      <w:r w:rsidRPr="00150A50">
        <w:rPr>
          <w:sz w:val="22"/>
          <w:szCs w:val="22"/>
        </w:rPr>
        <w:t>mg a 20</w:t>
      </w:r>
      <w:r w:rsidR="00D87CFD" w:rsidRPr="00150A50">
        <w:rPr>
          <w:sz w:val="22"/>
          <w:szCs w:val="22"/>
        </w:rPr>
        <w:t> </w:t>
      </w:r>
      <w:r w:rsidRPr="00150A50">
        <w:rPr>
          <w:sz w:val="22"/>
          <w:szCs w:val="22"/>
        </w:rPr>
        <w:t>mg, a exposição (AUC) ao tadalafil aumenta proporcionalmente com a dose em indivíduos saudáveis. Entre 20</w:t>
      </w:r>
      <w:r w:rsidR="00D87CFD" w:rsidRPr="00150A50">
        <w:rPr>
          <w:sz w:val="22"/>
          <w:szCs w:val="22"/>
        </w:rPr>
        <w:t> </w:t>
      </w:r>
      <w:r w:rsidRPr="00150A50">
        <w:rPr>
          <w:sz w:val="22"/>
          <w:szCs w:val="22"/>
        </w:rPr>
        <w:t>mg a 40</w:t>
      </w:r>
      <w:r w:rsidR="00D87CFD" w:rsidRPr="00150A50">
        <w:rPr>
          <w:sz w:val="22"/>
          <w:szCs w:val="22"/>
        </w:rPr>
        <w:t> </w:t>
      </w:r>
      <w:r w:rsidRPr="00150A50">
        <w:rPr>
          <w:sz w:val="22"/>
          <w:szCs w:val="22"/>
        </w:rPr>
        <w:t>mg, observa-se um aumento da exposição inferior ao proporcional. Durante a dosagem de tadalafil 20</w:t>
      </w:r>
      <w:r w:rsidR="00D87CFD" w:rsidRPr="00150A50">
        <w:rPr>
          <w:sz w:val="22"/>
          <w:szCs w:val="22"/>
        </w:rPr>
        <w:t> </w:t>
      </w:r>
      <w:r w:rsidRPr="00150A50">
        <w:rPr>
          <w:sz w:val="22"/>
          <w:szCs w:val="22"/>
        </w:rPr>
        <w:t>mg e 40</w:t>
      </w:r>
      <w:r w:rsidR="00D87CFD" w:rsidRPr="00150A50">
        <w:rPr>
          <w:sz w:val="22"/>
          <w:szCs w:val="22"/>
        </w:rPr>
        <w:t> </w:t>
      </w:r>
      <w:r w:rsidRPr="00150A50">
        <w:rPr>
          <w:sz w:val="22"/>
          <w:szCs w:val="22"/>
        </w:rPr>
        <w:t>mg uma vez por dia, as concentrações plasmáticas no estado estacionário são atingidas dentro de 5</w:t>
      </w:r>
      <w:r w:rsidR="00D87CFD" w:rsidRPr="00150A50">
        <w:rPr>
          <w:sz w:val="22"/>
          <w:szCs w:val="22"/>
        </w:rPr>
        <w:t> </w:t>
      </w:r>
      <w:r w:rsidRPr="00150A50">
        <w:rPr>
          <w:sz w:val="22"/>
          <w:szCs w:val="22"/>
        </w:rPr>
        <w:t>dias e a exposição é aproximadamente 1,5</w:t>
      </w:r>
      <w:r w:rsidR="00D87CFD" w:rsidRPr="00150A50">
        <w:rPr>
          <w:sz w:val="22"/>
          <w:szCs w:val="22"/>
        </w:rPr>
        <w:t> </w:t>
      </w:r>
      <w:r w:rsidRPr="00150A50">
        <w:rPr>
          <w:sz w:val="22"/>
          <w:szCs w:val="22"/>
        </w:rPr>
        <w:t>vezes a da exposição após uma dose única.</w:t>
      </w:r>
    </w:p>
    <w:p w14:paraId="4AAFE565" w14:textId="77777777" w:rsidR="00850D77" w:rsidRPr="00150A50" w:rsidRDefault="00850D77" w:rsidP="00850D77">
      <w:pPr>
        <w:widowControl w:val="0"/>
        <w:rPr>
          <w:sz w:val="22"/>
          <w:szCs w:val="22"/>
        </w:rPr>
      </w:pPr>
    </w:p>
    <w:p w14:paraId="59002FC7" w14:textId="77777777" w:rsidR="00850D77" w:rsidRPr="00150A50" w:rsidRDefault="00850D77" w:rsidP="00F97132">
      <w:pPr>
        <w:pStyle w:val="Default"/>
        <w:keepNext/>
        <w:widowControl w:val="0"/>
        <w:rPr>
          <w:iCs/>
          <w:sz w:val="22"/>
          <w:szCs w:val="22"/>
          <w:u w:val="single"/>
        </w:rPr>
      </w:pPr>
      <w:r w:rsidRPr="00150A50">
        <w:rPr>
          <w:iCs/>
          <w:sz w:val="22"/>
          <w:szCs w:val="22"/>
          <w:u w:val="single"/>
        </w:rPr>
        <w:t>Farmacocinética da população</w:t>
      </w:r>
    </w:p>
    <w:p w14:paraId="7735C832" w14:textId="77777777" w:rsidR="00850D77" w:rsidRPr="00150A50" w:rsidRDefault="00850D77" w:rsidP="00F97132">
      <w:pPr>
        <w:pStyle w:val="Default"/>
        <w:keepNext/>
        <w:widowControl w:val="0"/>
        <w:rPr>
          <w:sz w:val="22"/>
          <w:szCs w:val="22"/>
          <w:u w:val="single"/>
        </w:rPr>
      </w:pPr>
    </w:p>
    <w:p w14:paraId="654E1D5F" w14:textId="0BFF0A32" w:rsidR="00850D77" w:rsidRPr="00150A50" w:rsidRDefault="00850D77" w:rsidP="00F97132">
      <w:pPr>
        <w:keepNext/>
        <w:widowControl w:val="0"/>
        <w:rPr>
          <w:sz w:val="22"/>
          <w:szCs w:val="22"/>
        </w:rPr>
      </w:pPr>
      <w:r w:rsidRPr="00150A50">
        <w:rPr>
          <w:sz w:val="22"/>
          <w:szCs w:val="22"/>
        </w:rPr>
        <w:t>Em doentes com hipertensão arterial pulmonar, que não receberam bosentan</w:t>
      </w:r>
      <w:r w:rsidR="001C1589" w:rsidRPr="00150A50">
        <w:rPr>
          <w:sz w:val="22"/>
          <w:szCs w:val="22"/>
        </w:rPr>
        <w:t>o</w:t>
      </w:r>
      <w:r w:rsidRPr="00150A50">
        <w:rPr>
          <w:sz w:val="22"/>
          <w:szCs w:val="22"/>
        </w:rPr>
        <w:t xml:space="preserve"> concomitantemente, a média da exposição ao tadalafil no estado estacionário após 40</w:t>
      </w:r>
      <w:r w:rsidR="00D87CFD" w:rsidRPr="00150A50">
        <w:rPr>
          <w:sz w:val="22"/>
          <w:szCs w:val="22"/>
        </w:rPr>
        <w:t> </w:t>
      </w:r>
      <w:r w:rsidRPr="00150A50">
        <w:rPr>
          <w:sz w:val="22"/>
          <w:szCs w:val="22"/>
        </w:rPr>
        <w:t>mg foi 26</w:t>
      </w:r>
      <w:r w:rsidR="002172E0" w:rsidRPr="00150A50">
        <w:rPr>
          <w:sz w:val="22"/>
          <w:szCs w:val="22"/>
        </w:rPr>
        <w:t> </w:t>
      </w:r>
      <w:r w:rsidRPr="00150A50">
        <w:rPr>
          <w:sz w:val="22"/>
          <w:szCs w:val="22"/>
        </w:rPr>
        <w:t>% mais elevada em comparação com voluntários saudáveis. Não se verificaram diferenças relevantes na C</w:t>
      </w:r>
      <w:r w:rsidRPr="00150A50">
        <w:rPr>
          <w:sz w:val="22"/>
          <w:szCs w:val="22"/>
          <w:vertAlign w:val="subscript"/>
        </w:rPr>
        <w:t>max</w:t>
      </w:r>
      <w:r w:rsidRPr="00150A50">
        <w:rPr>
          <w:sz w:val="22"/>
          <w:szCs w:val="22"/>
        </w:rPr>
        <w:t xml:space="preserve"> comparativamente aos voluntários saudáveis. As observações sugerem uma redução da depuração do tadalafil em doentes com hipertensão arterial pulmonar, comparativamente aos voluntários saudáveis.</w:t>
      </w:r>
    </w:p>
    <w:p w14:paraId="00C9C56B" w14:textId="77777777" w:rsidR="00850D77" w:rsidRPr="00150A50" w:rsidRDefault="00850D77" w:rsidP="00F97132">
      <w:pPr>
        <w:pStyle w:val="Heading5"/>
        <w:keepNext w:val="0"/>
        <w:suppressAutoHyphens w:val="0"/>
        <w:rPr>
          <w:b w:val="0"/>
          <w:i/>
          <w:szCs w:val="22"/>
        </w:rPr>
      </w:pPr>
    </w:p>
    <w:p w14:paraId="57A74FAB" w14:textId="4099B386" w:rsidR="00850D77" w:rsidRPr="00150A50" w:rsidRDefault="00850D77" w:rsidP="00850D77">
      <w:pPr>
        <w:pStyle w:val="Heading5"/>
        <w:suppressAutoHyphens w:val="0"/>
        <w:rPr>
          <w:b w:val="0"/>
          <w:szCs w:val="22"/>
          <w:u w:val="single"/>
        </w:rPr>
      </w:pPr>
      <w:r w:rsidRPr="00150A50">
        <w:rPr>
          <w:b w:val="0"/>
          <w:szCs w:val="22"/>
          <w:u w:val="single"/>
        </w:rPr>
        <w:t>Populações especiais</w:t>
      </w:r>
      <w:r w:rsidR="00A5115A">
        <w:rPr>
          <w:b w:val="0"/>
          <w:szCs w:val="22"/>
          <w:u w:val="single"/>
        </w:rPr>
        <w:fldChar w:fldCharType="begin"/>
      </w:r>
      <w:r w:rsidR="00A5115A">
        <w:rPr>
          <w:b w:val="0"/>
          <w:szCs w:val="22"/>
          <w:u w:val="single"/>
        </w:rPr>
        <w:instrText xml:space="preserve"> DOCVARIABLE vault_nd_e7436207-961e-4304-b4d2-a200c0c13345 \* MERGEFORMAT </w:instrText>
      </w:r>
      <w:r w:rsidR="00A5115A">
        <w:rPr>
          <w:b w:val="0"/>
          <w:szCs w:val="22"/>
          <w:u w:val="single"/>
        </w:rPr>
        <w:fldChar w:fldCharType="separate"/>
      </w:r>
      <w:r w:rsidR="00A5115A">
        <w:rPr>
          <w:b w:val="0"/>
          <w:szCs w:val="22"/>
          <w:u w:val="single"/>
        </w:rPr>
        <w:t xml:space="preserve"> </w:t>
      </w:r>
      <w:r w:rsidR="00A5115A">
        <w:rPr>
          <w:b w:val="0"/>
          <w:szCs w:val="22"/>
          <w:u w:val="single"/>
        </w:rPr>
        <w:fldChar w:fldCharType="end"/>
      </w:r>
    </w:p>
    <w:p w14:paraId="48A83CFF" w14:textId="77777777" w:rsidR="00850D77" w:rsidRPr="00150A50" w:rsidRDefault="00850D77" w:rsidP="00850D77">
      <w:pPr>
        <w:keepNext/>
        <w:rPr>
          <w:sz w:val="22"/>
          <w:szCs w:val="22"/>
        </w:rPr>
      </w:pPr>
    </w:p>
    <w:p w14:paraId="7938DAD3" w14:textId="14E654B4" w:rsidR="00850D77" w:rsidRPr="00150A50" w:rsidRDefault="00850D77" w:rsidP="00850D77">
      <w:pPr>
        <w:pStyle w:val="Heading5"/>
        <w:suppressAutoHyphens w:val="0"/>
        <w:rPr>
          <w:b w:val="0"/>
          <w:i/>
          <w:szCs w:val="22"/>
          <w:u w:val="single"/>
        </w:rPr>
      </w:pPr>
      <w:r w:rsidRPr="00150A50">
        <w:rPr>
          <w:b w:val="0"/>
          <w:i/>
          <w:szCs w:val="22"/>
          <w:u w:val="single"/>
        </w:rPr>
        <w:t>Idosos</w:t>
      </w:r>
      <w:r w:rsidR="00A5115A">
        <w:rPr>
          <w:b w:val="0"/>
          <w:i/>
          <w:szCs w:val="22"/>
          <w:u w:val="single"/>
        </w:rPr>
        <w:fldChar w:fldCharType="begin"/>
      </w:r>
      <w:r w:rsidR="00A5115A">
        <w:rPr>
          <w:b w:val="0"/>
          <w:i/>
          <w:szCs w:val="22"/>
          <w:u w:val="single"/>
        </w:rPr>
        <w:instrText xml:space="preserve"> DOCVARIABLE vault_nd_6328fb70-f938-45e2-a501-8e963091fae5 \* MERGEFORMAT </w:instrText>
      </w:r>
      <w:r w:rsidR="00A5115A">
        <w:rPr>
          <w:b w:val="0"/>
          <w:i/>
          <w:szCs w:val="22"/>
          <w:u w:val="single"/>
        </w:rPr>
        <w:fldChar w:fldCharType="separate"/>
      </w:r>
      <w:r w:rsidR="00A5115A">
        <w:rPr>
          <w:b w:val="0"/>
          <w:i/>
          <w:szCs w:val="22"/>
          <w:u w:val="single"/>
        </w:rPr>
        <w:t xml:space="preserve"> </w:t>
      </w:r>
      <w:r w:rsidR="00A5115A">
        <w:rPr>
          <w:b w:val="0"/>
          <w:i/>
          <w:szCs w:val="22"/>
          <w:u w:val="single"/>
        </w:rPr>
        <w:fldChar w:fldCharType="end"/>
      </w:r>
    </w:p>
    <w:p w14:paraId="152FC8D7" w14:textId="5C66F676" w:rsidR="00850D77" w:rsidRPr="00150A50" w:rsidRDefault="00850D77" w:rsidP="00850D77">
      <w:pPr>
        <w:pStyle w:val="EndnoteText"/>
        <w:widowControl/>
        <w:tabs>
          <w:tab w:val="clear" w:pos="567"/>
        </w:tabs>
        <w:rPr>
          <w:szCs w:val="22"/>
        </w:rPr>
      </w:pPr>
      <w:r w:rsidRPr="00150A50">
        <w:rPr>
          <w:szCs w:val="22"/>
        </w:rPr>
        <w:t>Indivíduos idosos saudáveis (65</w:t>
      </w:r>
      <w:r w:rsidR="00D87CFD" w:rsidRPr="00150A50">
        <w:rPr>
          <w:szCs w:val="22"/>
        </w:rPr>
        <w:t> </w:t>
      </w:r>
      <w:r w:rsidRPr="00150A50">
        <w:rPr>
          <w:szCs w:val="22"/>
        </w:rPr>
        <w:t>anos ou mais), tiveram uma depuração oral de tadalafil mais baixa, resultando numa AUC 25</w:t>
      </w:r>
      <w:r w:rsidR="002172E0" w:rsidRPr="00150A50">
        <w:rPr>
          <w:szCs w:val="22"/>
        </w:rPr>
        <w:t> </w:t>
      </w:r>
      <w:r w:rsidRPr="00150A50">
        <w:rPr>
          <w:szCs w:val="22"/>
        </w:rPr>
        <w:t>% mais elevada relativamente a indivíduos saudáveis com idades entre os 19 e os 45</w:t>
      </w:r>
      <w:r w:rsidR="001B475E" w:rsidRPr="00150A50">
        <w:rPr>
          <w:szCs w:val="22"/>
        </w:rPr>
        <w:t> </w:t>
      </w:r>
      <w:r w:rsidRPr="00150A50">
        <w:rPr>
          <w:szCs w:val="22"/>
        </w:rPr>
        <w:t>anos após uma dose de 10</w:t>
      </w:r>
      <w:r w:rsidR="00D87CFD" w:rsidRPr="00150A50">
        <w:rPr>
          <w:szCs w:val="22"/>
        </w:rPr>
        <w:t> </w:t>
      </w:r>
      <w:r w:rsidRPr="00150A50">
        <w:rPr>
          <w:szCs w:val="22"/>
        </w:rPr>
        <w:t>mg. Este efeito de idade não é clinicamente significativo e não obriga a um ajuste de dose.</w:t>
      </w:r>
    </w:p>
    <w:p w14:paraId="6538A111" w14:textId="77777777" w:rsidR="00850D77" w:rsidRPr="00150A50" w:rsidRDefault="00850D77" w:rsidP="00850D77">
      <w:pPr>
        <w:pStyle w:val="EndnoteText"/>
        <w:widowControl/>
        <w:tabs>
          <w:tab w:val="clear" w:pos="567"/>
        </w:tabs>
        <w:rPr>
          <w:szCs w:val="22"/>
        </w:rPr>
      </w:pPr>
    </w:p>
    <w:p w14:paraId="4887F586" w14:textId="77777777" w:rsidR="00850D77" w:rsidRPr="00150A50" w:rsidRDefault="00850D77" w:rsidP="00850D77">
      <w:pPr>
        <w:pStyle w:val="EndnoteText"/>
        <w:keepNext/>
        <w:tabs>
          <w:tab w:val="clear" w:pos="567"/>
        </w:tabs>
        <w:rPr>
          <w:i/>
          <w:szCs w:val="22"/>
          <w:u w:val="single"/>
        </w:rPr>
      </w:pPr>
      <w:r w:rsidRPr="00150A50">
        <w:rPr>
          <w:i/>
          <w:szCs w:val="22"/>
          <w:u w:val="single"/>
        </w:rPr>
        <w:t>Compromisso Renal</w:t>
      </w:r>
    </w:p>
    <w:p w14:paraId="22E2E22F" w14:textId="0CA796C6" w:rsidR="00850D77" w:rsidRPr="00150A50" w:rsidRDefault="00850D77" w:rsidP="00850D77">
      <w:pPr>
        <w:keepNext/>
        <w:widowControl w:val="0"/>
        <w:rPr>
          <w:sz w:val="22"/>
          <w:szCs w:val="22"/>
        </w:rPr>
      </w:pPr>
      <w:r w:rsidRPr="00150A50">
        <w:rPr>
          <w:sz w:val="22"/>
          <w:szCs w:val="22"/>
        </w:rPr>
        <w:t>Em estudos de farmacologia clínica, utilizando uma dose única de tadalafil (5 a 20</w:t>
      </w:r>
      <w:r w:rsidR="00D87CFD" w:rsidRPr="00150A50">
        <w:rPr>
          <w:sz w:val="22"/>
          <w:szCs w:val="22"/>
        </w:rPr>
        <w:t> </w:t>
      </w:r>
      <w:r w:rsidRPr="00150A50">
        <w:rPr>
          <w:sz w:val="22"/>
          <w:szCs w:val="22"/>
        </w:rPr>
        <w:t>mg), a exposição ao tadalafil (AUC) duplicou aproximadamente, em indivíduos com compromisso renal ligeiro (depuração da creatinina 51 a 80</w:t>
      </w:r>
      <w:r w:rsidR="00D87CFD" w:rsidRPr="00150A50">
        <w:rPr>
          <w:sz w:val="22"/>
          <w:szCs w:val="22"/>
        </w:rPr>
        <w:t> </w:t>
      </w:r>
      <w:r w:rsidRPr="00150A50">
        <w:rPr>
          <w:sz w:val="22"/>
          <w:szCs w:val="22"/>
        </w:rPr>
        <w:t>m</w:t>
      </w:r>
      <w:r w:rsidR="00847487">
        <w:rPr>
          <w:sz w:val="22"/>
          <w:szCs w:val="22"/>
        </w:rPr>
        <w:t>l</w:t>
      </w:r>
      <w:r w:rsidRPr="00150A50">
        <w:rPr>
          <w:sz w:val="22"/>
          <w:szCs w:val="22"/>
        </w:rPr>
        <w:t>/min) ou moderado (depuração da creatinina 31 a 50</w:t>
      </w:r>
      <w:r w:rsidR="00D87CFD" w:rsidRPr="00150A50">
        <w:rPr>
          <w:sz w:val="22"/>
          <w:szCs w:val="22"/>
        </w:rPr>
        <w:t> </w:t>
      </w:r>
      <w:r w:rsidRPr="00150A50">
        <w:rPr>
          <w:sz w:val="22"/>
          <w:szCs w:val="22"/>
        </w:rPr>
        <w:t>m</w:t>
      </w:r>
      <w:r w:rsidR="00847487">
        <w:rPr>
          <w:sz w:val="22"/>
          <w:szCs w:val="22"/>
        </w:rPr>
        <w:t>l</w:t>
      </w:r>
      <w:r w:rsidRPr="00150A50">
        <w:rPr>
          <w:sz w:val="22"/>
          <w:szCs w:val="22"/>
        </w:rPr>
        <w:t>/min), e em indivíduos com doença renal terminal em diálise. Em doentes a fazerem hemodiálise, a C</w:t>
      </w:r>
      <w:r w:rsidRPr="00150A50">
        <w:rPr>
          <w:sz w:val="22"/>
          <w:szCs w:val="22"/>
          <w:vertAlign w:val="subscript"/>
        </w:rPr>
        <w:t xml:space="preserve">max </w:t>
      </w:r>
      <w:r w:rsidRPr="00150A50">
        <w:rPr>
          <w:sz w:val="22"/>
          <w:szCs w:val="22"/>
        </w:rPr>
        <w:t>foi 41</w:t>
      </w:r>
      <w:r w:rsidR="002172E0" w:rsidRPr="00150A50">
        <w:rPr>
          <w:sz w:val="22"/>
          <w:szCs w:val="22"/>
        </w:rPr>
        <w:t> </w:t>
      </w:r>
      <w:r w:rsidRPr="00150A50">
        <w:rPr>
          <w:sz w:val="22"/>
          <w:szCs w:val="22"/>
        </w:rPr>
        <w:t>% mais elevada do que a observada em indivíduos saudáveis. A hemodiálise contribui de modo insignificante para a eliminação do tadalafil.</w:t>
      </w:r>
    </w:p>
    <w:p w14:paraId="7477A9CD" w14:textId="77777777" w:rsidR="001B475E" w:rsidRPr="00150A50" w:rsidRDefault="001B475E" w:rsidP="00F97132">
      <w:pPr>
        <w:widowControl w:val="0"/>
        <w:rPr>
          <w:sz w:val="22"/>
          <w:szCs w:val="22"/>
        </w:rPr>
      </w:pPr>
    </w:p>
    <w:p w14:paraId="750BEA01" w14:textId="77777777" w:rsidR="00850D77" w:rsidRPr="00150A50" w:rsidRDefault="00850D77" w:rsidP="00850D77">
      <w:pPr>
        <w:keepNext/>
        <w:widowControl w:val="0"/>
        <w:rPr>
          <w:sz w:val="22"/>
          <w:szCs w:val="22"/>
        </w:rPr>
      </w:pPr>
      <w:r w:rsidRPr="00150A50">
        <w:rPr>
          <w:sz w:val="22"/>
          <w:szCs w:val="22"/>
        </w:rPr>
        <w:t>Devido à exposição aumentada ao tadalafil (AUC), à pouca experiência clínica e à falta de capacidade para influenciar a depuração da creatinina através da diálise, não se recomenda tadalafil em doentes com compromisso renal grave.</w:t>
      </w:r>
    </w:p>
    <w:p w14:paraId="651D2CC2" w14:textId="77777777" w:rsidR="00850D77" w:rsidRPr="00150A50" w:rsidRDefault="00850D77" w:rsidP="00F97132">
      <w:pPr>
        <w:pStyle w:val="Heading5"/>
        <w:keepNext w:val="0"/>
        <w:rPr>
          <w:szCs w:val="22"/>
        </w:rPr>
      </w:pPr>
    </w:p>
    <w:p w14:paraId="2B4B0D2F" w14:textId="33D34778" w:rsidR="00850D77" w:rsidRPr="00150A50" w:rsidRDefault="00850D77" w:rsidP="00850D77">
      <w:pPr>
        <w:pStyle w:val="Heading5"/>
        <w:rPr>
          <w:b w:val="0"/>
          <w:i/>
          <w:szCs w:val="22"/>
          <w:u w:val="single"/>
        </w:rPr>
      </w:pPr>
      <w:r w:rsidRPr="00150A50">
        <w:rPr>
          <w:b w:val="0"/>
          <w:i/>
          <w:szCs w:val="22"/>
          <w:u w:val="single"/>
        </w:rPr>
        <w:t>Compromisso hepático</w:t>
      </w:r>
      <w:r w:rsidR="00A5115A">
        <w:rPr>
          <w:b w:val="0"/>
          <w:i/>
          <w:szCs w:val="22"/>
          <w:u w:val="single"/>
        </w:rPr>
        <w:fldChar w:fldCharType="begin"/>
      </w:r>
      <w:r w:rsidR="00A5115A">
        <w:rPr>
          <w:b w:val="0"/>
          <w:i/>
          <w:szCs w:val="22"/>
          <w:u w:val="single"/>
        </w:rPr>
        <w:instrText xml:space="preserve"> DOCVARIABLE vault_nd_e02d9333-03d8-4dae-8802-ebf293c55ef0 \* MERGEFORMAT </w:instrText>
      </w:r>
      <w:r w:rsidR="00A5115A">
        <w:rPr>
          <w:b w:val="0"/>
          <w:i/>
          <w:szCs w:val="22"/>
          <w:u w:val="single"/>
        </w:rPr>
        <w:fldChar w:fldCharType="separate"/>
      </w:r>
      <w:r w:rsidR="00A5115A">
        <w:rPr>
          <w:b w:val="0"/>
          <w:i/>
          <w:szCs w:val="22"/>
          <w:u w:val="single"/>
        </w:rPr>
        <w:t xml:space="preserve"> </w:t>
      </w:r>
      <w:r w:rsidR="00A5115A">
        <w:rPr>
          <w:b w:val="0"/>
          <w:i/>
          <w:szCs w:val="22"/>
          <w:u w:val="single"/>
        </w:rPr>
        <w:fldChar w:fldCharType="end"/>
      </w:r>
    </w:p>
    <w:p w14:paraId="79457D77" w14:textId="1126FDB5" w:rsidR="00850D77" w:rsidRPr="00150A50" w:rsidRDefault="00850D77" w:rsidP="00850D77">
      <w:pPr>
        <w:suppressAutoHyphens/>
        <w:rPr>
          <w:sz w:val="22"/>
          <w:szCs w:val="22"/>
        </w:rPr>
      </w:pPr>
      <w:r w:rsidRPr="00150A50">
        <w:rPr>
          <w:sz w:val="22"/>
          <w:szCs w:val="22"/>
        </w:rPr>
        <w:t>A exposição ao tadalafil (AUC) em indivíduos com compromisso hepático ligeiro a moderado (Classe A e B de Child-Pugh), é comparável à exposição em indivíduos saudáveis, quando administrada uma dose de 10</w:t>
      </w:r>
      <w:r w:rsidR="00C44629" w:rsidRPr="00150A50">
        <w:rPr>
          <w:sz w:val="22"/>
          <w:szCs w:val="22"/>
        </w:rPr>
        <w:t> </w:t>
      </w:r>
      <w:r w:rsidRPr="00150A50">
        <w:rPr>
          <w:sz w:val="22"/>
          <w:szCs w:val="22"/>
        </w:rPr>
        <w:t>mg. Se for prescrito tadalafil, deverá ser levada a cabo uma cuidadosa avaliação individual benefício/risco pelo médico prescritor. Não existem dados disponíveis acerca da administração de doses superiores a 10</w:t>
      </w:r>
      <w:r w:rsidR="00D87CFD" w:rsidRPr="00150A50">
        <w:rPr>
          <w:sz w:val="22"/>
          <w:szCs w:val="22"/>
        </w:rPr>
        <w:t> </w:t>
      </w:r>
      <w:r w:rsidRPr="00150A50">
        <w:rPr>
          <w:sz w:val="22"/>
          <w:szCs w:val="22"/>
        </w:rPr>
        <w:t>mg de tadalafil a doentes com compromisso hepático.</w:t>
      </w:r>
    </w:p>
    <w:p w14:paraId="1359DA1F" w14:textId="77777777" w:rsidR="001B475E" w:rsidRPr="00150A50" w:rsidRDefault="001B475E" w:rsidP="00850D77">
      <w:pPr>
        <w:suppressAutoHyphens/>
        <w:rPr>
          <w:sz w:val="22"/>
          <w:szCs w:val="22"/>
        </w:rPr>
      </w:pPr>
    </w:p>
    <w:p w14:paraId="79EB43AD" w14:textId="66778C9A" w:rsidR="00850D77" w:rsidRPr="00150A50" w:rsidRDefault="00850D77" w:rsidP="00850D77">
      <w:pPr>
        <w:suppressAutoHyphens/>
        <w:rPr>
          <w:sz w:val="22"/>
          <w:szCs w:val="22"/>
        </w:rPr>
      </w:pPr>
      <w:r w:rsidRPr="00150A50">
        <w:rPr>
          <w:sz w:val="22"/>
          <w:szCs w:val="22"/>
        </w:rPr>
        <w:t>Doentes com cirrose hepática grave (classe C de Child-Pugh), não foram estudados e por isso não se recomenda a administração de tadalafil nestes doentes.</w:t>
      </w:r>
    </w:p>
    <w:p w14:paraId="51903104" w14:textId="77777777" w:rsidR="00850D77" w:rsidRPr="00150A50" w:rsidRDefault="00850D77" w:rsidP="00850D77">
      <w:pPr>
        <w:rPr>
          <w:sz w:val="22"/>
          <w:szCs w:val="22"/>
        </w:rPr>
      </w:pPr>
    </w:p>
    <w:p w14:paraId="23B55952" w14:textId="06E6B7A0" w:rsidR="00850D77" w:rsidRPr="00150A50" w:rsidRDefault="00850D77" w:rsidP="00850D77">
      <w:pPr>
        <w:pStyle w:val="Heading5"/>
        <w:rPr>
          <w:b w:val="0"/>
          <w:i/>
          <w:szCs w:val="22"/>
          <w:u w:val="single"/>
        </w:rPr>
      </w:pPr>
      <w:r w:rsidRPr="00150A50">
        <w:rPr>
          <w:b w:val="0"/>
          <w:i/>
          <w:szCs w:val="22"/>
          <w:u w:val="single"/>
        </w:rPr>
        <w:t>Doentes diabéticos</w:t>
      </w:r>
      <w:r w:rsidR="00A5115A">
        <w:rPr>
          <w:b w:val="0"/>
          <w:i/>
          <w:szCs w:val="22"/>
          <w:u w:val="single"/>
        </w:rPr>
        <w:fldChar w:fldCharType="begin"/>
      </w:r>
      <w:r w:rsidR="00A5115A">
        <w:rPr>
          <w:b w:val="0"/>
          <w:i/>
          <w:szCs w:val="22"/>
          <w:u w:val="single"/>
        </w:rPr>
        <w:instrText xml:space="preserve"> DOCVARIABLE vault_nd_96ea646d-49e1-4e7d-b76a-24a44eaabbd6 \* MERGEFORMAT </w:instrText>
      </w:r>
      <w:r w:rsidR="00A5115A">
        <w:rPr>
          <w:b w:val="0"/>
          <w:i/>
          <w:szCs w:val="22"/>
          <w:u w:val="single"/>
        </w:rPr>
        <w:fldChar w:fldCharType="separate"/>
      </w:r>
      <w:r w:rsidR="00A5115A">
        <w:rPr>
          <w:b w:val="0"/>
          <w:i/>
          <w:szCs w:val="22"/>
          <w:u w:val="single"/>
        </w:rPr>
        <w:t xml:space="preserve"> </w:t>
      </w:r>
      <w:r w:rsidR="00A5115A">
        <w:rPr>
          <w:b w:val="0"/>
          <w:i/>
          <w:szCs w:val="22"/>
          <w:u w:val="single"/>
        </w:rPr>
        <w:fldChar w:fldCharType="end"/>
      </w:r>
    </w:p>
    <w:p w14:paraId="7F3063B8" w14:textId="1FDFC1C7" w:rsidR="00850D77" w:rsidRPr="00150A50" w:rsidRDefault="00850D77" w:rsidP="00850D77">
      <w:pPr>
        <w:pStyle w:val="EndnoteText"/>
        <w:widowControl/>
        <w:tabs>
          <w:tab w:val="clear" w:pos="567"/>
        </w:tabs>
        <w:suppressAutoHyphens/>
        <w:rPr>
          <w:szCs w:val="22"/>
        </w:rPr>
      </w:pPr>
      <w:r w:rsidRPr="00150A50">
        <w:rPr>
          <w:szCs w:val="22"/>
        </w:rPr>
        <w:t>A exposição ao tadalafil (AUC) em doentes diabéticos foi aproximadamente 19</w:t>
      </w:r>
      <w:r w:rsidR="002172E0" w:rsidRPr="00150A50">
        <w:rPr>
          <w:szCs w:val="22"/>
        </w:rPr>
        <w:t> </w:t>
      </w:r>
      <w:r w:rsidRPr="00150A50">
        <w:rPr>
          <w:szCs w:val="22"/>
        </w:rPr>
        <w:t>% mais baixa do que o valor de AUC para indivíduos saudáveis após uma dose de 10</w:t>
      </w:r>
      <w:r w:rsidR="00FC318A" w:rsidRPr="00150A50">
        <w:rPr>
          <w:szCs w:val="22"/>
        </w:rPr>
        <w:t> </w:t>
      </w:r>
      <w:r w:rsidRPr="00150A50">
        <w:rPr>
          <w:szCs w:val="22"/>
        </w:rPr>
        <w:t xml:space="preserve">mg. Esta pequena diferença na exposição não obriga a um ajuste de dose. </w:t>
      </w:r>
    </w:p>
    <w:p w14:paraId="7E6E8E3D" w14:textId="77777777" w:rsidR="00850D77" w:rsidRPr="00150A50" w:rsidRDefault="00850D77" w:rsidP="00850D77">
      <w:pPr>
        <w:suppressAutoHyphens/>
        <w:rPr>
          <w:sz w:val="22"/>
          <w:szCs w:val="22"/>
        </w:rPr>
      </w:pPr>
    </w:p>
    <w:p w14:paraId="7253B8DC" w14:textId="77777777" w:rsidR="00850D77" w:rsidRPr="00150A50" w:rsidRDefault="00850D77" w:rsidP="00F97132">
      <w:pPr>
        <w:keepNext/>
        <w:suppressAutoHyphens/>
        <w:rPr>
          <w:i/>
          <w:sz w:val="22"/>
          <w:szCs w:val="22"/>
          <w:u w:val="single"/>
        </w:rPr>
      </w:pPr>
      <w:r w:rsidRPr="00150A50">
        <w:rPr>
          <w:i/>
          <w:sz w:val="22"/>
          <w:szCs w:val="22"/>
          <w:u w:val="single"/>
        </w:rPr>
        <w:t>Raça</w:t>
      </w:r>
    </w:p>
    <w:p w14:paraId="10E7D61F" w14:textId="77777777" w:rsidR="00850D77" w:rsidRPr="00150A50" w:rsidRDefault="00850D77" w:rsidP="00F97132">
      <w:pPr>
        <w:keepNext/>
        <w:suppressAutoHyphens/>
        <w:rPr>
          <w:sz w:val="22"/>
          <w:szCs w:val="22"/>
        </w:rPr>
      </w:pPr>
      <w:r w:rsidRPr="00150A50">
        <w:rPr>
          <w:sz w:val="22"/>
          <w:szCs w:val="22"/>
        </w:rPr>
        <w:t>Estudos farmacocinéticos incluíram indivíduos saudáveis e doentes de diferentes grupos étnicos e não se identificaram diferenças na exposição típica ao tadalafil. Não é necessário ajuste de dose.</w:t>
      </w:r>
    </w:p>
    <w:p w14:paraId="290E2307" w14:textId="77777777" w:rsidR="00850D77" w:rsidRPr="00150A50" w:rsidRDefault="00850D77" w:rsidP="00850D77">
      <w:pPr>
        <w:suppressAutoHyphens/>
        <w:rPr>
          <w:sz w:val="22"/>
          <w:szCs w:val="22"/>
        </w:rPr>
      </w:pPr>
    </w:p>
    <w:p w14:paraId="1E628D20" w14:textId="77777777" w:rsidR="00850D77" w:rsidRPr="00150A50" w:rsidRDefault="00850D77" w:rsidP="00F97132">
      <w:pPr>
        <w:keepNext/>
        <w:suppressAutoHyphens/>
        <w:rPr>
          <w:i/>
          <w:sz w:val="22"/>
          <w:szCs w:val="22"/>
          <w:u w:val="single"/>
        </w:rPr>
      </w:pPr>
      <w:r w:rsidRPr="00150A50">
        <w:rPr>
          <w:i/>
          <w:sz w:val="22"/>
          <w:szCs w:val="22"/>
          <w:u w:val="single"/>
        </w:rPr>
        <w:lastRenderedPageBreak/>
        <w:t>Género</w:t>
      </w:r>
    </w:p>
    <w:p w14:paraId="45CCC656" w14:textId="77777777" w:rsidR="00850D77" w:rsidRPr="00150A50" w:rsidRDefault="00850D77" w:rsidP="00F97132">
      <w:pPr>
        <w:keepNext/>
        <w:suppressAutoHyphens/>
        <w:rPr>
          <w:sz w:val="22"/>
          <w:szCs w:val="22"/>
        </w:rPr>
      </w:pPr>
      <w:r w:rsidRPr="00150A50">
        <w:rPr>
          <w:sz w:val="22"/>
          <w:szCs w:val="22"/>
        </w:rPr>
        <w:t>Em mulheres e homens saudáveis após doses únicas e doses múltiplas de tadalafil, não se verificaram diferenças clínicas relevantes na exposição. Não é necessário um ajuste da dose.</w:t>
      </w:r>
    </w:p>
    <w:p w14:paraId="5BE1B68B" w14:textId="77777777" w:rsidR="00850D77" w:rsidRPr="00150A50" w:rsidRDefault="00850D77" w:rsidP="00850D77">
      <w:pPr>
        <w:suppressAutoHyphens/>
        <w:rPr>
          <w:sz w:val="22"/>
          <w:szCs w:val="22"/>
        </w:rPr>
      </w:pPr>
    </w:p>
    <w:p w14:paraId="7D24E283" w14:textId="77777777" w:rsidR="00850D77" w:rsidRPr="00150A50" w:rsidRDefault="00850D77" w:rsidP="00850D77">
      <w:pPr>
        <w:suppressAutoHyphens/>
        <w:rPr>
          <w:i/>
          <w:iCs/>
          <w:sz w:val="22"/>
          <w:szCs w:val="22"/>
          <w:u w:val="single"/>
        </w:rPr>
      </w:pPr>
      <w:r w:rsidRPr="00150A50">
        <w:rPr>
          <w:i/>
          <w:iCs/>
          <w:sz w:val="22"/>
          <w:szCs w:val="22"/>
          <w:u w:val="single"/>
        </w:rPr>
        <w:t>População pediátrica</w:t>
      </w:r>
    </w:p>
    <w:p w14:paraId="0B12AAA3" w14:textId="7F87C18D" w:rsidR="00850D77" w:rsidRPr="00150A50" w:rsidRDefault="00850D77" w:rsidP="00850D77">
      <w:pPr>
        <w:rPr>
          <w:color w:val="000000" w:themeColor="text1"/>
          <w:sz w:val="22"/>
          <w:szCs w:val="22"/>
        </w:rPr>
      </w:pPr>
      <w:r w:rsidRPr="00150A50">
        <w:rPr>
          <w:color w:val="000000" w:themeColor="text1"/>
          <w:sz w:val="22"/>
          <w:szCs w:val="22"/>
        </w:rPr>
        <w:t xml:space="preserve">Com base nos dados de 36 doentes pediátricos com </w:t>
      </w:r>
      <w:r w:rsidR="001B475E" w:rsidRPr="00150A50">
        <w:rPr>
          <w:color w:val="000000" w:themeColor="text1"/>
          <w:sz w:val="22"/>
          <w:szCs w:val="22"/>
        </w:rPr>
        <w:t>HAP</w:t>
      </w:r>
      <w:r w:rsidRPr="00150A50">
        <w:rPr>
          <w:color w:val="000000" w:themeColor="text1"/>
          <w:sz w:val="22"/>
          <w:szCs w:val="22"/>
        </w:rPr>
        <w:t xml:space="preserve"> com idades compreendidas entre os 2 e &lt;</w:t>
      </w:r>
      <w:r w:rsidR="001B475E" w:rsidRPr="00150A50">
        <w:rPr>
          <w:color w:val="000000" w:themeColor="text1"/>
          <w:sz w:val="22"/>
          <w:szCs w:val="22"/>
        </w:rPr>
        <w:t> </w:t>
      </w:r>
      <w:r w:rsidRPr="00150A50">
        <w:rPr>
          <w:color w:val="000000" w:themeColor="text1"/>
          <w:sz w:val="22"/>
          <w:szCs w:val="22"/>
        </w:rPr>
        <w:t>18</w:t>
      </w:r>
      <w:r w:rsidR="001B475E" w:rsidRPr="00150A50">
        <w:rPr>
          <w:color w:val="000000" w:themeColor="text1"/>
          <w:sz w:val="22"/>
          <w:szCs w:val="22"/>
        </w:rPr>
        <w:t> </w:t>
      </w:r>
      <w:r w:rsidRPr="00150A50">
        <w:rPr>
          <w:color w:val="000000" w:themeColor="text1"/>
          <w:sz w:val="22"/>
          <w:szCs w:val="22"/>
        </w:rPr>
        <w:t>anos, o peso corporal não teve impacto na eliminação do tadalafil; os valores de AUC em todos os grupos de peso pediátrico são semelhantes aos dos doentes adultos com a mesma dose. O peso corporal demonstrou ser um indicador do pico de exposição em crianças; devido a este efeito de peso, a dose é de 20</w:t>
      </w:r>
      <w:r w:rsidR="00105236" w:rsidRPr="00150A50">
        <w:rPr>
          <w:color w:val="000000" w:themeColor="text1"/>
          <w:sz w:val="22"/>
          <w:szCs w:val="22"/>
        </w:rPr>
        <w:t> </w:t>
      </w:r>
      <w:r w:rsidRPr="00150A50">
        <w:rPr>
          <w:color w:val="000000" w:themeColor="text1"/>
          <w:sz w:val="22"/>
          <w:szCs w:val="22"/>
        </w:rPr>
        <w:t>mg diários para doentes pediátricos ≥</w:t>
      </w:r>
      <w:r w:rsidR="00105236" w:rsidRPr="00150A50">
        <w:rPr>
          <w:color w:val="000000" w:themeColor="text1"/>
          <w:sz w:val="22"/>
          <w:szCs w:val="22"/>
        </w:rPr>
        <w:t> </w:t>
      </w:r>
      <w:r w:rsidRPr="00150A50">
        <w:rPr>
          <w:color w:val="000000" w:themeColor="text1"/>
          <w:sz w:val="22"/>
          <w:szCs w:val="22"/>
        </w:rPr>
        <w:t>2</w:t>
      </w:r>
      <w:r w:rsidR="00847487">
        <w:rPr>
          <w:color w:val="000000" w:themeColor="text1"/>
          <w:sz w:val="22"/>
          <w:szCs w:val="22"/>
        </w:rPr>
        <w:t> </w:t>
      </w:r>
      <w:r w:rsidRPr="00150A50">
        <w:rPr>
          <w:color w:val="000000" w:themeColor="text1"/>
          <w:sz w:val="22"/>
          <w:szCs w:val="22"/>
        </w:rPr>
        <w:t>anos e com peso &lt;</w:t>
      </w:r>
      <w:r w:rsidR="00C2787D" w:rsidRPr="00150A50">
        <w:rPr>
          <w:color w:val="000000" w:themeColor="text1"/>
          <w:sz w:val="22"/>
          <w:szCs w:val="22"/>
        </w:rPr>
        <w:t> </w:t>
      </w:r>
      <w:r w:rsidRPr="00150A50">
        <w:rPr>
          <w:color w:val="000000" w:themeColor="text1"/>
          <w:sz w:val="22"/>
          <w:szCs w:val="22"/>
        </w:rPr>
        <w:t>40</w:t>
      </w:r>
      <w:r w:rsidR="00847487">
        <w:rPr>
          <w:color w:val="000000" w:themeColor="text1"/>
          <w:sz w:val="22"/>
          <w:szCs w:val="22"/>
        </w:rPr>
        <w:t> </w:t>
      </w:r>
      <w:r w:rsidRPr="00150A50">
        <w:rPr>
          <w:color w:val="000000" w:themeColor="text1"/>
          <w:sz w:val="22"/>
          <w:szCs w:val="22"/>
        </w:rPr>
        <w:t>kg, e espera-se que a C</w:t>
      </w:r>
      <w:r w:rsidRPr="00150A50">
        <w:rPr>
          <w:color w:val="000000" w:themeColor="text1"/>
          <w:sz w:val="22"/>
          <w:szCs w:val="22"/>
          <w:vertAlign w:val="subscript"/>
        </w:rPr>
        <w:t>max</w:t>
      </w:r>
      <w:r w:rsidRPr="00150A50">
        <w:rPr>
          <w:color w:val="000000" w:themeColor="text1"/>
          <w:sz w:val="22"/>
          <w:szCs w:val="22"/>
        </w:rPr>
        <w:t xml:space="preserve"> seja semelhante à dos doentes pediátricos com peso ≥</w:t>
      </w:r>
      <w:r w:rsidR="00C2787D" w:rsidRPr="00150A50">
        <w:rPr>
          <w:color w:val="000000" w:themeColor="text1"/>
          <w:sz w:val="22"/>
          <w:szCs w:val="22"/>
        </w:rPr>
        <w:t> </w:t>
      </w:r>
      <w:r w:rsidRPr="00150A50">
        <w:rPr>
          <w:color w:val="000000" w:themeColor="text1"/>
          <w:sz w:val="22"/>
          <w:szCs w:val="22"/>
        </w:rPr>
        <w:t>40</w:t>
      </w:r>
      <w:r w:rsidR="00C2787D" w:rsidRPr="00150A50">
        <w:rPr>
          <w:color w:val="000000" w:themeColor="text1"/>
          <w:sz w:val="22"/>
          <w:szCs w:val="22"/>
        </w:rPr>
        <w:t> </w:t>
      </w:r>
      <w:r w:rsidRPr="00150A50">
        <w:rPr>
          <w:color w:val="000000" w:themeColor="text1"/>
          <w:sz w:val="22"/>
          <w:szCs w:val="22"/>
        </w:rPr>
        <w:t>kg e com uma dose diária de 40</w:t>
      </w:r>
      <w:r w:rsidR="001B475E" w:rsidRPr="00150A50">
        <w:rPr>
          <w:color w:val="000000" w:themeColor="text1"/>
          <w:sz w:val="22"/>
          <w:szCs w:val="22"/>
        </w:rPr>
        <w:t> </w:t>
      </w:r>
      <w:r w:rsidRPr="00150A50">
        <w:rPr>
          <w:color w:val="000000" w:themeColor="text1"/>
          <w:sz w:val="22"/>
          <w:szCs w:val="22"/>
        </w:rPr>
        <w:t>mg. A T</w:t>
      </w:r>
      <w:r w:rsidRPr="00150A50">
        <w:rPr>
          <w:color w:val="000000" w:themeColor="text1"/>
          <w:sz w:val="22"/>
          <w:szCs w:val="22"/>
          <w:vertAlign w:val="subscript"/>
        </w:rPr>
        <w:t>max</w:t>
      </w:r>
      <w:r w:rsidRPr="00150A50">
        <w:rPr>
          <w:color w:val="000000" w:themeColor="text1"/>
          <w:sz w:val="22"/>
          <w:szCs w:val="22"/>
        </w:rPr>
        <w:t xml:space="preserve"> </w:t>
      </w:r>
      <w:r w:rsidR="00FE087B" w:rsidRPr="00150A50">
        <w:rPr>
          <w:color w:val="000000" w:themeColor="text1"/>
          <w:sz w:val="22"/>
          <w:szCs w:val="22"/>
        </w:rPr>
        <w:t xml:space="preserve">da formulação </w:t>
      </w:r>
      <w:r w:rsidR="00393E86" w:rsidRPr="00150A50">
        <w:rPr>
          <w:color w:val="000000" w:themeColor="text1"/>
          <w:sz w:val="22"/>
          <w:szCs w:val="22"/>
        </w:rPr>
        <w:t>em</w:t>
      </w:r>
      <w:r w:rsidRPr="00150A50">
        <w:rPr>
          <w:color w:val="000000" w:themeColor="text1"/>
          <w:sz w:val="22"/>
          <w:szCs w:val="22"/>
        </w:rPr>
        <w:t xml:space="preserve"> comprimido foi estimada em aproximadamente 4</w:t>
      </w:r>
      <w:r w:rsidR="0012694D" w:rsidRPr="00150A50">
        <w:rPr>
          <w:color w:val="000000" w:themeColor="text1"/>
          <w:sz w:val="22"/>
          <w:szCs w:val="22"/>
        </w:rPr>
        <w:t> </w:t>
      </w:r>
      <w:r w:rsidRPr="00150A50">
        <w:rPr>
          <w:color w:val="000000" w:themeColor="text1"/>
          <w:sz w:val="22"/>
          <w:szCs w:val="22"/>
        </w:rPr>
        <w:t>horas e foi independente do peso corporal. Os valores da semivida de tadalafil foram estimados em 13,6 a 24,2</w:t>
      </w:r>
      <w:r w:rsidR="00C2787D" w:rsidRPr="00150A50">
        <w:rPr>
          <w:color w:val="000000" w:themeColor="text1"/>
          <w:sz w:val="22"/>
          <w:szCs w:val="22"/>
        </w:rPr>
        <w:t> </w:t>
      </w:r>
      <w:r w:rsidRPr="00150A50">
        <w:rPr>
          <w:color w:val="000000" w:themeColor="text1"/>
          <w:sz w:val="22"/>
          <w:szCs w:val="22"/>
        </w:rPr>
        <w:t>horas para um intervalo de 10 a 80</w:t>
      </w:r>
      <w:r w:rsidR="001B475E" w:rsidRPr="00150A50">
        <w:rPr>
          <w:color w:val="000000" w:themeColor="text1"/>
          <w:sz w:val="22"/>
          <w:szCs w:val="22"/>
        </w:rPr>
        <w:t> </w:t>
      </w:r>
      <w:r w:rsidRPr="00150A50">
        <w:rPr>
          <w:color w:val="000000" w:themeColor="text1"/>
          <w:sz w:val="22"/>
          <w:szCs w:val="22"/>
        </w:rPr>
        <w:t xml:space="preserve">kg de peso corporal e não mostraram quaisquer diferenças clinicamente relevantes. </w:t>
      </w:r>
    </w:p>
    <w:p w14:paraId="6628EA2E" w14:textId="77777777" w:rsidR="00850D77" w:rsidRPr="00150A50" w:rsidRDefault="00850D77" w:rsidP="00850D77">
      <w:pPr>
        <w:suppressAutoHyphens/>
        <w:rPr>
          <w:sz w:val="22"/>
          <w:szCs w:val="22"/>
        </w:rPr>
      </w:pPr>
    </w:p>
    <w:p w14:paraId="4AACE50A" w14:textId="77777777" w:rsidR="00850D77" w:rsidRPr="00150A50" w:rsidRDefault="00850D77" w:rsidP="00850D77">
      <w:pPr>
        <w:keepNext/>
        <w:widowControl w:val="0"/>
        <w:suppressAutoHyphens/>
        <w:ind w:left="567" w:hanging="567"/>
        <w:rPr>
          <w:sz w:val="22"/>
          <w:szCs w:val="22"/>
        </w:rPr>
      </w:pPr>
      <w:r w:rsidRPr="00150A50">
        <w:rPr>
          <w:b/>
          <w:sz w:val="22"/>
          <w:szCs w:val="22"/>
        </w:rPr>
        <w:t>5.3</w:t>
      </w:r>
      <w:r w:rsidRPr="00150A50">
        <w:rPr>
          <w:b/>
          <w:sz w:val="22"/>
          <w:szCs w:val="22"/>
        </w:rPr>
        <w:tab/>
        <w:t>Dados de segurança pré-clínica</w:t>
      </w:r>
    </w:p>
    <w:p w14:paraId="65DB93E9" w14:textId="77777777" w:rsidR="00850D77" w:rsidRPr="00150A50" w:rsidRDefault="00850D77" w:rsidP="00850D77">
      <w:pPr>
        <w:pStyle w:val="EndnoteText"/>
        <w:keepNext/>
        <w:tabs>
          <w:tab w:val="clear" w:pos="567"/>
        </w:tabs>
        <w:suppressAutoHyphens/>
        <w:rPr>
          <w:szCs w:val="22"/>
        </w:rPr>
      </w:pPr>
    </w:p>
    <w:p w14:paraId="33C64556" w14:textId="38BC59A9" w:rsidR="00850D77" w:rsidRPr="00150A50" w:rsidRDefault="00850D77" w:rsidP="00850D77">
      <w:pPr>
        <w:pStyle w:val="EndnoteText"/>
        <w:keepNext/>
        <w:tabs>
          <w:tab w:val="clear" w:pos="567"/>
        </w:tabs>
        <w:suppressAutoHyphens/>
        <w:rPr>
          <w:szCs w:val="22"/>
        </w:rPr>
      </w:pPr>
      <w:r w:rsidRPr="00150A50">
        <w:rPr>
          <w:szCs w:val="22"/>
        </w:rPr>
        <w:t xml:space="preserve">Dados não clínicos não revelaram especial perigo para os seres humanos tendo como base estudos convencionais de farmacologia de segurança, toxicidade de dose repetida, genotoxicidade, potencial carcinogénico </w:t>
      </w:r>
      <w:r w:rsidR="0012694D" w:rsidRPr="00150A50">
        <w:rPr>
          <w:szCs w:val="22"/>
        </w:rPr>
        <w:t xml:space="preserve">e </w:t>
      </w:r>
      <w:r w:rsidRPr="00150A50">
        <w:rPr>
          <w:szCs w:val="22"/>
        </w:rPr>
        <w:t>toxicidade para a reprodução.</w:t>
      </w:r>
    </w:p>
    <w:p w14:paraId="585EB91A" w14:textId="77777777" w:rsidR="00850D77" w:rsidRPr="00150A50" w:rsidRDefault="00850D77" w:rsidP="00850D77">
      <w:pPr>
        <w:pStyle w:val="EndnoteText"/>
        <w:keepNext/>
        <w:tabs>
          <w:tab w:val="clear" w:pos="567"/>
        </w:tabs>
        <w:suppressAutoHyphens/>
        <w:rPr>
          <w:szCs w:val="22"/>
        </w:rPr>
      </w:pPr>
    </w:p>
    <w:p w14:paraId="44EFF183" w14:textId="4A989B34" w:rsidR="00850D77" w:rsidRPr="00150A50" w:rsidRDefault="00850D77" w:rsidP="00850D77">
      <w:pPr>
        <w:pStyle w:val="EndnoteText"/>
        <w:keepNext/>
        <w:tabs>
          <w:tab w:val="clear" w:pos="567"/>
        </w:tabs>
        <w:suppressAutoHyphens/>
        <w:rPr>
          <w:szCs w:val="22"/>
        </w:rPr>
      </w:pPr>
      <w:r w:rsidRPr="00150A50">
        <w:rPr>
          <w:szCs w:val="22"/>
        </w:rPr>
        <w:t>Não houve provas de teratogenicidade, embriotoxicidade ou fetotoxicidade em ratos e ratinhos a receberem até 1</w:t>
      </w:r>
      <w:del w:id="153" w:author="CS" w:date="2025-09-17T09:08:00Z">
        <w:r w:rsidR="00FC318A" w:rsidRPr="00150A50" w:rsidDel="008A2B2A">
          <w:rPr>
            <w:szCs w:val="22"/>
          </w:rPr>
          <w:delText> </w:delText>
        </w:r>
      </w:del>
      <w:r w:rsidRPr="00150A50">
        <w:rPr>
          <w:szCs w:val="22"/>
        </w:rPr>
        <w:t>000</w:t>
      </w:r>
      <w:r w:rsidR="00FC318A" w:rsidRPr="00150A50">
        <w:rPr>
          <w:szCs w:val="22"/>
        </w:rPr>
        <w:t> </w:t>
      </w:r>
      <w:r w:rsidRPr="00150A50">
        <w:rPr>
          <w:szCs w:val="22"/>
        </w:rPr>
        <w:t xml:space="preserve">mg/kg/dia de tadalafil. Num estudo de desenvolvimento pré-natal e </w:t>
      </w:r>
      <w:r w:rsidR="001B475E" w:rsidRPr="00150A50">
        <w:rPr>
          <w:szCs w:val="22"/>
        </w:rPr>
        <w:t>pós-natal</w:t>
      </w:r>
      <w:r w:rsidRPr="00150A50">
        <w:rPr>
          <w:szCs w:val="22"/>
        </w:rPr>
        <w:t xml:space="preserve"> em ratos, a dose de não efeito observado foi de 30</w:t>
      </w:r>
      <w:r w:rsidR="004D6783" w:rsidRPr="00150A50">
        <w:rPr>
          <w:szCs w:val="22"/>
        </w:rPr>
        <w:t> </w:t>
      </w:r>
      <w:r w:rsidRPr="00150A50">
        <w:rPr>
          <w:szCs w:val="22"/>
        </w:rPr>
        <w:t>mg/kg/dia. Em ratos</w:t>
      </w:r>
      <w:r w:rsidR="0012694D" w:rsidRPr="00150A50">
        <w:rPr>
          <w:szCs w:val="22"/>
        </w:rPr>
        <w:t>-</w:t>
      </w:r>
      <w:r w:rsidRPr="00150A50">
        <w:rPr>
          <w:szCs w:val="22"/>
        </w:rPr>
        <w:t>fêmeas grávidas a AUC para a</w:t>
      </w:r>
      <w:r w:rsidR="00524FDA" w:rsidRPr="00150A50">
        <w:rPr>
          <w:szCs w:val="22"/>
        </w:rPr>
        <w:t xml:space="preserve"> </w:t>
      </w:r>
      <w:r w:rsidRPr="00150A50">
        <w:rPr>
          <w:szCs w:val="22"/>
        </w:rPr>
        <w:t xml:space="preserve">substância ativa livre calculada </w:t>
      </w:r>
      <w:r w:rsidR="00643E56" w:rsidRPr="00150A50">
        <w:rPr>
          <w:szCs w:val="22"/>
        </w:rPr>
        <w:t>n</w:t>
      </w:r>
      <w:r w:rsidRPr="00150A50">
        <w:rPr>
          <w:szCs w:val="22"/>
        </w:rPr>
        <w:t>esta dose, foi de aproximadamente, 18</w:t>
      </w:r>
      <w:r w:rsidR="008A2B2A">
        <w:rPr>
          <w:szCs w:val="22"/>
        </w:rPr>
        <w:t> </w:t>
      </w:r>
      <w:r w:rsidRPr="00150A50">
        <w:rPr>
          <w:szCs w:val="22"/>
        </w:rPr>
        <w:t xml:space="preserve">vezes a AUC humana </w:t>
      </w:r>
      <w:r w:rsidR="00643E56" w:rsidRPr="00150A50">
        <w:rPr>
          <w:szCs w:val="22"/>
        </w:rPr>
        <w:t>com</w:t>
      </w:r>
      <w:r w:rsidRPr="00150A50">
        <w:rPr>
          <w:szCs w:val="22"/>
        </w:rPr>
        <w:t xml:space="preserve"> uma dose de 20</w:t>
      </w:r>
      <w:r w:rsidR="004D6783" w:rsidRPr="00150A50">
        <w:rPr>
          <w:szCs w:val="22"/>
        </w:rPr>
        <w:t> </w:t>
      </w:r>
      <w:r w:rsidRPr="00150A50">
        <w:rPr>
          <w:szCs w:val="22"/>
        </w:rPr>
        <w:t>mg.</w:t>
      </w:r>
    </w:p>
    <w:p w14:paraId="44110AFA" w14:textId="77777777" w:rsidR="00850D77" w:rsidRPr="00150A50" w:rsidRDefault="00850D77" w:rsidP="00850D77">
      <w:pPr>
        <w:pStyle w:val="EndnoteText"/>
        <w:keepNext/>
        <w:tabs>
          <w:tab w:val="clear" w:pos="567"/>
        </w:tabs>
        <w:suppressAutoHyphens/>
        <w:rPr>
          <w:szCs w:val="22"/>
        </w:rPr>
      </w:pPr>
    </w:p>
    <w:p w14:paraId="5CDEF13C" w14:textId="30459238" w:rsidR="00850D77" w:rsidRPr="00150A50" w:rsidRDefault="00850D77" w:rsidP="00850D77">
      <w:pPr>
        <w:pStyle w:val="EndnoteText"/>
        <w:keepNext/>
        <w:tabs>
          <w:tab w:val="clear" w:pos="567"/>
        </w:tabs>
        <w:suppressAutoHyphens/>
        <w:rPr>
          <w:szCs w:val="22"/>
        </w:rPr>
      </w:pPr>
      <w:r w:rsidRPr="00150A50">
        <w:rPr>
          <w:szCs w:val="22"/>
        </w:rPr>
        <w:t>Não se verificou disfunção da fertilidade em ratos machos e fêmeas. Nos cães aos quais se administraram doses de tadalafil de 25</w:t>
      </w:r>
      <w:r w:rsidR="008A2B2A" w:rsidRPr="008A2B2A">
        <w:rPr>
          <w:szCs w:val="22"/>
        </w:rPr>
        <w:t> </w:t>
      </w:r>
      <w:r w:rsidRPr="00150A50">
        <w:rPr>
          <w:szCs w:val="22"/>
        </w:rPr>
        <w:t>mg/kg/dia durante 6 a 12</w:t>
      </w:r>
      <w:r w:rsidR="008A2B2A">
        <w:rPr>
          <w:szCs w:val="22"/>
        </w:rPr>
        <w:t> </w:t>
      </w:r>
      <w:r w:rsidRPr="00150A50">
        <w:rPr>
          <w:szCs w:val="22"/>
        </w:rPr>
        <w:t>meses (resultando numa exposição pelo menos 3</w:t>
      </w:r>
      <w:r w:rsidR="008A2B2A">
        <w:rPr>
          <w:szCs w:val="22"/>
        </w:rPr>
        <w:t> </w:t>
      </w:r>
      <w:r w:rsidRPr="00150A50">
        <w:rPr>
          <w:szCs w:val="22"/>
        </w:rPr>
        <w:t>vezes superior [entre 3,7 - 18,6] à verificada com uma dose única de 20</w:t>
      </w:r>
      <w:r w:rsidR="0012694D" w:rsidRPr="00150A50">
        <w:rPr>
          <w:szCs w:val="22"/>
        </w:rPr>
        <w:t> </w:t>
      </w:r>
      <w:r w:rsidRPr="00150A50">
        <w:rPr>
          <w:szCs w:val="22"/>
        </w:rPr>
        <w:t>mg nos seres humanos) e superior, verificaram-se alterações no epitélio tubular seminífero, que resultaram numa diminuição da espermatogénese nalguns cães. Ver também a secção</w:t>
      </w:r>
      <w:r w:rsidR="00FC318A" w:rsidRPr="00150A50">
        <w:rPr>
          <w:szCs w:val="22"/>
        </w:rPr>
        <w:t> </w:t>
      </w:r>
      <w:r w:rsidRPr="00150A50">
        <w:rPr>
          <w:szCs w:val="22"/>
        </w:rPr>
        <w:t xml:space="preserve">5.1. </w:t>
      </w:r>
    </w:p>
    <w:p w14:paraId="6FD97185" w14:textId="77777777" w:rsidR="00850D77" w:rsidRPr="00150A50" w:rsidRDefault="00850D77" w:rsidP="00850D77">
      <w:pPr>
        <w:pStyle w:val="EndnoteText"/>
        <w:widowControl/>
        <w:tabs>
          <w:tab w:val="clear" w:pos="567"/>
        </w:tabs>
        <w:suppressAutoHyphens/>
        <w:rPr>
          <w:b/>
          <w:szCs w:val="22"/>
        </w:rPr>
      </w:pPr>
    </w:p>
    <w:p w14:paraId="03E4FCA6" w14:textId="77777777" w:rsidR="00850D77" w:rsidRPr="00150A50" w:rsidRDefault="00850D77" w:rsidP="00850D77">
      <w:pPr>
        <w:pStyle w:val="EndnoteText"/>
        <w:widowControl/>
        <w:tabs>
          <w:tab w:val="clear" w:pos="567"/>
        </w:tabs>
        <w:suppressAutoHyphens/>
        <w:rPr>
          <w:b/>
          <w:szCs w:val="22"/>
        </w:rPr>
      </w:pPr>
    </w:p>
    <w:p w14:paraId="02BD0D34" w14:textId="1E8551B1" w:rsidR="00850D77" w:rsidRPr="00150A50" w:rsidRDefault="00850D77" w:rsidP="00850D77">
      <w:pPr>
        <w:pStyle w:val="EndnoteText"/>
        <w:keepNext/>
        <w:tabs>
          <w:tab w:val="clear" w:pos="567"/>
        </w:tabs>
        <w:suppressAutoHyphens/>
        <w:rPr>
          <w:szCs w:val="22"/>
        </w:rPr>
      </w:pPr>
      <w:r w:rsidRPr="00150A50">
        <w:rPr>
          <w:b/>
          <w:szCs w:val="22"/>
        </w:rPr>
        <w:t>6.</w:t>
      </w:r>
      <w:r w:rsidRPr="00150A50">
        <w:rPr>
          <w:b/>
          <w:szCs w:val="22"/>
        </w:rPr>
        <w:tab/>
        <w:t>INFORMAÇÕES FARMAC</w:t>
      </w:r>
      <w:r w:rsidR="00FC318A" w:rsidRPr="00150A50">
        <w:rPr>
          <w:b/>
          <w:szCs w:val="22"/>
        </w:rPr>
        <w:t>Ê</w:t>
      </w:r>
      <w:r w:rsidRPr="00150A50">
        <w:rPr>
          <w:b/>
          <w:szCs w:val="22"/>
        </w:rPr>
        <w:t>UTICAS</w:t>
      </w:r>
    </w:p>
    <w:p w14:paraId="29B02D67" w14:textId="77777777" w:rsidR="00850D77" w:rsidRPr="00150A50" w:rsidRDefault="00850D77" w:rsidP="00850D77">
      <w:pPr>
        <w:keepNext/>
        <w:widowControl w:val="0"/>
        <w:suppressAutoHyphens/>
        <w:rPr>
          <w:sz w:val="22"/>
          <w:szCs w:val="22"/>
        </w:rPr>
      </w:pPr>
    </w:p>
    <w:p w14:paraId="66CA9405" w14:textId="77777777" w:rsidR="00850D77" w:rsidRPr="00150A50" w:rsidRDefault="00850D77" w:rsidP="00850D77">
      <w:pPr>
        <w:keepNext/>
        <w:widowControl w:val="0"/>
        <w:suppressAutoHyphens/>
        <w:ind w:left="567" w:hanging="567"/>
        <w:rPr>
          <w:sz w:val="22"/>
          <w:szCs w:val="22"/>
        </w:rPr>
      </w:pPr>
      <w:r w:rsidRPr="00150A50">
        <w:rPr>
          <w:b/>
          <w:sz w:val="22"/>
          <w:szCs w:val="22"/>
        </w:rPr>
        <w:t>6.1.</w:t>
      </w:r>
      <w:r w:rsidRPr="00150A50">
        <w:rPr>
          <w:b/>
          <w:sz w:val="22"/>
          <w:szCs w:val="22"/>
        </w:rPr>
        <w:tab/>
        <w:t>Lista dos excipientes</w:t>
      </w:r>
    </w:p>
    <w:p w14:paraId="049D7F3A" w14:textId="77777777" w:rsidR="00850D77" w:rsidRPr="00150A50" w:rsidRDefault="00850D77" w:rsidP="00850D77">
      <w:pPr>
        <w:keepNext/>
        <w:widowControl w:val="0"/>
        <w:suppressAutoHyphens/>
        <w:rPr>
          <w:sz w:val="22"/>
          <w:szCs w:val="22"/>
        </w:rPr>
      </w:pPr>
    </w:p>
    <w:p w14:paraId="29268DC4" w14:textId="77777777" w:rsidR="00850D77" w:rsidRPr="00150A50" w:rsidRDefault="00850D77" w:rsidP="00850D77">
      <w:pPr>
        <w:tabs>
          <w:tab w:val="left" w:pos="567"/>
        </w:tabs>
        <w:rPr>
          <w:sz w:val="22"/>
          <w:szCs w:val="22"/>
        </w:rPr>
      </w:pPr>
      <w:r w:rsidRPr="00150A50">
        <w:rPr>
          <w:sz w:val="22"/>
          <w:szCs w:val="22"/>
        </w:rPr>
        <w:t>Goma xantana</w:t>
      </w:r>
    </w:p>
    <w:p w14:paraId="47196CCC" w14:textId="77777777" w:rsidR="00850D77" w:rsidRPr="00150A50" w:rsidRDefault="00850D77" w:rsidP="00850D77">
      <w:pPr>
        <w:tabs>
          <w:tab w:val="left" w:pos="567"/>
        </w:tabs>
        <w:rPr>
          <w:sz w:val="22"/>
          <w:szCs w:val="22"/>
        </w:rPr>
      </w:pPr>
      <w:r w:rsidRPr="00150A50">
        <w:rPr>
          <w:sz w:val="22"/>
          <w:szCs w:val="22"/>
        </w:rPr>
        <w:t xml:space="preserve">Celulose microcristalina </w:t>
      </w:r>
    </w:p>
    <w:p w14:paraId="356FAAB9" w14:textId="72FD2AF6" w:rsidR="00850D77" w:rsidRPr="00150A50" w:rsidRDefault="00850D77" w:rsidP="00850D77">
      <w:pPr>
        <w:tabs>
          <w:tab w:val="left" w:pos="567"/>
        </w:tabs>
        <w:rPr>
          <w:sz w:val="22"/>
          <w:szCs w:val="22"/>
        </w:rPr>
      </w:pPr>
      <w:r w:rsidRPr="00150A50">
        <w:rPr>
          <w:sz w:val="22"/>
          <w:szCs w:val="22"/>
        </w:rPr>
        <w:t xml:space="preserve">Carmelose </w:t>
      </w:r>
      <w:r w:rsidR="008F4C8C" w:rsidRPr="00150A50">
        <w:rPr>
          <w:sz w:val="22"/>
          <w:szCs w:val="22"/>
        </w:rPr>
        <w:t>sódica</w:t>
      </w:r>
    </w:p>
    <w:p w14:paraId="17F5422B" w14:textId="77777777" w:rsidR="00850D77" w:rsidRPr="00150A50" w:rsidRDefault="00850D77" w:rsidP="00850D77">
      <w:pPr>
        <w:tabs>
          <w:tab w:val="left" w:pos="567"/>
        </w:tabs>
        <w:rPr>
          <w:sz w:val="22"/>
          <w:szCs w:val="22"/>
        </w:rPr>
      </w:pPr>
      <w:r w:rsidRPr="00150A50">
        <w:rPr>
          <w:sz w:val="22"/>
          <w:szCs w:val="22"/>
        </w:rPr>
        <w:t xml:space="preserve">Ácido cítrico </w:t>
      </w:r>
    </w:p>
    <w:p w14:paraId="36F81F9F" w14:textId="77777777" w:rsidR="00850D77" w:rsidRPr="00150A50" w:rsidRDefault="00850D77" w:rsidP="00850D77">
      <w:pPr>
        <w:tabs>
          <w:tab w:val="left" w:pos="567"/>
        </w:tabs>
        <w:rPr>
          <w:sz w:val="22"/>
          <w:szCs w:val="22"/>
        </w:rPr>
      </w:pPr>
      <w:r w:rsidRPr="00150A50">
        <w:rPr>
          <w:sz w:val="22"/>
          <w:szCs w:val="22"/>
        </w:rPr>
        <w:t xml:space="preserve">Citrato de sódio </w:t>
      </w:r>
    </w:p>
    <w:p w14:paraId="67E1F2D9" w14:textId="77777777" w:rsidR="00850D77" w:rsidRPr="00150A50" w:rsidRDefault="00850D77" w:rsidP="00850D77">
      <w:pPr>
        <w:tabs>
          <w:tab w:val="left" w:pos="567"/>
        </w:tabs>
        <w:rPr>
          <w:sz w:val="22"/>
          <w:szCs w:val="22"/>
        </w:rPr>
      </w:pPr>
      <w:r w:rsidRPr="00150A50">
        <w:rPr>
          <w:sz w:val="22"/>
          <w:szCs w:val="22"/>
        </w:rPr>
        <w:t>Benzoato de sódio (E211)</w:t>
      </w:r>
    </w:p>
    <w:p w14:paraId="622E51BC" w14:textId="77777777" w:rsidR="00850D77" w:rsidRPr="00150A50" w:rsidRDefault="00850D77" w:rsidP="00850D77">
      <w:pPr>
        <w:tabs>
          <w:tab w:val="left" w:pos="567"/>
        </w:tabs>
        <w:rPr>
          <w:sz w:val="22"/>
          <w:szCs w:val="22"/>
        </w:rPr>
      </w:pPr>
      <w:r w:rsidRPr="00150A50">
        <w:rPr>
          <w:sz w:val="22"/>
          <w:szCs w:val="22"/>
        </w:rPr>
        <w:t>Sílica, anidro coloidal</w:t>
      </w:r>
    </w:p>
    <w:p w14:paraId="26029082" w14:textId="77777777" w:rsidR="00850D77" w:rsidRPr="00150A50" w:rsidRDefault="00850D77" w:rsidP="00850D77">
      <w:pPr>
        <w:tabs>
          <w:tab w:val="left" w:pos="567"/>
        </w:tabs>
        <w:rPr>
          <w:sz w:val="22"/>
          <w:szCs w:val="22"/>
        </w:rPr>
      </w:pPr>
      <w:r w:rsidRPr="00150A50">
        <w:rPr>
          <w:sz w:val="22"/>
          <w:szCs w:val="22"/>
        </w:rPr>
        <w:t>Sorbitol (E420), líquido (cristalizado)</w:t>
      </w:r>
    </w:p>
    <w:p w14:paraId="4B6EA4B1" w14:textId="77777777" w:rsidR="00850D77" w:rsidRPr="00150A50" w:rsidRDefault="00850D77" w:rsidP="00850D77">
      <w:pPr>
        <w:tabs>
          <w:tab w:val="left" w:pos="567"/>
        </w:tabs>
        <w:rPr>
          <w:sz w:val="22"/>
          <w:szCs w:val="22"/>
        </w:rPr>
      </w:pPr>
      <w:r w:rsidRPr="00150A50">
        <w:rPr>
          <w:sz w:val="22"/>
          <w:szCs w:val="22"/>
        </w:rPr>
        <w:t xml:space="preserve">Polissorbato 80 </w:t>
      </w:r>
    </w:p>
    <w:p w14:paraId="6EB0EF7E" w14:textId="77777777" w:rsidR="00850D77" w:rsidRPr="00150A50" w:rsidRDefault="00850D77" w:rsidP="00850D77">
      <w:pPr>
        <w:tabs>
          <w:tab w:val="left" w:pos="567"/>
        </w:tabs>
        <w:rPr>
          <w:sz w:val="22"/>
          <w:szCs w:val="22"/>
        </w:rPr>
      </w:pPr>
      <w:r w:rsidRPr="00150A50">
        <w:rPr>
          <w:sz w:val="22"/>
          <w:szCs w:val="22"/>
        </w:rPr>
        <w:t xml:space="preserve">Sucralose </w:t>
      </w:r>
    </w:p>
    <w:p w14:paraId="14E0A2C5" w14:textId="66A1EBD9" w:rsidR="00850D77" w:rsidRPr="00150A50" w:rsidRDefault="00850D77" w:rsidP="00850D77">
      <w:pPr>
        <w:tabs>
          <w:tab w:val="left" w:pos="567"/>
        </w:tabs>
        <w:rPr>
          <w:sz w:val="22"/>
          <w:szCs w:val="22"/>
        </w:rPr>
      </w:pPr>
      <w:r w:rsidRPr="00150A50">
        <w:rPr>
          <w:sz w:val="22"/>
          <w:szCs w:val="22"/>
        </w:rPr>
        <w:t>Emulsão de simeticone, 30</w:t>
      </w:r>
      <w:r w:rsidR="00F629B9">
        <w:rPr>
          <w:sz w:val="22"/>
          <w:szCs w:val="22"/>
        </w:rPr>
        <w:t> </w:t>
      </w:r>
      <w:r w:rsidRPr="00150A50">
        <w:rPr>
          <w:sz w:val="22"/>
          <w:szCs w:val="22"/>
        </w:rPr>
        <w:t>% (contendo simeticone, metilcelulose, ácido sórbico, água purificada)</w:t>
      </w:r>
    </w:p>
    <w:p w14:paraId="08D12BEC" w14:textId="6A2C31E7" w:rsidR="00850D77" w:rsidRPr="00150A50" w:rsidRDefault="00850D77" w:rsidP="00850D77">
      <w:pPr>
        <w:tabs>
          <w:tab w:val="left" w:pos="567"/>
        </w:tabs>
        <w:rPr>
          <w:sz w:val="22"/>
          <w:szCs w:val="22"/>
        </w:rPr>
      </w:pPr>
      <w:r w:rsidRPr="00150A50">
        <w:rPr>
          <w:sz w:val="22"/>
          <w:szCs w:val="22"/>
        </w:rPr>
        <w:t>Sabor a cereja artificial (contém propilenoglicol (E1520)</w:t>
      </w:r>
    </w:p>
    <w:p w14:paraId="5B8EB3BB" w14:textId="77777777" w:rsidR="00850D77" w:rsidRPr="00150A50" w:rsidRDefault="00850D77" w:rsidP="00850D77">
      <w:pPr>
        <w:tabs>
          <w:tab w:val="left" w:pos="567"/>
        </w:tabs>
        <w:rPr>
          <w:sz w:val="22"/>
          <w:szCs w:val="22"/>
        </w:rPr>
      </w:pPr>
      <w:r w:rsidRPr="00150A50">
        <w:rPr>
          <w:sz w:val="22"/>
          <w:szCs w:val="22"/>
        </w:rPr>
        <w:t>Água purificada</w:t>
      </w:r>
    </w:p>
    <w:p w14:paraId="0C91F337" w14:textId="77777777" w:rsidR="00850D77" w:rsidRPr="00150A50" w:rsidRDefault="00850D77" w:rsidP="00850D77">
      <w:pPr>
        <w:suppressAutoHyphens/>
        <w:rPr>
          <w:sz w:val="22"/>
          <w:szCs w:val="22"/>
        </w:rPr>
      </w:pPr>
    </w:p>
    <w:p w14:paraId="562C3622" w14:textId="77777777" w:rsidR="00850D77" w:rsidRPr="00150A50" w:rsidRDefault="00850D77" w:rsidP="00850D77">
      <w:pPr>
        <w:keepNext/>
        <w:widowControl w:val="0"/>
        <w:suppressAutoHyphens/>
        <w:ind w:left="567" w:hanging="567"/>
        <w:rPr>
          <w:sz w:val="22"/>
          <w:szCs w:val="22"/>
        </w:rPr>
      </w:pPr>
      <w:r w:rsidRPr="00150A50">
        <w:rPr>
          <w:b/>
          <w:sz w:val="22"/>
          <w:szCs w:val="22"/>
        </w:rPr>
        <w:t>6.2</w:t>
      </w:r>
      <w:r w:rsidRPr="00150A50">
        <w:rPr>
          <w:b/>
          <w:sz w:val="22"/>
          <w:szCs w:val="22"/>
        </w:rPr>
        <w:tab/>
        <w:t>Incompatibilidades</w:t>
      </w:r>
    </w:p>
    <w:p w14:paraId="7925962F" w14:textId="77777777" w:rsidR="00850D77" w:rsidRPr="00150A50" w:rsidRDefault="00850D77" w:rsidP="00850D77">
      <w:pPr>
        <w:keepNext/>
        <w:widowControl w:val="0"/>
        <w:suppressAutoHyphens/>
        <w:rPr>
          <w:sz w:val="22"/>
          <w:szCs w:val="22"/>
        </w:rPr>
      </w:pPr>
    </w:p>
    <w:p w14:paraId="31FF6F21" w14:textId="77777777" w:rsidR="00850D77" w:rsidRPr="00150A50" w:rsidRDefault="00850D77" w:rsidP="00850D77">
      <w:pPr>
        <w:keepNext/>
        <w:widowControl w:val="0"/>
        <w:suppressAutoHyphens/>
        <w:rPr>
          <w:sz w:val="22"/>
          <w:szCs w:val="22"/>
        </w:rPr>
      </w:pPr>
      <w:r w:rsidRPr="00150A50">
        <w:rPr>
          <w:sz w:val="22"/>
          <w:szCs w:val="22"/>
        </w:rPr>
        <w:t>Não aplicável.</w:t>
      </w:r>
    </w:p>
    <w:p w14:paraId="2F5707C0" w14:textId="77777777" w:rsidR="00850D77" w:rsidRPr="00150A50" w:rsidRDefault="00850D77" w:rsidP="00850D77">
      <w:pPr>
        <w:suppressAutoHyphens/>
        <w:rPr>
          <w:sz w:val="22"/>
          <w:szCs w:val="22"/>
        </w:rPr>
      </w:pPr>
    </w:p>
    <w:p w14:paraId="38D12485" w14:textId="77777777" w:rsidR="00850D77" w:rsidRPr="00150A50" w:rsidRDefault="00850D77" w:rsidP="00F97132">
      <w:pPr>
        <w:keepNext/>
        <w:suppressAutoHyphens/>
        <w:ind w:left="567" w:hanging="567"/>
        <w:rPr>
          <w:sz w:val="22"/>
          <w:szCs w:val="22"/>
        </w:rPr>
      </w:pPr>
      <w:r w:rsidRPr="00150A50">
        <w:rPr>
          <w:b/>
          <w:sz w:val="22"/>
          <w:szCs w:val="22"/>
        </w:rPr>
        <w:lastRenderedPageBreak/>
        <w:t>6.3</w:t>
      </w:r>
      <w:r w:rsidRPr="00150A50">
        <w:rPr>
          <w:b/>
          <w:sz w:val="22"/>
          <w:szCs w:val="22"/>
        </w:rPr>
        <w:tab/>
        <w:t>Prazo de validade</w:t>
      </w:r>
    </w:p>
    <w:p w14:paraId="4A72DF01" w14:textId="77777777" w:rsidR="00850D77" w:rsidRPr="00150A50" w:rsidRDefault="00850D77" w:rsidP="00F97132">
      <w:pPr>
        <w:keepNext/>
        <w:suppressAutoHyphens/>
        <w:rPr>
          <w:sz w:val="22"/>
          <w:szCs w:val="22"/>
        </w:rPr>
      </w:pPr>
    </w:p>
    <w:p w14:paraId="33E1F74A" w14:textId="77777777" w:rsidR="00850D77" w:rsidRPr="00150A50" w:rsidRDefault="00850D77" w:rsidP="00F97132">
      <w:pPr>
        <w:keepNext/>
        <w:suppressAutoHyphens/>
        <w:rPr>
          <w:sz w:val="22"/>
          <w:szCs w:val="22"/>
        </w:rPr>
      </w:pPr>
      <w:r w:rsidRPr="00150A50">
        <w:rPr>
          <w:sz w:val="22"/>
          <w:szCs w:val="22"/>
        </w:rPr>
        <w:t>2 anos.</w:t>
      </w:r>
    </w:p>
    <w:p w14:paraId="7ED8A81F" w14:textId="3C83692C" w:rsidR="00850D77" w:rsidRPr="00150A50" w:rsidRDefault="00850D77" w:rsidP="00850D77">
      <w:pPr>
        <w:suppressAutoHyphens/>
        <w:rPr>
          <w:sz w:val="22"/>
          <w:szCs w:val="22"/>
        </w:rPr>
      </w:pPr>
      <w:r w:rsidRPr="00150A50">
        <w:rPr>
          <w:sz w:val="22"/>
          <w:szCs w:val="22"/>
        </w:rPr>
        <w:t>Após abertura inicial do frasco: 110</w:t>
      </w:r>
      <w:r w:rsidR="00B03BD1" w:rsidRPr="00150A50">
        <w:rPr>
          <w:sz w:val="22"/>
          <w:szCs w:val="22"/>
        </w:rPr>
        <w:t> </w:t>
      </w:r>
      <w:r w:rsidRPr="00150A50">
        <w:rPr>
          <w:sz w:val="22"/>
          <w:szCs w:val="22"/>
        </w:rPr>
        <w:t>dias</w:t>
      </w:r>
    </w:p>
    <w:p w14:paraId="58B6B016" w14:textId="77777777" w:rsidR="00850D77" w:rsidRPr="00150A50" w:rsidRDefault="00850D77" w:rsidP="00850D77">
      <w:pPr>
        <w:suppressAutoHyphens/>
        <w:rPr>
          <w:sz w:val="22"/>
          <w:szCs w:val="22"/>
        </w:rPr>
      </w:pPr>
    </w:p>
    <w:p w14:paraId="738E1B86" w14:textId="77777777" w:rsidR="00850D77" w:rsidRPr="00150A50" w:rsidRDefault="00850D77" w:rsidP="00F97132">
      <w:pPr>
        <w:keepNext/>
        <w:suppressAutoHyphens/>
        <w:ind w:left="567" w:hanging="567"/>
        <w:rPr>
          <w:sz w:val="22"/>
          <w:szCs w:val="22"/>
        </w:rPr>
      </w:pPr>
      <w:r w:rsidRPr="00150A50">
        <w:rPr>
          <w:b/>
          <w:sz w:val="22"/>
          <w:szCs w:val="22"/>
        </w:rPr>
        <w:t>6.4</w:t>
      </w:r>
      <w:r w:rsidRPr="00150A50">
        <w:rPr>
          <w:b/>
          <w:sz w:val="22"/>
          <w:szCs w:val="22"/>
        </w:rPr>
        <w:tab/>
        <w:t>Precauções especiais de conservação</w:t>
      </w:r>
    </w:p>
    <w:p w14:paraId="2DC2D439" w14:textId="77777777" w:rsidR="00850D77" w:rsidRPr="00150A50" w:rsidRDefault="00850D77" w:rsidP="00F97132">
      <w:pPr>
        <w:keepNext/>
        <w:suppressAutoHyphens/>
        <w:rPr>
          <w:sz w:val="22"/>
          <w:szCs w:val="22"/>
        </w:rPr>
      </w:pPr>
    </w:p>
    <w:p w14:paraId="265461F4" w14:textId="1866994C" w:rsidR="00850D77" w:rsidRPr="00150A50" w:rsidRDefault="00025B62" w:rsidP="00F97132">
      <w:pPr>
        <w:keepNext/>
        <w:tabs>
          <w:tab w:val="left" w:pos="567"/>
        </w:tabs>
        <w:rPr>
          <w:sz w:val="22"/>
          <w:szCs w:val="22"/>
        </w:rPr>
      </w:pPr>
      <w:r w:rsidRPr="00150A50">
        <w:rPr>
          <w:sz w:val="22"/>
          <w:szCs w:val="22"/>
        </w:rPr>
        <w:t xml:space="preserve">Conservar </w:t>
      </w:r>
      <w:r w:rsidR="00E95B0C" w:rsidRPr="00150A50">
        <w:rPr>
          <w:sz w:val="22"/>
          <w:szCs w:val="22"/>
        </w:rPr>
        <w:t xml:space="preserve">o frasco na posição vertical. </w:t>
      </w:r>
      <w:r w:rsidR="00850D77" w:rsidRPr="00150A50">
        <w:rPr>
          <w:sz w:val="22"/>
          <w:szCs w:val="22"/>
        </w:rPr>
        <w:t>Este medicamento não requer quaisquer condições especiais de conservação. Para as condições de conservação após a primeira abertura do medicamento, ver secção 6.3.</w:t>
      </w:r>
    </w:p>
    <w:p w14:paraId="0E3E9FEA" w14:textId="77777777" w:rsidR="00850D77" w:rsidRPr="00150A50" w:rsidRDefault="00850D77" w:rsidP="00850D77">
      <w:pPr>
        <w:tabs>
          <w:tab w:val="left" w:pos="567"/>
        </w:tabs>
        <w:rPr>
          <w:sz w:val="22"/>
          <w:szCs w:val="22"/>
        </w:rPr>
      </w:pPr>
    </w:p>
    <w:p w14:paraId="1389986C" w14:textId="3313CA0F" w:rsidR="00850D77" w:rsidRPr="00150A50" w:rsidRDefault="00850D77" w:rsidP="00F97132">
      <w:pPr>
        <w:keepNext/>
        <w:tabs>
          <w:tab w:val="left" w:pos="567"/>
        </w:tabs>
        <w:ind w:left="567" w:hanging="567"/>
        <w:rPr>
          <w:sz w:val="22"/>
          <w:szCs w:val="22"/>
        </w:rPr>
      </w:pPr>
      <w:r w:rsidRPr="00150A50">
        <w:rPr>
          <w:b/>
          <w:sz w:val="22"/>
          <w:szCs w:val="22"/>
        </w:rPr>
        <w:t>6.5</w:t>
      </w:r>
      <w:r w:rsidRPr="00150A50">
        <w:rPr>
          <w:b/>
          <w:sz w:val="22"/>
          <w:szCs w:val="22"/>
        </w:rPr>
        <w:tab/>
        <w:t>Nature</w:t>
      </w:r>
      <w:r w:rsidR="002914D2" w:rsidRPr="00150A50">
        <w:rPr>
          <w:b/>
          <w:sz w:val="22"/>
          <w:szCs w:val="22"/>
        </w:rPr>
        <w:t>z</w:t>
      </w:r>
      <w:r w:rsidRPr="00150A50">
        <w:rPr>
          <w:b/>
          <w:sz w:val="22"/>
          <w:szCs w:val="22"/>
        </w:rPr>
        <w:t>a e conteúdo do recipiente</w:t>
      </w:r>
    </w:p>
    <w:p w14:paraId="20A9147E" w14:textId="77777777" w:rsidR="00850D77" w:rsidRPr="00150A50" w:rsidRDefault="00850D77" w:rsidP="00F97132">
      <w:pPr>
        <w:keepNext/>
        <w:tabs>
          <w:tab w:val="left" w:pos="567"/>
        </w:tabs>
        <w:rPr>
          <w:sz w:val="22"/>
          <w:szCs w:val="22"/>
        </w:rPr>
      </w:pPr>
    </w:p>
    <w:p w14:paraId="1183F487" w14:textId="193B65F0" w:rsidR="00850D77" w:rsidRPr="00150A50" w:rsidRDefault="00850D77" w:rsidP="00F97132">
      <w:pPr>
        <w:keepNext/>
        <w:tabs>
          <w:tab w:val="left" w:pos="567"/>
        </w:tabs>
        <w:autoSpaceDE w:val="0"/>
        <w:autoSpaceDN w:val="0"/>
        <w:adjustRightInd w:val="0"/>
        <w:rPr>
          <w:sz w:val="22"/>
          <w:szCs w:val="22"/>
        </w:rPr>
      </w:pPr>
      <w:r w:rsidRPr="00150A50">
        <w:rPr>
          <w:sz w:val="22"/>
          <w:szCs w:val="22"/>
        </w:rPr>
        <w:t>Frasco de polietileno tereftalato (PET) com selo des</w:t>
      </w:r>
      <w:r w:rsidR="00082E59" w:rsidRPr="00150A50">
        <w:rPr>
          <w:sz w:val="22"/>
          <w:szCs w:val="22"/>
        </w:rPr>
        <w:t>ta</w:t>
      </w:r>
      <w:r w:rsidRPr="00150A50">
        <w:rPr>
          <w:sz w:val="22"/>
          <w:szCs w:val="22"/>
        </w:rPr>
        <w:t>cável e tampa de polipropileno resistente às crianças (PP) contendo 220</w:t>
      </w:r>
      <w:r w:rsidR="008F4C8C" w:rsidRPr="00150A50">
        <w:rPr>
          <w:sz w:val="22"/>
          <w:szCs w:val="22"/>
        </w:rPr>
        <w:t> </w:t>
      </w:r>
      <w:r w:rsidRPr="00150A50">
        <w:rPr>
          <w:sz w:val="22"/>
          <w:szCs w:val="22"/>
        </w:rPr>
        <w:t>ml de suspensão oral, dentro de uma embalagem de cartão.</w:t>
      </w:r>
    </w:p>
    <w:p w14:paraId="0E488EDA" w14:textId="77777777" w:rsidR="00850D77" w:rsidRPr="00150A50" w:rsidRDefault="00850D77" w:rsidP="00850D77">
      <w:pPr>
        <w:tabs>
          <w:tab w:val="left" w:pos="567"/>
        </w:tabs>
        <w:autoSpaceDE w:val="0"/>
        <w:autoSpaceDN w:val="0"/>
        <w:adjustRightInd w:val="0"/>
        <w:rPr>
          <w:sz w:val="22"/>
          <w:szCs w:val="22"/>
        </w:rPr>
      </w:pPr>
    </w:p>
    <w:p w14:paraId="109CF054" w14:textId="594AA8D1" w:rsidR="00850D77" w:rsidRPr="00150A50" w:rsidRDefault="00850D77" w:rsidP="00850D77">
      <w:pPr>
        <w:tabs>
          <w:tab w:val="left" w:pos="567"/>
        </w:tabs>
        <w:autoSpaceDE w:val="0"/>
        <w:autoSpaceDN w:val="0"/>
        <w:adjustRightInd w:val="0"/>
        <w:rPr>
          <w:sz w:val="22"/>
          <w:szCs w:val="22"/>
        </w:rPr>
      </w:pPr>
      <w:r w:rsidRPr="00150A50">
        <w:rPr>
          <w:sz w:val="22"/>
          <w:szCs w:val="22"/>
        </w:rPr>
        <w:t xml:space="preserve">Cada embalagem contém um frasco e </w:t>
      </w:r>
      <w:r w:rsidR="00CE6BA8" w:rsidRPr="00150A50">
        <w:rPr>
          <w:sz w:val="22"/>
          <w:szCs w:val="22"/>
        </w:rPr>
        <w:t xml:space="preserve">duas </w:t>
      </w:r>
      <w:r w:rsidRPr="00150A50">
        <w:rPr>
          <w:sz w:val="22"/>
          <w:szCs w:val="22"/>
        </w:rPr>
        <w:t>seringa</w:t>
      </w:r>
      <w:r w:rsidR="00CE6BA8" w:rsidRPr="00150A50">
        <w:rPr>
          <w:sz w:val="22"/>
          <w:szCs w:val="22"/>
        </w:rPr>
        <w:t>s</w:t>
      </w:r>
      <w:r w:rsidRPr="00150A50">
        <w:rPr>
          <w:sz w:val="22"/>
          <w:szCs w:val="22"/>
        </w:rPr>
        <w:t xml:space="preserve"> graduada</w:t>
      </w:r>
      <w:r w:rsidR="00CE6BA8" w:rsidRPr="00150A50">
        <w:rPr>
          <w:sz w:val="22"/>
          <w:szCs w:val="22"/>
        </w:rPr>
        <w:t>s</w:t>
      </w:r>
      <w:r w:rsidRPr="00150A50">
        <w:rPr>
          <w:sz w:val="22"/>
          <w:szCs w:val="22"/>
        </w:rPr>
        <w:t xml:space="preserve"> de polietileno de baixa densidade (PEBD) de 10</w:t>
      </w:r>
      <w:r w:rsidR="008F4C8C" w:rsidRPr="00150A50">
        <w:rPr>
          <w:sz w:val="22"/>
          <w:szCs w:val="22"/>
        </w:rPr>
        <w:t> </w:t>
      </w:r>
      <w:r w:rsidRPr="00150A50">
        <w:rPr>
          <w:sz w:val="22"/>
          <w:szCs w:val="22"/>
        </w:rPr>
        <w:t>ml com graduações de 1</w:t>
      </w:r>
      <w:r w:rsidR="008F4C8C" w:rsidRPr="00150A50">
        <w:rPr>
          <w:sz w:val="22"/>
          <w:szCs w:val="22"/>
        </w:rPr>
        <w:t> </w:t>
      </w:r>
      <w:r w:rsidRPr="00150A50">
        <w:rPr>
          <w:sz w:val="22"/>
          <w:szCs w:val="22"/>
        </w:rPr>
        <w:t>ml e um adaptador de pressão de polietileno de baixa densidade (PEBD).</w:t>
      </w:r>
    </w:p>
    <w:p w14:paraId="6FBC83A8" w14:textId="77777777" w:rsidR="00850D77" w:rsidRPr="00150A50" w:rsidRDefault="00850D77" w:rsidP="00850D77">
      <w:pPr>
        <w:tabs>
          <w:tab w:val="left" w:pos="567"/>
        </w:tabs>
        <w:autoSpaceDE w:val="0"/>
        <w:autoSpaceDN w:val="0"/>
        <w:adjustRightInd w:val="0"/>
        <w:rPr>
          <w:sz w:val="22"/>
          <w:szCs w:val="22"/>
        </w:rPr>
      </w:pPr>
    </w:p>
    <w:p w14:paraId="2E13A643" w14:textId="77777777" w:rsidR="00850D77" w:rsidRPr="00150A50" w:rsidRDefault="00850D77" w:rsidP="00F97132">
      <w:pPr>
        <w:keepNext/>
        <w:tabs>
          <w:tab w:val="left" w:pos="567"/>
        </w:tabs>
        <w:autoSpaceDE w:val="0"/>
        <w:autoSpaceDN w:val="0"/>
        <w:adjustRightInd w:val="0"/>
        <w:rPr>
          <w:sz w:val="22"/>
          <w:szCs w:val="22"/>
        </w:rPr>
      </w:pPr>
      <w:r w:rsidRPr="00150A50">
        <w:rPr>
          <w:b/>
          <w:sz w:val="22"/>
          <w:szCs w:val="22"/>
        </w:rPr>
        <w:t>6.6</w:t>
      </w:r>
      <w:r w:rsidRPr="00150A50">
        <w:rPr>
          <w:b/>
          <w:sz w:val="22"/>
          <w:szCs w:val="22"/>
        </w:rPr>
        <w:tab/>
        <w:t>Precauções especiais de eliminação e manuseamento</w:t>
      </w:r>
    </w:p>
    <w:p w14:paraId="42DE3746" w14:textId="77777777" w:rsidR="00850D77" w:rsidRPr="00150A50" w:rsidRDefault="00850D77" w:rsidP="00F97132">
      <w:pPr>
        <w:keepNext/>
        <w:tabs>
          <w:tab w:val="left" w:pos="567"/>
        </w:tabs>
        <w:rPr>
          <w:sz w:val="22"/>
          <w:szCs w:val="22"/>
        </w:rPr>
      </w:pPr>
    </w:p>
    <w:p w14:paraId="61FB5796" w14:textId="035AE4D2" w:rsidR="00850D77" w:rsidRPr="00150A50" w:rsidRDefault="00850D77" w:rsidP="00F97132">
      <w:pPr>
        <w:keepNext/>
        <w:tabs>
          <w:tab w:val="left" w:pos="567"/>
        </w:tabs>
        <w:rPr>
          <w:sz w:val="22"/>
          <w:szCs w:val="22"/>
        </w:rPr>
      </w:pPr>
      <w:r w:rsidRPr="00150A50">
        <w:rPr>
          <w:sz w:val="22"/>
          <w:szCs w:val="22"/>
        </w:rPr>
        <w:t>Preparação: O adaptador de pressão (</w:t>
      </w:r>
      <w:r w:rsidR="001B475E" w:rsidRPr="00150A50">
        <w:rPr>
          <w:sz w:val="22"/>
          <w:szCs w:val="22"/>
        </w:rPr>
        <w:t>AP</w:t>
      </w:r>
      <w:r w:rsidRPr="00150A50">
        <w:rPr>
          <w:sz w:val="22"/>
          <w:szCs w:val="22"/>
        </w:rPr>
        <w:t>) que é fornecido na embalagem de produto deve ser inserido firmemente no gargalo do frasco antes da primeira utilização e permanecer no lugar durante o período de utilização do frasco. Agitar bem o frasco durante pelo menos 10</w:t>
      </w:r>
      <w:r w:rsidR="00F629B9">
        <w:rPr>
          <w:sz w:val="22"/>
          <w:szCs w:val="22"/>
        </w:rPr>
        <w:t> </w:t>
      </w:r>
      <w:r w:rsidRPr="00150A50">
        <w:rPr>
          <w:sz w:val="22"/>
          <w:szCs w:val="22"/>
        </w:rPr>
        <w:t>segundos antes de cada utilização. Agitar novamente se o frasco tiver pousado mais de 15</w:t>
      </w:r>
      <w:r w:rsidR="00F629B9">
        <w:rPr>
          <w:sz w:val="22"/>
          <w:szCs w:val="22"/>
        </w:rPr>
        <w:t> </w:t>
      </w:r>
      <w:r w:rsidRPr="00150A50">
        <w:rPr>
          <w:sz w:val="22"/>
          <w:szCs w:val="22"/>
        </w:rPr>
        <w:t xml:space="preserve">minutos. A seringa doseadora deve ser inserida no </w:t>
      </w:r>
      <w:r w:rsidR="001B475E" w:rsidRPr="00150A50">
        <w:rPr>
          <w:sz w:val="22"/>
          <w:szCs w:val="22"/>
        </w:rPr>
        <w:t>AP</w:t>
      </w:r>
      <w:r w:rsidRPr="00150A50">
        <w:rPr>
          <w:sz w:val="22"/>
          <w:szCs w:val="22"/>
        </w:rPr>
        <w:t xml:space="preserve"> e a dose retirada do frasco invertido deve estar em linha com a marca de graduação ml com o fundo do rebordo. A tampa deve ser reposta após cada utilização. Lavar a seringa colocando água num copo e enchendo a seringa com água e empurrando a água para fora. </w:t>
      </w:r>
    </w:p>
    <w:p w14:paraId="025C098F" w14:textId="77777777" w:rsidR="00850D77" w:rsidRPr="00150A50" w:rsidRDefault="00850D77" w:rsidP="00850D77">
      <w:pPr>
        <w:tabs>
          <w:tab w:val="left" w:pos="567"/>
        </w:tabs>
        <w:rPr>
          <w:sz w:val="22"/>
          <w:szCs w:val="22"/>
        </w:rPr>
      </w:pPr>
    </w:p>
    <w:p w14:paraId="1FE7744A" w14:textId="76264673" w:rsidR="00850D77" w:rsidRPr="00150A50" w:rsidRDefault="00850D77" w:rsidP="00850D77">
      <w:pPr>
        <w:tabs>
          <w:tab w:val="left" w:pos="567"/>
        </w:tabs>
        <w:rPr>
          <w:sz w:val="22"/>
          <w:szCs w:val="22"/>
        </w:rPr>
      </w:pPr>
      <w:r w:rsidRPr="00150A50">
        <w:rPr>
          <w:sz w:val="22"/>
          <w:szCs w:val="22"/>
        </w:rPr>
        <w:t>A recuperação da dose de tadalafil foi feita com tubos nasogástricos (NG) de silicone e poliuretano com 60 cm de comprimento e diâmetro de 8 Fr. Para garantir a dose adequada, após a administração da suspensão oral, o tubo NG deve ser lavado com pelo menos 3 ml de água ou solução</w:t>
      </w:r>
      <w:r w:rsidR="00154E55" w:rsidRPr="00150A50">
        <w:rPr>
          <w:sz w:val="22"/>
          <w:szCs w:val="22"/>
        </w:rPr>
        <w:t xml:space="preserve"> para perfusão</w:t>
      </w:r>
      <w:r w:rsidRPr="00150A50">
        <w:rPr>
          <w:sz w:val="22"/>
          <w:szCs w:val="22"/>
        </w:rPr>
        <w:t xml:space="preserve"> </w:t>
      </w:r>
      <w:r w:rsidR="00154E55" w:rsidRPr="00150A50">
        <w:rPr>
          <w:sz w:val="22"/>
          <w:szCs w:val="22"/>
        </w:rPr>
        <w:t>de cloreto de sódio</w:t>
      </w:r>
      <w:r w:rsidRPr="00150A50">
        <w:rPr>
          <w:sz w:val="22"/>
          <w:szCs w:val="22"/>
        </w:rPr>
        <w:t xml:space="preserve"> </w:t>
      </w:r>
      <w:r w:rsidR="00154E55" w:rsidRPr="00150A50">
        <w:rPr>
          <w:sz w:val="22"/>
          <w:szCs w:val="22"/>
        </w:rPr>
        <w:t>a 9 mg/ml</w:t>
      </w:r>
      <w:r w:rsidR="00010347" w:rsidRPr="00150A50">
        <w:rPr>
          <w:sz w:val="22"/>
          <w:szCs w:val="22"/>
        </w:rPr>
        <w:t xml:space="preserve"> </w:t>
      </w:r>
      <w:r w:rsidRPr="00150A50">
        <w:rPr>
          <w:sz w:val="22"/>
          <w:szCs w:val="22"/>
        </w:rPr>
        <w:t>(0,9% NaCl).</w:t>
      </w:r>
    </w:p>
    <w:p w14:paraId="0D64FD5A" w14:textId="77777777" w:rsidR="00850D77" w:rsidRPr="00150A50" w:rsidRDefault="00850D77" w:rsidP="00850D77">
      <w:pPr>
        <w:tabs>
          <w:tab w:val="left" w:pos="567"/>
        </w:tabs>
        <w:rPr>
          <w:sz w:val="22"/>
          <w:szCs w:val="22"/>
        </w:rPr>
      </w:pPr>
    </w:p>
    <w:p w14:paraId="76580E3B" w14:textId="77777777" w:rsidR="00850D77" w:rsidRPr="00150A50" w:rsidRDefault="00850D77" w:rsidP="00850D77">
      <w:pPr>
        <w:suppressAutoHyphens/>
        <w:rPr>
          <w:sz w:val="22"/>
          <w:szCs w:val="22"/>
        </w:rPr>
      </w:pPr>
      <w:r w:rsidRPr="00150A50">
        <w:rPr>
          <w:sz w:val="22"/>
          <w:szCs w:val="22"/>
        </w:rPr>
        <w:t>Qualquer medicamento não utilizado ou resíduos devem ser eliminados de acordo com as exigências locais.</w:t>
      </w:r>
    </w:p>
    <w:p w14:paraId="2B26D18A" w14:textId="77777777" w:rsidR="00850D77" w:rsidRPr="00150A50" w:rsidRDefault="00850D77" w:rsidP="00850D77">
      <w:pPr>
        <w:suppressAutoHyphens/>
        <w:rPr>
          <w:sz w:val="22"/>
          <w:szCs w:val="22"/>
        </w:rPr>
      </w:pPr>
    </w:p>
    <w:p w14:paraId="0B416863" w14:textId="77777777" w:rsidR="00850D77" w:rsidRPr="00150A50" w:rsidRDefault="00850D77" w:rsidP="00850D77">
      <w:pPr>
        <w:suppressAutoHyphens/>
        <w:rPr>
          <w:sz w:val="22"/>
          <w:szCs w:val="22"/>
        </w:rPr>
      </w:pPr>
    </w:p>
    <w:p w14:paraId="674E5BDB" w14:textId="77777777" w:rsidR="00850D77" w:rsidRPr="00150A50" w:rsidRDefault="00850D77" w:rsidP="00F97132">
      <w:pPr>
        <w:keepNext/>
        <w:suppressAutoHyphens/>
        <w:ind w:left="567" w:hanging="567"/>
        <w:rPr>
          <w:sz w:val="22"/>
          <w:szCs w:val="22"/>
        </w:rPr>
      </w:pPr>
      <w:r w:rsidRPr="00150A50">
        <w:rPr>
          <w:b/>
          <w:sz w:val="22"/>
          <w:szCs w:val="22"/>
        </w:rPr>
        <w:t>7.</w:t>
      </w:r>
      <w:r w:rsidRPr="00150A50">
        <w:rPr>
          <w:b/>
          <w:sz w:val="22"/>
          <w:szCs w:val="22"/>
        </w:rPr>
        <w:tab/>
        <w:t>TITULAR DA AUTORIZAÇÃO DE INTRODUÇÃO NO MERCADO</w:t>
      </w:r>
    </w:p>
    <w:p w14:paraId="4426BBBF" w14:textId="77777777" w:rsidR="00850D77" w:rsidRPr="00150A50" w:rsidRDefault="00850D77" w:rsidP="00F97132">
      <w:pPr>
        <w:pStyle w:val="EndnoteText"/>
        <w:keepNext/>
        <w:widowControl/>
        <w:tabs>
          <w:tab w:val="clear" w:pos="567"/>
        </w:tabs>
        <w:rPr>
          <w:szCs w:val="22"/>
        </w:rPr>
      </w:pPr>
    </w:p>
    <w:p w14:paraId="0B1B48A5" w14:textId="77777777" w:rsidR="00025B62" w:rsidRPr="00861727" w:rsidRDefault="00850D77">
      <w:pPr>
        <w:keepNext/>
        <w:ind w:right="11"/>
        <w:rPr>
          <w:sz w:val="22"/>
          <w:szCs w:val="22"/>
          <w:lang w:val="de-DE"/>
        </w:rPr>
      </w:pPr>
      <w:r w:rsidRPr="00861727">
        <w:rPr>
          <w:sz w:val="22"/>
          <w:szCs w:val="22"/>
          <w:lang w:val="de-DE"/>
        </w:rPr>
        <w:t>Eli Lilly Nederland B.V.</w:t>
      </w:r>
    </w:p>
    <w:p w14:paraId="2980A7C2" w14:textId="1BBA26A0" w:rsidR="00025B62" w:rsidRPr="00861727" w:rsidDel="004F5857" w:rsidRDefault="004F5857" w:rsidP="00F97132">
      <w:pPr>
        <w:keepNext/>
        <w:ind w:right="11"/>
        <w:rPr>
          <w:del w:id="154" w:author="CS" w:date="2025-09-15T19:18:00Z"/>
          <w:sz w:val="22"/>
          <w:szCs w:val="22"/>
          <w:lang w:val="de-DE"/>
        </w:rPr>
      </w:pPr>
      <w:ins w:id="155" w:author="CS" w:date="2025-09-15T19:18:00Z">
        <w:r w:rsidRPr="00861727">
          <w:rPr>
            <w:sz w:val="22"/>
            <w:szCs w:val="22"/>
            <w:lang w:val="de-DE"/>
          </w:rPr>
          <w:t>Orteliuslaan 1000, 3528 BD Utrecht</w:t>
        </w:r>
      </w:ins>
      <w:del w:id="156" w:author="CS" w:date="2025-09-15T19:18:00Z">
        <w:r w:rsidR="00850D77" w:rsidRPr="00861727" w:rsidDel="004F5857">
          <w:rPr>
            <w:sz w:val="22"/>
            <w:szCs w:val="22"/>
            <w:lang w:val="de-DE"/>
          </w:rPr>
          <w:delText>Papendorpseweg 83, 3528 BJ Utrecht</w:delText>
        </w:r>
      </w:del>
    </w:p>
    <w:p w14:paraId="5FE47ADE" w14:textId="77777777" w:rsidR="004F5857" w:rsidRPr="00861727" w:rsidRDefault="004F5857">
      <w:pPr>
        <w:keepNext/>
        <w:ind w:right="11"/>
        <w:rPr>
          <w:ins w:id="157" w:author="CS" w:date="2025-09-15T19:18:00Z"/>
          <w:sz w:val="22"/>
          <w:szCs w:val="22"/>
          <w:lang w:val="de-DE"/>
        </w:rPr>
      </w:pPr>
    </w:p>
    <w:p w14:paraId="1CFD6A67" w14:textId="101C6D55" w:rsidR="00850D77" w:rsidRPr="00150A50" w:rsidRDefault="003D5D1B" w:rsidP="00F97132">
      <w:pPr>
        <w:keepNext/>
        <w:ind w:right="11"/>
        <w:rPr>
          <w:sz w:val="22"/>
          <w:szCs w:val="22"/>
        </w:rPr>
      </w:pPr>
      <w:bookmarkStart w:id="158" w:name="_Hlk208856370"/>
      <w:r w:rsidRPr="00150A50">
        <w:rPr>
          <w:sz w:val="22"/>
          <w:szCs w:val="22"/>
        </w:rPr>
        <w:t>Pa</w:t>
      </w:r>
      <w:r w:rsidR="001A344C" w:rsidRPr="00150A50">
        <w:rPr>
          <w:sz w:val="22"/>
          <w:szCs w:val="22"/>
        </w:rPr>
        <w:t>í</w:t>
      </w:r>
      <w:r w:rsidRPr="00150A50">
        <w:rPr>
          <w:sz w:val="22"/>
          <w:szCs w:val="22"/>
        </w:rPr>
        <w:t>ses Baixos</w:t>
      </w:r>
    </w:p>
    <w:bookmarkEnd w:id="158"/>
    <w:p w14:paraId="40E7A6FE" w14:textId="77777777" w:rsidR="00850D77" w:rsidRPr="00150A50" w:rsidRDefault="00850D77" w:rsidP="00850D77">
      <w:pPr>
        <w:suppressAutoHyphens/>
        <w:rPr>
          <w:sz w:val="22"/>
          <w:szCs w:val="22"/>
        </w:rPr>
      </w:pPr>
    </w:p>
    <w:p w14:paraId="11FE333F" w14:textId="77777777" w:rsidR="00850D77" w:rsidRPr="00150A50" w:rsidRDefault="00850D77" w:rsidP="00850D77">
      <w:pPr>
        <w:suppressAutoHyphens/>
        <w:rPr>
          <w:sz w:val="22"/>
          <w:szCs w:val="22"/>
        </w:rPr>
      </w:pPr>
    </w:p>
    <w:p w14:paraId="6000AA9D" w14:textId="77777777" w:rsidR="00850D77" w:rsidRPr="00150A50" w:rsidRDefault="00850D77" w:rsidP="00850D77">
      <w:pPr>
        <w:keepNext/>
        <w:widowControl w:val="0"/>
        <w:suppressAutoHyphens/>
        <w:ind w:left="567" w:hanging="567"/>
        <w:rPr>
          <w:sz w:val="22"/>
          <w:szCs w:val="22"/>
        </w:rPr>
      </w:pPr>
      <w:r w:rsidRPr="00150A50">
        <w:rPr>
          <w:b/>
          <w:sz w:val="22"/>
          <w:szCs w:val="22"/>
        </w:rPr>
        <w:t>8.</w:t>
      </w:r>
      <w:r w:rsidRPr="00150A50">
        <w:rPr>
          <w:b/>
          <w:sz w:val="22"/>
          <w:szCs w:val="22"/>
        </w:rPr>
        <w:tab/>
        <w:t xml:space="preserve">NÚMERO(S) DA AUTORIZAÇÃO DE INTRODUÇÃO NO MERCADO </w:t>
      </w:r>
    </w:p>
    <w:p w14:paraId="149E21C1" w14:textId="77777777" w:rsidR="00850D77" w:rsidRPr="00150A50" w:rsidRDefault="00850D77" w:rsidP="00850D77">
      <w:pPr>
        <w:keepNext/>
        <w:widowControl w:val="0"/>
        <w:suppressAutoHyphens/>
        <w:rPr>
          <w:sz w:val="22"/>
          <w:szCs w:val="22"/>
        </w:rPr>
      </w:pPr>
    </w:p>
    <w:p w14:paraId="11819EFD" w14:textId="0F30E5A8" w:rsidR="00850D77" w:rsidRPr="00150A50" w:rsidRDefault="00850D77" w:rsidP="00850D77">
      <w:pPr>
        <w:keepNext/>
        <w:widowControl w:val="0"/>
        <w:suppressAutoHyphens/>
        <w:rPr>
          <w:sz w:val="22"/>
          <w:szCs w:val="22"/>
        </w:rPr>
      </w:pPr>
      <w:r w:rsidRPr="00150A50">
        <w:rPr>
          <w:color w:val="000000"/>
          <w:sz w:val="22"/>
          <w:szCs w:val="22"/>
          <w:lang w:eastAsia="en-GB" w:bidi="ar-SA"/>
        </w:rPr>
        <w:t>EU/1/08/476/</w:t>
      </w:r>
      <w:r w:rsidR="004675F7" w:rsidRPr="00150A50">
        <w:rPr>
          <w:color w:val="000000"/>
          <w:sz w:val="22"/>
          <w:szCs w:val="22"/>
          <w:lang w:eastAsia="en-GB" w:bidi="ar-SA"/>
        </w:rPr>
        <w:t>007</w:t>
      </w:r>
    </w:p>
    <w:p w14:paraId="34BD1A64" w14:textId="77777777" w:rsidR="00850D77" w:rsidRPr="00150A50" w:rsidRDefault="00850D77" w:rsidP="00850D77">
      <w:pPr>
        <w:suppressAutoHyphens/>
        <w:rPr>
          <w:b/>
          <w:sz w:val="22"/>
          <w:szCs w:val="22"/>
        </w:rPr>
      </w:pPr>
    </w:p>
    <w:p w14:paraId="55AA36EF" w14:textId="77777777" w:rsidR="00850D77" w:rsidRPr="00150A50" w:rsidRDefault="00850D77" w:rsidP="00850D77">
      <w:pPr>
        <w:suppressAutoHyphens/>
        <w:rPr>
          <w:b/>
          <w:sz w:val="22"/>
          <w:szCs w:val="22"/>
        </w:rPr>
      </w:pPr>
    </w:p>
    <w:p w14:paraId="7E0A4909" w14:textId="77777777" w:rsidR="00850D77" w:rsidRPr="00150A50" w:rsidRDefault="00850D77" w:rsidP="00F97132">
      <w:pPr>
        <w:widowControl w:val="0"/>
        <w:ind w:left="567" w:hanging="567"/>
        <w:rPr>
          <w:sz w:val="22"/>
          <w:szCs w:val="22"/>
        </w:rPr>
      </w:pPr>
      <w:r w:rsidRPr="00150A50">
        <w:rPr>
          <w:b/>
          <w:sz w:val="22"/>
          <w:szCs w:val="22"/>
        </w:rPr>
        <w:t>9.</w:t>
      </w:r>
      <w:r w:rsidRPr="00150A50">
        <w:rPr>
          <w:b/>
          <w:sz w:val="22"/>
          <w:szCs w:val="22"/>
        </w:rPr>
        <w:tab/>
        <w:t>DATA DA PRIMEIRA AUTORIZAÇÃO/RENOVAÇÃO DA AUTORIZAÇÃO DE INTRODUÇÃO NO MERCADO</w:t>
      </w:r>
    </w:p>
    <w:p w14:paraId="6BA0D2C8" w14:textId="77777777" w:rsidR="00850D77" w:rsidRPr="00150A50" w:rsidRDefault="00850D77" w:rsidP="00850D77">
      <w:pPr>
        <w:keepNext/>
        <w:widowControl w:val="0"/>
        <w:rPr>
          <w:sz w:val="22"/>
          <w:szCs w:val="22"/>
        </w:rPr>
      </w:pPr>
    </w:p>
    <w:p w14:paraId="13C32DE2" w14:textId="7958003B" w:rsidR="00850D77" w:rsidRPr="00150A50" w:rsidRDefault="00850D77" w:rsidP="00850D77">
      <w:pPr>
        <w:keepNext/>
        <w:widowControl w:val="0"/>
        <w:rPr>
          <w:sz w:val="22"/>
          <w:szCs w:val="22"/>
        </w:rPr>
      </w:pPr>
      <w:r w:rsidRPr="00150A50">
        <w:rPr>
          <w:sz w:val="22"/>
          <w:szCs w:val="22"/>
        </w:rPr>
        <w:t xml:space="preserve">Data da primeira autorização: </w:t>
      </w:r>
      <w:r w:rsidR="00624AB5" w:rsidRPr="00150A50">
        <w:rPr>
          <w:sz w:val="22"/>
          <w:szCs w:val="22"/>
        </w:rPr>
        <w:t>1 de outubro de 2008</w:t>
      </w:r>
    </w:p>
    <w:p w14:paraId="41C3E7E1" w14:textId="7FF2F180" w:rsidR="00850D77" w:rsidRPr="00150A50" w:rsidRDefault="00850D77" w:rsidP="00F97132">
      <w:pPr>
        <w:widowControl w:val="0"/>
        <w:ind w:left="567" w:hanging="567"/>
        <w:rPr>
          <w:sz w:val="22"/>
          <w:szCs w:val="22"/>
        </w:rPr>
      </w:pPr>
      <w:r w:rsidRPr="00150A50">
        <w:rPr>
          <w:sz w:val="22"/>
          <w:szCs w:val="22"/>
        </w:rPr>
        <w:t xml:space="preserve">Data da última renovação: </w:t>
      </w:r>
      <w:r w:rsidR="00335DA8" w:rsidRPr="00150A50">
        <w:rPr>
          <w:sz w:val="22"/>
          <w:szCs w:val="22"/>
        </w:rPr>
        <w:t>22 de maio de 2013</w:t>
      </w:r>
    </w:p>
    <w:p w14:paraId="13A38619" w14:textId="77777777" w:rsidR="00850D77" w:rsidRPr="00150A50" w:rsidRDefault="00850D77" w:rsidP="00850D77">
      <w:pPr>
        <w:keepNext/>
        <w:widowControl w:val="0"/>
        <w:suppressAutoHyphens/>
        <w:rPr>
          <w:sz w:val="22"/>
          <w:szCs w:val="22"/>
        </w:rPr>
      </w:pPr>
    </w:p>
    <w:p w14:paraId="035C1B04" w14:textId="77777777" w:rsidR="00850D77" w:rsidRPr="00150A50" w:rsidRDefault="00850D77" w:rsidP="00850D77">
      <w:pPr>
        <w:suppressAutoHyphens/>
        <w:rPr>
          <w:sz w:val="22"/>
          <w:szCs w:val="22"/>
        </w:rPr>
      </w:pPr>
    </w:p>
    <w:p w14:paraId="7F852930" w14:textId="77777777" w:rsidR="00850D77" w:rsidRPr="00150A50" w:rsidRDefault="00850D77" w:rsidP="00F97132">
      <w:pPr>
        <w:keepNext/>
        <w:suppressAutoHyphens/>
        <w:rPr>
          <w:b/>
          <w:sz w:val="22"/>
          <w:szCs w:val="22"/>
        </w:rPr>
      </w:pPr>
      <w:r w:rsidRPr="00150A50">
        <w:rPr>
          <w:b/>
          <w:sz w:val="22"/>
          <w:szCs w:val="22"/>
        </w:rPr>
        <w:t>10.</w:t>
      </w:r>
      <w:r w:rsidRPr="00150A50">
        <w:rPr>
          <w:b/>
          <w:sz w:val="22"/>
          <w:szCs w:val="22"/>
        </w:rPr>
        <w:tab/>
        <w:t>DATA DA REVISÃO DO TEXTO</w:t>
      </w:r>
    </w:p>
    <w:p w14:paraId="328A143E" w14:textId="77777777" w:rsidR="00850D77" w:rsidRPr="00150A50" w:rsidRDefault="00850D77" w:rsidP="00F97132">
      <w:pPr>
        <w:pStyle w:val="EndnoteText"/>
        <w:keepNext/>
        <w:widowControl/>
        <w:tabs>
          <w:tab w:val="clear" w:pos="567"/>
        </w:tabs>
        <w:rPr>
          <w:szCs w:val="22"/>
          <w:lang w:bidi="he-IL"/>
        </w:rPr>
      </w:pPr>
    </w:p>
    <w:p w14:paraId="76376776" w14:textId="77777777" w:rsidR="00850D77" w:rsidRPr="00150A50" w:rsidRDefault="00850D77" w:rsidP="00F97132">
      <w:pPr>
        <w:pStyle w:val="EndnoteText"/>
        <w:keepNext/>
        <w:widowControl/>
        <w:tabs>
          <w:tab w:val="clear" w:pos="567"/>
        </w:tabs>
        <w:rPr>
          <w:szCs w:val="22"/>
          <w:lang w:bidi="he-IL"/>
        </w:rPr>
      </w:pPr>
    </w:p>
    <w:p w14:paraId="46890B02" w14:textId="1DCC8749" w:rsidR="00850D77" w:rsidRPr="00150A50" w:rsidRDefault="00850D77" w:rsidP="00850D77">
      <w:pPr>
        <w:pStyle w:val="EndnoteText"/>
        <w:widowControl/>
        <w:tabs>
          <w:tab w:val="clear" w:pos="567"/>
        </w:tabs>
        <w:rPr>
          <w:szCs w:val="22"/>
        </w:rPr>
      </w:pPr>
      <w:r w:rsidRPr="00150A50">
        <w:rPr>
          <w:szCs w:val="22"/>
        </w:rPr>
        <w:t xml:space="preserve">Está disponível informação pormenorizada sobre este medicamento no sítio da internet da Agência Europeia de Medicamentos </w:t>
      </w:r>
      <w:ins w:id="159" w:author="CS" w:date="2025-09-15T19:19:00Z">
        <w:r w:rsidR="00EC7BC6" w:rsidRPr="00150A50">
          <w:rPr>
            <w:szCs w:val="22"/>
          </w:rPr>
          <w:fldChar w:fldCharType="begin"/>
        </w:r>
        <w:r w:rsidR="00EC7BC6" w:rsidRPr="00150A50">
          <w:rPr>
            <w:szCs w:val="22"/>
          </w:rPr>
          <w:instrText xml:space="preserve"> HYPERLINK "</w:instrText>
        </w:r>
      </w:ins>
      <w:r w:rsidR="00EC7BC6" w:rsidRPr="00150A50">
        <w:rPr>
          <w:rPrChange w:id="160" w:author="CS" w:date="2025-09-15T19:24:00Z">
            <w:rPr>
              <w:rStyle w:val="Hyperlink"/>
              <w:szCs w:val="22"/>
            </w:rPr>
          </w:rPrChange>
        </w:rPr>
        <w:instrText>http</w:instrText>
      </w:r>
      <w:ins w:id="161" w:author="CS" w:date="2025-09-15T19:18:00Z">
        <w:r w:rsidR="00EC7BC6" w:rsidRPr="00150A50">
          <w:rPr>
            <w:rPrChange w:id="162" w:author="CS" w:date="2025-09-15T19:24:00Z">
              <w:rPr>
                <w:rStyle w:val="Hyperlink"/>
                <w:szCs w:val="22"/>
              </w:rPr>
            </w:rPrChange>
          </w:rPr>
          <w:instrText>s</w:instrText>
        </w:r>
      </w:ins>
      <w:r w:rsidR="00EC7BC6" w:rsidRPr="00150A50">
        <w:rPr>
          <w:rPrChange w:id="163" w:author="CS" w:date="2025-09-15T19:24:00Z">
            <w:rPr>
              <w:rStyle w:val="Hyperlink"/>
              <w:szCs w:val="22"/>
            </w:rPr>
          </w:rPrChange>
        </w:rPr>
        <w:instrText>://www.ema.europa.eu</w:instrText>
      </w:r>
      <w:ins w:id="164" w:author="CS" w:date="2025-09-15T19:19:00Z">
        <w:r w:rsidR="00EC7BC6" w:rsidRPr="00150A50">
          <w:rPr>
            <w:szCs w:val="22"/>
          </w:rPr>
          <w:instrText>"</w:instrText>
        </w:r>
        <w:r w:rsidR="00EC7BC6" w:rsidRPr="00150A50">
          <w:rPr>
            <w:szCs w:val="22"/>
          </w:rPr>
        </w:r>
        <w:r w:rsidR="00EC7BC6" w:rsidRPr="00150A50">
          <w:rPr>
            <w:szCs w:val="22"/>
          </w:rPr>
          <w:fldChar w:fldCharType="separate"/>
        </w:r>
      </w:ins>
      <w:r w:rsidR="00EC7BC6" w:rsidRPr="00150A50">
        <w:rPr>
          <w:rStyle w:val="Hyperlink"/>
          <w:szCs w:val="22"/>
        </w:rPr>
        <w:t>http</w:t>
      </w:r>
      <w:ins w:id="165" w:author="CS" w:date="2025-09-15T19:18:00Z">
        <w:r w:rsidR="00EC7BC6" w:rsidRPr="00150A50">
          <w:rPr>
            <w:rStyle w:val="Hyperlink"/>
            <w:szCs w:val="22"/>
          </w:rPr>
          <w:t>s</w:t>
        </w:r>
      </w:ins>
      <w:r w:rsidR="00EC7BC6" w:rsidRPr="00150A50">
        <w:rPr>
          <w:rStyle w:val="Hyperlink"/>
          <w:szCs w:val="22"/>
        </w:rPr>
        <w:t>://www.ema.europa.eu</w:t>
      </w:r>
      <w:ins w:id="166" w:author="CS" w:date="2025-09-15T19:19:00Z">
        <w:r w:rsidR="00EC7BC6" w:rsidRPr="00150A50">
          <w:rPr>
            <w:szCs w:val="22"/>
          </w:rPr>
          <w:fldChar w:fldCharType="end"/>
        </w:r>
      </w:ins>
      <w:r w:rsidRPr="00150A50">
        <w:rPr>
          <w:szCs w:val="22"/>
        </w:rPr>
        <w:t xml:space="preserve">. </w:t>
      </w:r>
    </w:p>
    <w:p w14:paraId="1278305C" w14:textId="77777777" w:rsidR="00850D77" w:rsidRPr="00150A50" w:rsidRDefault="00850D77" w:rsidP="00850D77">
      <w:pPr>
        <w:snapToGrid w:val="0"/>
        <w:ind w:right="1416"/>
        <w:outlineLvl w:val="0"/>
        <w:rPr>
          <w:b/>
          <w:sz w:val="22"/>
          <w:szCs w:val="22"/>
        </w:rPr>
      </w:pPr>
    </w:p>
    <w:p w14:paraId="27E3EABA" w14:textId="77777777" w:rsidR="00850D77" w:rsidRPr="00150A50" w:rsidRDefault="00850D77" w:rsidP="00850D77">
      <w:pPr>
        <w:snapToGrid w:val="0"/>
        <w:ind w:right="1416"/>
        <w:outlineLvl w:val="0"/>
        <w:rPr>
          <w:b/>
          <w:sz w:val="22"/>
          <w:szCs w:val="22"/>
        </w:rPr>
      </w:pPr>
    </w:p>
    <w:bookmarkEnd w:id="6"/>
    <w:bookmarkEnd w:id="104"/>
    <w:p w14:paraId="6AD913F9" w14:textId="77777777" w:rsidR="000A713B" w:rsidRPr="00150A50" w:rsidRDefault="00F75DE0" w:rsidP="000A713B">
      <w:pPr>
        <w:snapToGrid w:val="0"/>
        <w:ind w:right="1416"/>
        <w:outlineLvl w:val="0"/>
        <w:rPr>
          <w:b/>
          <w:sz w:val="22"/>
          <w:szCs w:val="22"/>
        </w:rPr>
      </w:pPr>
      <w:r w:rsidRPr="00150A50">
        <w:rPr>
          <w:b/>
          <w:sz w:val="22"/>
          <w:szCs w:val="22"/>
        </w:rPr>
        <w:br w:type="page"/>
      </w:r>
    </w:p>
    <w:p w14:paraId="24E03171" w14:textId="77777777" w:rsidR="000A713B" w:rsidRPr="00150A50" w:rsidRDefault="000A713B" w:rsidP="00F97132">
      <w:pPr>
        <w:snapToGrid w:val="0"/>
        <w:ind w:right="1416"/>
        <w:jc w:val="center"/>
        <w:outlineLvl w:val="0"/>
        <w:rPr>
          <w:bCs/>
          <w:sz w:val="22"/>
          <w:szCs w:val="22"/>
        </w:rPr>
      </w:pPr>
    </w:p>
    <w:p w14:paraId="47D58ACD" w14:textId="77777777" w:rsidR="000A713B" w:rsidRPr="00150A50" w:rsidRDefault="000A713B" w:rsidP="00F97132">
      <w:pPr>
        <w:snapToGrid w:val="0"/>
        <w:ind w:right="1416"/>
        <w:jc w:val="center"/>
        <w:outlineLvl w:val="0"/>
        <w:rPr>
          <w:bCs/>
          <w:sz w:val="22"/>
          <w:szCs w:val="22"/>
        </w:rPr>
      </w:pPr>
    </w:p>
    <w:p w14:paraId="663AB0A3" w14:textId="77777777" w:rsidR="000A713B" w:rsidRPr="00150A50" w:rsidRDefault="000A713B" w:rsidP="00F97132">
      <w:pPr>
        <w:snapToGrid w:val="0"/>
        <w:ind w:right="1416"/>
        <w:jc w:val="center"/>
        <w:outlineLvl w:val="0"/>
        <w:rPr>
          <w:bCs/>
          <w:sz w:val="22"/>
          <w:szCs w:val="22"/>
        </w:rPr>
      </w:pPr>
    </w:p>
    <w:p w14:paraId="74975912" w14:textId="77777777" w:rsidR="000A713B" w:rsidRPr="00150A50" w:rsidRDefault="000A713B" w:rsidP="00F97132">
      <w:pPr>
        <w:snapToGrid w:val="0"/>
        <w:ind w:right="1416"/>
        <w:jc w:val="center"/>
        <w:outlineLvl w:val="0"/>
        <w:rPr>
          <w:bCs/>
          <w:sz w:val="22"/>
          <w:szCs w:val="22"/>
        </w:rPr>
      </w:pPr>
    </w:p>
    <w:p w14:paraId="6D40EB0B" w14:textId="77777777" w:rsidR="000A713B" w:rsidRPr="00150A50" w:rsidRDefault="000A713B" w:rsidP="00F97132">
      <w:pPr>
        <w:snapToGrid w:val="0"/>
        <w:ind w:right="1416"/>
        <w:jc w:val="center"/>
        <w:outlineLvl w:val="0"/>
        <w:rPr>
          <w:bCs/>
          <w:sz w:val="22"/>
          <w:szCs w:val="22"/>
        </w:rPr>
      </w:pPr>
    </w:p>
    <w:p w14:paraId="6E85E739" w14:textId="77777777" w:rsidR="000A713B" w:rsidRPr="00150A50" w:rsidRDefault="000A713B" w:rsidP="00F97132">
      <w:pPr>
        <w:pStyle w:val="Heading1"/>
        <w:keepNext w:val="0"/>
        <w:rPr>
          <w:b w:val="0"/>
          <w:bCs/>
          <w:szCs w:val="22"/>
        </w:rPr>
      </w:pPr>
    </w:p>
    <w:p w14:paraId="22047B02" w14:textId="77777777" w:rsidR="000A713B" w:rsidRPr="00150A50" w:rsidRDefault="000A713B" w:rsidP="00F97132">
      <w:pPr>
        <w:pStyle w:val="Heading1"/>
        <w:keepNext w:val="0"/>
        <w:rPr>
          <w:b w:val="0"/>
          <w:bCs/>
          <w:szCs w:val="22"/>
        </w:rPr>
      </w:pPr>
    </w:p>
    <w:p w14:paraId="20EFB499" w14:textId="77777777" w:rsidR="000A713B" w:rsidRPr="00150A50" w:rsidRDefault="000A713B" w:rsidP="00F97132">
      <w:pPr>
        <w:pStyle w:val="Heading1"/>
        <w:keepNext w:val="0"/>
        <w:rPr>
          <w:b w:val="0"/>
          <w:bCs/>
          <w:szCs w:val="22"/>
        </w:rPr>
      </w:pPr>
    </w:p>
    <w:p w14:paraId="010ED638" w14:textId="77777777" w:rsidR="000A713B" w:rsidRPr="00150A50" w:rsidRDefault="000A713B" w:rsidP="00F97132">
      <w:pPr>
        <w:pStyle w:val="Heading1"/>
        <w:keepNext w:val="0"/>
        <w:rPr>
          <w:b w:val="0"/>
          <w:bCs/>
          <w:szCs w:val="22"/>
        </w:rPr>
      </w:pPr>
    </w:p>
    <w:p w14:paraId="313CD6B8" w14:textId="77777777" w:rsidR="000A713B" w:rsidRPr="00150A50" w:rsidRDefault="000A713B" w:rsidP="00F97132">
      <w:pPr>
        <w:pStyle w:val="Heading1"/>
        <w:keepNext w:val="0"/>
        <w:rPr>
          <w:b w:val="0"/>
          <w:bCs/>
          <w:szCs w:val="22"/>
        </w:rPr>
      </w:pPr>
    </w:p>
    <w:p w14:paraId="0606296A" w14:textId="77777777" w:rsidR="000A713B" w:rsidRPr="00150A50" w:rsidRDefault="000A713B" w:rsidP="00F97132">
      <w:pPr>
        <w:pStyle w:val="Heading1"/>
        <w:keepNext w:val="0"/>
        <w:rPr>
          <w:b w:val="0"/>
          <w:bCs/>
          <w:szCs w:val="22"/>
        </w:rPr>
      </w:pPr>
    </w:p>
    <w:p w14:paraId="356F7AF2" w14:textId="77777777" w:rsidR="000A713B" w:rsidRPr="00150A50" w:rsidRDefault="000A713B" w:rsidP="00F97132">
      <w:pPr>
        <w:pStyle w:val="Heading1"/>
        <w:keepNext w:val="0"/>
        <w:rPr>
          <w:b w:val="0"/>
          <w:bCs/>
          <w:szCs w:val="22"/>
        </w:rPr>
      </w:pPr>
    </w:p>
    <w:p w14:paraId="10CC7749" w14:textId="77777777" w:rsidR="000A713B" w:rsidRPr="00150A50" w:rsidRDefault="000A713B" w:rsidP="00F97132">
      <w:pPr>
        <w:pStyle w:val="Heading1"/>
        <w:keepNext w:val="0"/>
        <w:rPr>
          <w:b w:val="0"/>
          <w:bCs/>
          <w:szCs w:val="22"/>
        </w:rPr>
      </w:pPr>
    </w:p>
    <w:p w14:paraId="0F08F3C1" w14:textId="77777777" w:rsidR="000A713B" w:rsidRPr="00150A50" w:rsidRDefault="000A713B" w:rsidP="00F97132">
      <w:pPr>
        <w:pStyle w:val="Heading1"/>
        <w:keepNext w:val="0"/>
        <w:rPr>
          <w:b w:val="0"/>
          <w:bCs/>
          <w:szCs w:val="22"/>
        </w:rPr>
      </w:pPr>
    </w:p>
    <w:p w14:paraId="5DDF79CD" w14:textId="77777777" w:rsidR="000A713B" w:rsidRPr="00150A50" w:rsidRDefault="000A713B" w:rsidP="00F97132">
      <w:pPr>
        <w:pStyle w:val="Heading1"/>
        <w:keepNext w:val="0"/>
        <w:rPr>
          <w:b w:val="0"/>
          <w:bCs/>
          <w:szCs w:val="22"/>
        </w:rPr>
      </w:pPr>
    </w:p>
    <w:p w14:paraId="615096BF" w14:textId="77777777" w:rsidR="00F75DE0" w:rsidRPr="00150A50" w:rsidRDefault="00F75DE0" w:rsidP="00F97132">
      <w:pPr>
        <w:pStyle w:val="Heading1"/>
        <w:keepNext w:val="0"/>
        <w:rPr>
          <w:b w:val="0"/>
          <w:bCs/>
          <w:szCs w:val="22"/>
        </w:rPr>
      </w:pPr>
    </w:p>
    <w:p w14:paraId="6BB3FF17" w14:textId="77777777" w:rsidR="00F75DE0" w:rsidRPr="00150A50" w:rsidRDefault="00F75DE0" w:rsidP="00F97132">
      <w:pPr>
        <w:pStyle w:val="Heading1"/>
        <w:keepNext w:val="0"/>
        <w:rPr>
          <w:b w:val="0"/>
          <w:bCs/>
          <w:szCs w:val="22"/>
        </w:rPr>
      </w:pPr>
    </w:p>
    <w:p w14:paraId="734E1029" w14:textId="77777777" w:rsidR="00F75DE0" w:rsidRPr="00150A50" w:rsidRDefault="00F75DE0" w:rsidP="00F97132">
      <w:pPr>
        <w:pStyle w:val="Heading1"/>
        <w:keepNext w:val="0"/>
        <w:rPr>
          <w:b w:val="0"/>
          <w:bCs/>
          <w:szCs w:val="22"/>
        </w:rPr>
      </w:pPr>
    </w:p>
    <w:p w14:paraId="14CEEA03" w14:textId="77777777" w:rsidR="00F75DE0" w:rsidRPr="00150A50" w:rsidRDefault="00F75DE0" w:rsidP="000A713B">
      <w:pPr>
        <w:pStyle w:val="Heading1"/>
        <w:rPr>
          <w:szCs w:val="22"/>
        </w:rPr>
      </w:pPr>
    </w:p>
    <w:p w14:paraId="60F424F8" w14:textId="1D4AE3DD" w:rsidR="000A713B" w:rsidRPr="00150A50" w:rsidRDefault="000A713B" w:rsidP="000A713B">
      <w:pPr>
        <w:pStyle w:val="Heading1"/>
        <w:rPr>
          <w:szCs w:val="22"/>
        </w:rPr>
      </w:pPr>
      <w:r w:rsidRPr="00150A50">
        <w:rPr>
          <w:szCs w:val="22"/>
        </w:rPr>
        <w:t>ANEXO II</w:t>
      </w:r>
      <w:r w:rsidR="00A5115A">
        <w:rPr>
          <w:szCs w:val="22"/>
        </w:rPr>
        <w:fldChar w:fldCharType="begin"/>
      </w:r>
      <w:r w:rsidR="00A5115A">
        <w:rPr>
          <w:szCs w:val="22"/>
        </w:rPr>
        <w:instrText xml:space="preserve"> DOCVARIABLE VAULT_ND_c0ef9f16-2524-41d1-be0c-310b4205e034 \* MERGEFORMAT </w:instrText>
      </w:r>
      <w:r w:rsidR="00A5115A">
        <w:rPr>
          <w:szCs w:val="22"/>
        </w:rPr>
        <w:fldChar w:fldCharType="separate"/>
      </w:r>
      <w:r w:rsidR="00A5115A">
        <w:rPr>
          <w:szCs w:val="22"/>
        </w:rPr>
        <w:t xml:space="preserve"> </w:t>
      </w:r>
      <w:r w:rsidR="00A5115A">
        <w:rPr>
          <w:szCs w:val="22"/>
        </w:rPr>
        <w:fldChar w:fldCharType="end"/>
      </w:r>
    </w:p>
    <w:p w14:paraId="113B1A8F" w14:textId="77777777" w:rsidR="000A713B" w:rsidRPr="00150A50" w:rsidRDefault="000A713B" w:rsidP="000A713B">
      <w:pPr>
        <w:snapToGrid w:val="0"/>
        <w:ind w:left="993" w:right="1416"/>
        <w:rPr>
          <w:sz w:val="22"/>
          <w:szCs w:val="22"/>
        </w:rPr>
      </w:pPr>
    </w:p>
    <w:p w14:paraId="17D744B4" w14:textId="4E8BFEA7" w:rsidR="000A713B" w:rsidRPr="00150A50" w:rsidRDefault="000A713B" w:rsidP="00F97132">
      <w:pPr>
        <w:pStyle w:val="ListParagraph"/>
        <w:numPr>
          <w:ilvl w:val="0"/>
          <w:numId w:val="30"/>
        </w:numPr>
        <w:ind w:left="1701" w:right="1416" w:hanging="708"/>
        <w:rPr>
          <w:b/>
          <w:sz w:val="22"/>
          <w:szCs w:val="22"/>
          <w:lang w:bidi="ar-SA"/>
        </w:rPr>
      </w:pPr>
      <w:r w:rsidRPr="00150A50">
        <w:rPr>
          <w:b/>
          <w:sz w:val="22"/>
          <w:szCs w:val="22"/>
          <w:lang w:bidi="ar-SA"/>
        </w:rPr>
        <w:t>FABRICANTE(S) RESPONSÁVEL(VEIS) PELA LIBERTAÇÃO DO LOTE</w:t>
      </w:r>
    </w:p>
    <w:p w14:paraId="3873625E" w14:textId="77777777" w:rsidR="000A713B" w:rsidRPr="00150A50" w:rsidRDefault="000A713B" w:rsidP="00F97132">
      <w:pPr>
        <w:ind w:left="1701" w:right="1416" w:hanging="708"/>
        <w:rPr>
          <w:b/>
          <w:sz w:val="22"/>
          <w:szCs w:val="22"/>
          <w:lang w:bidi="ar-SA"/>
        </w:rPr>
      </w:pPr>
    </w:p>
    <w:p w14:paraId="3D9173BC" w14:textId="77777777" w:rsidR="000A713B" w:rsidRPr="00150A50" w:rsidRDefault="000A713B" w:rsidP="00F97132">
      <w:pPr>
        <w:ind w:left="1701" w:right="1416" w:hanging="708"/>
        <w:rPr>
          <w:b/>
          <w:sz w:val="22"/>
          <w:szCs w:val="22"/>
          <w:lang w:bidi="ar-SA"/>
        </w:rPr>
      </w:pPr>
      <w:r w:rsidRPr="00150A50">
        <w:rPr>
          <w:b/>
          <w:sz w:val="22"/>
          <w:szCs w:val="22"/>
          <w:lang w:bidi="ar-SA"/>
        </w:rPr>
        <w:t xml:space="preserve">B. </w:t>
      </w:r>
      <w:r w:rsidRPr="00150A50">
        <w:rPr>
          <w:b/>
          <w:sz w:val="22"/>
          <w:szCs w:val="22"/>
          <w:lang w:bidi="ar-SA"/>
        </w:rPr>
        <w:tab/>
        <w:t xml:space="preserve">CONDIÇÕES OU RESTRIÇÕES RELATIVAS AO FORNECIMENTO E UTILIZAÇÃO </w:t>
      </w:r>
    </w:p>
    <w:p w14:paraId="1011C6FF" w14:textId="77777777" w:rsidR="000A713B" w:rsidRPr="00150A50" w:rsidRDefault="000A713B" w:rsidP="00F97132">
      <w:pPr>
        <w:ind w:left="1701" w:right="1416" w:hanging="708"/>
        <w:rPr>
          <w:b/>
          <w:sz w:val="22"/>
          <w:szCs w:val="22"/>
          <w:lang w:bidi="ar-SA"/>
        </w:rPr>
      </w:pPr>
    </w:p>
    <w:p w14:paraId="150BD3FF" w14:textId="77777777" w:rsidR="000A713B" w:rsidRPr="00150A50" w:rsidRDefault="000A713B" w:rsidP="00F97132">
      <w:pPr>
        <w:ind w:left="1701" w:right="1416" w:hanging="708"/>
        <w:rPr>
          <w:b/>
          <w:sz w:val="22"/>
          <w:szCs w:val="22"/>
          <w:lang w:bidi="ar-SA"/>
        </w:rPr>
      </w:pPr>
      <w:r w:rsidRPr="00150A50">
        <w:rPr>
          <w:b/>
          <w:sz w:val="22"/>
          <w:szCs w:val="22"/>
          <w:lang w:bidi="ar-SA"/>
        </w:rPr>
        <w:t>C.</w:t>
      </w:r>
      <w:r w:rsidRPr="00150A50">
        <w:rPr>
          <w:b/>
          <w:sz w:val="22"/>
          <w:szCs w:val="22"/>
          <w:lang w:bidi="ar-SA"/>
        </w:rPr>
        <w:tab/>
        <w:t>OUTRAS CONDIÇÕES E REQUISITOS DA AUTORIZAÇÃO DE INTRODUÇÃO NO MERCADO</w:t>
      </w:r>
    </w:p>
    <w:p w14:paraId="01D08953" w14:textId="77777777" w:rsidR="000A713B" w:rsidRPr="00150A50" w:rsidRDefault="000A713B" w:rsidP="00F97132">
      <w:pPr>
        <w:ind w:left="1701" w:right="1416" w:hanging="708"/>
        <w:rPr>
          <w:sz w:val="22"/>
          <w:szCs w:val="22"/>
          <w:lang w:bidi="ar-SA"/>
          <w:rPrChange w:id="167" w:author="CS" w:date="2025-09-15T19:24:00Z">
            <w:rPr>
              <w:lang w:bidi="ar-SA"/>
            </w:rPr>
          </w:rPrChange>
        </w:rPr>
      </w:pPr>
    </w:p>
    <w:p w14:paraId="46C0E104" w14:textId="677004A7" w:rsidR="000A713B" w:rsidRPr="00150A50" w:rsidRDefault="000A713B" w:rsidP="00F97132">
      <w:pPr>
        <w:ind w:left="1701" w:right="1416" w:hanging="708"/>
        <w:rPr>
          <w:b/>
          <w:sz w:val="22"/>
          <w:szCs w:val="22"/>
          <w:lang w:bidi="ar-SA"/>
        </w:rPr>
      </w:pPr>
      <w:r w:rsidRPr="00150A50">
        <w:rPr>
          <w:b/>
          <w:sz w:val="22"/>
          <w:szCs w:val="22"/>
          <w:lang w:bidi="ar-SA"/>
        </w:rPr>
        <w:t>D.</w:t>
      </w:r>
      <w:r w:rsidRPr="00150A50">
        <w:rPr>
          <w:b/>
          <w:sz w:val="22"/>
          <w:szCs w:val="22"/>
          <w:lang w:bidi="ar-SA"/>
        </w:rPr>
        <w:tab/>
      </w:r>
      <w:r w:rsidR="00740063" w:rsidRPr="00150A50">
        <w:rPr>
          <w:b/>
          <w:sz w:val="22"/>
          <w:szCs w:val="22"/>
          <w:lang w:bidi="ar-SA"/>
        </w:rPr>
        <w:t>CONDIÇÕES OU RESTRIÇÕES RELATIVAS À UTILIZAÇÃO SEGURA E EFICAZ DO MEDICAMENTO</w:t>
      </w:r>
    </w:p>
    <w:p w14:paraId="70853B14" w14:textId="77777777" w:rsidR="000A713B" w:rsidRPr="00150A50" w:rsidRDefault="000A713B" w:rsidP="002A667D">
      <w:pPr>
        <w:pStyle w:val="TitleB"/>
      </w:pPr>
      <w:r w:rsidRPr="00150A50">
        <w:rPr>
          <w:snapToGrid w:val="0"/>
        </w:rPr>
        <w:br w:type="page"/>
      </w:r>
      <w:r w:rsidRPr="00150A50">
        <w:lastRenderedPageBreak/>
        <w:t>A.</w:t>
      </w:r>
      <w:r w:rsidRPr="00150A50">
        <w:tab/>
        <w:t>FABRICANTES RESPONSÁVEL</w:t>
      </w:r>
      <w:r w:rsidR="008B4234" w:rsidRPr="00150A50">
        <w:t xml:space="preserve"> </w:t>
      </w:r>
      <w:r w:rsidRPr="00150A50">
        <w:t>(VEIS) PELA LIBERTAÇÃO DO LOTE</w:t>
      </w:r>
    </w:p>
    <w:p w14:paraId="42386C4C" w14:textId="77777777" w:rsidR="000A713B" w:rsidRPr="00150A50" w:rsidRDefault="000A713B" w:rsidP="000A713B">
      <w:pPr>
        <w:snapToGrid w:val="0"/>
        <w:rPr>
          <w:sz w:val="22"/>
          <w:szCs w:val="22"/>
        </w:rPr>
      </w:pPr>
    </w:p>
    <w:p w14:paraId="099F672B" w14:textId="2266F52B" w:rsidR="000A713B" w:rsidRPr="00150A50" w:rsidRDefault="000A713B" w:rsidP="000A713B">
      <w:pPr>
        <w:snapToGrid w:val="0"/>
        <w:outlineLvl w:val="0"/>
        <w:rPr>
          <w:sz w:val="22"/>
          <w:szCs w:val="22"/>
          <w:u w:val="single"/>
        </w:rPr>
      </w:pPr>
      <w:r w:rsidRPr="00150A50">
        <w:rPr>
          <w:sz w:val="22"/>
          <w:szCs w:val="22"/>
          <w:u w:val="single"/>
        </w:rPr>
        <w:t>Nome e endereço do</w:t>
      </w:r>
      <w:r w:rsidR="005F3B9C" w:rsidRPr="00150A50">
        <w:rPr>
          <w:sz w:val="22"/>
          <w:szCs w:val="22"/>
          <w:u w:val="single"/>
        </w:rPr>
        <w:t>(</w:t>
      </w:r>
      <w:r w:rsidR="00722EE1" w:rsidRPr="00150A50">
        <w:rPr>
          <w:sz w:val="22"/>
          <w:szCs w:val="22"/>
          <w:u w:val="single"/>
        </w:rPr>
        <w:t>s</w:t>
      </w:r>
      <w:r w:rsidR="005F3B9C" w:rsidRPr="00150A50">
        <w:rPr>
          <w:sz w:val="22"/>
          <w:szCs w:val="22"/>
          <w:u w:val="single"/>
        </w:rPr>
        <w:t>)</w:t>
      </w:r>
      <w:r w:rsidRPr="00150A50">
        <w:rPr>
          <w:sz w:val="22"/>
          <w:szCs w:val="22"/>
          <w:u w:val="single"/>
        </w:rPr>
        <w:t xml:space="preserve"> fabricante</w:t>
      </w:r>
      <w:r w:rsidR="005F3B9C" w:rsidRPr="00150A50">
        <w:rPr>
          <w:sz w:val="22"/>
          <w:szCs w:val="22"/>
          <w:u w:val="single"/>
        </w:rPr>
        <w:t>(</w:t>
      </w:r>
      <w:r w:rsidR="00722EE1" w:rsidRPr="00150A50">
        <w:rPr>
          <w:sz w:val="22"/>
          <w:szCs w:val="22"/>
          <w:u w:val="single"/>
        </w:rPr>
        <w:t>s</w:t>
      </w:r>
      <w:r w:rsidR="005F3B9C" w:rsidRPr="00150A50">
        <w:rPr>
          <w:sz w:val="22"/>
          <w:szCs w:val="22"/>
          <w:u w:val="single"/>
        </w:rPr>
        <w:t>)</w:t>
      </w:r>
      <w:r w:rsidRPr="00150A50">
        <w:rPr>
          <w:sz w:val="22"/>
          <w:szCs w:val="22"/>
          <w:u w:val="single"/>
        </w:rPr>
        <w:t xml:space="preserve"> responsável</w:t>
      </w:r>
      <w:r w:rsidR="000E3B68" w:rsidRPr="00150A50">
        <w:rPr>
          <w:sz w:val="22"/>
          <w:szCs w:val="22"/>
          <w:u w:val="single"/>
        </w:rPr>
        <w:t>(veis)</w:t>
      </w:r>
      <w:r w:rsidRPr="00150A50">
        <w:rPr>
          <w:sz w:val="22"/>
          <w:szCs w:val="22"/>
          <w:u w:val="single"/>
        </w:rPr>
        <w:t xml:space="preserve"> pela libertação do lote</w:t>
      </w:r>
      <w:r w:rsidR="00A5115A">
        <w:rPr>
          <w:sz w:val="22"/>
          <w:szCs w:val="22"/>
          <w:u w:val="single"/>
        </w:rPr>
        <w:fldChar w:fldCharType="begin"/>
      </w:r>
      <w:r w:rsidR="00A5115A">
        <w:rPr>
          <w:sz w:val="22"/>
          <w:szCs w:val="22"/>
          <w:u w:val="single"/>
        </w:rPr>
        <w:instrText xml:space="preserve"> DOCVARIABLE vault_nd_31e94f9a-b98a-4d3d-ba9f-3852d812abde \* MERGEFORMAT </w:instrText>
      </w:r>
      <w:r w:rsidR="00A5115A">
        <w:rPr>
          <w:sz w:val="22"/>
          <w:szCs w:val="22"/>
          <w:u w:val="single"/>
        </w:rPr>
        <w:fldChar w:fldCharType="separate"/>
      </w:r>
      <w:r w:rsidR="00A5115A">
        <w:rPr>
          <w:sz w:val="22"/>
          <w:szCs w:val="22"/>
          <w:u w:val="single"/>
        </w:rPr>
        <w:t xml:space="preserve"> </w:t>
      </w:r>
      <w:r w:rsidR="00A5115A">
        <w:rPr>
          <w:sz w:val="22"/>
          <w:szCs w:val="22"/>
          <w:u w:val="single"/>
        </w:rPr>
        <w:fldChar w:fldCharType="end"/>
      </w:r>
    </w:p>
    <w:p w14:paraId="4345A201" w14:textId="77777777" w:rsidR="000A713B" w:rsidRPr="00150A50" w:rsidRDefault="000A713B" w:rsidP="000A713B">
      <w:pPr>
        <w:snapToGrid w:val="0"/>
        <w:rPr>
          <w:sz w:val="22"/>
          <w:szCs w:val="22"/>
        </w:rPr>
      </w:pPr>
    </w:p>
    <w:p w14:paraId="0ACB7509" w14:textId="4D3F5362" w:rsidR="006251B9" w:rsidRPr="00150A50" w:rsidRDefault="006251B9" w:rsidP="000A713B">
      <w:pPr>
        <w:snapToGrid w:val="0"/>
        <w:rPr>
          <w:i/>
          <w:iCs/>
          <w:sz w:val="22"/>
          <w:szCs w:val="22"/>
        </w:rPr>
      </w:pPr>
      <w:r w:rsidRPr="00150A50">
        <w:rPr>
          <w:i/>
          <w:iCs/>
          <w:sz w:val="22"/>
          <w:szCs w:val="22"/>
        </w:rPr>
        <w:t>Comprimido</w:t>
      </w:r>
      <w:r w:rsidR="00594D4D" w:rsidRPr="00150A50">
        <w:rPr>
          <w:i/>
          <w:iCs/>
          <w:sz w:val="22"/>
          <w:szCs w:val="22"/>
        </w:rPr>
        <w:t>s</w:t>
      </w:r>
      <w:r w:rsidRPr="00150A50">
        <w:rPr>
          <w:i/>
          <w:iCs/>
          <w:sz w:val="22"/>
          <w:szCs w:val="22"/>
        </w:rPr>
        <w:t xml:space="preserve"> revestido</w:t>
      </w:r>
      <w:r w:rsidR="00594D4D" w:rsidRPr="00150A50">
        <w:rPr>
          <w:i/>
          <w:iCs/>
          <w:sz w:val="22"/>
          <w:szCs w:val="22"/>
        </w:rPr>
        <w:t>s</w:t>
      </w:r>
      <w:r w:rsidRPr="00150A50">
        <w:rPr>
          <w:i/>
          <w:iCs/>
          <w:sz w:val="22"/>
          <w:szCs w:val="22"/>
        </w:rPr>
        <w:t xml:space="preserve"> por película</w:t>
      </w:r>
      <w:r w:rsidR="004D7B26" w:rsidRPr="00150A50">
        <w:rPr>
          <w:i/>
          <w:iCs/>
          <w:sz w:val="22"/>
          <w:szCs w:val="22"/>
        </w:rPr>
        <w:t xml:space="preserve"> e suspensão oral</w:t>
      </w:r>
    </w:p>
    <w:p w14:paraId="6164E1D8" w14:textId="77777777" w:rsidR="000A713B" w:rsidRPr="00150A50" w:rsidRDefault="000A713B" w:rsidP="000A713B">
      <w:pPr>
        <w:tabs>
          <w:tab w:val="left" w:pos="1134"/>
        </w:tabs>
        <w:snapToGrid w:val="0"/>
        <w:rPr>
          <w:sz w:val="22"/>
          <w:szCs w:val="22"/>
        </w:rPr>
      </w:pPr>
      <w:r w:rsidRPr="00150A50">
        <w:rPr>
          <w:sz w:val="22"/>
          <w:szCs w:val="22"/>
        </w:rPr>
        <w:t>Lilly S.A.</w:t>
      </w:r>
    </w:p>
    <w:p w14:paraId="7639015E" w14:textId="77777777" w:rsidR="000A713B" w:rsidRPr="00150A50" w:rsidRDefault="000A713B" w:rsidP="000A713B">
      <w:pPr>
        <w:tabs>
          <w:tab w:val="left" w:pos="1134"/>
        </w:tabs>
        <w:snapToGrid w:val="0"/>
        <w:rPr>
          <w:sz w:val="22"/>
          <w:szCs w:val="22"/>
        </w:rPr>
      </w:pPr>
      <w:r w:rsidRPr="00150A50">
        <w:rPr>
          <w:sz w:val="22"/>
          <w:szCs w:val="22"/>
        </w:rPr>
        <w:t>Avda de la Industria 30</w:t>
      </w:r>
    </w:p>
    <w:p w14:paraId="03F6748E" w14:textId="77777777" w:rsidR="000A713B" w:rsidRPr="00150A50" w:rsidRDefault="000A713B" w:rsidP="000A713B">
      <w:pPr>
        <w:tabs>
          <w:tab w:val="left" w:pos="1134"/>
        </w:tabs>
        <w:snapToGrid w:val="0"/>
        <w:rPr>
          <w:sz w:val="22"/>
          <w:szCs w:val="22"/>
        </w:rPr>
      </w:pPr>
      <w:r w:rsidRPr="00150A50">
        <w:rPr>
          <w:sz w:val="22"/>
          <w:szCs w:val="22"/>
        </w:rPr>
        <w:t>28108 Alcobendas (Madrid)</w:t>
      </w:r>
    </w:p>
    <w:p w14:paraId="20E21360" w14:textId="77777777" w:rsidR="000A713B" w:rsidRPr="00150A50" w:rsidRDefault="000A713B" w:rsidP="000A713B">
      <w:pPr>
        <w:tabs>
          <w:tab w:val="left" w:pos="1134"/>
        </w:tabs>
        <w:snapToGrid w:val="0"/>
        <w:rPr>
          <w:sz w:val="22"/>
          <w:szCs w:val="22"/>
        </w:rPr>
      </w:pPr>
      <w:r w:rsidRPr="00150A50">
        <w:rPr>
          <w:sz w:val="22"/>
          <w:szCs w:val="22"/>
        </w:rPr>
        <w:t>Espanha</w:t>
      </w:r>
    </w:p>
    <w:p w14:paraId="1C0E0EA9" w14:textId="77777777" w:rsidR="000A713B" w:rsidRPr="00150A50" w:rsidRDefault="000A713B" w:rsidP="000A713B">
      <w:pPr>
        <w:snapToGrid w:val="0"/>
        <w:rPr>
          <w:sz w:val="22"/>
          <w:szCs w:val="22"/>
        </w:rPr>
      </w:pPr>
    </w:p>
    <w:p w14:paraId="27E725E0" w14:textId="7E5A6DFF" w:rsidR="00594D4D" w:rsidRPr="00150A50" w:rsidRDefault="00594D4D" w:rsidP="000A713B">
      <w:pPr>
        <w:snapToGrid w:val="0"/>
        <w:rPr>
          <w:i/>
          <w:iCs/>
          <w:sz w:val="22"/>
          <w:szCs w:val="22"/>
        </w:rPr>
      </w:pPr>
      <w:r w:rsidRPr="00150A50">
        <w:rPr>
          <w:i/>
          <w:iCs/>
          <w:sz w:val="22"/>
          <w:szCs w:val="22"/>
        </w:rPr>
        <w:t>Suspensão oral</w:t>
      </w:r>
    </w:p>
    <w:p w14:paraId="24C0FD54" w14:textId="19A217E4" w:rsidR="002A1130" w:rsidRPr="00861727" w:rsidRDefault="002A1130" w:rsidP="002A1130">
      <w:pPr>
        <w:spacing w:line="260" w:lineRule="exact"/>
        <w:rPr>
          <w:sz w:val="22"/>
          <w:szCs w:val="22"/>
          <w:lang w:bidi="ar-SA"/>
        </w:rPr>
      </w:pPr>
      <w:r w:rsidRPr="00861727">
        <w:rPr>
          <w:sz w:val="22"/>
          <w:szCs w:val="22"/>
          <w:lang w:bidi="ar-SA"/>
        </w:rPr>
        <w:t xml:space="preserve">Delpharm Huningue SAS </w:t>
      </w:r>
      <w:r w:rsidRPr="00861727">
        <w:rPr>
          <w:sz w:val="22"/>
          <w:szCs w:val="22"/>
          <w:lang w:bidi="ar-SA"/>
        </w:rPr>
        <w:br/>
        <w:t>26 rue de la Chapelle</w:t>
      </w:r>
      <w:r w:rsidRPr="00861727">
        <w:rPr>
          <w:sz w:val="22"/>
          <w:szCs w:val="22"/>
          <w:lang w:bidi="ar-SA"/>
        </w:rPr>
        <w:br/>
        <w:t>Huningue, 68330</w:t>
      </w:r>
      <w:r w:rsidRPr="00861727">
        <w:rPr>
          <w:sz w:val="22"/>
          <w:szCs w:val="22"/>
          <w:lang w:bidi="ar-SA"/>
        </w:rPr>
        <w:br/>
        <w:t>França</w:t>
      </w:r>
    </w:p>
    <w:p w14:paraId="3D6CEF89" w14:textId="77777777" w:rsidR="00896DB7" w:rsidRPr="00861727" w:rsidRDefault="00896DB7" w:rsidP="002A1130">
      <w:pPr>
        <w:spacing w:line="260" w:lineRule="exact"/>
        <w:rPr>
          <w:sz w:val="22"/>
          <w:szCs w:val="22"/>
          <w:lang w:bidi="ar-SA"/>
        </w:rPr>
      </w:pPr>
    </w:p>
    <w:p w14:paraId="78B173E0" w14:textId="420FAC71" w:rsidR="00594D4D" w:rsidRPr="00861727" w:rsidRDefault="00BE6B5B" w:rsidP="000A713B">
      <w:pPr>
        <w:snapToGrid w:val="0"/>
        <w:rPr>
          <w:sz w:val="22"/>
          <w:szCs w:val="22"/>
          <w:lang w:bidi="ar-SA"/>
        </w:rPr>
      </w:pPr>
      <w:r w:rsidRPr="00861727">
        <w:rPr>
          <w:sz w:val="22"/>
          <w:szCs w:val="22"/>
          <w:lang w:bidi="ar-SA"/>
        </w:rPr>
        <w:t>O folheto informativo que acompanha o medicamento tem de mencionar o nome e endereço do fabricante responsável pela libertação do lote em causa.</w:t>
      </w:r>
    </w:p>
    <w:p w14:paraId="3725B8B9" w14:textId="77777777" w:rsidR="00BE6B5B" w:rsidRPr="00150A50" w:rsidRDefault="00BE6B5B" w:rsidP="000A713B">
      <w:pPr>
        <w:snapToGrid w:val="0"/>
        <w:rPr>
          <w:sz w:val="22"/>
          <w:szCs w:val="22"/>
        </w:rPr>
      </w:pPr>
    </w:p>
    <w:p w14:paraId="6255397E" w14:textId="77777777" w:rsidR="000A713B" w:rsidRPr="00150A50" w:rsidRDefault="000A713B" w:rsidP="000A713B">
      <w:pPr>
        <w:snapToGrid w:val="0"/>
        <w:rPr>
          <w:sz w:val="22"/>
          <w:szCs w:val="22"/>
        </w:rPr>
      </w:pPr>
    </w:p>
    <w:p w14:paraId="7A8B7747" w14:textId="77777777" w:rsidR="000A713B" w:rsidRPr="00150A50" w:rsidRDefault="000A713B" w:rsidP="00012018">
      <w:pPr>
        <w:pStyle w:val="TitleB"/>
      </w:pPr>
      <w:r w:rsidRPr="00150A50">
        <w:t>B.</w:t>
      </w:r>
      <w:r w:rsidRPr="00150A50">
        <w:tab/>
        <w:t xml:space="preserve">CONDIÇÕES OU RESTRIÇÕES RELATIVAS AO FORNECIMENTO E UTILIZAÇÃO </w:t>
      </w:r>
    </w:p>
    <w:p w14:paraId="536BDD32" w14:textId="77777777" w:rsidR="000A713B" w:rsidRPr="00150A50" w:rsidRDefault="000A713B" w:rsidP="000A713B">
      <w:pPr>
        <w:snapToGrid w:val="0"/>
        <w:rPr>
          <w:sz w:val="22"/>
          <w:szCs w:val="22"/>
        </w:rPr>
      </w:pPr>
    </w:p>
    <w:p w14:paraId="6C11B17C" w14:textId="77777777" w:rsidR="000A713B" w:rsidRPr="00150A50" w:rsidRDefault="000A713B" w:rsidP="008B4234">
      <w:pPr>
        <w:snapToGrid w:val="0"/>
        <w:rPr>
          <w:sz w:val="22"/>
          <w:szCs w:val="22"/>
        </w:rPr>
      </w:pPr>
      <w:r w:rsidRPr="00150A50">
        <w:rPr>
          <w:sz w:val="22"/>
          <w:szCs w:val="22"/>
        </w:rPr>
        <w:t>Medicamento de receita médica restrita, de utilização reservada a certos meios especializados (ver Anexo I: Resumo das Características do Medicamento, secção 4.2).</w:t>
      </w:r>
    </w:p>
    <w:p w14:paraId="7DD2D894" w14:textId="77777777" w:rsidR="000A713B" w:rsidRPr="00150A50" w:rsidRDefault="000A713B" w:rsidP="000A713B">
      <w:pPr>
        <w:snapToGrid w:val="0"/>
        <w:rPr>
          <w:sz w:val="22"/>
          <w:szCs w:val="22"/>
        </w:rPr>
      </w:pPr>
    </w:p>
    <w:p w14:paraId="1CCBB3C2" w14:textId="77777777" w:rsidR="000A713B" w:rsidRPr="00150A50" w:rsidRDefault="000A713B" w:rsidP="000A713B">
      <w:pPr>
        <w:snapToGrid w:val="0"/>
        <w:rPr>
          <w:sz w:val="22"/>
          <w:szCs w:val="22"/>
        </w:rPr>
      </w:pPr>
    </w:p>
    <w:p w14:paraId="4DBBD50B" w14:textId="77777777" w:rsidR="000A713B" w:rsidRPr="00150A50" w:rsidRDefault="000A713B" w:rsidP="002A667D">
      <w:pPr>
        <w:pStyle w:val="TitleB"/>
      </w:pPr>
      <w:r w:rsidRPr="00150A50">
        <w:t>C.</w:t>
      </w:r>
      <w:r w:rsidRPr="00150A50">
        <w:tab/>
        <w:t xml:space="preserve">OUTRAS CONDIÇÕES E REQUISITOS DA AUTORIZAÇÃO DE INTRODUÇÃO NO MERCADO </w:t>
      </w:r>
    </w:p>
    <w:p w14:paraId="39E8F059" w14:textId="77777777" w:rsidR="000A713B" w:rsidRPr="00150A50" w:rsidRDefault="000A713B" w:rsidP="000A713B">
      <w:pPr>
        <w:suppressAutoHyphens/>
        <w:ind w:right="14"/>
        <w:rPr>
          <w:sz w:val="22"/>
          <w:szCs w:val="22"/>
        </w:rPr>
      </w:pPr>
    </w:p>
    <w:p w14:paraId="385948A5" w14:textId="77777777" w:rsidR="008B4234" w:rsidRPr="00150A50" w:rsidRDefault="000A713B" w:rsidP="008B4234">
      <w:pPr>
        <w:numPr>
          <w:ilvl w:val="0"/>
          <w:numId w:val="21"/>
        </w:numPr>
        <w:suppressLineNumbers/>
        <w:tabs>
          <w:tab w:val="left" w:pos="567"/>
        </w:tabs>
        <w:spacing w:line="260" w:lineRule="exact"/>
        <w:ind w:right="-1" w:hanging="720"/>
        <w:rPr>
          <w:b/>
          <w:sz w:val="22"/>
          <w:szCs w:val="22"/>
        </w:rPr>
      </w:pPr>
      <w:r w:rsidRPr="00150A50">
        <w:rPr>
          <w:b/>
          <w:sz w:val="22"/>
          <w:szCs w:val="22"/>
        </w:rPr>
        <w:t xml:space="preserve">Relatórios </w:t>
      </w:r>
      <w:r w:rsidR="003E2F6E" w:rsidRPr="00150A50">
        <w:rPr>
          <w:b/>
          <w:sz w:val="22"/>
          <w:szCs w:val="22"/>
        </w:rPr>
        <w:t>p</w:t>
      </w:r>
      <w:r w:rsidRPr="00150A50">
        <w:rPr>
          <w:b/>
          <w:sz w:val="22"/>
          <w:szCs w:val="22"/>
        </w:rPr>
        <w:t xml:space="preserve">eriódicos de </w:t>
      </w:r>
      <w:r w:rsidR="003E2F6E" w:rsidRPr="00150A50">
        <w:rPr>
          <w:b/>
          <w:sz w:val="22"/>
          <w:szCs w:val="22"/>
        </w:rPr>
        <w:t>s</w:t>
      </w:r>
      <w:r w:rsidRPr="00150A50">
        <w:rPr>
          <w:b/>
          <w:sz w:val="22"/>
          <w:szCs w:val="22"/>
        </w:rPr>
        <w:t xml:space="preserve">egurança </w:t>
      </w:r>
      <w:r w:rsidR="003E2F6E" w:rsidRPr="00150A50">
        <w:rPr>
          <w:b/>
          <w:sz w:val="22"/>
          <w:szCs w:val="22"/>
        </w:rPr>
        <w:t>(RPS)</w:t>
      </w:r>
    </w:p>
    <w:p w14:paraId="5444B243" w14:textId="77777777" w:rsidR="00C44ED2" w:rsidRPr="00150A50" w:rsidRDefault="00C44ED2" w:rsidP="000A713B">
      <w:pPr>
        <w:snapToGrid w:val="0"/>
        <w:ind w:right="-1"/>
        <w:rPr>
          <w:sz w:val="22"/>
          <w:szCs w:val="22"/>
        </w:rPr>
      </w:pPr>
    </w:p>
    <w:p w14:paraId="6A77A9C0" w14:textId="0125E192" w:rsidR="000A713B" w:rsidRPr="00150A50" w:rsidRDefault="000A713B" w:rsidP="000A713B">
      <w:pPr>
        <w:snapToGrid w:val="0"/>
        <w:ind w:right="-1"/>
        <w:rPr>
          <w:sz w:val="22"/>
          <w:szCs w:val="22"/>
        </w:rPr>
      </w:pPr>
      <w:r w:rsidRPr="00150A50">
        <w:rPr>
          <w:sz w:val="22"/>
          <w:szCs w:val="22"/>
        </w:rPr>
        <w:t>O</w:t>
      </w:r>
      <w:r w:rsidR="00C44ED2" w:rsidRPr="00150A50">
        <w:rPr>
          <w:sz w:val="22"/>
          <w:szCs w:val="22"/>
        </w:rPr>
        <w:t xml:space="preserve">s requisitos para a apresentação de </w:t>
      </w:r>
      <w:r w:rsidR="003E2F6E" w:rsidRPr="00150A50">
        <w:rPr>
          <w:sz w:val="22"/>
          <w:szCs w:val="22"/>
        </w:rPr>
        <w:t>RPS</w:t>
      </w:r>
      <w:r w:rsidRPr="00150A50">
        <w:rPr>
          <w:sz w:val="22"/>
          <w:szCs w:val="22"/>
        </w:rPr>
        <w:t xml:space="preserve"> para este medicamento</w:t>
      </w:r>
      <w:r w:rsidR="00C44ED2" w:rsidRPr="00150A50">
        <w:rPr>
          <w:sz w:val="22"/>
          <w:szCs w:val="22"/>
        </w:rPr>
        <w:t xml:space="preserve"> estão</w:t>
      </w:r>
      <w:r w:rsidRPr="00150A50">
        <w:rPr>
          <w:sz w:val="22"/>
          <w:szCs w:val="22"/>
        </w:rPr>
        <w:t xml:space="preserve"> estabelecidos na lista Europeia de datas de referência (lista EURD), tal como previsto nos termos do n.º 7 do artigo 107.º-C da Diretiva 2001/83</w:t>
      </w:r>
      <w:r w:rsidR="00C44ED2" w:rsidRPr="00150A50">
        <w:rPr>
          <w:sz w:val="22"/>
          <w:szCs w:val="22"/>
        </w:rPr>
        <w:t xml:space="preserve"> e quaisquer atualizações subsequentes</w:t>
      </w:r>
      <w:r w:rsidRPr="00150A50">
        <w:rPr>
          <w:sz w:val="22"/>
          <w:szCs w:val="22"/>
        </w:rPr>
        <w:t xml:space="preserve"> publicada</w:t>
      </w:r>
      <w:r w:rsidR="00C44ED2" w:rsidRPr="00150A50">
        <w:rPr>
          <w:sz w:val="22"/>
          <w:szCs w:val="22"/>
        </w:rPr>
        <w:t>s</w:t>
      </w:r>
      <w:r w:rsidRPr="00150A50">
        <w:rPr>
          <w:sz w:val="22"/>
          <w:szCs w:val="22"/>
        </w:rPr>
        <w:t xml:space="preserve"> no portal europeu de medicamentos.</w:t>
      </w:r>
    </w:p>
    <w:p w14:paraId="0BB81CCB" w14:textId="77777777" w:rsidR="000A713B" w:rsidRPr="00150A50" w:rsidRDefault="000A713B" w:rsidP="00586996">
      <w:pPr>
        <w:suppressLineNumbers/>
        <w:ind w:left="567" w:hanging="567"/>
        <w:rPr>
          <w:b/>
          <w:sz w:val="22"/>
          <w:szCs w:val="22"/>
        </w:rPr>
      </w:pPr>
    </w:p>
    <w:p w14:paraId="31355CC2" w14:textId="77777777" w:rsidR="000A713B" w:rsidRPr="00150A50" w:rsidRDefault="000A713B" w:rsidP="00586996">
      <w:pPr>
        <w:suppressLineNumbers/>
        <w:ind w:left="567" w:hanging="567"/>
        <w:rPr>
          <w:b/>
          <w:sz w:val="22"/>
          <w:szCs w:val="22"/>
        </w:rPr>
      </w:pPr>
    </w:p>
    <w:p w14:paraId="67343D1D" w14:textId="77777777" w:rsidR="000A713B" w:rsidRPr="00150A50" w:rsidRDefault="000A713B" w:rsidP="00012018">
      <w:pPr>
        <w:pStyle w:val="TitleB"/>
      </w:pPr>
      <w:r w:rsidRPr="00150A50">
        <w:t>D.</w:t>
      </w:r>
      <w:r w:rsidRPr="00150A50">
        <w:tab/>
        <w:t xml:space="preserve">CONDIÇÕES OU RESTRIÇÕES RELATIVAS À UTILIZAÇÃO SEGURA E EFICAZ DO MEDICAMENTO  </w:t>
      </w:r>
    </w:p>
    <w:p w14:paraId="5A197C0B" w14:textId="77777777" w:rsidR="000A713B" w:rsidRPr="00150A50" w:rsidRDefault="000A713B" w:rsidP="00012018">
      <w:pPr>
        <w:pStyle w:val="TitleB"/>
        <w:rPr>
          <w:rFonts w:eastAsia="MS Mincho"/>
          <w:bCs/>
          <w:color w:val="000000"/>
          <w:lang w:eastAsia="ja-JP"/>
        </w:rPr>
      </w:pPr>
    </w:p>
    <w:p w14:paraId="1EB88B2A" w14:textId="77777777" w:rsidR="000A713B" w:rsidRPr="00150A50" w:rsidRDefault="000A713B" w:rsidP="000A713B">
      <w:pPr>
        <w:numPr>
          <w:ilvl w:val="0"/>
          <w:numId w:val="22"/>
        </w:numPr>
        <w:suppressLineNumbers/>
        <w:tabs>
          <w:tab w:val="left" w:pos="567"/>
        </w:tabs>
        <w:spacing w:line="260" w:lineRule="exact"/>
        <w:ind w:left="567" w:right="-1" w:hanging="567"/>
        <w:rPr>
          <w:b/>
          <w:sz w:val="22"/>
          <w:szCs w:val="22"/>
        </w:rPr>
      </w:pPr>
      <w:r w:rsidRPr="00150A50">
        <w:rPr>
          <w:b/>
          <w:sz w:val="22"/>
          <w:szCs w:val="22"/>
        </w:rPr>
        <w:t xml:space="preserve">Plano de </w:t>
      </w:r>
      <w:r w:rsidR="003E2F6E" w:rsidRPr="00150A50">
        <w:rPr>
          <w:b/>
          <w:sz w:val="22"/>
          <w:szCs w:val="22"/>
        </w:rPr>
        <w:t>g</w:t>
      </w:r>
      <w:r w:rsidRPr="00150A50">
        <w:rPr>
          <w:b/>
          <w:sz w:val="22"/>
          <w:szCs w:val="22"/>
        </w:rPr>
        <w:t xml:space="preserve">estão do </w:t>
      </w:r>
      <w:r w:rsidR="003E2F6E" w:rsidRPr="00150A50">
        <w:rPr>
          <w:b/>
          <w:sz w:val="22"/>
          <w:szCs w:val="22"/>
        </w:rPr>
        <w:t>r</w:t>
      </w:r>
      <w:r w:rsidRPr="00150A50">
        <w:rPr>
          <w:b/>
          <w:sz w:val="22"/>
          <w:szCs w:val="22"/>
        </w:rPr>
        <w:t>isco (PGR)</w:t>
      </w:r>
    </w:p>
    <w:p w14:paraId="28BF8394" w14:textId="77777777" w:rsidR="004827B2" w:rsidRPr="00150A50" w:rsidRDefault="004827B2" w:rsidP="004827B2">
      <w:pPr>
        <w:suppressLineNumbers/>
        <w:tabs>
          <w:tab w:val="left" w:pos="567"/>
        </w:tabs>
        <w:spacing w:line="260" w:lineRule="exact"/>
        <w:ind w:right="-1"/>
        <w:rPr>
          <w:b/>
          <w:sz w:val="22"/>
          <w:szCs w:val="22"/>
        </w:rPr>
      </w:pPr>
    </w:p>
    <w:p w14:paraId="56279CE1" w14:textId="77777777" w:rsidR="000A713B" w:rsidRPr="00150A50" w:rsidRDefault="000A713B" w:rsidP="000A713B">
      <w:pPr>
        <w:ind w:right="-1"/>
        <w:rPr>
          <w:sz w:val="22"/>
          <w:szCs w:val="22"/>
        </w:rPr>
      </w:pPr>
      <w:r w:rsidRPr="00150A50">
        <w:rPr>
          <w:sz w:val="22"/>
          <w:szCs w:val="22"/>
        </w:rPr>
        <w:t xml:space="preserve">O Titular da </w:t>
      </w:r>
      <w:r w:rsidR="003E2F6E" w:rsidRPr="00150A50">
        <w:rPr>
          <w:sz w:val="22"/>
          <w:szCs w:val="22"/>
        </w:rPr>
        <w:t>Autorização de Introdução no Mercado (</w:t>
      </w:r>
      <w:r w:rsidRPr="00150A50">
        <w:rPr>
          <w:sz w:val="22"/>
          <w:szCs w:val="22"/>
        </w:rPr>
        <w:t>AIM</w:t>
      </w:r>
      <w:r w:rsidR="003E2F6E" w:rsidRPr="00150A50">
        <w:rPr>
          <w:sz w:val="22"/>
          <w:szCs w:val="22"/>
        </w:rPr>
        <w:t>)</w:t>
      </w:r>
      <w:r w:rsidRPr="00150A50">
        <w:rPr>
          <w:sz w:val="22"/>
          <w:szCs w:val="22"/>
        </w:rPr>
        <w:t xml:space="preserve"> deve efetuar as atividades e as intervenções de farmacovigilância requeridas e detalhadas no PGR apresentado no Módulo 1.8.2. da </w:t>
      </w:r>
      <w:r w:rsidR="003E2F6E" w:rsidRPr="00150A50">
        <w:rPr>
          <w:sz w:val="22"/>
          <w:szCs w:val="22"/>
        </w:rPr>
        <w:t>a</w:t>
      </w:r>
      <w:r w:rsidRPr="00150A50">
        <w:rPr>
          <w:sz w:val="22"/>
          <w:szCs w:val="22"/>
        </w:rPr>
        <w:t xml:space="preserve">utorização de </w:t>
      </w:r>
      <w:r w:rsidR="003E2F6E" w:rsidRPr="00150A50">
        <w:rPr>
          <w:sz w:val="22"/>
          <w:szCs w:val="22"/>
        </w:rPr>
        <w:t>i</w:t>
      </w:r>
      <w:r w:rsidRPr="00150A50">
        <w:rPr>
          <w:sz w:val="22"/>
          <w:szCs w:val="22"/>
        </w:rPr>
        <w:t xml:space="preserve">ntrodução no </w:t>
      </w:r>
      <w:r w:rsidR="003E2F6E" w:rsidRPr="00150A50">
        <w:rPr>
          <w:sz w:val="22"/>
          <w:szCs w:val="22"/>
        </w:rPr>
        <w:t>m</w:t>
      </w:r>
      <w:r w:rsidRPr="00150A50">
        <w:rPr>
          <w:sz w:val="22"/>
          <w:szCs w:val="22"/>
        </w:rPr>
        <w:t>ercado, e quaisquer atualizações subsequentes do PGR</w:t>
      </w:r>
      <w:r w:rsidR="003E2F6E" w:rsidRPr="00150A50">
        <w:rPr>
          <w:sz w:val="22"/>
          <w:szCs w:val="22"/>
        </w:rPr>
        <w:t xml:space="preserve"> que sejam</w:t>
      </w:r>
      <w:r w:rsidRPr="00150A50">
        <w:rPr>
          <w:sz w:val="22"/>
          <w:szCs w:val="22"/>
        </w:rPr>
        <w:t xml:space="preserve"> acordadas.</w:t>
      </w:r>
    </w:p>
    <w:p w14:paraId="48BA54F4" w14:textId="77777777" w:rsidR="0014040C" w:rsidRPr="00150A50" w:rsidRDefault="0014040C" w:rsidP="0014040C">
      <w:pPr>
        <w:autoSpaceDE w:val="0"/>
        <w:autoSpaceDN w:val="0"/>
        <w:adjustRightInd w:val="0"/>
        <w:rPr>
          <w:rFonts w:eastAsia="MS Mincho"/>
          <w:bCs/>
          <w:iCs/>
          <w:color w:val="000000"/>
          <w:sz w:val="22"/>
          <w:szCs w:val="22"/>
          <w:lang w:eastAsia="ja-JP"/>
        </w:rPr>
      </w:pPr>
    </w:p>
    <w:p w14:paraId="2F5A0017" w14:textId="77777777" w:rsidR="0014040C" w:rsidRPr="00150A50" w:rsidRDefault="0014040C" w:rsidP="0014040C">
      <w:pPr>
        <w:autoSpaceDE w:val="0"/>
        <w:autoSpaceDN w:val="0"/>
        <w:adjustRightInd w:val="0"/>
        <w:rPr>
          <w:rFonts w:eastAsia="MS Mincho"/>
          <w:bCs/>
          <w:iCs/>
          <w:color w:val="000000"/>
          <w:sz w:val="22"/>
          <w:szCs w:val="22"/>
          <w:lang w:eastAsia="ja-JP"/>
        </w:rPr>
      </w:pPr>
      <w:r w:rsidRPr="00150A50">
        <w:rPr>
          <w:rFonts w:eastAsia="MS Mincho"/>
          <w:bCs/>
          <w:iCs/>
          <w:color w:val="000000"/>
          <w:sz w:val="22"/>
          <w:szCs w:val="22"/>
          <w:lang w:eastAsia="ja-JP"/>
        </w:rPr>
        <w:t xml:space="preserve">Deve ser </w:t>
      </w:r>
      <w:r w:rsidR="003E2F6E" w:rsidRPr="00150A50">
        <w:rPr>
          <w:rFonts w:eastAsia="MS Mincho"/>
          <w:bCs/>
          <w:iCs/>
          <w:color w:val="000000"/>
          <w:sz w:val="22"/>
          <w:szCs w:val="22"/>
          <w:lang w:eastAsia="ja-JP"/>
        </w:rPr>
        <w:t xml:space="preserve">apresentado </w:t>
      </w:r>
      <w:r w:rsidRPr="00150A50">
        <w:rPr>
          <w:rFonts w:eastAsia="MS Mincho"/>
          <w:bCs/>
          <w:iCs/>
          <w:color w:val="000000"/>
          <w:sz w:val="22"/>
          <w:szCs w:val="22"/>
          <w:lang w:eastAsia="ja-JP"/>
        </w:rPr>
        <w:t>um PGR atualizado:</w:t>
      </w:r>
    </w:p>
    <w:p w14:paraId="2AC237F7" w14:textId="77777777" w:rsidR="0014040C" w:rsidRPr="00150A50" w:rsidRDefault="0014040C" w:rsidP="0014040C">
      <w:pPr>
        <w:numPr>
          <w:ilvl w:val="0"/>
          <w:numId w:val="23"/>
        </w:numPr>
        <w:tabs>
          <w:tab w:val="clear" w:pos="720"/>
        </w:tabs>
        <w:ind w:left="567" w:hanging="210"/>
        <w:rPr>
          <w:i/>
          <w:sz w:val="22"/>
          <w:szCs w:val="22"/>
        </w:rPr>
      </w:pPr>
      <w:r w:rsidRPr="00150A50">
        <w:rPr>
          <w:sz w:val="22"/>
          <w:szCs w:val="22"/>
        </w:rPr>
        <w:t>A pedido da Agência Europeia de Medicamentos;</w:t>
      </w:r>
    </w:p>
    <w:p w14:paraId="77E9CEC0" w14:textId="77777777" w:rsidR="0014040C" w:rsidRPr="00150A50" w:rsidRDefault="0014040C" w:rsidP="0014040C">
      <w:pPr>
        <w:numPr>
          <w:ilvl w:val="0"/>
          <w:numId w:val="23"/>
        </w:numPr>
        <w:tabs>
          <w:tab w:val="clear" w:pos="720"/>
        </w:tabs>
        <w:ind w:left="567" w:right="-143" w:hanging="210"/>
        <w:rPr>
          <w:sz w:val="22"/>
          <w:szCs w:val="22"/>
        </w:rPr>
      </w:pPr>
      <w:r w:rsidRPr="00150A50">
        <w:rPr>
          <w:sz w:val="22"/>
          <w:szCs w:val="22"/>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5FAD9BA7" w14:textId="77777777" w:rsidR="000A713B" w:rsidRPr="00150A50" w:rsidRDefault="000A713B" w:rsidP="000A713B">
      <w:pPr>
        <w:autoSpaceDE w:val="0"/>
        <w:autoSpaceDN w:val="0"/>
        <w:adjustRightInd w:val="0"/>
        <w:rPr>
          <w:rFonts w:eastAsia="MS Mincho"/>
          <w:bCs/>
          <w:color w:val="000000"/>
          <w:sz w:val="22"/>
          <w:szCs w:val="22"/>
          <w:lang w:eastAsia="ja-JP"/>
        </w:rPr>
      </w:pPr>
    </w:p>
    <w:p w14:paraId="223931E8" w14:textId="77777777" w:rsidR="000A713B" w:rsidRPr="00150A50" w:rsidRDefault="000A713B" w:rsidP="000A713B">
      <w:pPr>
        <w:suppressAutoHyphens/>
        <w:snapToGrid w:val="0"/>
        <w:ind w:right="14"/>
        <w:rPr>
          <w:b/>
          <w:sz w:val="22"/>
          <w:szCs w:val="22"/>
        </w:rPr>
      </w:pPr>
      <w:r w:rsidRPr="00150A50">
        <w:rPr>
          <w:b/>
          <w:sz w:val="22"/>
          <w:szCs w:val="22"/>
        </w:rPr>
        <w:br w:type="page"/>
      </w:r>
    </w:p>
    <w:p w14:paraId="073C5BC4" w14:textId="77777777" w:rsidR="000A713B" w:rsidRPr="00150A50" w:rsidRDefault="000A713B" w:rsidP="000A713B">
      <w:pPr>
        <w:suppressAutoHyphens/>
        <w:snapToGrid w:val="0"/>
        <w:ind w:right="14"/>
        <w:rPr>
          <w:b/>
          <w:sz w:val="22"/>
          <w:szCs w:val="22"/>
        </w:rPr>
      </w:pPr>
    </w:p>
    <w:p w14:paraId="31991072" w14:textId="77777777" w:rsidR="000A713B" w:rsidRPr="00150A50" w:rsidRDefault="000A713B" w:rsidP="000A713B">
      <w:pPr>
        <w:suppressAutoHyphens/>
        <w:snapToGrid w:val="0"/>
        <w:ind w:right="14"/>
        <w:rPr>
          <w:b/>
          <w:sz w:val="22"/>
          <w:szCs w:val="22"/>
        </w:rPr>
      </w:pPr>
    </w:p>
    <w:p w14:paraId="5818BFA0" w14:textId="77777777" w:rsidR="000A713B" w:rsidRPr="00150A50" w:rsidRDefault="000A713B" w:rsidP="000A713B">
      <w:pPr>
        <w:suppressAutoHyphens/>
        <w:snapToGrid w:val="0"/>
        <w:ind w:right="14"/>
        <w:rPr>
          <w:b/>
          <w:sz w:val="22"/>
          <w:szCs w:val="22"/>
        </w:rPr>
      </w:pPr>
    </w:p>
    <w:p w14:paraId="487C51A3" w14:textId="77777777" w:rsidR="000A713B" w:rsidRPr="00150A50" w:rsidRDefault="000A713B" w:rsidP="000A713B">
      <w:pPr>
        <w:suppressAutoHyphens/>
        <w:snapToGrid w:val="0"/>
        <w:ind w:right="14"/>
        <w:rPr>
          <w:b/>
          <w:sz w:val="22"/>
          <w:szCs w:val="22"/>
        </w:rPr>
      </w:pPr>
    </w:p>
    <w:p w14:paraId="6454C55C" w14:textId="77777777" w:rsidR="000A713B" w:rsidRPr="00150A50" w:rsidRDefault="000A713B" w:rsidP="000A713B">
      <w:pPr>
        <w:suppressAutoHyphens/>
        <w:snapToGrid w:val="0"/>
        <w:ind w:right="14"/>
        <w:rPr>
          <w:b/>
          <w:sz w:val="22"/>
          <w:szCs w:val="22"/>
        </w:rPr>
      </w:pPr>
    </w:p>
    <w:p w14:paraId="232450E3" w14:textId="77777777" w:rsidR="000A713B" w:rsidRPr="00150A50" w:rsidRDefault="000A713B" w:rsidP="000A713B">
      <w:pPr>
        <w:suppressAutoHyphens/>
        <w:snapToGrid w:val="0"/>
        <w:ind w:right="14"/>
        <w:rPr>
          <w:b/>
          <w:sz w:val="22"/>
          <w:szCs w:val="22"/>
        </w:rPr>
      </w:pPr>
    </w:p>
    <w:p w14:paraId="433FCE9C" w14:textId="77777777" w:rsidR="000A713B" w:rsidRPr="00150A50" w:rsidRDefault="000A713B" w:rsidP="000A713B">
      <w:pPr>
        <w:suppressAutoHyphens/>
        <w:snapToGrid w:val="0"/>
        <w:ind w:right="14"/>
        <w:rPr>
          <w:b/>
          <w:sz w:val="22"/>
          <w:szCs w:val="22"/>
        </w:rPr>
      </w:pPr>
    </w:p>
    <w:p w14:paraId="01E60EB7" w14:textId="77777777" w:rsidR="000A713B" w:rsidRPr="00150A50" w:rsidRDefault="000A713B" w:rsidP="000A713B">
      <w:pPr>
        <w:suppressAutoHyphens/>
        <w:snapToGrid w:val="0"/>
        <w:ind w:right="14"/>
        <w:rPr>
          <w:b/>
          <w:sz w:val="22"/>
          <w:szCs w:val="22"/>
        </w:rPr>
      </w:pPr>
    </w:p>
    <w:p w14:paraId="71CF465D" w14:textId="77777777" w:rsidR="000A713B" w:rsidRPr="00150A50" w:rsidRDefault="000A713B" w:rsidP="000A713B">
      <w:pPr>
        <w:suppressAutoHyphens/>
        <w:snapToGrid w:val="0"/>
        <w:ind w:right="14"/>
        <w:rPr>
          <w:b/>
          <w:sz w:val="22"/>
          <w:szCs w:val="22"/>
        </w:rPr>
      </w:pPr>
    </w:p>
    <w:p w14:paraId="37CB4D5B" w14:textId="77777777" w:rsidR="000A713B" w:rsidRPr="00150A50" w:rsidRDefault="000A713B" w:rsidP="000A713B">
      <w:pPr>
        <w:suppressAutoHyphens/>
        <w:snapToGrid w:val="0"/>
        <w:ind w:right="14"/>
        <w:rPr>
          <w:b/>
          <w:sz w:val="22"/>
          <w:szCs w:val="22"/>
        </w:rPr>
      </w:pPr>
    </w:p>
    <w:p w14:paraId="0D63784C" w14:textId="77777777" w:rsidR="000A713B" w:rsidRPr="00150A50" w:rsidRDefault="000A713B" w:rsidP="000A713B">
      <w:pPr>
        <w:suppressAutoHyphens/>
        <w:snapToGrid w:val="0"/>
        <w:ind w:right="14"/>
        <w:rPr>
          <w:b/>
          <w:sz w:val="22"/>
          <w:szCs w:val="22"/>
        </w:rPr>
      </w:pPr>
    </w:p>
    <w:p w14:paraId="3C0AC617" w14:textId="77777777" w:rsidR="000A713B" w:rsidRPr="00150A50" w:rsidRDefault="000A713B" w:rsidP="000A713B">
      <w:pPr>
        <w:suppressAutoHyphens/>
        <w:snapToGrid w:val="0"/>
        <w:ind w:right="14"/>
        <w:rPr>
          <w:b/>
          <w:sz w:val="22"/>
          <w:szCs w:val="22"/>
        </w:rPr>
      </w:pPr>
    </w:p>
    <w:p w14:paraId="045E28F7" w14:textId="77777777" w:rsidR="000A713B" w:rsidRPr="00150A50" w:rsidRDefault="000A713B" w:rsidP="000A713B">
      <w:pPr>
        <w:suppressAutoHyphens/>
        <w:snapToGrid w:val="0"/>
        <w:ind w:right="14"/>
        <w:rPr>
          <w:b/>
          <w:sz w:val="22"/>
          <w:szCs w:val="22"/>
        </w:rPr>
      </w:pPr>
    </w:p>
    <w:p w14:paraId="2B563F95" w14:textId="77777777" w:rsidR="000A713B" w:rsidRPr="00150A50" w:rsidRDefault="000A713B" w:rsidP="000A713B">
      <w:pPr>
        <w:suppressAutoHyphens/>
        <w:snapToGrid w:val="0"/>
        <w:ind w:right="14"/>
        <w:rPr>
          <w:b/>
          <w:sz w:val="22"/>
          <w:szCs w:val="22"/>
        </w:rPr>
      </w:pPr>
    </w:p>
    <w:p w14:paraId="26D20548" w14:textId="77777777" w:rsidR="000A713B" w:rsidRPr="00150A50" w:rsidRDefault="000A713B" w:rsidP="000A713B">
      <w:pPr>
        <w:suppressAutoHyphens/>
        <w:snapToGrid w:val="0"/>
        <w:ind w:right="14"/>
        <w:rPr>
          <w:b/>
          <w:sz w:val="22"/>
          <w:szCs w:val="22"/>
        </w:rPr>
      </w:pPr>
    </w:p>
    <w:p w14:paraId="62215FF0" w14:textId="77777777" w:rsidR="000A713B" w:rsidRPr="00150A50" w:rsidRDefault="000A713B" w:rsidP="000A713B">
      <w:pPr>
        <w:suppressAutoHyphens/>
        <w:snapToGrid w:val="0"/>
        <w:ind w:right="14"/>
        <w:rPr>
          <w:b/>
          <w:sz w:val="22"/>
          <w:szCs w:val="22"/>
        </w:rPr>
      </w:pPr>
    </w:p>
    <w:p w14:paraId="356A70A6" w14:textId="77777777" w:rsidR="000A713B" w:rsidRPr="00150A50" w:rsidRDefault="000A713B" w:rsidP="000A713B">
      <w:pPr>
        <w:suppressAutoHyphens/>
        <w:snapToGrid w:val="0"/>
        <w:ind w:right="14"/>
        <w:rPr>
          <w:b/>
          <w:sz w:val="22"/>
          <w:szCs w:val="22"/>
        </w:rPr>
      </w:pPr>
    </w:p>
    <w:p w14:paraId="4F7070D0" w14:textId="77777777" w:rsidR="000A713B" w:rsidRPr="00150A50" w:rsidRDefault="000A713B" w:rsidP="000A713B">
      <w:pPr>
        <w:suppressAutoHyphens/>
        <w:snapToGrid w:val="0"/>
        <w:ind w:right="14"/>
        <w:rPr>
          <w:b/>
          <w:sz w:val="22"/>
          <w:szCs w:val="22"/>
        </w:rPr>
      </w:pPr>
    </w:p>
    <w:p w14:paraId="27A4B39B" w14:textId="77777777" w:rsidR="000A713B" w:rsidRPr="00150A50" w:rsidRDefault="000A713B" w:rsidP="000A713B">
      <w:pPr>
        <w:suppressAutoHyphens/>
        <w:snapToGrid w:val="0"/>
        <w:ind w:right="14"/>
        <w:rPr>
          <w:b/>
          <w:sz w:val="22"/>
          <w:szCs w:val="22"/>
        </w:rPr>
      </w:pPr>
    </w:p>
    <w:p w14:paraId="748B0531" w14:textId="77777777" w:rsidR="000A713B" w:rsidRPr="00150A50" w:rsidRDefault="000A713B" w:rsidP="000A713B">
      <w:pPr>
        <w:suppressAutoHyphens/>
        <w:snapToGrid w:val="0"/>
        <w:ind w:right="14"/>
        <w:rPr>
          <w:b/>
          <w:sz w:val="22"/>
          <w:szCs w:val="22"/>
        </w:rPr>
      </w:pPr>
    </w:p>
    <w:p w14:paraId="1453185F" w14:textId="77777777" w:rsidR="000A713B" w:rsidRPr="00150A50" w:rsidRDefault="000A713B" w:rsidP="000A713B">
      <w:pPr>
        <w:suppressAutoHyphens/>
        <w:snapToGrid w:val="0"/>
        <w:ind w:right="14"/>
        <w:rPr>
          <w:b/>
          <w:sz w:val="22"/>
          <w:szCs w:val="22"/>
        </w:rPr>
      </w:pPr>
    </w:p>
    <w:p w14:paraId="52DAB9D2" w14:textId="77777777" w:rsidR="000A713B" w:rsidRPr="00150A50" w:rsidRDefault="000A713B" w:rsidP="000A713B">
      <w:pPr>
        <w:suppressAutoHyphens/>
        <w:snapToGrid w:val="0"/>
        <w:ind w:right="14"/>
        <w:rPr>
          <w:b/>
          <w:sz w:val="22"/>
          <w:szCs w:val="22"/>
        </w:rPr>
      </w:pPr>
    </w:p>
    <w:p w14:paraId="2C1787CE" w14:textId="77777777" w:rsidR="000A713B" w:rsidRPr="00150A50" w:rsidRDefault="000A713B" w:rsidP="000A713B">
      <w:pPr>
        <w:suppressAutoHyphens/>
        <w:snapToGrid w:val="0"/>
        <w:ind w:right="14"/>
        <w:jc w:val="center"/>
        <w:rPr>
          <w:b/>
          <w:sz w:val="22"/>
          <w:szCs w:val="22"/>
        </w:rPr>
      </w:pPr>
      <w:r w:rsidRPr="00150A50">
        <w:rPr>
          <w:b/>
          <w:sz w:val="22"/>
          <w:szCs w:val="22"/>
        </w:rPr>
        <w:t>ANEXO III</w:t>
      </w:r>
    </w:p>
    <w:p w14:paraId="1DC1AD80" w14:textId="77777777" w:rsidR="000A713B" w:rsidRPr="00150A50" w:rsidRDefault="000A713B" w:rsidP="000A713B">
      <w:pPr>
        <w:suppressAutoHyphens/>
        <w:snapToGrid w:val="0"/>
        <w:ind w:right="14"/>
        <w:jc w:val="center"/>
        <w:rPr>
          <w:b/>
          <w:sz w:val="22"/>
          <w:szCs w:val="22"/>
        </w:rPr>
      </w:pPr>
    </w:p>
    <w:p w14:paraId="2A29BBCD" w14:textId="77777777" w:rsidR="000A713B" w:rsidRPr="00150A50" w:rsidRDefault="000A713B" w:rsidP="000A713B">
      <w:pPr>
        <w:suppressAutoHyphens/>
        <w:snapToGrid w:val="0"/>
        <w:ind w:right="14"/>
        <w:jc w:val="center"/>
        <w:rPr>
          <w:b/>
          <w:sz w:val="22"/>
          <w:szCs w:val="22"/>
        </w:rPr>
      </w:pPr>
      <w:r w:rsidRPr="00150A50">
        <w:rPr>
          <w:b/>
          <w:sz w:val="22"/>
          <w:szCs w:val="22"/>
        </w:rPr>
        <w:t>ROTULAGEM E FOLHETO INFORMATIVO</w:t>
      </w:r>
    </w:p>
    <w:p w14:paraId="1E167912" w14:textId="77777777" w:rsidR="000A713B" w:rsidRPr="00150A50" w:rsidRDefault="000A713B" w:rsidP="000A713B">
      <w:pPr>
        <w:suppressAutoHyphens/>
        <w:snapToGrid w:val="0"/>
        <w:ind w:right="14"/>
        <w:rPr>
          <w:b/>
          <w:sz w:val="22"/>
          <w:szCs w:val="22"/>
        </w:rPr>
      </w:pPr>
    </w:p>
    <w:p w14:paraId="5F2F79F5" w14:textId="77777777" w:rsidR="000A713B" w:rsidRPr="00150A50" w:rsidRDefault="000A713B" w:rsidP="000A713B">
      <w:pPr>
        <w:suppressAutoHyphens/>
        <w:snapToGrid w:val="0"/>
        <w:ind w:right="14"/>
        <w:rPr>
          <w:b/>
          <w:sz w:val="22"/>
          <w:szCs w:val="22"/>
        </w:rPr>
      </w:pPr>
    </w:p>
    <w:p w14:paraId="3B66A4B7" w14:textId="77777777" w:rsidR="000A713B" w:rsidRPr="00150A50" w:rsidRDefault="000A713B" w:rsidP="000A713B">
      <w:pPr>
        <w:suppressAutoHyphens/>
        <w:snapToGrid w:val="0"/>
        <w:ind w:right="14"/>
        <w:rPr>
          <w:b/>
          <w:sz w:val="22"/>
          <w:szCs w:val="22"/>
        </w:rPr>
      </w:pPr>
    </w:p>
    <w:p w14:paraId="6BC9CBDB" w14:textId="77777777" w:rsidR="000A713B" w:rsidRPr="00150A50" w:rsidRDefault="000A713B" w:rsidP="000A713B">
      <w:pPr>
        <w:suppressAutoHyphens/>
        <w:snapToGrid w:val="0"/>
        <w:ind w:right="14"/>
        <w:rPr>
          <w:b/>
          <w:sz w:val="22"/>
          <w:szCs w:val="22"/>
        </w:rPr>
      </w:pPr>
      <w:r w:rsidRPr="00150A50">
        <w:rPr>
          <w:b/>
          <w:snapToGrid w:val="0"/>
          <w:sz w:val="22"/>
          <w:szCs w:val="22"/>
        </w:rPr>
        <w:br w:type="page"/>
      </w:r>
    </w:p>
    <w:p w14:paraId="379E866C" w14:textId="77777777" w:rsidR="000A713B" w:rsidRPr="00150A50" w:rsidRDefault="000A713B" w:rsidP="000A713B">
      <w:pPr>
        <w:suppressAutoHyphens/>
        <w:snapToGrid w:val="0"/>
        <w:ind w:right="14"/>
        <w:rPr>
          <w:b/>
          <w:sz w:val="22"/>
          <w:szCs w:val="22"/>
        </w:rPr>
      </w:pPr>
    </w:p>
    <w:p w14:paraId="5797AC6F" w14:textId="77777777" w:rsidR="000A713B" w:rsidRPr="00150A50" w:rsidRDefault="000A713B" w:rsidP="000A713B">
      <w:pPr>
        <w:suppressAutoHyphens/>
        <w:snapToGrid w:val="0"/>
        <w:ind w:right="14"/>
        <w:rPr>
          <w:b/>
          <w:sz w:val="22"/>
          <w:szCs w:val="22"/>
        </w:rPr>
      </w:pPr>
    </w:p>
    <w:p w14:paraId="70BEF7F0" w14:textId="77777777" w:rsidR="000A713B" w:rsidRPr="00150A50" w:rsidRDefault="000A713B" w:rsidP="000A713B">
      <w:pPr>
        <w:suppressAutoHyphens/>
        <w:snapToGrid w:val="0"/>
        <w:ind w:right="14"/>
        <w:rPr>
          <w:b/>
          <w:sz w:val="22"/>
          <w:szCs w:val="22"/>
        </w:rPr>
      </w:pPr>
    </w:p>
    <w:p w14:paraId="693A9551" w14:textId="77777777" w:rsidR="000A713B" w:rsidRPr="00150A50" w:rsidRDefault="000A713B" w:rsidP="000A713B">
      <w:pPr>
        <w:suppressAutoHyphens/>
        <w:snapToGrid w:val="0"/>
        <w:ind w:right="14"/>
        <w:rPr>
          <w:b/>
          <w:sz w:val="22"/>
          <w:szCs w:val="22"/>
        </w:rPr>
      </w:pPr>
    </w:p>
    <w:p w14:paraId="077F2A42" w14:textId="77777777" w:rsidR="000A713B" w:rsidRPr="00150A50" w:rsidRDefault="000A713B" w:rsidP="000A713B">
      <w:pPr>
        <w:suppressAutoHyphens/>
        <w:snapToGrid w:val="0"/>
        <w:ind w:right="14"/>
        <w:rPr>
          <w:b/>
          <w:sz w:val="22"/>
          <w:szCs w:val="22"/>
        </w:rPr>
      </w:pPr>
    </w:p>
    <w:p w14:paraId="3484D3AF" w14:textId="77777777" w:rsidR="000A713B" w:rsidRPr="00150A50" w:rsidRDefault="000A713B" w:rsidP="000A713B">
      <w:pPr>
        <w:suppressAutoHyphens/>
        <w:snapToGrid w:val="0"/>
        <w:ind w:right="14"/>
        <w:rPr>
          <w:b/>
          <w:sz w:val="22"/>
          <w:szCs w:val="22"/>
        </w:rPr>
      </w:pPr>
    </w:p>
    <w:p w14:paraId="66B9B2C5" w14:textId="77777777" w:rsidR="000A713B" w:rsidRPr="00150A50" w:rsidRDefault="000A713B" w:rsidP="000A713B">
      <w:pPr>
        <w:suppressAutoHyphens/>
        <w:snapToGrid w:val="0"/>
        <w:ind w:right="14"/>
        <w:rPr>
          <w:b/>
          <w:sz w:val="22"/>
          <w:szCs w:val="22"/>
        </w:rPr>
      </w:pPr>
    </w:p>
    <w:p w14:paraId="7D0C135E" w14:textId="77777777" w:rsidR="000A713B" w:rsidRPr="00150A50" w:rsidRDefault="000A713B" w:rsidP="000A713B">
      <w:pPr>
        <w:suppressAutoHyphens/>
        <w:snapToGrid w:val="0"/>
        <w:ind w:right="14"/>
        <w:rPr>
          <w:b/>
          <w:sz w:val="22"/>
          <w:szCs w:val="22"/>
        </w:rPr>
      </w:pPr>
    </w:p>
    <w:p w14:paraId="534FFB40" w14:textId="77777777" w:rsidR="000A713B" w:rsidRPr="00150A50" w:rsidRDefault="000A713B" w:rsidP="000A713B">
      <w:pPr>
        <w:suppressAutoHyphens/>
        <w:snapToGrid w:val="0"/>
        <w:ind w:right="14"/>
        <w:rPr>
          <w:b/>
          <w:sz w:val="22"/>
          <w:szCs w:val="22"/>
        </w:rPr>
      </w:pPr>
    </w:p>
    <w:p w14:paraId="3E66BB10" w14:textId="77777777" w:rsidR="000A713B" w:rsidRPr="00150A50" w:rsidRDefault="000A713B" w:rsidP="000A713B">
      <w:pPr>
        <w:suppressAutoHyphens/>
        <w:snapToGrid w:val="0"/>
        <w:ind w:right="14"/>
        <w:rPr>
          <w:b/>
          <w:sz w:val="22"/>
          <w:szCs w:val="22"/>
        </w:rPr>
      </w:pPr>
    </w:p>
    <w:p w14:paraId="06233579" w14:textId="77777777" w:rsidR="000A713B" w:rsidRPr="00150A50" w:rsidRDefault="000A713B" w:rsidP="000A713B">
      <w:pPr>
        <w:suppressAutoHyphens/>
        <w:snapToGrid w:val="0"/>
        <w:ind w:right="14"/>
        <w:rPr>
          <w:b/>
          <w:sz w:val="22"/>
          <w:szCs w:val="22"/>
        </w:rPr>
      </w:pPr>
    </w:p>
    <w:p w14:paraId="0FC72293" w14:textId="77777777" w:rsidR="000A713B" w:rsidRPr="00150A50" w:rsidRDefault="000A713B" w:rsidP="000A713B">
      <w:pPr>
        <w:suppressAutoHyphens/>
        <w:snapToGrid w:val="0"/>
        <w:ind w:right="14"/>
        <w:rPr>
          <w:b/>
          <w:sz w:val="22"/>
          <w:szCs w:val="22"/>
        </w:rPr>
      </w:pPr>
    </w:p>
    <w:p w14:paraId="65861D0B" w14:textId="77777777" w:rsidR="000A713B" w:rsidRPr="00150A50" w:rsidRDefault="000A713B" w:rsidP="000A713B">
      <w:pPr>
        <w:suppressAutoHyphens/>
        <w:snapToGrid w:val="0"/>
        <w:ind w:right="14"/>
        <w:rPr>
          <w:b/>
          <w:sz w:val="22"/>
          <w:szCs w:val="22"/>
        </w:rPr>
      </w:pPr>
    </w:p>
    <w:p w14:paraId="65151F50" w14:textId="77777777" w:rsidR="000A713B" w:rsidRPr="00150A50" w:rsidRDefault="000A713B" w:rsidP="000A713B">
      <w:pPr>
        <w:suppressAutoHyphens/>
        <w:snapToGrid w:val="0"/>
        <w:ind w:right="14"/>
        <w:rPr>
          <w:b/>
          <w:sz w:val="22"/>
          <w:szCs w:val="22"/>
        </w:rPr>
      </w:pPr>
    </w:p>
    <w:p w14:paraId="765F249D" w14:textId="77777777" w:rsidR="000A713B" w:rsidRPr="00150A50" w:rsidRDefault="000A713B" w:rsidP="000A713B">
      <w:pPr>
        <w:suppressAutoHyphens/>
        <w:snapToGrid w:val="0"/>
        <w:ind w:right="14"/>
        <w:rPr>
          <w:b/>
          <w:sz w:val="22"/>
          <w:szCs w:val="22"/>
        </w:rPr>
      </w:pPr>
    </w:p>
    <w:p w14:paraId="3B0C9219" w14:textId="77777777" w:rsidR="000A713B" w:rsidRPr="00150A50" w:rsidRDefault="000A713B" w:rsidP="000A713B">
      <w:pPr>
        <w:suppressAutoHyphens/>
        <w:snapToGrid w:val="0"/>
        <w:ind w:right="14"/>
        <w:rPr>
          <w:b/>
          <w:sz w:val="22"/>
          <w:szCs w:val="22"/>
        </w:rPr>
      </w:pPr>
    </w:p>
    <w:p w14:paraId="6C4D94AF" w14:textId="77777777" w:rsidR="000A713B" w:rsidRPr="00150A50" w:rsidRDefault="000A713B" w:rsidP="000A713B">
      <w:pPr>
        <w:suppressAutoHyphens/>
        <w:snapToGrid w:val="0"/>
        <w:ind w:right="14"/>
        <w:rPr>
          <w:b/>
          <w:sz w:val="22"/>
          <w:szCs w:val="22"/>
        </w:rPr>
      </w:pPr>
    </w:p>
    <w:p w14:paraId="774DE1FA" w14:textId="77777777" w:rsidR="000A713B" w:rsidRPr="00150A50" w:rsidRDefault="000A713B" w:rsidP="000A713B">
      <w:pPr>
        <w:suppressAutoHyphens/>
        <w:snapToGrid w:val="0"/>
        <w:ind w:right="14"/>
        <w:rPr>
          <w:b/>
          <w:sz w:val="22"/>
          <w:szCs w:val="22"/>
        </w:rPr>
      </w:pPr>
    </w:p>
    <w:p w14:paraId="01E31CF3" w14:textId="77777777" w:rsidR="000A713B" w:rsidRPr="00150A50" w:rsidRDefault="000A713B" w:rsidP="000A713B">
      <w:pPr>
        <w:suppressAutoHyphens/>
        <w:snapToGrid w:val="0"/>
        <w:ind w:right="14"/>
        <w:rPr>
          <w:b/>
          <w:sz w:val="22"/>
          <w:szCs w:val="22"/>
        </w:rPr>
      </w:pPr>
    </w:p>
    <w:p w14:paraId="00DA43C3" w14:textId="77777777" w:rsidR="000A713B" w:rsidRPr="00150A50" w:rsidRDefault="000A713B" w:rsidP="000A713B">
      <w:pPr>
        <w:suppressAutoHyphens/>
        <w:snapToGrid w:val="0"/>
        <w:ind w:right="14"/>
        <w:rPr>
          <w:b/>
          <w:sz w:val="22"/>
          <w:szCs w:val="22"/>
        </w:rPr>
      </w:pPr>
    </w:p>
    <w:p w14:paraId="50664D22" w14:textId="77777777" w:rsidR="000A713B" w:rsidRPr="00150A50" w:rsidRDefault="000A713B" w:rsidP="000A713B">
      <w:pPr>
        <w:suppressAutoHyphens/>
        <w:snapToGrid w:val="0"/>
        <w:ind w:right="14"/>
        <w:rPr>
          <w:b/>
          <w:sz w:val="22"/>
          <w:szCs w:val="22"/>
        </w:rPr>
      </w:pPr>
    </w:p>
    <w:p w14:paraId="7FA9F226" w14:textId="77777777" w:rsidR="000A713B" w:rsidRPr="00150A50" w:rsidRDefault="000A713B" w:rsidP="000A713B">
      <w:pPr>
        <w:suppressAutoHyphens/>
        <w:snapToGrid w:val="0"/>
        <w:ind w:right="14"/>
        <w:rPr>
          <w:b/>
          <w:sz w:val="22"/>
          <w:szCs w:val="22"/>
        </w:rPr>
      </w:pPr>
    </w:p>
    <w:p w14:paraId="35BBA2FA" w14:textId="77777777" w:rsidR="000A713B" w:rsidRPr="00150A50" w:rsidRDefault="000A713B" w:rsidP="000A713B">
      <w:pPr>
        <w:pStyle w:val="TitleA"/>
      </w:pPr>
      <w:r w:rsidRPr="00150A50">
        <w:t>A. ROTULAGEM</w:t>
      </w:r>
    </w:p>
    <w:p w14:paraId="7A681E5E" w14:textId="77777777" w:rsidR="000A713B" w:rsidRPr="00150A50" w:rsidRDefault="000A713B" w:rsidP="000A713B">
      <w:pPr>
        <w:shd w:val="clear" w:color="auto" w:fill="FFFFFF"/>
        <w:suppressAutoHyphens/>
        <w:snapToGrid w:val="0"/>
        <w:ind w:right="14"/>
        <w:rPr>
          <w:sz w:val="22"/>
          <w:szCs w:val="22"/>
        </w:rPr>
      </w:pPr>
      <w:r w:rsidRPr="00150A50">
        <w:rPr>
          <w:snapToGrid w:val="0"/>
          <w:sz w:val="22"/>
          <w:szCs w:val="22"/>
        </w:rPr>
        <w:br w:type="page"/>
      </w:r>
    </w:p>
    <w:p w14:paraId="0761FC48" w14:textId="28AB14EF" w:rsidR="000A713B" w:rsidRPr="00150A50" w:rsidRDefault="000A713B" w:rsidP="000A713B">
      <w:pPr>
        <w:pBdr>
          <w:top w:val="single" w:sz="4" w:space="1" w:color="auto"/>
          <w:left w:val="single" w:sz="4" w:space="4" w:color="auto"/>
          <w:bottom w:val="single" w:sz="4" w:space="1" w:color="auto"/>
          <w:right w:val="single" w:sz="4" w:space="4" w:color="auto"/>
        </w:pBdr>
        <w:shd w:val="clear" w:color="auto" w:fill="FFFFFF"/>
        <w:suppressAutoHyphens/>
        <w:ind w:right="14"/>
        <w:rPr>
          <w:b/>
          <w:sz w:val="22"/>
          <w:szCs w:val="22"/>
        </w:rPr>
      </w:pPr>
      <w:bookmarkStart w:id="168" w:name="_Hlk120300303"/>
      <w:r w:rsidRPr="00150A50">
        <w:rPr>
          <w:b/>
          <w:sz w:val="22"/>
          <w:szCs w:val="22"/>
        </w:rPr>
        <w:lastRenderedPageBreak/>
        <w:t xml:space="preserve">INDICAÇÕES A INCLUIR </w:t>
      </w:r>
      <w:r w:rsidRPr="00150A50">
        <w:rPr>
          <w:b/>
          <w:caps/>
          <w:sz w:val="22"/>
          <w:szCs w:val="22"/>
        </w:rPr>
        <w:t>no acondicionamento secundário</w:t>
      </w:r>
      <w:r w:rsidR="00850D77" w:rsidRPr="00150A50">
        <w:rPr>
          <w:b/>
          <w:caps/>
          <w:sz w:val="22"/>
          <w:szCs w:val="22"/>
        </w:rPr>
        <w:t xml:space="preserve"> – COMPRIMIDOS REVESTIDOS POR PELÍCULA</w:t>
      </w:r>
    </w:p>
    <w:p w14:paraId="5517FAA5" w14:textId="77777777" w:rsidR="000A713B" w:rsidRPr="00150A50" w:rsidRDefault="000A713B" w:rsidP="000A713B">
      <w:pPr>
        <w:pBdr>
          <w:top w:val="single" w:sz="4" w:space="1" w:color="auto"/>
          <w:left w:val="single" w:sz="4" w:space="4" w:color="auto"/>
          <w:bottom w:val="single" w:sz="4" w:space="1" w:color="auto"/>
          <w:right w:val="single" w:sz="4" w:space="4" w:color="auto"/>
        </w:pBdr>
        <w:shd w:val="clear" w:color="auto" w:fill="FFFFFF"/>
        <w:suppressAutoHyphens/>
        <w:snapToGrid w:val="0"/>
        <w:ind w:right="14"/>
        <w:rPr>
          <w:b/>
          <w:sz w:val="22"/>
          <w:szCs w:val="22"/>
        </w:rPr>
      </w:pPr>
    </w:p>
    <w:p w14:paraId="13F77764" w14:textId="77777777" w:rsidR="000A713B" w:rsidRPr="00150A50" w:rsidRDefault="000A713B" w:rsidP="000A713B">
      <w:pPr>
        <w:pBdr>
          <w:top w:val="single" w:sz="4" w:space="1" w:color="auto"/>
          <w:left w:val="single" w:sz="4" w:space="4" w:color="auto"/>
          <w:bottom w:val="single" w:sz="4" w:space="1" w:color="auto"/>
          <w:right w:val="single" w:sz="4" w:space="4" w:color="auto"/>
        </w:pBdr>
        <w:shd w:val="clear" w:color="auto" w:fill="FFFFFF"/>
        <w:suppressAutoHyphens/>
        <w:snapToGrid w:val="0"/>
        <w:ind w:right="14"/>
        <w:rPr>
          <w:b/>
          <w:sz w:val="22"/>
          <w:szCs w:val="22"/>
        </w:rPr>
      </w:pPr>
      <w:r w:rsidRPr="00150A50">
        <w:rPr>
          <w:b/>
          <w:sz w:val="22"/>
          <w:szCs w:val="22"/>
        </w:rPr>
        <w:t xml:space="preserve">CARTONAGEM </w:t>
      </w:r>
    </w:p>
    <w:p w14:paraId="17ABFCF0" w14:textId="77777777" w:rsidR="000A713B" w:rsidRPr="00150A50" w:rsidRDefault="000A713B" w:rsidP="000A713B">
      <w:pPr>
        <w:suppressAutoHyphens/>
        <w:snapToGrid w:val="0"/>
        <w:ind w:right="14"/>
        <w:rPr>
          <w:sz w:val="22"/>
          <w:szCs w:val="22"/>
        </w:rPr>
      </w:pPr>
    </w:p>
    <w:p w14:paraId="3C135336"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w:t>
      </w:r>
      <w:r w:rsidRPr="00150A50">
        <w:rPr>
          <w:b/>
          <w:sz w:val="22"/>
          <w:szCs w:val="22"/>
        </w:rPr>
        <w:tab/>
        <w:t>NOME DO MEDICAMENTO</w:t>
      </w:r>
    </w:p>
    <w:p w14:paraId="4C6C1828" w14:textId="77777777" w:rsidR="000A713B" w:rsidRPr="00150A50" w:rsidRDefault="000A713B" w:rsidP="000A713B">
      <w:pPr>
        <w:suppressAutoHyphens/>
        <w:snapToGrid w:val="0"/>
        <w:ind w:right="14"/>
        <w:rPr>
          <w:sz w:val="22"/>
          <w:szCs w:val="22"/>
        </w:rPr>
      </w:pPr>
    </w:p>
    <w:p w14:paraId="69E792B1" w14:textId="77777777" w:rsidR="000A713B" w:rsidRPr="00150A50" w:rsidRDefault="000A713B" w:rsidP="000A713B">
      <w:pPr>
        <w:suppressAutoHyphens/>
        <w:snapToGrid w:val="0"/>
        <w:ind w:right="14"/>
        <w:rPr>
          <w:sz w:val="22"/>
          <w:szCs w:val="22"/>
        </w:rPr>
      </w:pPr>
      <w:r w:rsidRPr="00150A50">
        <w:rPr>
          <w:sz w:val="22"/>
          <w:szCs w:val="22"/>
        </w:rPr>
        <w:t>ADCIRCA 20 mg comprimidos revestidos por película</w:t>
      </w:r>
    </w:p>
    <w:p w14:paraId="73F37A2C" w14:textId="77777777" w:rsidR="000A713B" w:rsidRPr="00150A50" w:rsidRDefault="000A713B" w:rsidP="000A713B">
      <w:pPr>
        <w:suppressAutoHyphens/>
        <w:snapToGrid w:val="0"/>
        <w:ind w:right="14"/>
        <w:rPr>
          <w:sz w:val="22"/>
          <w:szCs w:val="22"/>
        </w:rPr>
      </w:pPr>
      <w:r w:rsidRPr="00150A50">
        <w:rPr>
          <w:sz w:val="22"/>
          <w:szCs w:val="22"/>
        </w:rPr>
        <w:t>tadalafil</w:t>
      </w:r>
    </w:p>
    <w:p w14:paraId="5EA2DD13" w14:textId="77777777" w:rsidR="000A713B" w:rsidRPr="00150A50" w:rsidRDefault="000A713B" w:rsidP="000A713B">
      <w:pPr>
        <w:suppressAutoHyphens/>
        <w:snapToGrid w:val="0"/>
        <w:ind w:right="14"/>
        <w:rPr>
          <w:sz w:val="22"/>
          <w:szCs w:val="22"/>
        </w:rPr>
      </w:pPr>
    </w:p>
    <w:p w14:paraId="2907FBBE" w14:textId="77777777" w:rsidR="000A713B" w:rsidRPr="00150A50" w:rsidRDefault="000A713B" w:rsidP="000A713B">
      <w:pPr>
        <w:suppressAutoHyphens/>
        <w:snapToGrid w:val="0"/>
        <w:ind w:right="14"/>
        <w:rPr>
          <w:sz w:val="22"/>
          <w:szCs w:val="22"/>
        </w:rPr>
      </w:pPr>
    </w:p>
    <w:p w14:paraId="325179B2"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rPr>
      </w:pPr>
      <w:r w:rsidRPr="00150A50">
        <w:rPr>
          <w:b/>
          <w:sz w:val="22"/>
          <w:szCs w:val="22"/>
        </w:rPr>
        <w:t>2.</w:t>
      </w:r>
      <w:r w:rsidRPr="00150A50">
        <w:rPr>
          <w:b/>
          <w:sz w:val="22"/>
          <w:szCs w:val="22"/>
        </w:rPr>
        <w:tab/>
        <w:t>DESCRIÇÃO DA(S) SUBSTÂNCIA (S) ATIVA(S)</w:t>
      </w:r>
    </w:p>
    <w:p w14:paraId="7AB67B0D" w14:textId="77777777" w:rsidR="000A713B" w:rsidRPr="00150A50" w:rsidRDefault="000A713B" w:rsidP="000A713B">
      <w:pPr>
        <w:suppressAutoHyphens/>
        <w:snapToGrid w:val="0"/>
        <w:ind w:right="14"/>
        <w:rPr>
          <w:sz w:val="22"/>
          <w:szCs w:val="22"/>
        </w:rPr>
      </w:pPr>
    </w:p>
    <w:p w14:paraId="459B9650" w14:textId="5F9CD354" w:rsidR="000A713B" w:rsidRPr="00150A50" w:rsidRDefault="000A713B" w:rsidP="000A713B">
      <w:pPr>
        <w:suppressAutoHyphens/>
        <w:snapToGrid w:val="0"/>
        <w:ind w:right="14"/>
        <w:rPr>
          <w:sz w:val="22"/>
          <w:szCs w:val="22"/>
        </w:rPr>
      </w:pPr>
      <w:r w:rsidRPr="00150A50">
        <w:rPr>
          <w:sz w:val="22"/>
          <w:szCs w:val="22"/>
        </w:rPr>
        <w:t xml:space="preserve">Cada comprimido </w:t>
      </w:r>
      <w:r w:rsidR="00852021" w:rsidRPr="00150A50">
        <w:rPr>
          <w:sz w:val="22"/>
          <w:szCs w:val="22"/>
        </w:rPr>
        <w:t>revestido</w:t>
      </w:r>
      <w:r w:rsidR="001E6A29" w:rsidRPr="00150A50">
        <w:rPr>
          <w:sz w:val="22"/>
          <w:szCs w:val="22"/>
        </w:rPr>
        <w:t xml:space="preserve"> por película</w:t>
      </w:r>
      <w:r w:rsidR="00852021" w:rsidRPr="00150A50">
        <w:rPr>
          <w:sz w:val="22"/>
          <w:szCs w:val="22"/>
        </w:rPr>
        <w:t xml:space="preserve"> </w:t>
      </w:r>
      <w:r w:rsidRPr="00150A50">
        <w:rPr>
          <w:sz w:val="22"/>
          <w:szCs w:val="22"/>
        </w:rPr>
        <w:t>contém 20 mg de tadalafil</w:t>
      </w:r>
    </w:p>
    <w:p w14:paraId="7CE246D0" w14:textId="77777777" w:rsidR="000A713B" w:rsidRPr="00150A50" w:rsidRDefault="000A713B" w:rsidP="000A713B">
      <w:pPr>
        <w:suppressAutoHyphens/>
        <w:snapToGrid w:val="0"/>
        <w:ind w:right="14"/>
        <w:rPr>
          <w:sz w:val="22"/>
          <w:szCs w:val="22"/>
        </w:rPr>
      </w:pPr>
    </w:p>
    <w:p w14:paraId="0FC38BE8" w14:textId="77777777" w:rsidR="000A713B" w:rsidRPr="00150A50" w:rsidRDefault="000A713B" w:rsidP="000A713B">
      <w:pPr>
        <w:suppressAutoHyphens/>
        <w:snapToGrid w:val="0"/>
        <w:ind w:right="14"/>
        <w:rPr>
          <w:sz w:val="22"/>
          <w:szCs w:val="22"/>
        </w:rPr>
      </w:pPr>
    </w:p>
    <w:p w14:paraId="5BDAFDF3"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3.</w:t>
      </w:r>
      <w:r w:rsidRPr="00150A50">
        <w:rPr>
          <w:b/>
          <w:sz w:val="22"/>
          <w:szCs w:val="22"/>
        </w:rPr>
        <w:tab/>
        <w:t>LISTA DOS EXCIPIENTES</w:t>
      </w:r>
    </w:p>
    <w:p w14:paraId="7B4D35BB" w14:textId="77777777" w:rsidR="000A713B" w:rsidRPr="00150A50" w:rsidRDefault="000A713B" w:rsidP="000A713B">
      <w:pPr>
        <w:suppressAutoHyphens/>
        <w:snapToGrid w:val="0"/>
        <w:ind w:right="14"/>
        <w:rPr>
          <w:sz w:val="22"/>
          <w:szCs w:val="22"/>
        </w:rPr>
      </w:pPr>
    </w:p>
    <w:p w14:paraId="5C133AB2" w14:textId="53A01C5A" w:rsidR="000A713B" w:rsidRPr="00150A50" w:rsidRDefault="001E6A29" w:rsidP="000A713B">
      <w:pPr>
        <w:suppressAutoHyphens/>
        <w:snapToGrid w:val="0"/>
        <w:ind w:right="14"/>
        <w:rPr>
          <w:sz w:val="22"/>
          <w:szCs w:val="22"/>
        </w:rPr>
      </w:pPr>
      <w:r w:rsidRPr="00150A50">
        <w:rPr>
          <w:sz w:val="22"/>
          <w:szCs w:val="22"/>
        </w:rPr>
        <w:t>l</w:t>
      </w:r>
      <w:r w:rsidR="000A713B" w:rsidRPr="00150A50">
        <w:rPr>
          <w:sz w:val="22"/>
          <w:szCs w:val="22"/>
        </w:rPr>
        <w:t>actose</w:t>
      </w:r>
    </w:p>
    <w:p w14:paraId="649BCE31" w14:textId="77777777" w:rsidR="001E6A29" w:rsidRPr="00150A50" w:rsidRDefault="001E6A29" w:rsidP="000A713B">
      <w:pPr>
        <w:suppressAutoHyphens/>
        <w:snapToGrid w:val="0"/>
        <w:ind w:right="14"/>
        <w:rPr>
          <w:sz w:val="22"/>
          <w:szCs w:val="22"/>
        </w:rPr>
      </w:pPr>
    </w:p>
    <w:p w14:paraId="68BFB0ED" w14:textId="77777777" w:rsidR="000A713B" w:rsidRPr="00150A50" w:rsidRDefault="000A713B" w:rsidP="000A713B">
      <w:pPr>
        <w:suppressAutoHyphens/>
        <w:snapToGrid w:val="0"/>
        <w:ind w:right="14"/>
        <w:rPr>
          <w:sz w:val="22"/>
          <w:szCs w:val="22"/>
        </w:rPr>
      </w:pPr>
      <w:r w:rsidRPr="00150A50">
        <w:rPr>
          <w:sz w:val="22"/>
          <w:szCs w:val="22"/>
        </w:rPr>
        <w:t>Para mais informações consultar o folheto informativo</w:t>
      </w:r>
    </w:p>
    <w:p w14:paraId="1CF37461" w14:textId="77777777" w:rsidR="000A713B" w:rsidRPr="00150A50" w:rsidRDefault="000A713B" w:rsidP="000A713B">
      <w:pPr>
        <w:suppressAutoHyphens/>
        <w:snapToGrid w:val="0"/>
        <w:ind w:right="14"/>
        <w:rPr>
          <w:sz w:val="22"/>
          <w:szCs w:val="22"/>
        </w:rPr>
      </w:pPr>
    </w:p>
    <w:p w14:paraId="42C45F84" w14:textId="77777777" w:rsidR="000A713B" w:rsidRPr="00150A50" w:rsidRDefault="000A713B" w:rsidP="000A713B">
      <w:pPr>
        <w:suppressAutoHyphens/>
        <w:snapToGrid w:val="0"/>
        <w:ind w:right="14"/>
        <w:rPr>
          <w:sz w:val="22"/>
          <w:szCs w:val="22"/>
        </w:rPr>
      </w:pPr>
    </w:p>
    <w:p w14:paraId="0291203A"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4.</w:t>
      </w:r>
      <w:r w:rsidRPr="00150A50">
        <w:rPr>
          <w:b/>
          <w:sz w:val="22"/>
          <w:szCs w:val="22"/>
        </w:rPr>
        <w:tab/>
        <w:t>FORMA FARMACÊUTICA E CONTEÚDO</w:t>
      </w:r>
    </w:p>
    <w:p w14:paraId="148DF94F" w14:textId="6AC0C5AD" w:rsidR="000A713B" w:rsidRPr="00150A50" w:rsidRDefault="000A713B" w:rsidP="000A713B">
      <w:pPr>
        <w:suppressAutoHyphens/>
        <w:snapToGrid w:val="0"/>
        <w:ind w:right="14"/>
        <w:rPr>
          <w:sz w:val="22"/>
          <w:szCs w:val="22"/>
        </w:rPr>
      </w:pPr>
    </w:p>
    <w:p w14:paraId="006C5E6F" w14:textId="51C8F3F5" w:rsidR="00850D77" w:rsidRPr="00150A50" w:rsidRDefault="00850D77" w:rsidP="00F97132">
      <w:pPr>
        <w:tabs>
          <w:tab w:val="left" w:pos="567"/>
        </w:tabs>
        <w:rPr>
          <w:sz w:val="22"/>
          <w:szCs w:val="22"/>
        </w:rPr>
      </w:pPr>
      <w:r w:rsidRPr="00150A50">
        <w:rPr>
          <w:sz w:val="22"/>
          <w:szCs w:val="22"/>
          <w:highlight w:val="lightGray"/>
          <w:lang w:bidi="ar-SA"/>
        </w:rPr>
        <w:t>comprimido revestido por película</w:t>
      </w:r>
    </w:p>
    <w:p w14:paraId="2543DF90" w14:textId="77777777" w:rsidR="00850D77" w:rsidRPr="00150A50" w:rsidRDefault="00850D77" w:rsidP="000A713B">
      <w:pPr>
        <w:suppressAutoHyphens/>
        <w:snapToGrid w:val="0"/>
        <w:ind w:right="14"/>
        <w:rPr>
          <w:sz w:val="22"/>
          <w:szCs w:val="22"/>
        </w:rPr>
      </w:pPr>
    </w:p>
    <w:p w14:paraId="25A213EF" w14:textId="77777777" w:rsidR="000A713B" w:rsidRPr="00150A50" w:rsidRDefault="000A713B" w:rsidP="000A713B">
      <w:pPr>
        <w:suppressAutoHyphens/>
        <w:snapToGrid w:val="0"/>
        <w:ind w:right="14"/>
        <w:rPr>
          <w:sz w:val="22"/>
          <w:szCs w:val="22"/>
        </w:rPr>
      </w:pPr>
      <w:r w:rsidRPr="00150A50">
        <w:rPr>
          <w:sz w:val="22"/>
          <w:szCs w:val="22"/>
        </w:rPr>
        <w:t>28 comprimidos revestidos por película</w:t>
      </w:r>
    </w:p>
    <w:p w14:paraId="55E38633" w14:textId="77777777" w:rsidR="000A713B" w:rsidRPr="00150A50" w:rsidRDefault="000A713B" w:rsidP="000A713B">
      <w:pPr>
        <w:snapToGrid w:val="0"/>
        <w:rPr>
          <w:sz w:val="22"/>
          <w:szCs w:val="22"/>
        </w:rPr>
      </w:pPr>
      <w:r w:rsidRPr="00150A50">
        <w:rPr>
          <w:sz w:val="22"/>
          <w:szCs w:val="22"/>
          <w:highlight w:val="lightGray"/>
        </w:rPr>
        <w:t>56 comprimidos revestidos por película</w:t>
      </w:r>
    </w:p>
    <w:p w14:paraId="14A02C38" w14:textId="7742554C" w:rsidR="000A713B" w:rsidRPr="00150A50" w:rsidRDefault="000A713B" w:rsidP="000A713B">
      <w:pPr>
        <w:snapToGrid w:val="0"/>
        <w:rPr>
          <w:sz w:val="22"/>
          <w:szCs w:val="22"/>
        </w:rPr>
      </w:pPr>
    </w:p>
    <w:p w14:paraId="46CF4D5A" w14:textId="77777777" w:rsidR="0071110A" w:rsidRPr="00150A50" w:rsidRDefault="0071110A" w:rsidP="000A713B">
      <w:pPr>
        <w:snapToGrid w:val="0"/>
        <w:rPr>
          <w:sz w:val="22"/>
          <w:szCs w:val="22"/>
        </w:rPr>
      </w:pPr>
    </w:p>
    <w:p w14:paraId="5FCD2414"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5.</w:t>
      </w:r>
      <w:r w:rsidRPr="00150A50">
        <w:rPr>
          <w:b/>
          <w:sz w:val="22"/>
          <w:szCs w:val="22"/>
        </w:rPr>
        <w:tab/>
        <w:t>MODO E VIA(S) DE ADMINISTRAÇÃO</w:t>
      </w:r>
    </w:p>
    <w:p w14:paraId="5BEDF4E5" w14:textId="77777777" w:rsidR="000A713B" w:rsidRPr="00150A50" w:rsidRDefault="000A713B" w:rsidP="000A713B">
      <w:pPr>
        <w:suppressAutoHyphens/>
        <w:snapToGrid w:val="0"/>
        <w:ind w:right="14"/>
        <w:rPr>
          <w:sz w:val="22"/>
          <w:szCs w:val="22"/>
        </w:rPr>
      </w:pPr>
    </w:p>
    <w:p w14:paraId="5FA69BB6" w14:textId="77777777" w:rsidR="00C50530" w:rsidRPr="00150A50" w:rsidRDefault="00852021" w:rsidP="000A713B">
      <w:pPr>
        <w:rPr>
          <w:sz w:val="22"/>
          <w:szCs w:val="22"/>
        </w:rPr>
      </w:pPr>
      <w:r w:rsidRPr="00150A50">
        <w:rPr>
          <w:sz w:val="22"/>
          <w:szCs w:val="22"/>
        </w:rPr>
        <w:t>Consultar o folheto informativo antes de utilizar.</w:t>
      </w:r>
    </w:p>
    <w:p w14:paraId="52D8E908" w14:textId="3B05915E" w:rsidR="000A713B" w:rsidRPr="00150A50" w:rsidRDefault="000A713B" w:rsidP="000A713B">
      <w:pPr>
        <w:rPr>
          <w:sz w:val="22"/>
          <w:szCs w:val="22"/>
        </w:rPr>
      </w:pPr>
      <w:r w:rsidRPr="00150A50">
        <w:rPr>
          <w:sz w:val="22"/>
          <w:szCs w:val="22"/>
        </w:rPr>
        <w:t>Via oral.</w:t>
      </w:r>
    </w:p>
    <w:p w14:paraId="6670AAB3" w14:textId="77777777" w:rsidR="000A713B" w:rsidRPr="00150A50" w:rsidRDefault="000A713B" w:rsidP="000A713B">
      <w:pPr>
        <w:suppressAutoHyphens/>
        <w:snapToGrid w:val="0"/>
        <w:ind w:right="14"/>
        <w:rPr>
          <w:sz w:val="22"/>
          <w:szCs w:val="22"/>
        </w:rPr>
      </w:pPr>
    </w:p>
    <w:p w14:paraId="0B518A38" w14:textId="77777777" w:rsidR="000A713B" w:rsidRPr="00150A50" w:rsidRDefault="000A713B" w:rsidP="000A713B">
      <w:pPr>
        <w:suppressAutoHyphens/>
        <w:snapToGrid w:val="0"/>
        <w:ind w:right="14"/>
        <w:rPr>
          <w:sz w:val="22"/>
          <w:szCs w:val="22"/>
        </w:rPr>
      </w:pPr>
    </w:p>
    <w:p w14:paraId="52303D1E"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rPr>
      </w:pPr>
      <w:r w:rsidRPr="00150A50">
        <w:rPr>
          <w:b/>
          <w:sz w:val="22"/>
          <w:szCs w:val="22"/>
        </w:rPr>
        <w:t>6.</w:t>
      </w:r>
      <w:r w:rsidRPr="00150A50">
        <w:rPr>
          <w:b/>
          <w:sz w:val="22"/>
          <w:szCs w:val="22"/>
        </w:rPr>
        <w:tab/>
        <w:t xml:space="preserve">ADVERTÊNCIA ESPECIAL DE QUE O MEDICAMENTO DEVE SER MANTIDO FORA DO </w:t>
      </w:r>
      <w:r w:rsidR="00BE0010" w:rsidRPr="00150A50">
        <w:rPr>
          <w:b/>
          <w:sz w:val="22"/>
          <w:szCs w:val="22"/>
        </w:rPr>
        <w:t xml:space="preserve">DA VISTA E DO </w:t>
      </w:r>
      <w:r w:rsidRPr="00150A50">
        <w:rPr>
          <w:b/>
          <w:sz w:val="22"/>
          <w:szCs w:val="22"/>
        </w:rPr>
        <w:t>ALCANCE DAS CRIANÇAS</w:t>
      </w:r>
    </w:p>
    <w:p w14:paraId="1FA57946" w14:textId="77777777" w:rsidR="000A713B" w:rsidRPr="00150A50" w:rsidRDefault="000A713B" w:rsidP="000A713B">
      <w:pPr>
        <w:suppressAutoHyphens/>
        <w:snapToGrid w:val="0"/>
        <w:ind w:right="14"/>
        <w:rPr>
          <w:sz w:val="22"/>
          <w:szCs w:val="22"/>
        </w:rPr>
      </w:pPr>
    </w:p>
    <w:p w14:paraId="2A2A2FF3" w14:textId="77777777" w:rsidR="000A713B" w:rsidRPr="00150A50" w:rsidRDefault="000A713B" w:rsidP="000A713B">
      <w:pPr>
        <w:suppressAutoHyphens/>
        <w:snapToGrid w:val="0"/>
        <w:ind w:right="14"/>
        <w:rPr>
          <w:sz w:val="22"/>
          <w:szCs w:val="22"/>
        </w:rPr>
      </w:pPr>
      <w:r w:rsidRPr="00150A50">
        <w:rPr>
          <w:sz w:val="22"/>
          <w:szCs w:val="22"/>
        </w:rPr>
        <w:t xml:space="preserve">Manter fora </w:t>
      </w:r>
      <w:r w:rsidR="00BE0010" w:rsidRPr="00150A50">
        <w:rPr>
          <w:sz w:val="22"/>
          <w:szCs w:val="22"/>
        </w:rPr>
        <w:t xml:space="preserve">da vista e </w:t>
      </w:r>
      <w:r w:rsidRPr="00150A50">
        <w:rPr>
          <w:sz w:val="22"/>
          <w:szCs w:val="22"/>
        </w:rPr>
        <w:t>do alcance das crianças.</w:t>
      </w:r>
    </w:p>
    <w:p w14:paraId="2F7E35A0" w14:textId="77777777" w:rsidR="000A713B" w:rsidRPr="00150A50" w:rsidRDefault="000A713B" w:rsidP="000A713B">
      <w:pPr>
        <w:suppressAutoHyphens/>
        <w:snapToGrid w:val="0"/>
        <w:ind w:right="14"/>
        <w:rPr>
          <w:sz w:val="22"/>
          <w:szCs w:val="22"/>
        </w:rPr>
      </w:pPr>
    </w:p>
    <w:p w14:paraId="17DC0562" w14:textId="77777777" w:rsidR="000A713B" w:rsidRPr="00150A50" w:rsidRDefault="000A713B" w:rsidP="000A713B">
      <w:pPr>
        <w:suppressAutoHyphens/>
        <w:snapToGrid w:val="0"/>
        <w:ind w:right="14"/>
        <w:rPr>
          <w:sz w:val="22"/>
          <w:szCs w:val="22"/>
        </w:rPr>
      </w:pPr>
    </w:p>
    <w:p w14:paraId="6EC7344D"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7.</w:t>
      </w:r>
      <w:r w:rsidRPr="00150A50">
        <w:rPr>
          <w:b/>
          <w:sz w:val="22"/>
          <w:szCs w:val="22"/>
        </w:rPr>
        <w:tab/>
        <w:t>OUTRAS ADVERTÊNCIAS ESPECIAIS, SE NECESSÁRIO</w:t>
      </w:r>
    </w:p>
    <w:p w14:paraId="6B2E548C" w14:textId="77777777" w:rsidR="000A713B" w:rsidRPr="00150A50" w:rsidRDefault="000A713B" w:rsidP="000A713B">
      <w:pPr>
        <w:suppressAutoHyphens/>
        <w:snapToGrid w:val="0"/>
        <w:ind w:right="14"/>
        <w:rPr>
          <w:sz w:val="22"/>
          <w:szCs w:val="22"/>
        </w:rPr>
      </w:pPr>
    </w:p>
    <w:p w14:paraId="6B6E7252" w14:textId="77777777" w:rsidR="000A713B" w:rsidRPr="00150A50" w:rsidRDefault="000A713B" w:rsidP="000A713B">
      <w:pPr>
        <w:suppressAutoHyphens/>
        <w:snapToGrid w:val="0"/>
        <w:ind w:right="14"/>
        <w:rPr>
          <w:sz w:val="22"/>
          <w:szCs w:val="22"/>
        </w:rPr>
      </w:pPr>
    </w:p>
    <w:p w14:paraId="0724B08C"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8.</w:t>
      </w:r>
      <w:r w:rsidRPr="00150A50">
        <w:rPr>
          <w:b/>
          <w:sz w:val="22"/>
          <w:szCs w:val="22"/>
        </w:rPr>
        <w:tab/>
        <w:t>PRAZO DE VALIDADE</w:t>
      </w:r>
    </w:p>
    <w:p w14:paraId="2595AEF9" w14:textId="77777777" w:rsidR="000A713B" w:rsidRPr="00150A50" w:rsidRDefault="000A713B" w:rsidP="000A713B">
      <w:pPr>
        <w:suppressAutoHyphens/>
        <w:snapToGrid w:val="0"/>
        <w:ind w:right="14"/>
        <w:rPr>
          <w:sz w:val="22"/>
          <w:szCs w:val="22"/>
        </w:rPr>
      </w:pPr>
    </w:p>
    <w:p w14:paraId="7A663E33" w14:textId="406C8F63" w:rsidR="000A713B" w:rsidRPr="00150A50" w:rsidRDefault="000A713B" w:rsidP="000A713B">
      <w:pPr>
        <w:suppressAutoHyphens/>
        <w:snapToGrid w:val="0"/>
        <w:ind w:right="14"/>
        <w:rPr>
          <w:sz w:val="22"/>
          <w:szCs w:val="22"/>
        </w:rPr>
      </w:pPr>
      <w:r w:rsidRPr="00150A50">
        <w:rPr>
          <w:sz w:val="22"/>
          <w:szCs w:val="22"/>
        </w:rPr>
        <w:t>EXP</w:t>
      </w:r>
    </w:p>
    <w:p w14:paraId="3F6D3020" w14:textId="42A50E47" w:rsidR="000A713B" w:rsidRPr="00150A50" w:rsidRDefault="000A713B" w:rsidP="000A713B">
      <w:pPr>
        <w:suppressAutoHyphens/>
        <w:snapToGrid w:val="0"/>
        <w:ind w:right="14"/>
        <w:rPr>
          <w:sz w:val="22"/>
          <w:szCs w:val="22"/>
        </w:rPr>
      </w:pPr>
    </w:p>
    <w:p w14:paraId="5121A1DE" w14:textId="77777777" w:rsidR="0071110A" w:rsidRPr="00150A50" w:rsidRDefault="0071110A" w:rsidP="000A713B">
      <w:pPr>
        <w:suppressAutoHyphens/>
        <w:snapToGrid w:val="0"/>
        <w:ind w:right="14"/>
        <w:rPr>
          <w:sz w:val="22"/>
          <w:szCs w:val="22"/>
        </w:rPr>
      </w:pPr>
    </w:p>
    <w:p w14:paraId="5ADC105E"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9.</w:t>
      </w:r>
      <w:r w:rsidRPr="00150A50">
        <w:rPr>
          <w:b/>
          <w:sz w:val="22"/>
          <w:szCs w:val="22"/>
        </w:rPr>
        <w:tab/>
        <w:t>CONDIÇÕES ESPECIAIS DE CONSERVAÇÃO</w:t>
      </w:r>
    </w:p>
    <w:p w14:paraId="476CD0B2" w14:textId="77777777" w:rsidR="000A713B" w:rsidRPr="00150A50" w:rsidRDefault="000A713B" w:rsidP="000A713B">
      <w:pPr>
        <w:suppressAutoHyphens/>
        <w:snapToGrid w:val="0"/>
        <w:rPr>
          <w:sz w:val="22"/>
          <w:szCs w:val="22"/>
        </w:rPr>
      </w:pPr>
    </w:p>
    <w:p w14:paraId="348F21BE" w14:textId="78CA8F9F" w:rsidR="000A713B" w:rsidRPr="00150A50" w:rsidRDefault="000A713B" w:rsidP="000A713B">
      <w:pPr>
        <w:suppressAutoHyphens/>
        <w:snapToGrid w:val="0"/>
        <w:ind w:right="14"/>
        <w:rPr>
          <w:sz w:val="22"/>
          <w:szCs w:val="22"/>
        </w:rPr>
      </w:pPr>
      <w:r w:rsidRPr="00150A50">
        <w:rPr>
          <w:sz w:val="22"/>
          <w:szCs w:val="22"/>
        </w:rPr>
        <w:t>Conservar na embalagem de origem para proteger da humidade. Não conservar acima de 30ºC</w:t>
      </w:r>
      <w:r w:rsidR="008A77B3" w:rsidRPr="00150A50">
        <w:rPr>
          <w:sz w:val="22"/>
          <w:szCs w:val="22"/>
        </w:rPr>
        <w:t>.</w:t>
      </w:r>
    </w:p>
    <w:p w14:paraId="720E5122" w14:textId="77777777" w:rsidR="000A713B" w:rsidRPr="00150A50" w:rsidRDefault="000A713B" w:rsidP="000A713B">
      <w:pPr>
        <w:suppressAutoHyphens/>
        <w:snapToGrid w:val="0"/>
        <w:ind w:right="14"/>
        <w:rPr>
          <w:sz w:val="22"/>
          <w:szCs w:val="22"/>
        </w:rPr>
      </w:pPr>
    </w:p>
    <w:p w14:paraId="2A4B80C3" w14:textId="77777777" w:rsidR="000A713B" w:rsidRPr="00150A50" w:rsidRDefault="000A713B" w:rsidP="000A713B">
      <w:pPr>
        <w:suppressAutoHyphens/>
        <w:snapToGrid w:val="0"/>
        <w:ind w:right="14"/>
        <w:rPr>
          <w:sz w:val="22"/>
          <w:szCs w:val="22"/>
        </w:rPr>
      </w:pPr>
    </w:p>
    <w:p w14:paraId="2D97729C" w14:textId="77777777" w:rsidR="000A713B" w:rsidRPr="00150A50" w:rsidRDefault="000A713B" w:rsidP="000A713B">
      <w:pPr>
        <w:suppressAutoHyphens/>
        <w:snapToGrid w:val="0"/>
        <w:ind w:right="14"/>
        <w:rPr>
          <w:b/>
          <w:sz w:val="22"/>
          <w:szCs w:val="22"/>
        </w:rPr>
      </w:pPr>
    </w:p>
    <w:p w14:paraId="2614A63C"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rPr>
      </w:pPr>
      <w:r w:rsidRPr="00150A50">
        <w:rPr>
          <w:b/>
          <w:sz w:val="22"/>
          <w:szCs w:val="22"/>
        </w:rPr>
        <w:t>10.</w:t>
      </w:r>
      <w:r w:rsidRPr="00150A50">
        <w:rPr>
          <w:b/>
          <w:sz w:val="22"/>
          <w:szCs w:val="22"/>
        </w:rPr>
        <w:tab/>
        <w:t>CUIDADOS ESPECIAIS QUANTO À ELIMINAÇÃO DO MEDICAMENTO NÃO UTILIZADO OU DOS RESÍDUOS PROVENIENTES DESSE MEDICAMENTO, SE APLICÁVEL</w:t>
      </w:r>
    </w:p>
    <w:p w14:paraId="013A244B" w14:textId="77777777" w:rsidR="000A713B" w:rsidRPr="00150A50" w:rsidRDefault="000A713B" w:rsidP="000A713B">
      <w:pPr>
        <w:suppressAutoHyphens/>
        <w:snapToGrid w:val="0"/>
        <w:ind w:right="14"/>
        <w:rPr>
          <w:sz w:val="22"/>
          <w:szCs w:val="22"/>
        </w:rPr>
      </w:pPr>
    </w:p>
    <w:p w14:paraId="2E8EF237" w14:textId="77777777" w:rsidR="000A713B" w:rsidRPr="00150A50" w:rsidRDefault="000A713B" w:rsidP="000A713B">
      <w:pPr>
        <w:suppressAutoHyphens/>
        <w:snapToGrid w:val="0"/>
        <w:ind w:right="14"/>
        <w:rPr>
          <w:sz w:val="22"/>
          <w:szCs w:val="22"/>
        </w:rPr>
      </w:pPr>
    </w:p>
    <w:p w14:paraId="3CEEFED3"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highlight w:val="lightGray"/>
        </w:rPr>
      </w:pPr>
      <w:r w:rsidRPr="00150A50">
        <w:rPr>
          <w:b/>
          <w:sz w:val="22"/>
          <w:szCs w:val="22"/>
        </w:rPr>
        <w:t>11.</w:t>
      </w:r>
      <w:r w:rsidRPr="00150A50">
        <w:rPr>
          <w:b/>
          <w:sz w:val="22"/>
          <w:szCs w:val="22"/>
        </w:rPr>
        <w:tab/>
        <w:t>NOME E ENDEREÇO DO TITULAR DA AUTORIZAÇÃO DE INTRODUÇÃO NO MERCADO</w:t>
      </w:r>
    </w:p>
    <w:p w14:paraId="37B2B7A3" w14:textId="77777777" w:rsidR="000A713B" w:rsidRPr="00150A50" w:rsidRDefault="000A713B" w:rsidP="000A713B">
      <w:pPr>
        <w:suppressAutoHyphens/>
        <w:snapToGrid w:val="0"/>
        <w:ind w:right="14"/>
        <w:rPr>
          <w:sz w:val="22"/>
          <w:szCs w:val="22"/>
        </w:rPr>
      </w:pPr>
    </w:p>
    <w:p w14:paraId="5E3BB53D" w14:textId="77777777" w:rsidR="000A713B" w:rsidRPr="00861727" w:rsidRDefault="000A713B" w:rsidP="000A713B">
      <w:pPr>
        <w:ind w:right="11"/>
        <w:rPr>
          <w:bCs/>
          <w:sz w:val="22"/>
          <w:szCs w:val="22"/>
          <w:lang w:val="de-DE"/>
        </w:rPr>
      </w:pPr>
      <w:r w:rsidRPr="00861727">
        <w:rPr>
          <w:bCs/>
          <w:sz w:val="22"/>
          <w:szCs w:val="22"/>
          <w:lang w:val="de-DE"/>
        </w:rPr>
        <w:t xml:space="preserve">Eli Lilly Nederland B.V. </w:t>
      </w:r>
    </w:p>
    <w:p w14:paraId="33A4DAE0" w14:textId="52244EA7" w:rsidR="000A713B" w:rsidRPr="00861727" w:rsidDel="00380B72" w:rsidRDefault="00380B72" w:rsidP="000A713B">
      <w:pPr>
        <w:ind w:right="11"/>
        <w:rPr>
          <w:del w:id="169" w:author="CS" w:date="2025-09-15T19:19:00Z"/>
          <w:sz w:val="22"/>
          <w:szCs w:val="22"/>
          <w:lang w:val="de-DE"/>
          <w:rPrChange w:id="170" w:author="CS" w:date="2025-09-15T19:24:00Z">
            <w:rPr>
              <w:del w:id="171" w:author="CS" w:date="2025-09-15T19:19:00Z"/>
              <w:szCs w:val="22"/>
            </w:rPr>
          </w:rPrChange>
        </w:rPr>
      </w:pPr>
      <w:ins w:id="172" w:author="CS" w:date="2025-09-15T19:19:00Z">
        <w:r w:rsidRPr="00861727">
          <w:rPr>
            <w:sz w:val="22"/>
            <w:szCs w:val="22"/>
            <w:lang w:val="de-DE"/>
            <w:rPrChange w:id="173" w:author="CS" w:date="2025-09-15T19:24:00Z">
              <w:rPr>
                <w:szCs w:val="22"/>
              </w:rPr>
            </w:rPrChange>
          </w:rPr>
          <w:t>Orteliuslaan 1000, 3528 BD Utrecht</w:t>
        </w:r>
      </w:ins>
      <w:del w:id="174" w:author="CS" w:date="2025-09-15T19:19:00Z">
        <w:r w:rsidR="00BE3F80" w:rsidRPr="00861727" w:rsidDel="00380B72">
          <w:rPr>
            <w:sz w:val="22"/>
            <w:szCs w:val="22"/>
            <w:lang w:val="de-DE"/>
            <w:rPrChange w:id="175" w:author="CS" w:date="2025-09-15T19:24:00Z">
              <w:rPr>
                <w:szCs w:val="22"/>
              </w:rPr>
            </w:rPrChange>
          </w:rPr>
          <w:delText>Papendorpseweg 83, 3528 BJ Utrecht</w:delText>
        </w:r>
      </w:del>
    </w:p>
    <w:p w14:paraId="194D4420" w14:textId="77777777" w:rsidR="00380B72" w:rsidRPr="00861727" w:rsidRDefault="00380B72" w:rsidP="000A713B">
      <w:pPr>
        <w:ind w:right="11"/>
        <w:rPr>
          <w:ins w:id="176" w:author="CS" w:date="2025-09-15T19:19:00Z"/>
          <w:sz w:val="22"/>
          <w:szCs w:val="22"/>
          <w:lang w:val="de-DE"/>
        </w:rPr>
      </w:pPr>
    </w:p>
    <w:p w14:paraId="566D8490" w14:textId="0DF4C000" w:rsidR="000A713B" w:rsidRPr="00150A50" w:rsidRDefault="008A77B3" w:rsidP="000A713B">
      <w:pPr>
        <w:ind w:right="11"/>
        <w:rPr>
          <w:sz w:val="22"/>
          <w:szCs w:val="22"/>
        </w:rPr>
      </w:pPr>
      <w:r w:rsidRPr="00150A50">
        <w:rPr>
          <w:sz w:val="22"/>
          <w:szCs w:val="22"/>
        </w:rPr>
        <w:t xml:space="preserve">Países </w:t>
      </w:r>
      <w:r w:rsidR="001A344C" w:rsidRPr="00150A50">
        <w:rPr>
          <w:sz w:val="22"/>
          <w:szCs w:val="22"/>
        </w:rPr>
        <w:t>B</w:t>
      </w:r>
      <w:r w:rsidRPr="00150A50">
        <w:rPr>
          <w:sz w:val="22"/>
          <w:szCs w:val="22"/>
        </w:rPr>
        <w:t>aixos</w:t>
      </w:r>
      <w:del w:id="177" w:author="CS" w:date="2025-09-15T19:19:00Z">
        <w:r w:rsidR="000A713B" w:rsidRPr="00150A50" w:rsidDel="00380B72">
          <w:rPr>
            <w:sz w:val="22"/>
            <w:szCs w:val="22"/>
          </w:rPr>
          <w:delText>.</w:delText>
        </w:r>
      </w:del>
    </w:p>
    <w:p w14:paraId="42836333" w14:textId="77777777" w:rsidR="000A713B" w:rsidRPr="00150A50" w:rsidRDefault="000A713B" w:rsidP="000A713B">
      <w:pPr>
        <w:suppressAutoHyphens/>
        <w:snapToGrid w:val="0"/>
        <w:ind w:right="14"/>
        <w:rPr>
          <w:sz w:val="22"/>
          <w:szCs w:val="22"/>
        </w:rPr>
      </w:pPr>
    </w:p>
    <w:p w14:paraId="45818207" w14:textId="77777777" w:rsidR="000A713B" w:rsidRPr="00150A50" w:rsidRDefault="000A713B" w:rsidP="000A713B">
      <w:pPr>
        <w:suppressAutoHyphens/>
        <w:snapToGrid w:val="0"/>
        <w:ind w:right="14"/>
        <w:rPr>
          <w:sz w:val="22"/>
          <w:szCs w:val="22"/>
        </w:rPr>
      </w:pPr>
    </w:p>
    <w:p w14:paraId="146632F8"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12.</w:t>
      </w:r>
      <w:r w:rsidRPr="00150A50">
        <w:rPr>
          <w:b/>
          <w:sz w:val="22"/>
          <w:szCs w:val="22"/>
        </w:rPr>
        <w:tab/>
        <w:t>NÚMERO(S) DA AUTORIZAÇÃO DE INTRODUÇÃO NO MERCADO</w:t>
      </w:r>
    </w:p>
    <w:p w14:paraId="2FBE0134" w14:textId="77777777" w:rsidR="000A713B" w:rsidRPr="00150A50" w:rsidRDefault="000A713B" w:rsidP="000A713B">
      <w:pPr>
        <w:suppressAutoHyphens/>
        <w:snapToGrid w:val="0"/>
        <w:ind w:right="14"/>
        <w:rPr>
          <w:sz w:val="22"/>
          <w:szCs w:val="22"/>
        </w:rPr>
      </w:pPr>
    </w:p>
    <w:p w14:paraId="2740E8B5" w14:textId="77777777" w:rsidR="000A713B" w:rsidRPr="00150A50" w:rsidRDefault="000A713B" w:rsidP="000A713B">
      <w:pPr>
        <w:suppressAutoHyphens/>
        <w:snapToGrid w:val="0"/>
        <w:ind w:right="14"/>
        <w:rPr>
          <w:sz w:val="22"/>
          <w:szCs w:val="22"/>
        </w:rPr>
      </w:pPr>
      <w:r w:rsidRPr="00150A50">
        <w:rPr>
          <w:color w:val="000000"/>
          <w:sz w:val="22"/>
          <w:szCs w:val="22"/>
          <w:lang w:eastAsia="en-GB" w:bidi="ar-SA"/>
        </w:rPr>
        <w:t>EU/1/08/476/</w:t>
      </w:r>
      <w:r w:rsidRPr="00150A50">
        <w:rPr>
          <w:sz w:val="22"/>
          <w:szCs w:val="22"/>
          <w:rPrChange w:id="178" w:author="CS" w:date="2025-09-15T19:24:00Z">
            <w:rPr>
              <w:color w:val="000000"/>
              <w:sz w:val="22"/>
              <w:szCs w:val="22"/>
              <w:lang w:eastAsia="en-GB" w:bidi="ar-SA"/>
            </w:rPr>
          </w:rPrChange>
        </w:rPr>
        <w:t>005</w:t>
      </w:r>
      <w:r w:rsidRPr="00150A50">
        <w:rPr>
          <w:sz w:val="22"/>
          <w:szCs w:val="22"/>
          <w:rPrChange w:id="179" w:author="CS" w:date="2025-09-15T19:24:00Z">
            <w:rPr>
              <w:color w:val="000000"/>
              <w:sz w:val="22"/>
              <w:szCs w:val="22"/>
              <w:shd w:val="clear" w:color="auto" w:fill="D9D9D9"/>
              <w:lang w:eastAsia="en-GB" w:bidi="ar-SA"/>
            </w:rPr>
          </w:rPrChange>
        </w:rPr>
        <w:t>-006</w:t>
      </w:r>
    </w:p>
    <w:p w14:paraId="002C1FCE" w14:textId="77777777" w:rsidR="000A713B" w:rsidRPr="00150A50" w:rsidRDefault="000A713B" w:rsidP="000A713B">
      <w:pPr>
        <w:suppressAutoHyphens/>
        <w:snapToGrid w:val="0"/>
        <w:ind w:right="14"/>
        <w:rPr>
          <w:sz w:val="22"/>
          <w:szCs w:val="22"/>
        </w:rPr>
      </w:pPr>
    </w:p>
    <w:p w14:paraId="37CCD038"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rPr>
      </w:pPr>
      <w:r w:rsidRPr="00150A50">
        <w:rPr>
          <w:b/>
          <w:sz w:val="22"/>
          <w:szCs w:val="22"/>
        </w:rPr>
        <w:t>13.</w:t>
      </w:r>
      <w:r w:rsidRPr="00150A50">
        <w:rPr>
          <w:b/>
          <w:sz w:val="22"/>
          <w:szCs w:val="22"/>
        </w:rPr>
        <w:tab/>
        <w:t xml:space="preserve">NÚMERO DO LOTE </w:t>
      </w:r>
    </w:p>
    <w:p w14:paraId="475CB888" w14:textId="77777777" w:rsidR="000A713B" w:rsidRPr="00150A50" w:rsidRDefault="000A713B" w:rsidP="000A713B">
      <w:pPr>
        <w:suppressAutoHyphens/>
        <w:snapToGrid w:val="0"/>
        <w:ind w:right="14"/>
        <w:rPr>
          <w:sz w:val="22"/>
          <w:szCs w:val="22"/>
        </w:rPr>
      </w:pPr>
    </w:p>
    <w:p w14:paraId="4B200682" w14:textId="77777777" w:rsidR="000A713B" w:rsidRPr="00150A50" w:rsidRDefault="000A713B" w:rsidP="000A713B">
      <w:pPr>
        <w:suppressAutoHyphens/>
        <w:snapToGrid w:val="0"/>
        <w:ind w:right="14"/>
        <w:rPr>
          <w:sz w:val="22"/>
          <w:szCs w:val="22"/>
        </w:rPr>
      </w:pPr>
      <w:r w:rsidRPr="00150A50">
        <w:rPr>
          <w:sz w:val="22"/>
          <w:szCs w:val="22"/>
        </w:rPr>
        <w:t xml:space="preserve">Lote </w:t>
      </w:r>
    </w:p>
    <w:p w14:paraId="26A67F8C" w14:textId="77777777" w:rsidR="000A713B" w:rsidRPr="00150A50" w:rsidRDefault="000A713B" w:rsidP="000A713B">
      <w:pPr>
        <w:suppressAutoHyphens/>
        <w:snapToGrid w:val="0"/>
        <w:ind w:right="14"/>
        <w:rPr>
          <w:sz w:val="22"/>
          <w:szCs w:val="22"/>
        </w:rPr>
      </w:pPr>
    </w:p>
    <w:p w14:paraId="5C77DAED" w14:textId="77777777" w:rsidR="000A713B" w:rsidRPr="00150A50" w:rsidRDefault="000A713B" w:rsidP="000A713B">
      <w:pPr>
        <w:suppressAutoHyphens/>
        <w:snapToGrid w:val="0"/>
        <w:ind w:right="14"/>
        <w:rPr>
          <w:sz w:val="22"/>
          <w:szCs w:val="22"/>
        </w:rPr>
      </w:pPr>
    </w:p>
    <w:p w14:paraId="7D16915B"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14.</w:t>
      </w:r>
      <w:r w:rsidRPr="00150A50">
        <w:rPr>
          <w:b/>
          <w:sz w:val="22"/>
          <w:szCs w:val="22"/>
        </w:rPr>
        <w:tab/>
        <w:t>CLASSIFICAÇÃO QUANTO À DISPENSA AO PÚBLICO</w:t>
      </w:r>
    </w:p>
    <w:p w14:paraId="65D35966" w14:textId="77777777" w:rsidR="000A713B" w:rsidRPr="00150A50" w:rsidRDefault="000A713B" w:rsidP="000A713B">
      <w:pPr>
        <w:suppressAutoHyphens/>
        <w:snapToGrid w:val="0"/>
        <w:ind w:right="14"/>
        <w:rPr>
          <w:sz w:val="22"/>
          <w:szCs w:val="22"/>
        </w:rPr>
      </w:pPr>
    </w:p>
    <w:p w14:paraId="78199C4E" w14:textId="77777777" w:rsidR="000A713B" w:rsidRPr="00150A50" w:rsidRDefault="000A713B" w:rsidP="000A713B">
      <w:pPr>
        <w:suppressAutoHyphens/>
        <w:snapToGrid w:val="0"/>
        <w:ind w:right="14"/>
        <w:rPr>
          <w:sz w:val="22"/>
          <w:szCs w:val="22"/>
        </w:rPr>
      </w:pPr>
      <w:r w:rsidRPr="00150A50">
        <w:rPr>
          <w:sz w:val="22"/>
          <w:szCs w:val="22"/>
        </w:rPr>
        <w:t>Medicamento sujeito a receita médica.</w:t>
      </w:r>
    </w:p>
    <w:p w14:paraId="098E5F04" w14:textId="77777777" w:rsidR="000A713B" w:rsidRPr="00150A50" w:rsidRDefault="000A713B" w:rsidP="000A713B">
      <w:pPr>
        <w:suppressAutoHyphens/>
        <w:snapToGrid w:val="0"/>
        <w:ind w:right="14"/>
        <w:rPr>
          <w:sz w:val="22"/>
          <w:szCs w:val="22"/>
        </w:rPr>
      </w:pPr>
    </w:p>
    <w:p w14:paraId="35DFC78A" w14:textId="77777777" w:rsidR="000A713B" w:rsidRPr="00150A50" w:rsidRDefault="000A713B" w:rsidP="000A713B">
      <w:pPr>
        <w:suppressAutoHyphens/>
        <w:snapToGrid w:val="0"/>
        <w:ind w:right="14"/>
        <w:rPr>
          <w:sz w:val="22"/>
          <w:szCs w:val="22"/>
        </w:rPr>
      </w:pPr>
    </w:p>
    <w:p w14:paraId="64F6BD9E"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15.</w:t>
      </w:r>
      <w:r w:rsidRPr="00150A50">
        <w:rPr>
          <w:b/>
          <w:sz w:val="22"/>
          <w:szCs w:val="22"/>
        </w:rPr>
        <w:tab/>
        <w:t>INSTRUÇÕES DE UTILIZAÇÃO</w:t>
      </w:r>
    </w:p>
    <w:p w14:paraId="68D530FC" w14:textId="77777777" w:rsidR="000A713B" w:rsidRPr="00150A50" w:rsidRDefault="000A713B" w:rsidP="000A713B">
      <w:pPr>
        <w:suppressAutoHyphens/>
        <w:snapToGrid w:val="0"/>
        <w:ind w:right="14"/>
        <w:rPr>
          <w:sz w:val="22"/>
          <w:szCs w:val="22"/>
        </w:rPr>
      </w:pPr>
    </w:p>
    <w:p w14:paraId="55C5248A" w14:textId="77777777" w:rsidR="000A713B" w:rsidRPr="00150A50" w:rsidRDefault="000A713B" w:rsidP="000A713B">
      <w:pPr>
        <w:suppressAutoHyphens/>
        <w:snapToGrid w:val="0"/>
        <w:ind w:right="14"/>
        <w:rPr>
          <w:sz w:val="22"/>
          <w:szCs w:val="22"/>
        </w:rPr>
      </w:pPr>
    </w:p>
    <w:p w14:paraId="071798AE"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150A50">
        <w:rPr>
          <w:b/>
          <w:sz w:val="22"/>
          <w:szCs w:val="22"/>
        </w:rPr>
        <w:t>16.</w:t>
      </w:r>
      <w:r w:rsidRPr="00150A50">
        <w:rPr>
          <w:b/>
          <w:sz w:val="22"/>
          <w:szCs w:val="22"/>
        </w:rPr>
        <w:tab/>
      </w:r>
      <w:r w:rsidRPr="00150A50">
        <w:rPr>
          <w:b/>
          <w:caps/>
          <w:sz w:val="22"/>
          <w:szCs w:val="22"/>
        </w:rPr>
        <w:t>Informação em Braille</w:t>
      </w:r>
    </w:p>
    <w:p w14:paraId="2F48F6D2" w14:textId="77777777" w:rsidR="000A713B" w:rsidRPr="00150A50" w:rsidRDefault="000A713B" w:rsidP="000A713B">
      <w:pPr>
        <w:suppressAutoHyphens/>
        <w:snapToGrid w:val="0"/>
        <w:ind w:right="14"/>
        <w:rPr>
          <w:snapToGrid w:val="0"/>
          <w:sz w:val="22"/>
          <w:szCs w:val="22"/>
        </w:rPr>
      </w:pPr>
    </w:p>
    <w:p w14:paraId="1D31A531" w14:textId="6E8BF29A" w:rsidR="00715ABE" w:rsidRPr="00150A50" w:rsidRDefault="000A713B" w:rsidP="000A713B">
      <w:pPr>
        <w:suppressAutoHyphens/>
        <w:snapToGrid w:val="0"/>
        <w:ind w:right="14"/>
        <w:rPr>
          <w:snapToGrid w:val="0"/>
          <w:sz w:val="22"/>
          <w:szCs w:val="22"/>
        </w:rPr>
      </w:pPr>
      <w:r w:rsidRPr="00150A50">
        <w:rPr>
          <w:snapToGrid w:val="0"/>
          <w:sz w:val="22"/>
          <w:szCs w:val="22"/>
        </w:rPr>
        <w:t>ADCIRCA</w:t>
      </w:r>
      <w:r w:rsidR="00782AED" w:rsidRPr="00150A50">
        <w:rPr>
          <w:snapToGrid w:val="0"/>
          <w:sz w:val="22"/>
          <w:szCs w:val="22"/>
        </w:rPr>
        <w:t xml:space="preserve"> </w:t>
      </w:r>
      <w:r w:rsidRPr="00150A50">
        <w:rPr>
          <w:snapToGrid w:val="0"/>
          <w:sz w:val="22"/>
          <w:szCs w:val="22"/>
        </w:rPr>
        <w:t>20</w:t>
      </w:r>
      <w:r w:rsidR="00A473AB" w:rsidRPr="00150A50">
        <w:rPr>
          <w:snapToGrid w:val="0"/>
          <w:sz w:val="22"/>
          <w:szCs w:val="22"/>
        </w:rPr>
        <w:t> </w:t>
      </w:r>
      <w:r w:rsidRPr="00150A50">
        <w:rPr>
          <w:snapToGrid w:val="0"/>
          <w:sz w:val="22"/>
          <w:szCs w:val="22"/>
        </w:rPr>
        <w:t xml:space="preserve">mg </w:t>
      </w:r>
    </w:p>
    <w:p w14:paraId="149B068B" w14:textId="77777777" w:rsidR="00715ABE" w:rsidRPr="00150A50" w:rsidRDefault="00715ABE" w:rsidP="000A713B">
      <w:pPr>
        <w:suppressAutoHyphens/>
        <w:snapToGrid w:val="0"/>
        <w:ind w:right="14"/>
        <w:rPr>
          <w:snapToGrid w:val="0"/>
          <w:sz w:val="22"/>
          <w:szCs w:val="22"/>
        </w:rPr>
      </w:pPr>
    </w:p>
    <w:p w14:paraId="1A56CFC0" w14:textId="77777777" w:rsidR="00715ABE" w:rsidRPr="00150A50" w:rsidRDefault="00715ABE" w:rsidP="000A713B">
      <w:pPr>
        <w:suppressAutoHyphens/>
        <w:snapToGrid w:val="0"/>
        <w:ind w:right="14"/>
        <w:rPr>
          <w:snapToGrid w:val="0"/>
          <w:sz w:val="22"/>
          <w:szCs w:val="22"/>
        </w:rPr>
      </w:pPr>
    </w:p>
    <w:p w14:paraId="0F6CB6A5" w14:textId="77777777" w:rsidR="00715ABE" w:rsidRPr="00150A50" w:rsidRDefault="00715ABE" w:rsidP="00715ABE">
      <w:pPr>
        <w:pBdr>
          <w:top w:val="single" w:sz="4" w:space="1" w:color="000001"/>
          <w:left w:val="single" w:sz="4" w:space="4" w:color="000001"/>
          <w:bottom w:val="single" w:sz="4" w:space="0" w:color="000001"/>
          <w:right w:val="single" w:sz="4" w:space="4" w:color="000001"/>
        </w:pBdr>
        <w:rPr>
          <w:b/>
          <w:caps/>
          <w:sz w:val="22"/>
          <w:szCs w:val="22"/>
          <w:lang w:eastAsia="pt-PT"/>
          <w:rPrChange w:id="180" w:author="CS" w:date="2025-09-15T19:24:00Z">
            <w:rPr>
              <w:b/>
              <w:caps/>
              <w:szCs w:val="22"/>
              <w:lang w:eastAsia="pt-PT"/>
            </w:rPr>
          </w:rPrChange>
        </w:rPr>
      </w:pPr>
      <w:r w:rsidRPr="00150A50">
        <w:rPr>
          <w:b/>
          <w:sz w:val="22"/>
          <w:szCs w:val="22"/>
          <w:lang w:eastAsia="pt-PT"/>
          <w:rPrChange w:id="181" w:author="CS" w:date="2025-09-15T19:24:00Z">
            <w:rPr>
              <w:b/>
              <w:szCs w:val="22"/>
              <w:lang w:eastAsia="pt-PT"/>
            </w:rPr>
          </w:rPrChange>
        </w:rPr>
        <w:t>17.</w:t>
      </w:r>
      <w:r w:rsidRPr="00150A50">
        <w:rPr>
          <w:b/>
          <w:sz w:val="22"/>
          <w:szCs w:val="22"/>
          <w:lang w:eastAsia="pt-PT"/>
          <w:rPrChange w:id="182" w:author="CS" w:date="2025-09-15T19:24:00Z">
            <w:rPr>
              <w:b/>
              <w:szCs w:val="22"/>
              <w:lang w:eastAsia="pt-PT"/>
            </w:rPr>
          </w:rPrChange>
        </w:rPr>
        <w:tab/>
      </w:r>
      <w:r w:rsidRPr="00150A50">
        <w:rPr>
          <w:b/>
          <w:caps/>
          <w:sz w:val="22"/>
          <w:szCs w:val="22"/>
          <w:lang w:eastAsia="pt-PT"/>
          <w:rPrChange w:id="183" w:author="CS" w:date="2025-09-15T19:24:00Z">
            <w:rPr>
              <w:b/>
              <w:caps/>
              <w:szCs w:val="22"/>
              <w:lang w:eastAsia="pt-PT"/>
            </w:rPr>
          </w:rPrChange>
        </w:rPr>
        <w:t>IDENTIFICADOR ÚNICO – CÓDIGO DE BARRAS 2D</w:t>
      </w:r>
    </w:p>
    <w:p w14:paraId="58A78CC4" w14:textId="77777777" w:rsidR="00715ABE" w:rsidRPr="00150A50" w:rsidRDefault="00715ABE" w:rsidP="00715ABE">
      <w:pPr>
        <w:rPr>
          <w:sz w:val="22"/>
          <w:szCs w:val="22"/>
          <w:lang w:eastAsia="pt-PT"/>
          <w:rPrChange w:id="184" w:author="CS" w:date="2025-09-15T19:24:00Z">
            <w:rPr>
              <w:szCs w:val="22"/>
              <w:lang w:eastAsia="pt-PT"/>
            </w:rPr>
          </w:rPrChange>
        </w:rPr>
      </w:pPr>
    </w:p>
    <w:p w14:paraId="2ED01737" w14:textId="77777777" w:rsidR="00715ABE" w:rsidRPr="00150A50" w:rsidRDefault="00715ABE" w:rsidP="00715ABE">
      <w:pPr>
        <w:shd w:val="clear" w:color="auto" w:fill="BFBFBF"/>
        <w:rPr>
          <w:sz w:val="22"/>
          <w:szCs w:val="22"/>
          <w:lang w:eastAsia="pt-PT"/>
          <w:rPrChange w:id="185" w:author="CS" w:date="2025-09-15T19:24:00Z">
            <w:rPr>
              <w:szCs w:val="22"/>
              <w:lang w:eastAsia="pt-PT"/>
            </w:rPr>
          </w:rPrChange>
        </w:rPr>
      </w:pPr>
      <w:r w:rsidRPr="00150A50">
        <w:rPr>
          <w:sz w:val="22"/>
          <w:szCs w:val="22"/>
          <w:lang w:eastAsia="pt-PT"/>
          <w:rPrChange w:id="186" w:author="CS" w:date="2025-09-15T19:24:00Z">
            <w:rPr>
              <w:szCs w:val="22"/>
              <w:lang w:eastAsia="pt-PT"/>
            </w:rPr>
          </w:rPrChange>
        </w:rPr>
        <w:t>Código de barras 2D com o identificador único</w:t>
      </w:r>
    </w:p>
    <w:p w14:paraId="001774EC" w14:textId="77777777" w:rsidR="00715ABE" w:rsidRPr="00150A50" w:rsidRDefault="00715ABE" w:rsidP="00715ABE">
      <w:pPr>
        <w:rPr>
          <w:sz w:val="22"/>
          <w:szCs w:val="22"/>
          <w:lang w:eastAsia="pt-PT"/>
          <w:rPrChange w:id="187" w:author="CS" w:date="2025-09-15T19:24:00Z">
            <w:rPr>
              <w:szCs w:val="22"/>
              <w:lang w:eastAsia="pt-PT"/>
            </w:rPr>
          </w:rPrChange>
        </w:rPr>
      </w:pPr>
    </w:p>
    <w:p w14:paraId="1EED3058" w14:textId="77777777" w:rsidR="00715ABE" w:rsidRPr="00150A50" w:rsidRDefault="00715ABE" w:rsidP="00715ABE">
      <w:pPr>
        <w:rPr>
          <w:i/>
          <w:sz w:val="22"/>
          <w:szCs w:val="22"/>
          <w:lang w:eastAsia="pt-PT"/>
          <w:rPrChange w:id="188" w:author="CS" w:date="2025-09-15T19:24:00Z">
            <w:rPr>
              <w:i/>
              <w:szCs w:val="22"/>
              <w:lang w:eastAsia="pt-PT"/>
            </w:rPr>
          </w:rPrChange>
        </w:rPr>
      </w:pPr>
    </w:p>
    <w:p w14:paraId="0C6452B3" w14:textId="77777777" w:rsidR="00715ABE" w:rsidRPr="00150A50" w:rsidRDefault="00715ABE" w:rsidP="00715ABE">
      <w:pPr>
        <w:pBdr>
          <w:top w:val="single" w:sz="4" w:space="1" w:color="000001"/>
          <w:left w:val="single" w:sz="4" w:space="4" w:color="000001"/>
          <w:bottom w:val="single" w:sz="4" w:space="0" w:color="000001"/>
          <w:right w:val="single" w:sz="4" w:space="4" w:color="000001"/>
        </w:pBdr>
        <w:rPr>
          <w:b/>
          <w:caps/>
          <w:sz w:val="22"/>
          <w:szCs w:val="22"/>
          <w:lang w:eastAsia="pt-PT"/>
          <w:rPrChange w:id="189" w:author="CS" w:date="2025-09-15T19:24:00Z">
            <w:rPr>
              <w:b/>
              <w:caps/>
              <w:szCs w:val="22"/>
              <w:lang w:eastAsia="pt-PT"/>
            </w:rPr>
          </w:rPrChange>
        </w:rPr>
      </w:pPr>
      <w:r w:rsidRPr="00150A50">
        <w:rPr>
          <w:b/>
          <w:sz w:val="22"/>
          <w:szCs w:val="22"/>
          <w:lang w:eastAsia="pt-PT"/>
          <w:rPrChange w:id="190" w:author="CS" w:date="2025-09-15T19:24:00Z">
            <w:rPr>
              <w:b/>
              <w:szCs w:val="22"/>
              <w:lang w:eastAsia="pt-PT"/>
            </w:rPr>
          </w:rPrChange>
        </w:rPr>
        <w:t>18.</w:t>
      </w:r>
      <w:r w:rsidRPr="00150A50">
        <w:rPr>
          <w:b/>
          <w:sz w:val="22"/>
          <w:szCs w:val="22"/>
          <w:lang w:eastAsia="pt-PT"/>
          <w:rPrChange w:id="191" w:author="CS" w:date="2025-09-15T19:24:00Z">
            <w:rPr>
              <w:b/>
              <w:szCs w:val="22"/>
              <w:lang w:eastAsia="pt-PT"/>
            </w:rPr>
          </w:rPrChange>
        </w:rPr>
        <w:tab/>
      </w:r>
      <w:r w:rsidRPr="00150A50">
        <w:rPr>
          <w:b/>
          <w:caps/>
          <w:sz w:val="22"/>
          <w:szCs w:val="22"/>
          <w:lang w:eastAsia="pt-PT"/>
          <w:rPrChange w:id="192" w:author="CS" w:date="2025-09-15T19:24:00Z">
            <w:rPr>
              <w:b/>
              <w:caps/>
              <w:szCs w:val="22"/>
              <w:lang w:eastAsia="pt-PT"/>
            </w:rPr>
          </w:rPrChange>
        </w:rPr>
        <w:t>IDENTIFICADOR ÚNICO – dados legíveis</w:t>
      </w:r>
    </w:p>
    <w:p w14:paraId="7FC55D03" w14:textId="77777777" w:rsidR="00715ABE" w:rsidRPr="00150A50" w:rsidRDefault="00715ABE" w:rsidP="00715ABE">
      <w:pPr>
        <w:rPr>
          <w:sz w:val="22"/>
          <w:szCs w:val="22"/>
          <w:lang w:eastAsia="pt-PT"/>
          <w:rPrChange w:id="193" w:author="CS" w:date="2025-09-15T19:24:00Z">
            <w:rPr>
              <w:szCs w:val="22"/>
              <w:lang w:eastAsia="pt-PT"/>
            </w:rPr>
          </w:rPrChange>
        </w:rPr>
      </w:pPr>
    </w:p>
    <w:p w14:paraId="518E40F0" w14:textId="77777777" w:rsidR="00715ABE" w:rsidRPr="00150A50" w:rsidRDefault="00715ABE" w:rsidP="00715ABE">
      <w:pPr>
        <w:rPr>
          <w:sz w:val="22"/>
          <w:szCs w:val="22"/>
          <w:lang w:eastAsia="pt-PT"/>
          <w:rPrChange w:id="194" w:author="CS" w:date="2025-09-15T19:24:00Z">
            <w:rPr>
              <w:szCs w:val="22"/>
              <w:lang w:eastAsia="pt-PT"/>
            </w:rPr>
          </w:rPrChange>
        </w:rPr>
      </w:pPr>
      <w:r w:rsidRPr="00150A50">
        <w:rPr>
          <w:sz w:val="22"/>
          <w:szCs w:val="22"/>
          <w:lang w:eastAsia="pt-PT"/>
          <w:rPrChange w:id="195" w:author="CS" w:date="2025-09-15T19:24:00Z">
            <w:rPr>
              <w:szCs w:val="22"/>
              <w:lang w:eastAsia="pt-PT"/>
            </w:rPr>
          </w:rPrChange>
        </w:rPr>
        <w:t>PC</w:t>
      </w:r>
    </w:p>
    <w:p w14:paraId="595E12F9" w14:textId="77777777" w:rsidR="00715ABE" w:rsidRPr="00150A50" w:rsidRDefault="00715ABE" w:rsidP="00715ABE">
      <w:pPr>
        <w:rPr>
          <w:sz w:val="22"/>
          <w:szCs w:val="22"/>
          <w:lang w:eastAsia="pt-PT"/>
          <w:rPrChange w:id="196" w:author="CS" w:date="2025-09-15T19:24:00Z">
            <w:rPr>
              <w:szCs w:val="22"/>
              <w:lang w:eastAsia="pt-PT"/>
            </w:rPr>
          </w:rPrChange>
        </w:rPr>
      </w:pPr>
      <w:r w:rsidRPr="00150A50">
        <w:rPr>
          <w:sz w:val="22"/>
          <w:szCs w:val="22"/>
          <w:lang w:eastAsia="pt-PT"/>
          <w:rPrChange w:id="197" w:author="CS" w:date="2025-09-15T19:24:00Z">
            <w:rPr>
              <w:szCs w:val="22"/>
              <w:lang w:eastAsia="pt-PT"/>
            </w:rPr>
          </w:rPrChange>
        </w:rPr>
        <w:t>SN</w:t>
      </w:r>
    </w:p>
    <w:p w14:paraId="090AC7DB" w14:textId="77777777" w:rsidR="00715ABE" w:rsidRPr="00150A50" w:rsidRDefault="00715ABE" w:rsidP="00715ABE">
      <w:pPr>
        <w:rPr>
          <w:sz w:val="22"/>
          <w:szCs w:val="22"/>
          <w:lang w:eastAsia="pt-PT"/>
          <w:rPrChange w:id="198" w:author="CS" w:date="2025-09-15T19:24:00Z">
            <w:rPr>
              <w:szCs w:val="22"/>
              <w:lang w:eastAsia="pt-PT"/>
            </w:rPr>
          </w:rPrChange>
        </w:rPr>
      </w:pPr>
      <w:r w:rsidRPr="00150A50">
        <w:rPr>
          <w:sz w:val="22"/>
          <w:szCs w:val="22"/>
          <w:lang w:eastAsia="pt-PT"/>
          <w:rPrChange w:id="199" w:author="CS" w:date="2025-09-15T19:24:00Z">
            <w:rPr>
              <w:szCs w:val="22"/>
              <w:lang w:eastAsia="pt-PT"/>
            </w:rPr>
          </w:rPrChange>
        </w:rPr>
        <w:t>NN</w:t>
      </w:r>
    </w:p>
    <w:p w14:paraId="7DA1D786" w14:textId="77777777" w:rsidR="000A713B" w:rsidRPr="00150A50" w:rsidRDefault="000A713B" w:rsidP="000A713B">
      <w:pPr>
        <w:suppressAutoHyphens/>
        <w:snapToGrid w:val="0"/>
        <w:ind w:right="14"/>
        <w:rPr>
          <w:sz w:val="22"/>
          <w:szCs w:val="22"/>
        </w:rPr>
      </w:pPr>
      <w:r w:rsidRPr="00150A50">
        <w:rPr>
          <w:snapToGrid w:val="0"/>
          <w:sz w:val="22"/>
          <w:szCs w:val="22"/>
        </w:rPr>
        <w:br w:type="page"/>
      </w:r>
    </w:p>
    <w:bookmarkEnd w:id="168"/>
    <w:p w14:paraId="44D62E02"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rPr>
          <w:b/>
          <w:sz w:val="22"/>
          <w:szCs w:val="22"/>
        </w:rPr>
      </w:pPr>
      <w:r w:rsidRPr="00150A50">
        <w:rPr>
          <w:b/>
          <w:sz w:val="22"/>
          <w:szCs w:val="22"/>
        </w:rPr>
        <w:lastRenderedPageBreak/>
        <w:t>INDICAÇÕES MÍNIMAS A INCLUIR NAS EMBALAGENS “BLISTER” OU FITAS CONTENTORAS</w:t>
      </w:r>
    </w:p>
    <w:p w14:paraId="67AFE628"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rPr>
          <w:sz w:val="22"/>
          <w:szCs w:val="22"/>
        </w:rPr>
      </w:pPr>
      <w:r w:rsidRPr="00150A50">
        <w:rPr>
          <w:b/>
          <w:sz w:val="22"/>
          <w:szCs w:val="22"/>
        </w:rPr>
        <w:t>BLISTER</w:t>
      </w:r>
    </w:p>
    <w:p w14:paraId="621D67CB" w14:textId="77777777" w:rsidR="000A713B" w:rsidRPr="00150A50" w:rsidRDefault="000A713B" w:rsidP="000A713B">
      <w:pPr>
        <w:suppressAutoHyphens/>
        <w:snapToGrid w:val="0"/>
        <w:ind w:right="14"/>
        <w:rPr>
          <w:sz w:val="22"/>
          <w:szCs w:val="22"/>
        </w:rPr>
      </w:pPr>
    </w:p>
    <w:p w14:paraId="1D23B9BB" w14:textId="77777777" w:rsidR="000A713B" w:rsidRPr="00150A50" w:rsidRDefault="000A713B" w:rsidP="000A713B">
      <w:pPr>
        <w:suppressAutoHyphens/>
        <w:snapToGrid w:val="0"/>
        <w:ind w:right="14"/>
        <w:rPr>
          <w:sz w:val="22"/>
          <w:szCs w:val="22"/>
        </w:rPr>
      </w:pPr>
    </w:p>
    <w:p w14:paraId="7E98EC62"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w:t>
      </w:r>
      <w:r w:rsidRPr="00150A50">
        <w:rPr>
          <w:b/>
          <w:sz w:val="22"/>
          <w:szCs w:val="22"/>
        </w:rPr>
        <w:tab/>
        <w:t>NOME DO MEDICAMENTO</w:t>
      </w:r>
    </w:p>
    <w:p w14:paraId="4BB1674F" w14:textId="77777777" w:rsidR="000A713B" w:rsidRPr="00150A50" w:rsidRDefault="000A713B" w:rsidP="000A713B">
      <w:pPr>
        <w:suppressAutoHyphens/>
        <w:snapToGrid w:val="0"/>
        <w:ind w:right="14"/>
        <w:rPr>
          <w:sz w:val="22"/>
          <w:szCs w:val="22"/>
        </w:rPr>
      </w:pPr>
    </w:p>
    <w:p w14:paraId="6FD51757" w14:textId="77777777" w:rsidR="000A713B" w:rsidRPr="00150A50" w:rsidRDefault="000A713B" w:rsidP="000A713B">
      <w:pPr>
        <w:suppressAutoHyphens/>
        <w:snapToGrid w:val="0"/>
        <w:ind w:right="14"/>
        <w:rPr>
          <w:sz w:val="22"/>
          <w:szCs w:val="22"/>
        </w:rPr>
      </w:pPr>
      <w:r w:rsidRPr="00150A50">
        <w:rPr>
          <w:sz w:val="22"/>
          <w:szCs w:val="22"/>
        </w:rPr>
        <w:t>ADCIRCA 20 mg comprimidos</w:t>
      </w:r>
    </w:p>
    <w:p w14:paraId="5CED560C" w14:textId="77777777" w:rsidR="000A713B" w:rsidRPr="00150A50" w:rsidRDefault="000A713B" w:rsidP="000A713B">
      <w:pPr>
        <w:suppressAutoHyphens/>
        <w:snapToGrid w:val="0"/>
        <w:ind w:right="14"/>
        <w:rPr>
          <w:sz w:val="22"/>
          <w:szCs w:val="22"/>
        </w:rPr>
      </w:pPr>
      <w:r w:rsidRPr="00150A50">
        <w:rPr>
          <w:sz w:val="22"/>
          <w:szCs w:val="22"/>
        </w:rPr>
        <w:t>tadalafil</w:t>
      </w:r>
    </w:p>
    <w:p w14:paraId="180AE480" w14:textId="77777777" w:rsidR="000A713B" w:rsidRPr="00150A50" w:rsidRDefault="000A713B" w:rsidP="000A713B">
      <w:pPr>
        <w:suppressAutoHyphens/>
        <w:snapToGrid w:val="0"/>
        <w:ind w:right="14"/>
        <w:rPr>
          <w:sz w:val="22"/>
          <w:szCs w:val="22"/>
        </w:rPr>
      </w:pPr>
    </w:p>
    <w:p w14:paraId="74ECC9AE" w14:textId="77777777" w:rsidR="000A713B" w:rsidRPr="00150A50" w:rsidRDefault="000A713B" w:rsidP="000A713B">
      <w:pPr>
        <w:suppressAutoHyphens/>
        <w:snapToGrid w:val="0"/>
        <w:ind w:right="14"/>
        <w:rPr>
          <w:sz w:val="22"/>
          <w:szCs w:val="22"/>
        </w:rPr>
      </w:pPr>
    </w:p>
    <w:p w14:paraId="3B02077B"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2.</w:t>
      </w:r>
      <w:r w:rsidRPr="00150A50">
        <w:rPr>
          <w:b/>
          <w:sz w:val="22"/>
          <w:szCs w:val="22"/>
        </w:rPr>
        <w:tab/>
        <w:t>NOME DO TITULAR DA AUTORIZAÇÃO DE INTRODUÇÃO NO MERCADO</w:t>
      </w:r>
    </w:p>
    <w:p w14:paraId="57E5C97B" w14:textId="77777777" w:rsidR="000A713B" w:rsidRPr="00150A50" w:rsidRDefault="000A713B" w:rsidP="000A713B">
      <w:pPr>
        <w:suppressAutoHyphens/>
        <w:snapToGrid w:val="0"/>
        <w:ind w:right="14"/>
        <w:rPr>
          <w:sz w:val="22"/>
          <w:szCs w:val="22"/>
        </w:rPr>
      </w:pPr>
    </w:p>
    <w:p w14:paraId="256F5EAF" w14:textId="77777777" w:rsidR="000A713B" w:rsidRPr="00150A50" w:rsidRDefault="000A713B" w:rsidP="000A713B">
      <w:pPr>
        <w:suppressAutoHyphens/>
        <w:snapToGrid w:val="0"/>
        <w:ind w:right="14"/>
        <w:rPr>
          <w:sz w:val="22"/>
          <w:szCs w:val="22"/>
        </w:rPr>
      </w:pPr>
      <w:r w:rsidRPr="00150A50">
        <w:rPr>
          <w:sz w:val="22"/>
          <w:szCs w:val="22"/>
        </w:rPr>
        <w:t xml:space="preserve">Lilly </w:t>
      </w:r>
    </w:p>
    <w:p w14:paraId="3C9021BD" w14:textId="77777777" w:rsidR="000A713B" w:rsidRPr="00150A50" w:rsidRDefault="000A713B" w:rsidP="000A713B">
      <w:pPr>
        <w:suppressAutoHyphens/>
        <w:snapToGrid w:val="0"/>
        <w:ind w:right="14"/>
        <w:rPr>
          <w:sz w:val="22"/>
          <w:szCs w:val="22"/>
        </w:rPr>
      </w:pPr>
    </w:p>
    <w:p w14:paraId="006B120D" w14:textId="77777777" w:rsidR="000A713B" w:rsidRPr="00150A50" w:rsidRDefault="000A713B" w:rsidP="000A713B">
      <w:pPr>
        <w:suppressAutoHyphens/>
        <w:snapToGrid w:val="0"/>
        <w:ind w:right="14"/>
        <w:rPr>
          <w:sz w:val="22"/>
          <w:szCs w:val="22"/>
        </w:rPr>
      </w:pPr>
    </w:p>
    <w:p w14:paraId="26A02DA7"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3.</w:t>
      </w:r>
      <w:r w:rsidRPr="00150A50">
        <w:rPr>
          <w:b/>
          <w:sz w:val="22"/>
          <w:szCs w:val="22"/>
        </w:rPr>
        <w:tab/>
        <w:t>PRAZO DE VALIDADE</w:t>
      </w:r>
    </w:p>
    <w:p w14:paraId="6A042A98" w14:textId="77777777" w:rsidR="000A713B" w:rsidRPr="00150A50" w:rsidRDefault="000A713B" w:rsidP="000A713B">
      <w:pPr>
        <w:suppressAutoHyphens/>
        <w:snapToGrid w:val="0"/>
        <w:ind w:right="14"/>
        <w:rPr>
          <w:sz w:val="22"/>
          <w:szCs w:val="22"/>
        </w:rPr>
      </w:pPr>
    </w:p>
    <w:p w14:paraId="3CE30723" w14:textId="21C28DE8" w:rsidR="000A713B" w:rsidRPr="00150A50" w:rsidRDefault="000A713B" w:rsidP="000A713B">
      <w:pPr>
        <w:suppressAutoHyphens/>
        <w:snapToGrid w:val="0"/>
        <w:ind w:right="14"/>
        <w:rPr>
          <w:sz w:val="22"/>
          <w:szCs w:val="22"/>
        </w:rPr>
      </w:pPr>
      <w:r w:rsidRPr="00150A50">
        <w:rPr>
          <w:sz w:val="22"/>
          <w:szCs w:val="22"/>
        </w:rPr>
        <w:t>EXP</w:t>
      </w:r>
    </w:p>
    <w:p w14:paraId="6C9599E3" w14:textId="77777777" w:rsidR="000A713B" w:rsidRPr="00150A50" w:rsidRDefault="000A713B" w:rsidP="000A713B">
      <w:pPr>
        <w:suppressAutoHyphens/>
        <w:snapToGrid w:val="0"/>
        <w:ind w:right="14"/>
        <w:rPr>
          <w:sz w:val="22"/>
          <w:szCs w:val="22"/>
        </w:rPr>
      </w:pPr>
    </w:p>
    <w:p w14:paraId="423D80F1"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4.</w:t>
      </w:r>
      <w:r w:rsidRPr="00150A50">
        <w:rPr>
          <w:b/>
          <w:sz w:val="22"/>
          <w:szCs w:val="22"/>
        </w:rPr>
        <w:tab/>
        <w:t>NÚMERO DO LOTE</w:t>
      </w:r>
    </w:p>
    <w:p w14:paraId="4C88718C" w14:textId="77777777" w:rsidR="000A713B" w:rsidRPr="00150A50" w:rsidRDefault="000A713B" w:rsidP="000A713B">
      <w:pPr>
        <w:suppressAutoHyphens/>
        <w:snapToGrid w:val="0"/>
        <w:ind w:right="14"/>
        <w:rPr>
          <w:sz w:val="22"/>
          <w:szCs w:val="22"/>
        </w:rPr>
      </w:pPr>
    </w:p>
    <w:p w14:paraId="2978D317" w14:textId="44C189E6" w:rsidR="000A713B" w:rsidRPr="00150A50" w:rsidRDefault="000A713B" w:rsidP="000A713B">
      <w:pPr>
        <w:suppressAutoHyphens/>
        <w:rPr>
          <w:sz w:val="22"/>
          <w:szCs w:val="22"/>
          <w:lang w:bidi="ar-SA"/>
        </w:rPr>
      </w:pPr>
      <w:r w:rsidRPr="00150A50">
        <w:rPr>
          <w:snapToGrid w:val="0"/>
          <w:sz w:val="22"/>
          <w:szCs w:val="22"/>
        </w:rPr>
        <w:t>Lot</w:t>
      </w:r>
      <w:r w:rsidR="00394315" w:rsidRPr="00150A50">
        <w:rPr>
          <w:snapToGrid w:val="0"/>
          <w:sz w:val="22"/>
          <w:szCs w:val="22"/>
        </w:rPr>
        <w:t>e</w:t>
      </w:r>
    </w:p>
    <w:p w14:paraId="1B46DAEC" w14:textId="77777777" w:rsidR="000A713B" w:rsidRPr="00150A50" w:rsidRDefault="000A713B" w:rsidP="000A713B">
      <w:pPr>
        <w:suppressAutoHyphens/>
        <w:ind w:right="14"/>
        <w:rPr>
          <w:b/>
          <w:sz w:val="22"/>
          <w:szCs w:val="22"/>
        </w:rPr>
      </w:pPr>
    </w:p>
    <w:p w14:paraId="084940BE" w14:textId="77777777" w:rsidR="000A713B" w:rsidRPr="00150A50" w:rsidRDefault="000A713B" w:rsidP="000A713B">
      <w:pPr>
        <w:suppressAutoHyphens/>
        <w:ind w:right="14"/>
        <w:rPr>
          <w:b/>
          <w:sz w:val="22"/>
          <w:szCs w:val="22"/>
        </w:rPr>
      </w:pPr>
    </w:p>
    <w:p w14:paraId="7D45648E" w14:textId="77777777" w:rsidR="000A713B" w:rsidRPr="00150A50" w:rsidRDefault="000A713B" w:rsidP="000A713B">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150A50">
        <w:rPr>
          <w:b/>
          <w:sz w:val="22"/>
          <w:szCs w:val="22"/>
        </w:rPr>
        <w:t>5.</w:t>
      </w:r>
      <w:r w:rsidRPr="00150A50">
        <w:rPr>
          <w:b/>
          <w:sz w:val="22"/>
          <w:szCs w:val="22"/>
        </w:rPr>
        <w:tab/>
      </w:r>
      <w:r w:rsidRPr="00150A50">
        <w:rPr>
          <w:b/>
          <w:caps/>
          <w:sz w:val="22"/>
          <w:szCs w:val="22"/>
        </w:rPr>
        <w:t>Outras</w:t>
      </w:r>
    </w:p>
    <w:p w14:paraId="6A2F89E1" w14:textId="77777777" w:rsidR="000A713B" w:rsidRPr="00150A50" w:rsidRDefault="000A713B" w:rsidP="000A713B">
      <w:pPr>
        <w:suppressAutoHyphens/>
        <w:ind w:right="14"/>
        <w:rPr>
          <w:b/>
          <w:sz w:val="22"/>
          <w:szCs w:val="22"/>
        </w:rPr>
      </w:pPr>
    </w:p>
    <w:p w14:paraId="3CC964F7" w14:textId="77777777" w:rsidR="000A713B" w:rsidRPr="00150A50" w:rsidRDefault="000A713B" w:rsidP="000A713B">
      <w:pPr>
        <w:suppressAutoHyphens/>
        <w:ind w:right="14"/>
        <w:rPr>
          <w:b/>
          <w:sz w:val="22"/>
          <w:szCs w:val="22"/>
        </w:rPr>
      </w:pPr>
    </w:p>
    <w:p w14:paraId="1533249C" w14:textId="77777777" w:rsidR="006E5D7A" w:rsidRPr="00150A50" w:rsidRDefault="000A713B" w:rsidP="000A713B">
      <w:pPr>
        <w:suppressAutoHyphens/>
        <w:ind w:right="14"/>
        <w:rPr>
          <w:sz w:val="22"/>
          <w:szCs w:val="22"/>
        </w:rPr>
      </w:pPr>
      <w:r w:rsidRPr="00150A50">
        <w:rPr>
          <w:sz w:val="22"/>
          <w:szCs w:val="22"/>
        </w:rPr>
        <w:t>Seg</w:t>
      </w:r>
    </w:p>
    <w:p w14:paraId="66103615" w14:textId="77777777" w:rsidR="006E5D7A" w:rsidRPr="00150A50" w:rsidRDefault="000A713B" w:rsidP="000A713B">
      <w:pPr>
        <w:suppressAutoHyphens/>
        <w:ind w:right="14"/>
        <w:rPr>
          <w:sz w:val="22"/>
          <w:szCs w:val="22"/>
        </w:rPr>
      </w:pPr>
      <w:r w:rsidRPr="00150A50">
        <w:rPr>
          <w:sz w:val="22"/>
          <w:szCs w:val="22"/>
        </w:rPr>
        <w:t>Ter</w:t>
      </w:r>
    </w:p>
    <w:p w14:paraId="16F7B36D" w14:textId="77777777" w:rsidR="006E5D7A" w:rsidRPr="00150A50" w:rsidRDefault="000A713B" w:rsidP="000A713B">
      <w:pPr>
        <w:suppressAutoHyphens/>
        <w:ind w:right="14"/>
        <w:rPr>
          <w:sz w:val="22"/>
          <w:szCs w:val="22"/>
        </w:rPr>
      </w:pPr>
      <w:r w:rsidRPr="00150A50">
        <w:rPr>
          <w:sz w:val="22"/>
          <w:szCs w:val="22"/>
        </w:rPr>
        <w:t>Qua</w:t>
      </w:r>
    </w:p>
    <w:p w14:paraId="37AB1060" w14:textId="77777777" w:rsidR="006E5D7A" w:rsidRPr="00150A50" w:rsidRDefault="000A713B" w:rsidP="000A713B">
      <w:pPr>
        <w:suppressAutoHyphens/>
        <w:ind w:right="14"/>
        <w:rPr>
          <w:sz w:val="22"/>
          <w:szCs w:val="22"/>
        </w:rPr>
      </w:pPr>
      <w:r w:rsidRPr="00150A50">
        <w:rPr>
          <w:sz w:val="22"/>
          <w:szCs w:val="22"/>
        </w:rPr>
        <w:t>Qui</w:t>
      </w:r>
    </w:p>
    <w:p w14:paraId="389FFA0F" w14:textId="77777777" w:rsidR="006E5D7A" w:rsidRPr="00150A50" w:rsidRDefault="000A713B" w:rsidP="000A713B">
      <w:pPr>
        <w:suppressAutoHyphens/>
        <w:ind w:right="14"/>
        <w:rPr>
          <w:sz w:val="22"/>
          <w:szCs w:val="22"/>
        </w:rPr>
      </w:pPr>
      <w:r w:rsidRPr="00150A50">
        <w:rPr>
          <w:sz w:val="22"/>
          <w:szCs w:val="22"/>
        </w:rPr>
        <w:t>Sex</w:t>
      </w:r>
    </w:p>
    <w:p w14:paraId="6C48DA5A" w14:textId="3CFE5627" w:rsidR="006E5D7A" w:rsidRPr="00150A50" w:rsidRDefault="009E0AC5" w:rsidP="000A713B">
      <w:pPr>
        <w:suppressAutoHyphens/>
        <w:ind w:right="14"/>
        <w:rPr>
          <w:sz w:val="22"/>
          <w:szCs w:val="22"/>
        </w:rPr>
      </w:pPr>
      <w:r w:rsidRPr="00150A50">
        <w:rPr>
          <w:sz w:val="22"/>
          <w:szCs w:val="22"/>
        </w:rPr>
        <w:t>S</w:t>
      </w:r>
      <w:r w:rsidR="00343CD8" w:rsidRPr="00150A50">
        <w:rPr>
          <w:sz w:val="22"/>
          <w:szCs w:val="22"/>
        </w:rPr>
        <w:t>áb</w:t>
      </w:r>
    </w:p>
    <w:p w14:paraId="41EDA4C8" w14:textId="77777777" w:rsidR="000A713B" w:rsidRPr="00150A50" w:rsidRDefault="000A713B" w:rsidP="000A713B">
      <w:pPr>
        <w:suppressAutoHyphens/>
        <w:ind w:right="14"/>
        <w:rPr>
          <w:sz w:val="22"/>
          <w:szCs w:val="22"/>
        </w:rPr>
      </w:pPr>
      <w:r w:rsidRPr="00150A50">
        <w:rPr>
          <w:sz w:val="22"/>
          <w:szCs w:val="22"/>
        </w:rPr>
        <w:t>Dom</w:t>
      </w:r>
    </w:p>
    <w:p w14:paraId="54D770AF" w14:textId="77777777" w:rsidR="000A713B" w:rsidRPr="00150A50" w:rsidRDefault="000A713B" w:rsidP="000A713B">
      <w:pPr>
        <w:suppressAutoHyphens/>
        <w:ind w:right="14"/>
        <w:rPr>
          <w:b/>
          <w:sz w:val="22"/>
          <w:szCs w:val="22"/>
        </w:rPr>
      </w:pPr>
    </w:p>
    <w:p w14:paraId="680AD638" w14:textId="77777777" w:rsidR="000A713B" w:rsidRPr="00150A50" w:rsidRDefault="000A713B" w:rsidP="000A713B">
      <w:pPr>
        <w:suppressAutoHyphens/>
        <w:ind w:right="14"/>
        <w:rPr>
          <w:b/>
          <w:sz w:val="22"/>
          <w:szCs w:val="22"/>
        </w:rPr>
      </w:pPr>
      <w:r w:rsidRPr="00150A50">
        <w:rPr>
          <w:b/>
          <w:sz w:val="22"/>
          <w:szCs w:val="22"/>
        </w:rPr>
        <w:br w:type="page"/>
      </w:r>
    </w:p>
    <w:p w14:paraId="02C90AB9" w14:textId="77777777" w:rsidR="000A713B" w:rsidRPr="00150A50" w:rsidRDefault="000A713B" w:rsidP="000A713B">
      <w:pPr>
        <w:suppressAutoHyphens/>
        <w:ind w:right="14"/>
        <w:rPr>
          <w:b/>
          <w:sz w:val="22"/>
          <w:szCs w:val="22"/>
        </w:rPr>
      </w:pPr>
    </w:p>
    <w:p w14:paraId="4958F1D4" w14:textId="77777777" w:rsidR="00391DD7" w:rsidRPr="00150A50" w:rsidRDefault="00391DD7" w:rsidP="00391DD7">
      <w:pPr>
        <w:pBdr>
          <w:top w:val="single" w:sz="4" w:space="1" w:color="auto"/>
          <w:left w:val="single" w:sz="4" w:space="4" w:color="auto"/>
          <w:bottom w:val="single" w:sz="4" w:space="1" w:color="auto"/>
          <w:right w:val="single" w:sz="4" w:space="4" w:color="auto"/>
        </w:pBdr>
        <w:shd w:val="clear" w:color="auto" w:fill="FFFFFF"/>
        <w:suppressAutoHyphens/>
        <w:ind w:right="14"/>
        <w:rPr>
          <w:b/>
          <w:sz w:val="22"/>
          <w:szCs w:val="22"/>
        </w:rPr>
      </w:pPr>
      <w:r w:rsidRPr="00150A50">
        <w:rPr>
          <w:b/>
          <w:sz w:val="22"/>
          <w:szCs w:val="22"/>
        </w:rPr>
        <w:t xml:space="preserve">INDICAÇÕES A INCLUIR </w:t>
      </w:r>
      <w:r w:rsidRPr="00150A50">
        <w:rPr>
          <w:b/>
          <w:caps/>
          <w:sz w:val="22"/>
          <w:szCs w:val="22"/>
        </w:rPr>
        <w:t>no acondicionamento secundário – SUSPENSÃO ORAL</w:t>
      </w:r>
    </w:p>
    <w:p w14:paraId="74422316" w14:textId="77777777" w:rsidR="00391DD7" w:rsidRPr="00150A50" w:rsidRDefault="00391DD7" w:rsidP="00391DD7">
      <w:pPr>
        <w:pBdr>
          <w:top w:val="single" w:sz="4" w:space="1" w:color="auto"/>
          <w:left w:val="single" w:sz="4" w:space="4" w:color="auto"/>
          <w:bottom w:val="single" w:sz="4" w:space="1" w:color="auto"/>
          <w:right w:val="single" w:sz="4" w:space="4" w:color="auto"/>
        </w:pBdr>
        <w:shd w:val="clear" w:color="auto" w:fill="FFFFFF"/>
        <w:suppressAutoHyphens/>
        <w:snapToGrid w:val="0"/>
        <w:ind w:right="14"/>
        <w:rPr>
          <w:b/>
          <w:sz w:val="22"/>
          <w:szCs w:val="22"/>
        </w:rPr>
      </w:pPr>
    </w:p>
    <w:p w14:paraId="2849085E" w14:textId="77777777" w:rsidR="00391DD7" w:rsidRPr="00150A50" w:rsidRDefault="00391DD7" w:rsidP="00391DD7">
      <w:pPr>
        <w:pBdr>
          <w:top w:val="single" w:sz="4" w:space="1" w:color="auto"/>
          <w:left w:val="single" w:sz="4" w:space="4" w:color="auto"/>
          <w:bottom w:val="single" w:sz="4" w:space="1" w:color="auto"/>
          <w:right w:val="single" w:sz="4" w:space="4" w:color="auto"/>
        </w:pBdr>
        <w:shd w:val="clear" w:color="auto" w:fill="FFFFFF"/>
        <w:suppressAutoHyphens/>
        <w:snapToGrid w:val="0"/>
        <w:ind w:right="14"/>
        <w:rPr>
          <w:b/>
          <w:sz w:val="22"/>
          <w:szCs w:val="22"/>
        </w:rPr>
      </w:pPr>
      <w:r w:rsidRPr="00150A50">
        <w:rPr>
          <w:b/>
          <w:sz w:val="22"/>
          <w:szCs w:val="22"/>
        </w:rPr>
        <w:t xml:space="preserve">CARTONAGEM </w:t>
      </w:r>
    </w:p>
    <w:p w14:paraId="14D2BDEA" w14:textId="77777777" w:rsidR="00391DD7" w:rsidRPr="00150A50" w:rsidRDefault="00391DD7" w:rsidP="00391DD7">
      <w:pPr>
        <w:suppressAutoHyphens/>
        <w:snapToGrid w:val="0"/>
        <w:ind w:right="14"/>
        <w:rPr>
          <w:sz w:val="22"/>
          <w:szCs w:val="22"/>
        </w:rPr>
      </w:pPr>
    </w:p>
    <w:p w14:paraId="73CC8396"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w:t>
      </w:r>
      <w:r w:rsidRPr="00150A50">
        <w:rPr>
          <w:b/>
          <w:sz w:val="22"/>
          <w:szCs w:val="22"/>
        </w:rPr>
        <w:tab/>
        <w:t>NOME DO MEDICAMENTO</w:t>
      </w:r>
    </w:p>
    <w:p w14:paraId="07E0F992" w14:textId="77777777" w:rsidR="00391DD7" w:rsidRPr="00150A50" w:rsidRDefault="00391DD7" w:rsidP="00391DD7">
      <w:pPr>
        <w:suppressAutoHyphens/>
        <w:snapToGrid w:val="0"/>
        <w:ind w:right="14"/>
        <w:rPr>
          <w:sz w:val="22"/>
          <w:szCs w:val="22"/>
        </w:rPr>
      </w:pPr>
    </w:p>
    <w:p w14:paraId="5CD3150D" w14:textId="69D343DE" w:rsidR="00391DD7" w:rsidRPr="00150A50" w:rsidRDefault="00391DD7" w:rsidP="00391DD7">
      <w:pPr>
        <w:suppressAutoHyphens/>
        <w:snapToGrid w:val="0"/>
        <w:ind w:right="14"/>
        <w:rPr>
          <w:sz w:val="22"/>
          <w:szCs w:val="22"/>
        </w:rPr>
      </w:pPr>
      <w:r w:rsidRPr="00150A50">
        <w:rPr>
          <w:sz w:val="22"/>
          <w:szCs w:val="22"/>
        </w:rPr>
        <w:t>ADCIRCA 2 mg/m</w:t>
      </w:r>
      <w:r w:rsidR="00877F79">
        <w:rPr>
          <w:sz w:val="22"/>
          <w:szCs w:val="22"/>
        </w:rPr>
        <w:t>l</w:t>
      </w:r>
      <w:r w:rsidRPr="00150A50">
        <w:rPr>
          <w:sz w:val="22"/>
          <w:szCs w:val="22"/>
        </w:rPr>
        <w:t xml:space="preserve"> suspensão oral</w:t>
      </w:r>
    </w:p>
    <w:p w14:paraId="28DB8AB6" w14:textId="77777777" w:rsidR="00391DD7" w:rsidRPr="00150A50" w:rsidRDefault="00391DD7" w:rsidP="00391DD7">
      <w:pPr>
        <w:suppressAutoHyphens/>
        <w:snapToGrid w:val="0"/>
        <w:ind w:right="14"/>
        <w:rPr>
          <w:sz w:val="22"/>
          <w:szCs w:val="22"/>
        </w:rPr>
      </w:pPr>
      <w:r w:rsidRPr="00150A50">
        <w:rPr>
          <w:sz w:val="22"/>
          <w:szCs w:val="22"/>
        </w:rPr>
        <w:t>tadalafil</w:t>
      </w:r>
    </w:p>
    <w:p w14:paraId="09652CAE" w14:textId="77777777" w:rsidR="00391DD7" w:rsidRPr="00150A50" w:rsidRDefault="00391DD7" w:rsidP="00391DD7">
      <w:pPr>
        <w:suppressAutoHyphens/>
        <w:snapToGrid w:val="0"/>
        <w:ind w:right="14"/>
        <w:rPr>
          <w:sz w:val="22"/>
          <w:szCs w:val="22"/>
        </w:rPr>
      </w:pPr>
    </w:p>
    <w:p w14:paraId="096FCA68" w14:textId="77777777" w:rsidR="00391DD7" w:rsidRPr="00150A50" w:rsidRDefault="00391DD7" w:rsidP="00391DD7">
      <w:pPr>
        <w:suppressAutoHyphens/>
        <w:snapToGrid w:val="0"/>
        <w:ind w:right="14"/>
        <w:rPr>
          <w:sz w:val="22"/>
          <w:szCs w:val="22"/>
        </w:rPr>
      </w:pPr>
    </w:p>
    <w:p w14:paraId="20B4BE4A"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rPr>
      </w:pPr>
      <w:r w:rsidRPr="00150A50">
        <w:rPr>
          <w:b/>
          <w:sz w:val="22"/>
          <w:szCs w:val="22"/>
        </w:rPr>
        <w:t>2.</w:t>
      </w:r>
      <w:r w:rsidRPr="00150A50">
        <w:rPr>
          <w:b/>
          <w:sz w:val="22"/>
          <w:szCs w:val="22"/>
        </w:rPr>
        <w:tab/>
        <w:t>DESCRIÇÃO DA(S) SUBSTÂNCIA (S) ATIVA(S)</w:t>
      </w:r>
    </w:p>
    <w:p w14:paraId="50F4F3CD" w14:textId="77777777" w:rsidR="00391DD7" w:rsidRPr="00150A50" w:rsidRDefault="00391DD7" w:rsidP="00391DD7">
      <w:pPr>
        <w:suppressAutoHyphens/>
        <w:snapToGrid w:val="0"/>
        <w:ind w:right="14"/>
        <w:rPr>
          <w:sz w:val="22"/>
          <w:szCs w:val="22"/>
        </w:rPr>
      </w:pPr>
    </w:p>
    <w:p w14:paraId="6039CDEC" w14:textId="35825E1B" w:rsidR="00391DD7" w:rsidRPr="00150A50" w:rsidRDefault="00391DD7" w:rsidP="00391DD7">
      <w:pPr>
        <w:suppressAutoHyphens/>
        <w:snapToGrid w:val="0"/>
        <w:ind w:right="14"/>
        <w:rPr>
          <w:sz w:val="22"/>
          <w:szCs w:val="22"/>
        </w:rPr>
      </w:pPr>
      <w:r w:rsidRPr="00150A50">
        <w:rPr>
          <w:sz w:val="22"/>
          <w:szCs w:val="22"/>
        </w:rPr>
        <w:t>Cada m</w:t>
      </w:r>
      <w:r w:rsidR="00877F79">
        <w:rPr>
          <w:sz w:val="22"/>
          <w:szCs w:val="22"/>
        </w:rPr>
        <w:t>l</w:t>
      </w:r>
      <w:r w:rsidRPr="00150A50">
        <w:rPr>
          <w:sz w:val="22"/>
          <w:szCs w:val="22"/>
        </w:rPr>
        <w:t xml:space="preserve"> de suspensão oral contém 2 mg de tadalafil</w:t>
      </w:r>
    </w:p>
    <w:p w14:paraId="249DB765" w14:textId="77777777" w:rsidR="00391DD7" w:rsidRPr="00150A50" w:rsidRDefault="00391DD7" w:rsidP="00391DD7">
      <w:pPr>
        <w:suppressAutoHyphens/>
        <w:snapToGrid w:val="0"/>
        <w:ind w:right="14"/>
        <w:rPr>
          <w:sz w:val="22"/>
          <w:szCs w:val="22"/>
        </w:rPr>
      </w:pPr>
    </w:p>
    <w:p w14:paraId="51915D4E" w14:textId="77777777" w:rsidR="00391DD7" w:rsidRPr="00150A50" w:rsidRDefault="00391DD7" w:rsidP="00391DD7">
      <w:pPr>
        <w:suppressAutoHyphens/>
        <w:snapToGrid w:val="0"/>
        <w:ind w:right="14"/>
        <w:rPr>
          <w:sz w:val="22"/>
          <w:szCs w:val="22"/>
        </w:rPr>
      </w:pPr>
    </w:p>
    <w:p w14:paraId="50B55B57"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3.</w:t>
      </w:r>
      <w:r w:rsidRPr="00150A50">
        <w:rPr>
          <w:b/>
          <w:sz w:val="22"/>
          <w:szCs w:val="22"/>
        </w:rPr>
        <w:tab/>
        <w:t>LISTA DOS EXCIPIENTES</w:t>
      </w:r>
    </w:p>
    <w:p w14:paraId="587E08EC" w14:textId="77777777" w:rsidR="00391DD7" w:rsidRPr="00150A50" w:rsidRDefault="00391DD7" w:rsidP="00391DD7">
      <w:pPr>
        <w:suppressAutoHyphens/>
        <w:snapToGrid w:val="0"/>
        <w:ind w:right="14"/>
        <w:rPr>
          <w:sz w:val="22"/>
          <w:szCs w:val="22"/>
        </w:rPr>
      </w:pPr>
    </w:p>
    <w:p w14:paraId="76292A49" w14:textId="324BC48E" w:rsidR="00391DD7" w:rsidRPr="00150A50" w:rsidRDefault="00391DD7" w:rsidP="00391DD7">
      <w:pPr>
        <w:tabs>
          <w:tab w:val="left" w:pos="567"/>
        </w:tabs>
        <w:rPr>
          <w:sz w:val="22"/>
          <w:szCs w:val="22"/>
          <w:highlight w:val="darkGray"/>
        </w:rPr>
      </w:pPr>
      <w:r w:rsidRPr="00150A50">
        <w:rPr>
          <w:sz w:val="22"/>
          <w:szCs w:val="22"/>
        </w:rPr>
        <w:t xml:space="preserve">benzoato de sódio (E211); sorbitol (E420), líquido (cristalizado); propilenoglicol (E1520). </w:t>
      </w:r>
      <w:r w:rsidRPr="00150A50">
        <w:rPr>
          <w:sz w:val="22"/>
          <w:szCs w:val="22"/>
          <w:highlight w:val="darkGray"/>
        </w:rPr>
        <w:t xml:space="preserve">Para mais informações consultar o folheto informativo. </w:t>
      </w:r>
    </w:p>
    <w:p w14:paraId="24482995" w14:textId="77777777" w:rsidR="00391DD7" w:rsidRPr="00150A50" w:rsidRDefault="00391DD7" w:rsidP="00391DD7">
      <w:pPr>
        <w:tabs>
          <w:tab w:val="left" w:pos="567"/>
        </w:tabs>
        <w:rPr>
          <w:sz w:val="22"/>
          <w:szCs w:val="22"/>
        </w:rPr>
      </w:pPr>
    </w:p>
    <w:p w14:paraId="7F7004BA" w14:textId="77777777" w:rsidR="00391DD7" w:rsidRPr="00150A50" w:rsidRDefault="00391DD7" w:rsidP="00391DD7">
      <w:pPr>
        <w:suppressAutoHyphens/>
        <w:snapToGrid w:val="0"/>
        <w:ind w:right="14"/>
        <w:rPr>
          <w:sz w:val="22"/>
          <w:szCs w:val="22"/>
        </w:rPr>
      </w:pPr>
    </w:p>
    <w:p w14:paraId="07725E57"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4.</w:t>
      </w:r>
      <w:r w:rsidRPr="00150A50">
        <w:rPr>
          <w:b/>
          <w:sz w:val="22"/>
          <w:szCs w:val="22"/>
        </w:rPr>
        <w:tab/>
        <w:t>FORMA FARMACÊUTICA E CONTEÚDO</w:t>
      </w:r>
    </w:p>
    <w:p w14:paraId="4999F25E" w14:textId="77777777" w:rsidR="00391DD7" w:rsidRPr="00150A50" w:rsidRDefault="00391DD7" w:rsidP="00391DD7">
      <w:pPr>
        <w:suppressAutoHyphens/>
        <w:snapToGrid w:val="0"/>
        <w:ind w:right="14"/>
        <w:rPr>
          <w:sz w:val="22"/>
          <w:szCs w:val="22"/>
        </w:rPr>
      </w:pPr>
    </w:p>
    <w:p w14:paraId="31F3D3EB" w14:textId="1FC04804" w:rsidR="00391DD7" w:rsidRPr="00150A50" w:rsidRDefault="00391DD7" w:rsidP="00391DD7">
      <w:pPr>
        <w:suppressAutoHyphens/>
        <w:snapToGrid w:val="0"/>
        <w:ind w:right="14"/>
        <w:rPr>
          <w:sz w:val="22"/>
          <w:szCs w:val="22"/>
        </w:rPr>
      </w:pPr>
      <w:r w:rsidRPr="00150A50">
        <w:rPr>
          <w:sz w:val="22"/>
          <w:szCs w:val="22"/>
        </w:rPr>
        <w:t>suspensão oral</w:t>
      </w:r>
    </w:p>
    <w:p w14:paraId="53F3CCD1" w14:textId="6985FC97" w:rsidR="00CF6B07" w:rsidRPr="00150A50" w:rsidRDefault="00CF6B07" w:rsidP="00CF6B07">
      <w:pPr>
        <w:suppressAutoHyphens/>
        <w:snapToGrid w:val="0"/>
        <w:ind w:right="14"/>
        <w:rPr>
          <w:sz w:val="22"/>
          <w:szCs w:val="22"/>
        </w:rPr>
      </w:pPr>
      <w:r w:rsidRPr="00150A50">
        <w:rPr>
          <w:sz w:val="22"/>
          <w:szCs w:val="22"/>
        </w:rPr>
        <w:t>220 m</w:t>
      </w:r>
      <w:r w:rsidR="00A121EF">
        <w:rPr>
          <w:sz w:val="22"/>
          <w:szCs w:val="22"/>
        </w:rPr>
        <w:t>l</w:t>
      </w:r>
    </w:p>
    <w:p w14:paraId="7215BB0E" w14:textId="41C6A6CB" w:rsidR="00391DD7" w:rsidRPr="00150A50" w:rsidRDefault="00391DD7" w:rsidP="00391DD7">
      <w:pPr>
        <w:suppressAutoHyphens/>
        <w:snapToGrid w:val="0"/>
        <w:ind w:right="14"/>
        <w:rPr>
          <w:sz w:val="22"/>
          <w:szCs w:val="22"/>
        </w:rPr>
      </w:pPr>
      <w:r w:rsidRPr="00150A50">
        <w:rPr>
          <w:sz w:val="22"/>
          <w:szCs w:val="22"/>
        </w:rPr>
        <w:t>Cada embalagem contém 1</w:t>
      </w:r>
      <w:r w:rsidR="00397314" w:rsidRPr="00150A50">
        <w:rPr>
          <w:sz w:val="22"/>
          <w:szCs w:val="22"/>
        </w:rPr>
        <w:t> </w:t>
      </w:r>
      <w:r w:rsidRPr="00150A50">
        <w:rPr>
          <w:sz w:val="22"/>
          <w:szCs w:val="22"/>
        </w:rPr>
        <w:t xml:space="preserve">frasco, </w:t>
      </w:r>
      <w:r w:rsidR="00F3238A" w:rsidRPr="00150A50">
        <w:rPr>
          <w:sz w:val="22"/>
          <w:szCs w:val="22"/>
        </w:rPr>
        <w:t>2</w:t>
      </w:r>
      <w:r w:rsidR="00397314" w:rsidRPr="00150A50">
        <w:rPr>
          <w:sz w:val="22"/>
          <w:szCs w:val="22"/>
        </w:rPr>
        <w:t> </w:t>
      </w:r>
      <w:r w:rsidRPr="00150A50">
        <w:rPr>
          <w:sz w:val="22"/>
          <w:szCs w:val="22"/>
        </w:rPr>
        <w:t>seringa</w:t>
      </w:r>
      <w:r w:rsidR="00F3238A" w:rsidRPr="00150A50">
        <w:rPr>
          <w:sz w:val="22"/>
          <w:szCs w:val="22"/>
        </w:rPr>
        <w:t>s</w:t>
      </w:r>
      <w:r w:rsidRPr="00150A50">
        <w:rPr>
          <w:sz w:val="22"/>
          <w:szCs w:val="22"/>
        </w:rPr>
        <w:t xml:space="preserve"> e 1</w:t>
      </w:r>
      <w:r w:rsidR="00397314" w:rsidRPr="00150A50">
        <w:rPr>
          <w:sz w:val="22"/>
          <w:szCs w:val="22"/>
        </w:rPr>
        <w:t> </w:t>
      </w:r>
      <w:r w:rsidRPr="00150A50">
        <w:rPr>
          <w:sz w:val="22"/>
          <w:szCs w:val="22"/>
        </w:rPr>
        <w:t>adaptador.</w:t>
      </w:r>
    </w:p>
    <w:p w14:paraId="28A6E29C" w14:textId="5A779709" w:rsidR="00770F04" w:rsidRPr="00150A50" w:rsidRDefault="00770F04" w:rsidP="00391DD7">
      <w:pPr>
        <w:suppressAutoHyphens/>
        <w:snapToGrid w:val="0"/>
        <w:ind w:right="14"/>
        <w:rPr>
          <w:sz w:val="22"/>
          <w:szCs w:val="22"/>
        </w:rPr>
      </w:pPr>
    </w:p>
    <w:p w14:paraId="46B5FC60" w14:textId="77777777" w:rsidR="00391DD7" w:rsidRPr="00150A50" w:rsidRDefault="00391DD7" w:rsidP="00391DD7">
      <w:pPr>
        <w:snapToGrid w:val="0"/>
        <w:rPr>
          <w:sz w:val="22"/>
          <w:szCs w:val="22"/>
        </w:rPr>
      </w:pPr>
    </w:p>
    <w:p w14:paraId="4E9FC51E" w14:textId="77777777" w:rsidR="00391DD7" w:rsidRPr="00150A50" w:rsidRDefault="00391DD7" w:rsidP="00391DD7">
      <w:pPr>
        <w:snapToGrid w:val="0"/>
        <w:rPr>
          <w:sz w:val="22"/>
          <w:szCs w:val="22"/>
        </w:rPr>
      </w:pPr>
    </w:p>
    <w:p w14:paraId="6259EC5C"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5.</w:t>
      </w:r>
      <w:r w:rsidRPr="00150A50">
        <w:rPr>
          <w:b/>
          <w:sz w:val="22"/>
          <w:szCs w:val="22"/>
        </w:rPr>
        <w:tab/>
        <w:t>MODO E VIA(S) DE ADMINISTRAÇÃO</w:t>
      </w:r>
    </w:p>
    <w:p w14:paraId="2ECD64CF" w14:textId="77777777" w:rsidR="00391DD7" w:rsidRPr="00150A50" w:rsidRDefault="00391DD7" w:rsidP="00391DD7">
      <w:pPr>
        <w:suppressAutoHyphens/>
        <w:snapToGrid w:val="0"/>
        <w:ind w:right="14"/>
        <w:rPr>
          <w:sz w:val="22"/>
          <w:szCs w:val="22"/>
        </w:rPr>
      </w:pPr>
    </w:p>
    <w:p w14:paraId="4EE49EEA" w14:textId="77777777" w:rsidR="00391DD7" w:rsidRPr="00150A50" w:rsidRDefault="00391DD7" w:rsidP="00391DD7">
      <w:pPr>
        <w:suppressOverlap/>
        <w:rPr>
          <w:sz w:val="22"/>
          <w:szCs w:val="22"/>
        </w:rPr>
      </w:pPr>
      <w:r w:rsidRPr="00150A50">
        <w:rPr>
          <w:sz w:val="22"/>
          <w:szCs w:val="22"/>
        </w:rPr>
        <w:t xml:space="preserve">Agitar bem o frasco durante pelo menos 10 segundos antes de cada utilização para misturar completamente a suspensão. </w:t>
      </w:r>
    </w:p>
    <w:p w14:paraId="33B14ADB" w14:textId="19EE13A8" w:rsidR="00391DD7" w:rsidRPr="00150A50" w:rsidRDefault="00391DD7" w:rsidP="00391DD7">
      <w:pPr>
        <w:suppressOverlap/>
        <w:rPr>
          <w:sz w:val="22"/>
          <w:szCs w:val="22"/>
        </w:rPr>
      </w:pPr>
      <w:r w:rsidRPr="00150A50">
        <w:rPr>
          <w:sz w:val="22"/>
          <w:szCs w:val="22"/>
        </w:rPr>
        <w:t>Agitar novamente se o frasco estiver pousado mais de 15 minutos.</w:t>
      </w:r>
    </w:p>
    <w:p w14:paraId="63B165E0" w14:textId="77777777" w:rsidR="00DC3153" w:rsidRPr="00150A50" w:rsidRDefault="00DC3153" w:rsidP="00DC3153">
      <w:pPr>
        <w:tabs>
          <w:tab w:val="left" w:pos="567"/>
        </w:tabs>
        <w:rPr>
          <w:sz w:val="22"/>
          <w:szCs w:val="22"/>
        </w:rPr>
      </w:pPr>
      <w:r w:rsidRPr="00150A50">
        <w:rPr>
          <w:sz w:val="22"/>
          <w:szCs w:val="22"/>
        </w:rPr>
        <w:t>Uma vez por dia.</w:t>
      </w:r>
    </w:p>
    <w:p w14:paraId="42254E3B" w14:textId="77777777" w:rsidR="00DC3153" w:rsidRPr="00150A50" w:rsidRDefault="00DC3153" w:rsidP="00DC3153">
      <w:pPr>
        <w:tabs>
          <w:tab w:val="left" w:pos="567"/>
        </w:tabs>
        <w:rPr>
          <w:sz w:val="22"/>
          <w:szCs w:val="22"/>
        </w:rPr>
      </w:pPr>
      <w:r w:rsidRPr="00150A50">
        <w:rPr>
          <w:sz w:val="22"/>
          <w:szCs w:val="22"/>
        </w:rPr>
        <w:t>Consultar o folheto informativo antes de utilizar.</w:t>
      </w:r>
    </w:p>
    <w:p w14:paraId="5D74C93B" w14:textId="77777777" w:rsidR="00770F04" w:rsidRPr="00150A50" w:rsidRDefault="00770F04" w:rsidP="00391DD7">
      <w:pPr>
        <w:suppressOverlap/>
        <w:rPr>
          <w:sz w:val="22"/>
          <w:szCs w:val="22"/>
        </w:rPr>
      </w:pPr>
    </w:p>
    <w:p w14:paraId="339170DA" w14:textId="3ECCBC4D" w:rsidR="00391DD7" w:rsidRPr="00150A50" w:rsidRDefault="00EE72B1" w:rsidP="00391DD7">
      <w:pPr>
        <w:tabs>
          <w:tab w:val="left" w:pos="567"/>
        </w:tabs>
        <w:rPr>
          <w:sz w:val="22"/>
          <w:szCs w:val="22"/>
        </w:rPr>
      </w:pPr>
      <w:r w:rsidRPr="00150A50">
        <w:rPr>
          <w:sz w:val="22"/>
          <w:szCs w:val="22"/>
        </w:rPr>
        <w:t>Via</w:t>
      </w:r>
      <w:r w:rsidR="00391DD7" w:rsidRPr="00150A50">
        <w:rPr>
          <w:sz w:val="22"/>
          <w:szCs w:val="22"/>
        </w:rPr>
        <w:t xml:space="preserve"> oral.</w:t>
      </w:r>
    </w:p>
    <w:p w14:paraId="6DA324FF" w14:textId="77777777" w:rsidR="00391DD7" w:rsidRPr="00150A50" w:rsidRDefault="00391DD7" w:rsidP="00391DD7">
      <w:pPr>
        <w:suppressAutoHyphens/>
        <w:snapToGrid w:val="0"/>
        <w:ind w:right="14"/>
        <w:rPr>
          <w:sz w:val="22"/>
          <w:szCs w:val="22"/>
        </w:rPr>
      </w:pPr>
    </w:p>
    <w:p w14:paraId="26CF479E" w14:textId="77777777" w:rsidR="00391DD7" w:rsidRPr="00150A50" w:rsidRDefault="00391DD7" w:rsidP="00391DD7">
      <w:pPr>
        <w:suppressAutoHyphens/>
        <w:snapToGrid w:val="0"/>
        <w:ind w:right="14"/>
        <w:rPr>
          <w:sz w:val="22"/>
          <w:szCs w:val="22"/>
        </w:rPr>
      </w:pPr>
    </w:p>
    <w:p w14:paraId="78FB5156"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rPr>
      </w:pPr>
      <w:r w:rsidRPr="00150A50">
        <w:rPr>
          <w:b/>
          <w:sz w:val="22"/>
          <w:szCs w:val="22"/>
        </w:rPr>
        <w:t>6.</w:t>
      </w:r>
      <w:r w:rsidRPr="00150A50">
        <w:rPr>
          <w:b/>
          <w:sz w:val="22"/>
          <w:szCs w:val="22"/>
        </w:rPr>
        <w:tab/>
        <w:t>ADVERTÊNCIA ESPECIAL DE QUE O MEDICAMENTO DEVE SER MANTIDO FORA DO DA VISTA E DO ALCANCE DAS CRIANÇAS</w:t>
      </w:r>
    </w:p>
    <w:p w14:paraId="5C6C4162" w14:textId="77777777" w:rsidR="00391DD7" w:rsidRPr="00150A50" w:rsidRDefault="00391DD7" w:rsidP="00391DD7">
      <w:pPr>
        <w:suppressAutoHyphens/>
        <w:snapToGrid w:val="0"/>
        <w:ind w:right="14"/>
        <w:rPr>
          <w:sz w:val="22"/>
          <w:szCs w:val="22"/>
        </w:rPr>
      </w:pPr>
    </w:p>
    <w:p w14:paraId="4015313B" w14:textId="77777777" w:rsidR="00391DD7" w:rsidRPr="00150A50" w:rsidRDefault="00391DD7" w:rsidP="00391DD7">
      <w:pPr>
        <w:suppressAutoHyphens/>
        <w:snapToGrid w:val="0"/>
        <w:ind w:right="14"/>
        <w:rPr>
          <w:sz w:val="22"/>
          <w:szCs w:val="22"/>
        </w:rPr>
      </w:pPr>
      <w:r w:rsidRPr="00150A50">
        <w:rPr>
          <w:sz w:val="22"/>
          <w:szCs w:val="22"/>
        </w:rPr>
        <w:t>Manter fora da vista e do alcance das crianças.</w:t>
      </w:r>
    </w:p>
    <w:p w14:paraId="080E7C1A" w14:textId="77777777" w:rsidR="00391DD7" w:rsidRPr="00150A50" w:rsidRDefault="00391DD7" w:rsidP="00391DD7">
      <w:pPr>
        <w:suppressAutoHyphens/>
        <w:snapToGrid w:val="0"/>
        <w:ind w:right="14"/>
        <w:rPr>
          <w:sz w:val="22"/>
          <w:szCs w:val="22"/>
        </w:rPr>
      </w:pPr>
    </w:p>
    <w:p w14:paraId="2EBBB8DA" w14:textId="77777777" w:rsidR="00391DD7" w:rsidRPr="00150A50" w:rsidRDefault="00391DD7" w:rsidP="00391DD7">
      <w:pPr>
        <w:suppressAutoHyphens/>
        <w:snapToGrid w:val="0"/>
        <w:ind w:right="14"/>
        <w:rPr>
          <w:sz w:val="22"/>
          <w:szCs w:val="22"/>
        </w:rPr>
      </w:pPr>
    </w:p>
    <w:p w14:paraId="72AF6101"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7.</w:t>
      </w:r>
      <w:r w:rsidRPr="00150A50">
        <w:rPr>
          <w:b/>
          <w:sz w:val="22"/>
          <w:szCs w:val="22"/>
        </w:rPr>
        <w:tab/>
        <w:t>OUTRAS ADVERTÊNCIAS ESPECIAIS, SE NECESSÁRIO</w:t>
      </w:r>
    </w:p>
    <w:p w14:paraId="4D294D16" w14:textId="77777777" w:rsidR="00391DD7" w:rsidRPr="00150A50" w:rsidRDefault="00391DD7" w:rsidP="00391DD7">
      <w:pPr>
        <w:suppressAutoHyphens/>
        <w:snapToGrid w:val="0"/>
        <w:ind w:right="14"/>
        <w:rPr>
          <w:sz w:val="22"/>
          <w:szCs w:val="22"/>
        </w:rPr>
      </w:pPr>
    </w:p>
    <w:p w14:paraId="447F2A38" w14:textId="77777777" w:rsidR="00391DD7" w:rsidRPr="00150A50" w:rsidRDefault="00391DD7" w:rsidP="00391DD7">
      <w:pPr>
        <w:suppressAutoHyphens/>
        <w:snapToGrid w:val="0"/>
        <w:ind w:right="14"/>
        <w:rPr>
          <w:sz w:val="22"/>
          <w:szCs w:val="22"/>
        </w:rPr>
      </w:pPr>
    </w:p>
    <w:p w14:paraId="5D838F64"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8.</w:t>
      </w:r>
      <w:r w:rsidRPr="00150A50">
        <w:rPr>
          <w:b/>
          <w:sz w:val="22"/>
          <w:szCs w:val="22"/>
        </w:rPr>
        <w:tab/>
        <w:t>PRAZO DE VALIDADE</w:t>
      </w:r>
    </w:p>
    <w:p w14:paraId="1B20E27F" w14:textId="77777777" w:rsidR="00391DD7" w:rsidRPr="00150A50" w:rsidRDefault="00391DD7" w:rsidP="00391DD7">
      <w:pPr>
        <w:suppressAutoHyphens/>
        <w:snapToGrid w:val="0"/>
        <w:ind w:right="14"/>
        <w:rPr>
          <w:sz w:val="22"/>
          <w:szCs w:val="22"/>
        </w:rPr>
      </w:pPr>
    </w:p>
    <w:p w14:paraId="579DDC94" w14:textId="77777777" w:rsidR="00391DD7" w:rsidRPr="00150A50" w:rsidRDefault="00391DD7" w:rsidP="00391DD7">
      <w:pPr>
        <w:suppressAutoHyphens/>
        <w:snapToGrid w:val="0"/>
        <w:ind w:right="14"/>
        <w:rPr>
          <w:sz w:val="22"/>
          <w:szCs w:val="22"/>
        </w:rPr>
      </w:pPr>
      <w:r w:rsidRPr="00150A50">
        <w:rPr>
          <w:sz w:val="22"/>
          <w:szCs w:val="22"/>
        </w:rPr>
        <w:t xml:space="preserve">EXP </w:t>
      </w:r>
    </w:p>
    <w:p w14:paraId="5E240DAE" w14:textId="319339A2" w:rsidR="00391DD7" w:rsidRPr="00150A50" w:rsidRDefault="00391DD7" w:rsidP="00391DD7">
      <w:pPr>
        <w:suppressAutoHyphens/>
        <w:snapToGrid w:val="0"/>
        <w:ind w:right="14"/>
        <w:rPr>
          <w:sz w:val="22"/>
          <w:szCs w:val="22"/>
        </w:rPr>
      </w:pPr>
      <w:r w:rsidRPr="00150A50">
        <w:rPr>
          <w:sz w:val="22"/>
          <w:szCs w:val="22"/>
        </w:rPr>
        <w:t>Depois da abertura inicial: utilizar no prazo de 110</w:t>
      </w:r>
      <w:r w:rsidR="00A121EF">
        <w:rPr>
          <w:sz w:val="22"/>
          <w:szCs w:val="22"/>
        </w:rPr>
        <w:t> </w:t>
      </w:r>
      <w:r w:rsidRPr="00150A50">
        <w:rPr>
          <w:sz w:val="22"/>
          <w:szCs w:val="22"/>
        </w:rPr>
        <w:t>dias. Dia da abertura</w:t>
      </w:r>
    </w:p>
    <w:p w14:paraId="282DA5FA" w14:textId="77777777" w:rsidR="00391DD7" w:rsidRPr="00150A50" w:rsidRDefault="00391DD7" w:rsidP="00391DD7">
      <w:pPr>
        <w:suppressAutoHyphens/>
        <w:snapToGrid w:val="0"/>
        <w:ind w:right="14"/>
        <w:rPr>
          <w:sz w:val="22"/>
          <w:szCs w:val="22"/>
        </w:rPr>
      </w:pPr>
    </w:p>
    <w:p w14:paraId="7A453285"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9.</w:t>
      </w:r>
      <w:r w:rsidRPr="00150A50">
        <w:rPr>
          <w:b/>
          <w:sz w:val="22"/>
          <w:szCs w:val="22"/>
        </w:rPr>
        <w:tab/>
        <w:t>CONDIÇÕES ESPECIAIS DE CONSERVAÇÃO</w:t>
      </w:r>
    </w:p>
    <w:p w14:paraId="4BB01C31" w14:textId="77777777" w:rsidR="00391DD7" w:rsidRPr="00150A50" w:rsidRDefault="00391DD7" w:rsidP="00391DD7">
      <w:pPr>
        <w:suppressAutoHyphens/>
        <w:snapToGrid w:val="0"/>
        <w:rPr>
          <w:sz w:val="22"/>
          <w:szCs w:val="22"/>
        </w:rPr>
      </w:pPr>
    </w:p>
    <w:p w14:paraId="3E3651A7" w14:textId="77777777" w:rsidR="00391DD7" w:rsidRPr="00150A50" w:rsidRDefault="00391DD7" w:rsidP="00391DD7">
      <w:pPr>
        <w:suppressAutoHyphens/>
        <w:snapToGrid w:val="0"/>
        <w:ind w:right="14"/>
        <w:rPr>
          <w:sz w:val="22"/>
          <w:szCs w:val="22"/>
        </w:rPr>
      </w:pPr>
      <w:r w:rsidRPr="00150A50">
        <w:rPr>
          <w:sz w:val="22"/>
          <w:szCs w:val="22"/>
        </w:rPr>
        <w:t>Conservar o frasco na vertical.</w:t>
      </w:r>
    </w:p>
    <w:p w14:paraId="44E742F1" w14:textId="77777777" w:rsidR="00391DD7" w:rsidRPr="00150A50" w:rsidRDefault="00391DD7" w:rsidP="00391DD7">
      <w:pPr>
        <w:suppressAutoHyphens/>
        <w:snapToGrid w:val="0"/>
        <w:ind w:right="14"/>
        <w:rPr>
          <w:sz w:val="22"/>
          <w:szCs w:val="22"/>
        </w:rPr>
      </w:pPr>
    </w:p>
    <w:p w14:paraId="54DF0F5C" w14:textId="77777777" w:rsidR="00391DD7" w:rsidRPr="00150A50" w:rsidRDefault="00391DD7" w:rsidP="00391DD7">
      <w:pPr>
        <w:suppressAutoHyphens/>
        <w:snapToGrid w:val="0"/>
        <w:ind w:right="14"/>
        <w:rPr>
          <w:b/>
          <w:sz w:val="22"/>
          <w:szCs w:val="22"/>
        </w:rPr>
      </w:pPr>
    </w:p>
    <w:p w14:paraId="0C5D228D"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rPr>
      </w:pPr>
      <w:r w:rsidRPr="00150A50">
        <w:rPr>
          <w:b/>
          <w:sz w:val="22"/>
          <w:szCs w:val="22"/>
        </w:rPr>
        <w:t>10.</w:t>
      </w:r>
      <w:r w:rsidRPr="00150A50">
        <w:rPr>
          <w:b/>
          <w:sz w:val="22"/>
          <w:szCs w:val="22"/>
        </w:rPr>
        <w:tab/>
        <w:t>CUIDADOS ESPECIAIS QUANTO À ELIMINAÇÃO DO MEDICAMENTO NÃO UTILIZADO OU DOS RESÍDUOS PROVENIENTES DESSE MEDICAMENTO, SE APLICÁVEL</w:t>
      </w:r>
    </w:p>
    <w:p w14:paraId="6C0344CD" w14:textId="77777777" w:rsidR="00391DD7" w:rsidRPr="00150A50" w:rsidRDefault="00391DD7" w:rsidP="00391DD7">
      <w:pPr>
        <w:suppressAutoHyphens/>
        <w:snapToGrid w:val="0"/>
        <w:ind w:right="14"/>
        <w:rPr>
          <w:sz w:val="22"/>
          <w:szCs w:val="22"/>
        </w:rPr>
      </w:pPr>
    </w:p>
    <w:p w14:paraId="5473548C" w14:textId="77777777" w:rsidR="00391DD7" w:rsidRPr="00150A50" w:rsidRDefault="00391DD7" w:rsidP="00391DD7">
      <w:pPr>
        <w:suppressAutoHyphens/>
        <w:snapToGrid w:val="0"/>
        <w:ind w:right="14"/>
        <w:rPr>
          <w:sz w:val="22"/>
          <w:szCs w:val="22"/>
        </w:rPr>
      </w:pPr>
    </w:p>
    <w:p w14:paraId="677F643C"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highlight w:val="lightGray"/>
        </w:rPr>
      </w:pPr>
      <w:r w:rsidRPr="00150A50">
        <w:rPr>
          <w:b/>
          <w:sz w:val="22"/>
          <w:szCs w:val="22"/>
        </w:rPr>
        <w:t>11.</w:t>
      </w:r>
      <w:r w:rsidRPr="00150A50">
        <w:rPr>
          <w:b/>
          <w:sz w:val="22"/>
          <w:szCs w:val="22"/>
        </w:rPr>
        <w:tab/>
        <w:t>NOME E ENDEREÇO DO TITULAR DA AUTORIZAÇÃO DE INTRODUÇÃO NO MERCADO</w:t>
      </w:r>
    </w:p>
    <w:p w14:paraId="1D3548C9" w14:textId="77777777" w:rsidR="00391DD7" w:rsidRPr="00150A50" w:rsidRDefault="00391DD7" w:rsidP="00391DD7">
      <w:pPr>
        <w:suppressAutoHyphens/>
        <w:snapToGrid w:val="0"/>
        <w:ind w:right="14"/>
        <w:rPr>
          <w:sz w:val="22"/>
          <w:szCs w:val="22"/>
        </w:rPr>
      </w:pPr>
    </w:p>
    <w:p w14:paraId="20360B95" w14:textId="77777777" w:rsidR="00391DD7" w:rsidRPr="000F3480" w:rsidRDefault="00391DD7" w:rsidP="00391DD7">
      <w:pPr>
        <w:ind w:right="11"/>
        <w:rPr>
          <w:bCs/>
          <w:sz w:val="22"/>
          <w:szCs w:val="22"/>
          <w:lang w:val="de-DE"/>
          <w:rPrChange w:id="200" w:author="CS" w:date="2025-09-18T11:12:00Z">
            <w:rPr>
              <w:bCs/>
              <w:sz w:val="22"/>
              <w:szCs w:val="22"/>
            </w:rPr>
          </w:rPrChange>
        </w:rPr>
      </w:pPr>
      <w:r w:rsidRPr="00625008">
        <w:rPr>
          <w:bCs/>
          <w:sz w:val="22"/>
          <w:szCs w:val="22"/>
          <w:lang w:val="de-DE"/>
          <w:rPrChange w:id="201" w:author="CS" w:date="2025-09-18T11:05:00Z">
            <w:rPr>
              <w:bCs/>
              <w:sz w:val="22"/>
              <w:szCs w:val="22"/>
            </w:rPr>
          </w:rPrChange>
        </w:rPr>
        <w:t>Eli</w:t>
      </w:r>
      <w:r w:rsidRPr="00DB4E8C">
        <w:rPr>
          <w:bCs/>
          <w:sz w:val="22"/>
          <w:szCs w:val="22"/>
          <w:lang w:val="de-DE"/>
        </w:rPr>
        <w:t xml:space="preserve"> Lilly </w:t>
      </w:r>
      <w:r w:rsidRPr="000F3480">
        <w:rPr>
          <w:bCs/>
          <w:sz w:val="22"/>
          <w:szCs w:val="22"/>
          <w:lang w:val="de-DE"/>
          <w:rPrChange w:id="202" w:author="CS" w:date="2025-09-18T11:12:00Z">
            <w:rPr>
              <w:bCs/>
              <w:sz w:val="22"/>
              <w:szCs w:val="22"/>
            </w:rPr>
          </w:rPrChange>
        </w:rPr>
        <w:t xml:space="preserve">Nederland B.V. </w:t>
      </w:r>
    </w:p>
    <w:p w14:paraId="54670E52" w14:textId="4B9092FB" w:rsidR="00391DD7" w:rsidRPr="000F3480" w:rsidDel="00380B72" w:rsidRDefault="00380B72" w:rsidP="00391DD7">
      <w:pPr>
        <w:ind w:right="11"/>
        <w:rPr>
          <w:del w:id="203" w:author="CS" w:date="2025-09-15T19:19:00Z"/>
          <w:sz w:val="22"/>
          <w:szCs w:val="22"/>
          <w:lang w:val="de-DE"/>
          <w:rPrChange w:id="204" w:author="CS" w:date="2025-09-18T11:12:00Z">
            <w:rPr>
              <w:del w:id="205" w:author="CS" w:date="2025-09-15T19:19:00Z"/>
              <w:sz w:val="22"/>
              <w:szCs w:val="22"/>
            </w:rPr>
          </w:rPrChange>
        </w:rPr>
      </w:pPr>
      <w:ins w:id="206" w:author="CS" w:date="2025-09-15T19:19:00Z">
        <w:r w:rsidRPr="000F3480">
          <w:rPr>
            <w:sz w:val="22"/>
            <w:szCs w:val="22"/>
            <w:lang w:val="de-DE"/>
            <w:rPrChange w:id="207" w:author="CS" w:date="2025-09-18T11:12:00Z">
              <w:rPr>
                <w:sz w:val="22"/>
                <w:szCs w:val="22"/>
              </w:rPr>
            </w:rPrChange>
          </w:rPr>
          <w:t>Orteliuslaan 1000, 3528 BD Utrecht</w:t>
        </w:r>
      </w:ins>
      <w:del w:id="208" w:author="CS" w:date="2025-09-15T19:19:00Z">
        <w:r w:rsidR="00391DD7" w:rsidRPr="000F3480" w:rsidDel="00380B72">
          <w:rPr>
            <w:sz w:val="22"/>
            <w:szCs w:val="22"/>
            <w:lang w:val="de-DE"/>
            <w:rPrChange w:id="209" w:author="CS" w:date="2025-09-18T11:12:00Z">
              <w:rPr>
                <w:sz w:val="22"/>
                <w:szCs w:val="22"/>
              </w:rPr>
            </w:rPrChange>
          </w:rPr>
          <w:delText>Papendorpseweg 83, 3528 BJ Utrecht</w:delText>
        </w:r>
      </w:del>
    </w:p>
    <w:p w14:paraId="6876D258" w14:textId="77777777" w:rsidR="00380B72" w:rsidRPr="000F3480" w:rsidRDefault="00380B72" w:rsidP="00391DD7">
      <w:pPr>
        <w:ind w:right="11"/>
        <w:rPr>
          <w:ins w:id="210" w:author="CS" w:date="2025-09-15T19:19:00Z"/>
          <w:sz w:val="22"/>
          <w:szCs w:val="22"/>
          <w:lang w:val="de-DE"/>
          <w:rPrChange w:id="211" w:author="CS" w:date="2025-09-18T11:12:00Z">
            <w:rPr>
              <w:ins w:id="212" w:author="CS" w:date="2025-09-15T19:19:00Z"/>
              <w:sz w:val="22"/>
              <w:szCs w:val="22"/>
            </w:rPr>
          </w:rPrChange>
        </w:rPr>
      </w:pPr>
    </w:p>
    <w:p w14:paraId="109D4CAA" w14:textId="2B7F1CC2" w:rsidR="00391DD7" w:rsidRPr="00150A50" w:rsidRDefault="00EE72B1" w:rsidP="00391DD7">
      <w:pPr>
        <w:ind w:right="11"/>
        <w:rPr>
          <w:sz w:val="22"/>
          <w:szCs w:val="22"/>
        </w:rPr>
      </w:pPr>
      <w:r w:rsidRPr="00DB4E8C">
        <w:rPr>
          <w:sz w:val="22"/>
          <w:szCs w:val="22"/>
        </w:rPr>
        <w:t>Países Baixos</w:t>
      </w:r>
      <w:del w:id="213" w:author="CS" w:date="2025-09-15T19:19:00Z">
        <w:r w:rsidR="00391DD7" w:rsidRPr="00DB4E8C" w:rsidDel="00380B72">
          <w:rPr>
            <w:sz w:val="22"/>
            <w:szCs w:val="22"/>
          </w:rPr>
          <w:delText>.</w:delText>
        </w:r>
      </w:del>
    </w:p>
    <w:p w14:paraId="7D92C64F" w14:textId="77777777" w:rsidR="00391DD7" w:rsidRPr="00150A50" w:rsidRDefault="00391DD7" w:rsidP="00391DD7">
      <w:pPr>
        <w:suppressAutoHyphens/>
        <w:snapToGrid w:val="0"/>
        <w:ind w:right="14"/>
        <w:rPr>
          <w:sz w:val="22"/>
          <w:szCs w:val="22"/>
        </w:rPr>
      </w:pPr>
    </w:p>
    <w:p w14:paraId="02CEB984" w14:textId="77777777" w:rsidR="00391DD7" w:rsidRPr="00150A50" w:rsidRDefault="00391DD7" w:rsidP="00391DD7">
      <w:pPr>
        <w:suppressAutoHyphens/>
        <w:snapToGrid w:val="0"/>
        <w:ind w:right="14"/>
        <w:rPr>
          <w:sz w:val="22"/>
          <w:szCs w:val="22"/>
        </w:rPr>
      </w:pPr>
    </w:p>
    <w:p w14:paraId="4FAFB752"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12.</w:t>
      </w:r>
      <w:r w:rsidRPr="00150A50">
        <w:rPr>
          <w:b/>
          <w:sz w:val="22"/>
          <w:szCs w:val="22"/>
        </w:rPr>
        <w:tab/>
        <w:t>NÚMERO(S) DA AUTORIZAÇÃO DE INTRODUÇÃO NO MERCADO</w:t>
      </w:r>
    </w:p>
    <w:p w14:paraId="2318B1BD" w14:textId="77777777" w:rsidR="00391DD7" w:rsidRPr="00150A50" w:rsidRDefault="00391DD7" w:rsidP="00391DD7">
      <w:pPr>
        <w:suppressAutoHyphens/>
        <w:snapToGrid w:val="0"/>
        <w:ind w:right="14"/>
        <w:rPr>
          <w:sz w:val="22"/>
          <w:szCs w:val="22"/>
        </w:rPr>
      </w:pPr>
    </w:p>
    <w:p w14:paraId="05676E30" w14:textId="4859B915" w:rsidR="00391DD7" w:rsidRPr="00150A50" w:rsidRDefault="00375DF2" w:rsidP="00391DD7">
      <w:pPr>
        <w:suppressAutoHyphens/>
        <w:snapToGrid w:val="0"/>
        <w:ind w:right="14"/>
        <w:rPr>
          <w:sz w:val="22"/>
          <w:szCs w:val="22"/>
        </w:rPr>
      </w:pPr>
      <w:r w:rsidRPr="00150A50">
        <w:rPr>
          <w:sz w:val="22"/>
          <w:szCs w:val="22"/>
        </w:rPr>
        <w:t>EU/1/08/476/007</w:t>
      </w:r>
    </w:p>
    <w:p w14:paraId="351E36B7" w14:textId="77777777" w:rsidR="00375DF2" w:rsidRPr="00150A50" w:rsidRDefault="00375DF2" w:rsidP="00391DD7">
      <w:pPr>
        <w:suppressAutoHyphens/>
        <w:snapToGrid w:val="0"/>
        <w:ind w:right="14"/>
        <w:rPr>
          <w:sz w:val="22"/>
          <w:szCs w:val="22"/>
        </w:rPr>
      </w:pPr>
    </w:p>
    <w:p w14:paraId="38BC52B1" w14:textId="77777777" w:rsidR="00744E3A" w:rsidRPr="00150A50" w:rsidRDefault="00744E3A" w:rsidP="00391DD7">
      <w:pPr>
        <w:suppressAutoHyphens/>
        <w:snapToGrid w:val="0"/>
        <w:ind w:right="14"/>
        <w:rPr>
          <w:sz w:val="22"/>
          <w:szCs w:val="22"/>
        </w:rPr>
      </w:pPr>
    </w:p>
    <w:p w14:paraId="6BFAE8B3"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rPr>
      </w:pPr>
      <w:r w:rsidRPr="00150A50">
        <w:rPr>
          <w:b/>
          <w:sz w:val="22"/>
          <w:szCs w:val="22"/>
        </w:rPr>
        <w:t>13.</w:t>
      </w:r>
      <w:r w:rsidRPr="00150A50">
        <w:rPr>
          <w:b/>
          <w:sz w:val="22"/>
          <w:szCs w:val="22"/>
        </w:rPr>
        <w:tab/>
        <w:t xml:space="preserve">NÚMERO DO LOTE </w:t>
      </w:r>
    </w:p>
    <w:p w14:paraId="13BDFCE3" w14:textId="77777777" w:rsidR="00391DD7" w:rsidRPr="00150A50" w:rsidRDefault="00391DD7" w:rsidP="00391DD7">
      <w:pPr>
        <w:suppressAutoHyphens/>
        <w:snapToGrid w:val="0"/>
        <w:ind w:right="14"/>
        <w:rPr>
          <w:sz w:val="22"/>
          <w:szCs w:val="22"/>
        </w:rPr>
      </w:pPr>
    </w:p>
    <w:p w14:paraId="7A9B4CA1" w14:textId="77777777" w:rsidR="00391DD7" w:rsidRPr="00150A50" w:rsidRDefault="00391DD7" w:rsidP="00391DD7">
      <w:pPr>
        <w:suppressAutoHyphens/>
        <w:snapToGrid w:val="0"/>
        <w:ind w:right="14"/>
        <w:rPr>
          <w:sz w:val="22"/>
          <w:szCs w:val="22"/>
        </w:rPr>
      </w:pPr>
      <w:r w:rsidRPr="00150A50">
        <w:rPr>
          <w:sz w:val="22"/>
          <w:szCs w:val="22"/>
        </w:rPr>
        <w:t xml:space="preserve">Lote </w:t>
      </w:r>
    </w:p>
    <w:p w14:paraId="32D7B739" w14:textId="77777777" w:rsidR="00391DD7" w:rsidRPr="00150A50" w:rsidRDefault="00391DD7" w:rsidP="00391DD7">
      <w:pPr>
        <w:suppressAutoHyphens/>
        <w:snapToGrid w:val="0"/>
        <w:ind w:right="14"/>
        <w:rPr>
          <w:sz w:val="22"/>
          <w:szCs w:val="22"/>
        </w:rPr>
      </w:pPr>
    </w:p>
    <w:p w14:paraId="189CCD91" w14:textId="77777777" w:rsidR="00391DD7" w:rsidRPr="00150A50" w:rsidRDefault="00391DD7" w:rsidP="00391DD7">
      <w:pPr>
        <w:suppressAutoHyphens/>
        <w:snapToGrid w:val="0"/>
        <w:ind w:right="14"/>
        <w:rPr>
          <w:sz w:val="22"/>
          <w:szCs w:val="22"/>
        </w:rPr>
      </w:pPr>
    </w:p>
    <w:p w14:paraId="5286EE92"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14.</w:t>
      </w:r>
      <w:r w:rsidRPr="00150A50">
        <w:rPr>
          <w:b/>
          <w:sz w:val="22"/>
          <w:szCs w:val="22"/>
        </w:rPr>
        <w:tab/>
        <w:t>CLASSIFICAÇÃO QUANTO À DISPENSA AO PÚBLICO</w:t>
      </w:r>
    </w:p>
    <w:p w14:paraId="1D7B280A" w14:textId="77777777" w:rsidR="00391DD7" w:rsidRPr="00150A50" w:rsidRDefault="00391DD7" w:rsidP="00391DD7">
      <w:pPr>
        <w:suppressAutoHyphens/>
        <w:snapToGrid w:val="0"/>
        <w:ind w:right="14"/>
        <w:rPr>
          <w:sz w:val="22"/>
          <w:szCs w:val="22"/>
        </w:rPr>
      </w:pPr>
    </w:p>
    <w:p w14:paraId="18BBC8AC" w14:textId="77777777" w:rsidR="00391DD7" w:rsidRPr="00150A50" w:rsidRDefault="00391DD7" w:rsidP="00391DD7">
      <w:pPr>
        <w:suppressAutoHyphens/>
        <w:snapToGrid w:val="0"/>
        <w:ind w:right="14"/>
        <w:rPr>
          <w:sz w:val="22"/>
          <w:szCs w:val="22"/>
        </w:rPr>
      </w:pPr>
    </w:p>
    <w:p w14:paraId="770E3B6F"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15.</w:t>
      </w:r>
      <w:r w:rsidRPr="00150A50">
        <w:rPr>
          <w:b/>
          <w:sz w:val="22"/>
          <w:szCs w:val="22"/>
        </w:rPr>
        <w:tab/>
        <w:t>INSTRUÇÕES DE UTILIZAÇÃO</w:t>
      </w:r>
    </w:p>
    <w:p w14:paraId="780B0011" w14:textId="77777777" w:rsidR="00391DD7" w:rsidRPr="00150A50" w:rsidRDefault="00391DD7" w:rsidP="00391DD7">
      <w:pPr>
        <w:suppressAutoHyphens/>
        <w:snapToGrid w:val="0"/>
        <w:ind w:right="14"/>
        <w:rPr>
          <w:sz w:val="22"/>
          <w:szCs w:val="22"/>
        </w:rPr>
      </w:pPr>
    </w:p>
    <w:p w14:paraId="590E77FF" w14:textId="77777777" w:rsidR="00391DD7" w:rsidRPr="00150A50" w:rsidRDefault="00391DD7" w:rsidP="00391DD7">
      <w:pPr>
        <w:suppressAutoHyphens/>
        <w:snapToGrid w:val="0"/>
        <w:ind w:right="14"/>
        <w:rPr>
          <w:sz w:val="22"/>
          <w:szCs w:val="22"/>
        </w:rPr>
      </w:pPr>
    </w:p>
    <w:p w14:paraId="1B1E5A2A"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150A50">
        <w:rPr>
          <w:b/>
          <w:sz w:val="22"/>
          <w:szCs w:val="22"/>
        </w:rPr>
        <w:t>16.</w:t>
      </w:r>
      <w:r w:rsidRPr="00150A50">
        <w:rPr>
          <w:b/>
          <w:sz w:val="22"/>
          <w:szCs w:val="22"/>
        </w:rPr>
        <w:tab/>
      </w:r>
      <w:r w:rsidRPr="00150A50">
        <w:rPr>
          <w:b/>
          <w:caps/>
          <w:sz w:val="22"/>
          <w:szCs w:val="22"/>
        </w:rPr>
        <w:t>Informação em Braille</w:t>
      </w:r>
    </w:p>
    <w:p w14:paraId="7675BFA4" w14:textId="77777777" w:rsidR="00391DD7" w:rsidRPr="00150A50" w:rsidRDefault="00391DD7" w:rsidP="00391DD7">
      <w:pPr>
        <w:suppressAutoHyphens/>
        <w:snapToGrid w:val="0"/>
        <w:ind w:right="14"/>
        <w:rPr>
          <w:snapToGrid w:val="0"/>
          <w:sz w:val="22"/>
          <w:szCs w:val="22"/>
        </w:rPr>
      </w:pPr>
    </w:p>
    <w:p w14:paraId="1E45F43C" w14:textId="6A620349" w:rsidR="00391DD7" w:rsidRPr="00150A50" w:rsidRDefault="00391DD7" w:rsidP="00391DD7">
      <w:pPr>
        <w:suppressAutoHyphens/>
        <w:snapToGrid w:val="0"/>
        <w:ind w:right="14"/>
        <w:rPr>
          <w:snapToGrid w:val="0"/>
          <w:sz w:val="22"/>
          <w:szCs w:val="22"/>
        </w:rPr>
      </w:pPr>
      <w:r w:rsidRPr="00150A50">
        <w:rPr>
          <w:snapToGrid w:val="0"/>
          <w:sz w:val="22"/>
          <w:szCs w:val="22"/>
        </w:rPr>
        <w:t>ADCIRCA 2</w:t>
      </w:r>
      <w:r w:rsidR="00EE72B1" w:rsidRPr="00150A50">
        <w:rPr>
          <w:snapToGrid w:val="0"/>
          <w:sz w:val="22"/>
          <w:szCs w:val="22"/>
        </w:rPr>
        <w:t> </w:t>
      </w:r>
      <w:r w:rsidRPr="00150A50">
        <w:rPr>
          <w:snapToGrid w:val="0"/>
          <w:sz w:val="22"/>
          <w:szCs w:val="22"/>
        </w:rPr>
        <w:t>mg/</w:t>
      </w:r>
      <w:r w:rsidR="00E2097C" w:rsidRPr="00150A50">
        <w:rPr>
          <w:snapToGrid w:val="0"/>
          <w:sz w:val="22"/>
          <w:szCs w:val="22"/>
        </w:rPr>
        <w:t>ml</w:t>
      </w:r>
    </w:p>
    <w:p w14:paraId="7CB76CCC" w14:textId="77777777" w:rsidR="00391DD7" w:rsidRPr="00150A50" w:rsidRDefault="00391DD7" w:rsidP="00391DD7">
      <w:pPr>
        <w:suppressAutoHyphens/>
        <w:snapToGrid w:val="0"/>
        <w:ind w:right="14"/>
        <w:rPr>
          <w:snapToGrid w:val="0"/>
          <w:sz w:val="22"/>
          <w:szCs w:val="22"/>
        </w:rPr>
      </w:pPr>
    </w:p>
    <w:p w14:paraId="23D5C77F" w14:textId="77777777" w:rsidR="00391DD7" w:rsidRPr="00150A50" w:rsidRDefault="00391DD7" w:rsidP="00391DD7">
      <w:pPr>
        <w:suppressAutoHyphens/>
        <w:snapToGrid w:val="0"/>
        <w:ind w:right="14"/>
        <w:rPr>
          <w:snapToGrid w:val="0"/>
          <w:sz w:val="22"/>
          <w:szCs w:val="22"/>
        </w:rPr>
      </w:pPr>
    </w:p>
    <w:p w14:paraId="5B531080" w14:textId="77777777" w:rsidR="00391DD7" w:rsidRPr="00150A50" w:rsidRDefault="00391DD7" w:rsidP="00391DD7">
      <w:pPr>
        <w:pBdr>
          <w:top w:val="single" w:sz="4" w:space="1" w:color="000001"/>
          <w:left w:val="single" w:sz="4" w:space="4" w:color="000001"/>
          <w:bottom w:val="single" w:sz="4" w:space="0" w:color="000001"/>
          <w:right w:val="single" w:sz="4" w:space="4" w:color="000001"/>
        </w:pBdr>
        <w:rPr>
          <w:b/>
          <w:caps/>
          <w:sz w:val="22"/>
          <w:szCs w:val="22"/>
          <w:lang w:eastAsia="pt-PT"/>
        </w:rPr>
      </w:pPr>
      <w:r w:rsidRPr="00150A50">
        <w:rPr>
          <w:b/>
          <w:sz w:val="22"/>
          <w:szCs w:val="22"/>
          <w:lang w:eastAsia="pt-PT"/>
        </w:rPr>
        <w:t>17.</w:t>
      </w:r>
      <w:r w:rsidRPr="00150A50">
        <w:rPr>
          <w:b/>
          <w:sz w:val="22"/>
          <w:szCs w:val="22"/>
          <w:lang w:eastAsia="pt-PT"/>
        </w:rPr>
        <w:tab/>
      </w:r>
      <w:r w:rsidRPr="00150A50">
        <w:rPr>
          <w:b/>
          <w:caps/>
          <w:sz w:val="22"/>
          <w:szCs w:val="22"/>
          <w:lang w:eastAsia="pt-PT"/>
        </w:rPr>
        <w:t>IDENTIFICADOR ÚNICO – CÓDIGO DE BARRAS 2D</w:t>
      </w:r>
    </w:p>
    <w:p w14:paraId="1CACF5A3" w14:textId="77777777" w:rsidR="00391DD7" w:rsidRPr="00150A50" w:rsidRDefault="00391DD7" w:rsidP="00391DD7">
      <w:pPr>
        <w:rPr>
          <w:sz w:val="22"/>
          <w:szCs w:val="22"/>
          <w:lang w:eastAsia="pt-PT"/>
        </w:rPr>
      </w:pPr>
    </w:p>
    <w:p w14:paraId="325840B6" w14:textId="77777777" w:rsidR="00391DD7" w:rsidRPr="00150A50" w:rsidRDefault="00391DD7" w:rsidP="00391DD7">
      <w:pPr>
        <w:shd w:val="clear" w:color="auto" w:fill="BFBFBF"/>
        <w:rPr>
          <w:sz w:val="22"/>
          <w:szCs w:val="22"/>
          <w:lang w:eastAsia="pt-PT"/>
        </w:rPr>
      </w:pPr>
      <w:r w:rsidRPr="00150A50">
        <w:rPr>
          <w:sz w:val="22"/>
          <w:szCs w:val="22"/>
          <w:lang w:eastAsia="pt-PT"/>
        </w:rPr>
        <w:t>Código de barras 2D com o identificador único</w:t>
      </w:r>
    </w:p>
    <w:p w14:paraId="7EB75F6E" w14:textId="77777777" w:rsidR="00391DD7" w:rsidRPr="00150A50" w:rsidRDefault="00391DD7" w:rsidP="00391DD7">
      <w:pPr>
        <w:rPr>
          <w:sz w:val="22"/>
          <w:szCs w:val="22"/>
          <w:lang w:eastAsia="pt-PT"/>
        </w:rPr>
      </w:pPr>
    </w:p>
    <w:p w14:paraId="5BD4EC94" w14:textId="77777777" w:rsidR="00391DD7" w:rsidRPr="00150A50" w:rsidRDefault="00391DD7" w:rsidP="00391DD7">
      <w:pPr>
        <w:rPr>
          <w:i/>
          <w:sz w:val="22"/>
          <w:szCs w:val="22"/>
          <w:lang w:eastAsia="pt-PT"/>
        </w:rPr>
      </w:pPr>
    </w:p>
    <w:p w14:paraId="1284E015" w14:textId="77777777" w:rsidR="00391DD7" w:rsidRPr="00150A50" w:rsidRDefault="00391DD7" w:rsidP="00391DD7">
      <w:pPr>
        <w:pBdr>
          <w:top w:val="single" w:sz="4" w:space="1" w:color="000001"/>
          <w:left w:val="single" w:sz="4" w:space="4" w:color="000001"/>
          <w:bottom w:val="single" w:sz="4" w:space="0" w:color="000001"/>
          <w:right w:val="single" w:sz="4" w:space="4" w:color="000001"/>
        </w:pBdr>
        <w:rPr>
          <w:b/>
          <w:caps/>
          <w:sz w:val="22"/>
          <w:szCs w:val="22"/>
          <w:lang w:eastAsia="pt-PT"/>
        </w:rPr>
      </w:pPr>
      <w:r w:rsidRPr="00150A50">
        <w:rPr>
          <w:b/>
          <w:sz w:val="22"/>
          <w:szCs w:val="22"/>
          <w:lang w:eastAsia="pt-PT"/>
        </w:rPr>
        <w:t>18.</w:t>
      </w:r>
      <w:r w:rsidRPr="00150A50">
        <w:rPr>
          <w:b/>
          <w:sz w:val="22"/>
          <w:szCs w:val="22"/>
          <w:lang w:eastAsia="pt-PT"/>
        </w:rPr>
        <w:tab/>
      </w:r>
      <w:r w:rsidRPr="00150A50">
        <w:rPr>
          <w:b/>
          <w:caps/>
          <w:sz w:val="22"/>
          <w:szCs w:val="22"/>
          <w:lang w:eastAsia="pt-PT"/>
        </w:rPr>
        <w:t>IDENTIFICADOR ÚNICO – dados legíveis</w:t>
      </w:r>
    </w:p>
    <w:p w14:paraId="0E9531D7" w14:textId="77777777" w:rsidR="00391DD7" w:rsidRPr="00150A50" w:rsidRDefault="00391DD7" w:rsidP="00391DD7">
      <w:pPr>
        <w:rPr>
          <w:sz w:val="22"/>
          <w:szCs w:val="22"/>
          <w:lang w:eastAsia="pt-PT"/>
        </w:rPr>
      </w:pPr>
    </w:p>
    <w:p w14:paraId="0CA5BF07" w14:textId="77777777" w:rsidR="00391DD7" w:rsidRPr="00150A50" w:rsidRDefault="00391DD7" w:rsidP="00391DD7">
      <w:pPr>
        <w:rPr>
          <w:sz w:val="22"/>
          <w:szCs w:val="22"/>
          <w:lang w:eastAsia="pt-PT"/>
        </w:rPr>
      </w:pPr>
      <w:r w:rsidRPr="00150A50">
        <w:rPr>
          <w:sz w:val="22"/>
          <w:szCs w:val="22"/>
          <w:lang w:eastAsia="pt-PT"/>
        </w:rPr>
        <w:t>PC</w:t>
      </w:r>
    </w:p>
    <w:p w14:paraId="4D9E32AE" w14:textId="77777777" w:rsidR="00391DD7" w:rsidRPr="00150A50" w:rsidRDefault="00391DD7" w:rsidP="00391DD7">
      <w:pPr>
        <w:rPr>
          <w:sz w:val="22"/>
          <w:szCs w:val="22"/>
          <w:lang w:eastAsia="pt-PT"/>
        </w:rPr>
      </w:pPr>
      <w:r w:rsidRPr="00150A50">
        <w:rPr>
          <w:sz w:val="22"/>
          <w:szCs w:val="22"/>
          <w:lang w:eastAsia="pt-PT"/>
        </w:rPr>
        <w:t>SN</w:t>
      </w:r>
    </w:p>
    <w:p w14:paraId="490B0D75" w14:textId="77777777" w:rsidR="00391DD7" w:rsidRPr="00150A50" w:rsidRDefault="00391DD7" w:rsidP="00391DD7">
      <w:pPr>
        <w:rPr>
          <w:sz w:val="22"/>
          <w:szCs w:val="22"/>
          <w:lang w:eastAsia="pt-PT"/>
        </w:rPr>
      </w:pPr>
      <w:r w:rsidRPr="00150A50">
        <w:rPr>
          <w:sz w:val="22"/>
          <w:szCs w:val="22"/>
          <w:lang w:eastAsia="pt-PT"/>
        </w:rPr>
        <w:t>NN</w:t>
      </w:r>
    </w:p>
    <w:p w14:paraId="48102FF3" w14:textId="77777777" w:rsidR="00391DD7" w:rsidRPr="00150A50" w:rsidRDefault="00391DD7" w:rsidP="00391DD7">
      <w:pPr>
        <w:spacing w:after="160" w:line="259" w:lineRule="auto"/>
        <w:rPr>
          <w:snapToGrid w:val="0"/>
          <w:sz w:val="22"/>
          <w:szCs w:val="22"/>
        </w:rPr>
      </w:pPr>
      <w:r w:rsidRPr="00150A50">
        <w:rPr>
          <w:snapToGrid w:val="0"/>
          <w:sz w:val="22"/>
          <w:szCs w:val="22"/>
        </w:rPr>
        <w:br w:type="page"/>
      </w:r>
    </w:p>
    <w:p w14:paraId="300C4D14" w14:textId="77777777" w:rsidR="00391DD7" w:rsidRPr="00150A50" w:rsidRDefault="00391DD7" w:rsidP="00391DD7">
      <w:pPr>
        <w:snapToGrid w:val="0"/>
        <w:ind w:right="1416"/>
        <w:outlineLvl w:val="0"/>
        <w:rPr>
          <w:b/>
          <w:sz w:val="22"/>
          <w:szCs w:val="22"/>
          <w:rPrChange w:id="214" w:author="CS" w:date="2025-09-15T19:24:00Z">
            <w:rPr>
              <w:b/>
              <w:szCs w:val="22"/>
            </w:rPr>
          </w:rPrChange>
        </w:rPr>
      </w:pPr>
    </w:p>
    <w:p w14:paraId="62F5BCE6" w14:textId="77777777" w:rsidR="00391DD7" w:rsidRPr="00150A50" w:rsidRDefault="00391DD7" w:rsidP="00391DD7">
      <w:pPr>
        <w:pBdr>
          <w:top w:val="single" w:sz="4" w:space="1" w:color="auto"/>
          <w:left w:val="single" w:sz="4" w:space="4" w:color="auto"/>
          <w:bottom w:val="single" w:sz="4" w:space="1" w:color="auto"/>
          <w:right w:val="single" w:sz="4" w:space="4" w:color="auto"/>
        </w:pBdr>
        <w:shd w:val="clear" w:color="auto" w:fill="FFFFFF"/>
        <w:suppressAutoHyphens/>
        <w:ind w:right="14"/>
        <w:rPr>
          <w:b/>
          <w:sz w:val="22"/>
          <w:szCs w:val="22"/>
        </w:rPr>
      </w:pPr>
      <w:r w:rsidRPr="00150A50">
        <w:rPr>
          <w:b/>
          <w:sz w:val="22"/>
          <w:szCs w:val="22"/>
        </w:rPr>
        <w:t xml:space="preserve">INDICAÇÕES A INCLUIR </w:t>
      </w:r>
      <w:r w:rsidRPr="00150A50">
        <w:rPr>
          <w:b/>
          <w:caps/>
          <w:sz w:val="22"/>
          <w:szCs w:val="22"/>
        </w:rPr>
        <w:t>no acondicionamento PRIMÁRIO – SUSPENSÃO ORAL</w:t>
      </w:r>
    </w:p>
    <w:p w14:paraId="085CAC15" w14:textId="77777777" w:rsidR="00391DD7" w:rsidRPr="00150A50" w:rsidRDefault="00391DD7" w:rsidP="00391DD7">
      <w:pPr>
        <w:pBdr>
          <w:top w:val="single" w:sz="4" w:space="1" w:color="auto"/>
          <w:left w:val="single" w:sz="4" w:space="4" w:color="auto"/>
          <w:bottom w:val="single" w:sz="4" w:space="1" w:color="auto"/>
          <w:right w:val="single" w:sz="4" w:space="4" w:color="auto"/>
        </w:pBdr>
        <w:shd w:val="clear" w:color="auto" w:fill="FFFFFF"/>
        <w:suppressAutoHyphens/>
        <w:snapToGrid w:val="0"/>
        <w:ind w:right="14"/>
        <w:rPr>
          <w:b/>
          <w:sz w:val="22"/>
          <w:szCs w:val="22"/>
        </w:rPr>
      </w:pPr>
    </w:p>
    <w:p w14:paraId="66426403" w14:textId="77777777" w:rsidR="00391DD7" w:rsidRPr="00150A50" w:rsidRDefault="00391DD7" w:rsidP="00391DD7">
      <w:pPr>
        <w:pBdr>
          <w:top w:val="single" w:sz="4" w:space="1" w:color="auto"/>
          <w:left w:val="single" w:sz="4" w:space="4" w:color="auto"/>
          <w:bottom w:val="single" w:sz="4" w:space="1" w:color="auto"/>
          <w:right w:val="single" w:sz="4" w:space="4" w:color="auto"/>
        </w:pBdr>
        <w:shd w:val="clear" w:color="auto" w:fill="FFFFFF"/>
        <w:suppressAutoHyphens/>
        <w:snapToGrid w:val="0"/>
        <w:ind w:right="14"/>
        <w:rPr>
          <w:b/>
          <w:sz w:val="22"/>
          <w:szCs w:val="22"/>
        </w:rPr>
      </w:pPr>
      <w:r w:rsidRPr="00150A50">
        <w:rPr>
          <w:b/>
          <w:sz w:val="22"/>
          <w:szCs w:val="22"/>
        </w:rPr>
        <w:t xml:space="preserve">RÓTULO DO FRASCO </w:t>
      </w:r>
    </w:p>
    <w:p w14:paraId="1C03C4BF" w14:textId="77777777" w:rsidR="00391DD7" w:rsidRPr="00150A50" w:rsidRDefault="00391DD7" w:rsidP="00391DD7">
      <w:pPr>
        <w:suppressAutoHyphens/>
        <w:snapToGrid w:val="0"/>
        <w:ind w:right="14"/>
        <w:rPr>
          <w:sz w:val="22"/>
          <w:szCs w:val="22"/>
        </w:rPr>
      </w:pPr>
    </w:p>
    <w:p w14:paraId="579F9E50"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w:t>
      </w:r>
      <w:r w:rsidRPr="00150A50">
        <w:rPr>
          <w:b/>
          <w:sz w:val="22"/>
          <w:szCs w:val="22"/>
        </w:rPr>
        <w:tab/>
        <w:t>NOME DO MEDICAMENTO</w:t>
      </w:r>
    </w:p>
    <w:p w14:paraId="2189557B" w14:textId="77777777" w:rsidR="00391DD7" w:rsidRPr="00150A50" w:rsidRDefault="00391DD7" w:rsidP="00391DD7">
      <w:pPr>
        <w:suppressAutoHyphens/>
        <w:snapToGrid w:val="0"/>
        <w:ind w:right="14"/>
        <w:rPr>
          <w:sz w:val="22"/>
          <w:szCs w:val="22"/>
        </w:rPr>
      </w:pPr>
    </w:p>
    <w:p w14:paraId="2CA1112C" w14:textId="23FB47F3" w:rsidR="00391DD7" w:rsidRPr="00150A50" w:rsidRDefault="00391DD7" w:rsidP="00391DD7">
      <w:pPr>
        <w:suppressAutoHyphens/>
        <w:snapToGrid w:val="0"/>
        <w:ind w:right="14"/>
        <w:rPr>
          <w:sz w:val="22"/>
          <w:szCs w:val="22"/>
        </w:rPr>
      </w:pPr>
      <w:r w:rsidRPr="00150A50">
        <w:rPr>
          <w:sz w:val="22"/>
          <w:szCs w:val="22"/>
        </w:rPr>
        <w:t>ADCIRCA 2 mg/</w:t>
      </w:r>
      <w:r w:rsidR="00E2097C" w:rsidRPr="00150A50">
        <w:rPr>
          <w:sz w:val="22"/>
          <w:szCs w:val="22"/>
        </w:rPr>
        <w:t>ml</w:t>
      </w:r>
      <w:r w:rsidRPr="00150A50">
        <w:rPr>
          <w:sz w:val="22"/>
          <w:szCs w:val="22"/>
        </w:rPr>
        <w:t xml:space="preserve"> suspensão oral</w:t>
      </w:r>
    </w:p>
    <w:p w14:paraId="3A1C9562" w14:textId="77777777" w:rsidR="00391DD7" w:rsidRPr="00150A50" w:rsidRDefault="00391DD7" w:rsidP="00391DD7">
      <w:pPr>
        <w:suppressAutoHyphens/>
        <w:snapToGrid w:val="0"/>
        <w:ind w:right="14"/>
        <w:rPr>
          <w:sz w:val="22"/>
          <w:szCs w:val="22"/>
        </w:rPr>
      </w:pPr>
      <w:r w:rsidRPr="00150A50">
        <w:rPr>
          <w:sz w:val="22"/>
          <w:szCs w:val="22"/>
        </w:rPr>
        <w:t>tadalafil</w:t>
      </w:r>
    </w:p>
    <w:p w14:paraId="759BA69E" w14:textId="77777777" w:rsidR="00391DD7" w:rsidRPr="00150A50" w:rsidRDefault="00391DD7" w:rsidP="00391DD7">
      <w:pPr>
        <w:suppressAutoHyphens/>
        <w:snapToGrid w:val="0"/>
        <w:ind w:right="14"/>
        <w:rPr>
          <w:sz w:val="22"/>
          <w:szCs w:val="22"/>
        </w:rPr>
      </w:pPr>
    </w:p>
    <w:p w14:paraId="6F53E951" w14:textId="77777777" w:rsidR="00391DD7" w:rsidRPr="00150A50" w:rsidRDefault="00391DD7" w:rsidP="00391DD7">
      <w:pPr>
        <w:suppressAutoHyphens/>
        <w:snapToGrid w:val="0"/>
        <w:ind w:right="14"/>
        <w:rPr>
          <w:sz w:val="22"/>
          <w:szCs w:val="22"/>
        </w:rPr>
      </w:pPr>
    </w:p>
    <w:p w14:paraId="012AB440"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rPr>
      </w:pPr>
      <w:r w:rsidRPr="00150A50">
        <w:rPr>
          <w:b/>
          <w:sz w:val="22"/>
          <w:szCs w:val="22"/>
        </w:rPr>
        <w:t>2.</w:t>
      </w:r>
      <w:r w:rsidRPr="00150A50">
        <w:rPr>
          <w:b/>
          <w:sz w:val="22"/>
          <w:szCs w:val="22"/>
        </w:rPr>
        <w:tab/>
        <w:t>DESCRIÇÃO DA(S) SUBSTÂNCIA (S) ATIVA(S)</w:t>
      </w:r>
    </w:p>
    <w:p w14:paraId="5E51BD69" w14:textId="77777777" w:rsidR="00391DD7" w:rsidRPr="00150A50" w:rsidRDefault="00391DD7" w:rsidP="00391DD7">
      <w:pPr>
        <w:suppressAutoHyphens/>
        <w:snapToGrid w:val="0"/>
        <w:ind w:right="14"/>
        <w:rPr>
          <w:sz w:val="22"/>
          <w:szCs w:val="22"/>
        </w:rPr>
      </w:pPr>
    </w:p>
    <w:p w14:paraId="00DC4DE6" w14:textId="367F4171" w:rsidR="00391DD7" w:rsidRPr="00150A50" w:rsidRDefault="00391DD7" w:rsidP="00391DD7">
      <w:pPr>
        <w:suppressAutoHyphens/>
        <w:snapToGrid w:val="0"/>
        <w:ind w:right="14"/>
        <w:rPr>
          <w:sz w:val="22"/>
          <w:szCs w:val="22"/>
        </w:rPr>
      </w:pPr>
      <w:r w:rsidRPr="00150A50">
        <w:rPr>
          <w:sz w:val="22"/>
          <w:szCs w:val="22"/>
        </w:rPr>
        <w:t xml:space="preserve">Cada </w:t>
      </w:r>
      <w:r w:rsidR="00E2097C" w:rsidRPr="00150A50">
        <w:rPr>
          <w:sz w:val="22"/>
          <w:szCs w:val="22"/>
        </w:rPr>
        <w:t>ml</w:t>
      </w:r>
      <w:r w:rsidRPr="00150A50">
        <w:rPr>
          <w:sz w:val="22"/>
          <w:szCs w:val="22"/>
        </w:rPr>
        <w:t xml:space="preserve"> de suspensão oral contém 2 mg de tadalafil</w:t>
      </w:r>
    </w:p>
    <w:p w14:paraId="1EA52CF3" w14:textId="77777777" w:rsidR="00391DD7" w:rsidRPr="00150A50" w:rsidRDefault="00391DD7" w:rsidP="00391DD7">
      <w:pPr>
        <w:suppressAutoHyphens/>
        <w:snapToGrid w:val="0"/>
        <w:ind w:right="14"/>
        <w:rPr>
          <w:sz w:val="22"/>
          <w:szCs w:val="22"/>
        </w:rPr>
      </w:pPr>
    </w:p>
    <w:p w14:paraId="41BA2931" w14:textId="77777777" w:rsidR="00391DD7" w:rsidRPr="00150A50" w:rsidRDefault="00391DD7" w:rsidP="00391DD7">
      <w:pPr>
        <w:suppressAutoHyphens/>
        <w:snapToGrid w:val="0"/>
        <w:ind w:right="14"/>
        <w:rPr>
          <w:sz w:val="22"/>
          <w:szCs w:val="22"/>
        </w:rPr>
      </w:pPr>
    </w:p>
    <w:p w14:paraId="1DCB03A6"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3.</w:t>
      </w:r>
      <w:r w:rsidRPr="00150A50">
        <w:rPr>
          <w:b/>
          <w:sz w:val="22"/>
          <w:szCs w:val="22"/>
        </w:rPr>
        <w:tab/>
        <w:t>LISTA DOS EXCIPIENTES</w:t>
      </w:r>
    </w:p>
    <w:p w14:paraId="1057B400" w14:textId="77777777" w:rsidR="00391DD7" w:rsidRPr="00150A50" w:rsidRDefault="00391DD7" w:rsidP="00391DD7">
      <w:pPr>
        <w:suppressAutoHyphens/>
        <w:snapToGrid w:val="0"/>
        <w:ind w:right="14"/>
        <w:rPr>
          <w:sz w:val="22"/>
          <w:szCs w:val="22"/>
        </w:rPr>
      </w:pPr>
    </w:p>
    <w:p w14:paraId="0FA11C6D" w14:textId="6F29E03B" w:rsidR="00391DD7" w:rsidRPr="00150A50" w:rsidRDefault="00391DD7" w:rsidP="00391DD7">
      <w:pPr>
        <w:tabs>
          <w:tab w:val="left" w:pos="567"/>
        </w:tabs>
        <w:rPr>
          <w:sz w:val="22"/>
          <w:szCs w:val="22"/>
        </w:rPr>
      </w:pPr>
      <w:r w:rsidRPr="00150A50">
        <w:rPr>
          <w:sz w:val="22"/>
          <w:szCs w:val="22"/>
        </w:rPr>
        <w:t xml:space="preserve">benzoato de sódio (E211); sorbitol (E420), líquido (cristalizado); propilenoglicol (E1520). Para mais informações consultar o folheto informativo. </w:t>
      </w:r>
    </w:p>
    <w:p w14:paraId="32CC2C75" w14:textId="77777777" w:rsidR="00391DD7" w:rsidRPr="00150A50" w:rsidRDefault="00391DD7" w:rsidP="00391DD7">
      <w:pPr>
        <w:tabs>
          <w:tab w:val="left" w:pos="567"/>
        </w:tabs>
        <w:rPr>
          <w:sz w:val="22"/>
          <w:szCs w:val="22"/>
        </w:rPr>
      </w:pPr>
    </w:p>
    <w:p w14:paraId="5DD25A72" w14:textId="77777777" w:rsidR="00391DD7" w:rsidRPr="00150A50" w:rsidRDefault="00391DD7" w:rsidP="00391DD7">
      <w:pPr>
        <w:suppressAutoHyphens/>
        <w:snapToGrid w:val="0"/>
        <w:ind w:right="14"/>
        <w:rPr>
          <w:sz w:val="22"/>
          <w:szCs w:val="22"/>
        </w:rPr>
      </w:pPr>
    </w:p>
    <w:p w14:paraId="69E4AE5D"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4.</w:t>
      </w:r>
      <w:r w:rsidRPr="00150A50">
        <w:rPr>
          <w:b/>
          <w:sz w:val="22"/>
          <w:szCs w:val="22"/>
        </w:rPr>
        <w:tab/>
        <w:t>FORMA FARMACÊUTICA E CONTEÚDO</w:t>
      </w:r>
    </w:p>
    <w:p w14:paraId="050215A8" w14:textId="77777777" w:rsidR="00391DD7" w:rsidRPr="00150A50" w:rsidRDefault="00391DD7" w:rsidP="00391DD7">
      <w:pPr>
        <w:suppressAutoHyphens/>
        <w:snapToGrid w:val="0"/>
        <w:ind w:right="14"/>
        <w:rPr>
          <w:sz w:val="22"/>
          <w:szCs w:val="22"/>
        </w:rPr>
      </w:pPr>
    </w:p>
    <w:p w14:paraId="3C0588C7" w14:textId="77777777" w:rsidR="00391DD7" w:rsidRPr="00150A50" w:rsidRDefault="00391DD7" w:rsidP="00391DD7">
      <w:pPr>
        <w:suppressAutoHyphens/>
        <w:snapToGrid w:val="0"/>
        <w:ind w:right="14"/>
        <w:rPr>
          <w:sz w:val="22"/>
          <w:szCs w:val="22"/>
        </w:rPr>
      </w:pPr>
      <w:r w:rsidRPr="00150A50">
        <w:rPr>
          <w:sz w:val="22"/>
          <w:szCs w:val="22"/>
          <w:highlight w:val="lightGray"/>
        </w:rPr>
        <w:t>Suspensão oral</w:t>
      </w:r>
    </w:p>
    <w:p w14:paraId="3B5CFD5B" w14:textId="69B499B3" w:rsidR="00391DD7" w:rsidRPr="00150A50" w:rsidRDefault="00391DD7" w:rsidP="00391DD7">
      <w:pPr>
        <w:suppressAutoHyphens/>
        <w:snapToGrid w:val="0"/>
        <w:ind w:right="14"/>
        <w:rPr>
          <w:sz w:val="22"/>
          <w:szCs w:val="22"/>
        </w:rPr>
      </w:pPr>
      <w:r w:rsidRPr="00150A50">
        <w:rPr>
          <w:sz w:val="22"/>
          <w:szCs w:val="22"/>
        </w:rPr>
        <w:t>220</w:t>
      </w:r>
      <w:r w:rsidR="00EE72B1" w:rsidRPr="00150A50">
        <w:rPr>
          <w:sz w:val="22"/>
          <w:szCs w:val="22"/>
        </w:rPr>
        <w:t> </w:t>
      </w:r>
      <w:r w:rsidR="00E2097C" w:rsidRPr="00150A50">
        <w:rPr>
          <w:sz w:val="22"/>
          <w:szCs w:val="22"/>
        </w:rPr>
        <w:t>ml</w:t>
      </w:r>
    </w:p>
    <w:p w14:paraId="79705556" w14:textId="77777777" w:rsidR="00391DD7" w:rsidRPr="00150A50" w:rsidRDefault="00391DD7" w:rsidP="00391DD7">
      <w:pPr>
        <w:snapToGrid w:val="0"/>
        <w:rPr>
          <w:sz w:val="22"/>
          <w:szCs w:val="22"/>
        </w:rPr>
      </w:pPr>
    </w:p>
    <w:p w14:paraId="6586B6CE" w14:textId="77777777" w:rsidR="00391DD7" w:rsidRPr="00150A50" w:rsidRDefault="00391DD7" w:rsidP="00391DD7">
      <w:pPr>
        <w:snapToGrid w:val="0"/>
        <w:rPr>
          <w:sz w:val="22"/>
          <w:szCs w:val="22"/>
        </w:rPr>
      </w:pPr>
    </w:p>
    <w:p w14:paraId="7C1FF2B2"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5.</w:t>
      </w:r>
      <w:r w:rsidRPr="00150A50">
        <w:rPr>
          <w:b/>
          <w:sz w:val="22"/>
          <w:szCs w:val="22"/>
        </w:rPr>
        <w:tab/>
        <w:t>MODO E VIA(S) DE ADMINISTRAÇÃO</w:t>
      </w:r>
    </w:p>
    <w:p w14:paraId="70AE8C26" w14:textId="77777777" w:rsidR="00391DD7" w:rsidRPr="00150A50" w:rsidRDefault="00391DD7" w:rsidP="00391DD7">
      <w:pPr>
        <w:suppressAutoHyphens/>
        <w:snapToGrid w:val="0"/>
        <w:ind w:right="14"/>
        <w:rPr>
          <w:sz w:val="22"/>
          <w:szCs w:val="22"/>
        </w:rPr>
      </w:pPr>
    </w:p>
    <w:p w14:paraId="1C92D3ED" w14:textId="77777777" w:rsidR="00B0499B" w:rsidRPr="00150A50" w:rsidRDefault="00B0499B" w:rsidP="00B0499B">
      <w:pPr>
        <w:suppressOverlap/>
        <w:rPr>
          <w:sz w:val="22"/>
          <w:szCs w:val="22"/>
        </w:rPr>
      </w:pPr>
      <w:r w:rsidRPr="00150A50">
        <w:rPr>
          <w:sz w:val="22"/>
          <w:szCs w:val="22"/>
        </w:rPr>
        <w:t xml:space="preserve">Agitar bem o frasco durante 10 segundos antes de utilizar. </w:t>
      </w:r>
    </w:p>
    <w:p w14:paraId="734386D0" w14:textId="77777777" w:rsidR="00391DD7" w:rsidRPr="00150A50" w:rsidRDefault="00391DD7" w:rsidP="00391DD7">
      <w:pPr>
        <w:tabs>
          <w:tab w:val="left" w:pos="567"/>
        </w:tabs>
        <w:rPr>
          <w:sz w:val="22"/>
          <w:szCs w:val="22"/>
        </w:rPr>
      </w:pPr>
      <w:r w:rsidRPr="00150A50">
        <w:rPr>
          <w:sz w:val="22"/>
          <w:szCs w:val="22"/>
        </w:rPr>
        <w:t>Uma vez por dia.</w:t>
      </w:r>
    </w:p>
    <w:p w14:paraId="0097C0E5" w14:textId="77777777" w:rsidR="00391DD7" w:rsidRPr="00150A50" w:rsidRDefault="00391DD7" w:rsidP="00391DD7">
      <w:pPr>
        <w:tabs>
          <w:tab w:val="left" w:pos="567"/>
        </w:tabs>
        <w:rPr>
          <w:sz w:val="22"/>
          <w:szCs w:val="22"/>
        </w:rPr>
      </w:pPr>
      <w:r w:rsidRPr="00150A50">
        <w:rPr>
          <w:sz w:val="22"/>
          <w:szCs w:val="22"/>
        </w:rPr>
        <w:t>Consultar o folheto informativo antes de utilizar.</w:t>
      </w:r>
    </w:p>
    <w:p w14:paraId="32C1C7F0" w14:textId="4664239B" w:rsidR="00391DD7" w:rsidRPr="00150A50" w:rsidRDefault="00B0499B" w:rsidP="00391DD7">
      <w:pPr>
        <w:tabs>
          <w:tab w:val="left" w:pos="567"/>
        </w:tabs>
        <w:rPr>
          <w:sz w:val="22"/>
          <w:szCs w:val="22"/>
        </w:rPr>
      </w:pPr>
      <w:r w:rsidRPr="00150A50">
        <w:rPr>
          <w:sz w:val="22"/>
          <w:szCs w:val="22"/>
        </w:rPr>
        <w:t>Via</w:t>
      </w:r>
      <w:r w:rsidR="00391DD7" w:rsidRPr="00150A50">
        <w:rPr>
          <w:sz w:val="22"/>
          <w:szCs w:val="22"/>
        </w:rPr>
        <w:t xml:space="preserve"> oral.</w:t>
      </w:r>
    </w:p>
    <w:p w14:paraId="4F200E77" w14:textId="77777777" w:rsidR="00391DD7" w:rsidRPr="00150A50" w:rsidRDefault="00391DD7" w:rsidP="00391DD7">
      <w:pPr>
        <w:suppressAutoHyphens/>
        <w:snapToGrid w:val="0"/>
        <w:ind w:right="14"/>
        <w:rPr>
          <w:sz w:val="22"/>
          <w:szCs w:val="22"/>
        </w:rPr>
      </w:pPr>
    </w:p>
    <w:p w14:paraId="1BD7C1A0" w14:textId="77777777" w:rsidR="00391DD7" w:rsidRPr="00150A50" w:rsidRDefault="00391DD7" w:rsidP="00391DD7">
      <w:pPr>
        <w:suppressAutoHyphens/>
        <w:snapToGrid w:val="0"/>
        <w:ind w:right="14"/>
        <w:rPr>
          <w:sz w:val="22"/>
          <w:szCs w:val="22"/>
        </w:rPr>
      </w:pPr>
    </w:p>
    <w:p w14:paraId="3F2BDB29"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rPr>
      </w:pPr>
      <w:r w:rsidRPr="00150A50">
        <w:rPr>
          <w:b/>
          <w:sz w:val="22"/>
          <w:szCs w:val="22"/>
        </w:rPr>
        <w:t>6.</w:t>
      </w:r>
      <w:r w:rsidRPr="00150A50">
        <w:rPr>
          <w:b/>
          <w:sz w:val="22"/>
          <w:szCs w:val="22"/>
        </w:rPr>
        <w:tab/>
        <w:t>ADVERTÊNCIA ESPECIAL DE QUE O MEDICAMENTO DEVE SER MANTIDO FORA DO DA VISTA E DO ALCANCE DAS CRIANÇAS</w:t>
      </w:r>
    </w:p>
    <w:p w14:paraId="10838B0A" w14:textId="77777777" w:rsidR="00391DD7" w:rsidRPr="00150A50" w:rsidRDefault="00391DD7" w:rsidP="00391DD7">
      <w:pPr>
        <w:suppressAutoHyphens/>
        <w:snapToGrid w:val="0"/>
        <w:ind w:right="14"/>
        <w:rPr>
          <w:sz w:val="22"/>
          <w:szCs w:val="22"/>
        </w:rPr>
      </w:pPr>
    </w:p>
    <w:p w14:paraId="2179BBA0" w14:textId="77777777" w:rsidR="00391DD7" w:rsidRPr="00150A50" w:rsidRDefault="00391DD7" w:rsidP="00391DD7">
      <w:pPr>
        <w:suppressAutoHyphens/>
        <w:snapToGrid w:val="0"/>
        <w:ind w:right="14"/>
        <w:rPr>
          <w:sz w:val="22"/>
          <w:szCs w:val="22"/>
        </w:rPr>
      </w:pPr>
      <w:r w:rsidRPr="00150A50">
        <w:rPr>
          <w:sz w:val="22"/>
          <w:szCs w:val="22"/>
        </w:rPr>
        <w:t>Manter fora da vista e do alcance das crianças.</w:t>
      </w:r>
    </w:p>
    <w:p w14:paraId="561FBD6B" w14:textId="77777777" w:rsidR="00391DD7" w:rsidRPr="00150A50" w:rsidRDefault="00391DD7" w:rsidP="00391DD7">
      <w:pPr>
        <w:suppressAutoHyphens/>
        <w:snapToGrid w:val="0"/>
        <w:ind w:right="14"/>
        <w:rPr>
          <w:sz w:val="22"/>
          <w:szCs w:val="22"/>
        </w:rPr>
      </w:pPr>
    </w:p>
    <w:p w14:paraId="1AB298FA" w14:textId="77777777" w:rsidR="00391DD7" w:rsidRPr="00150A50" w:rsidRDefault="00391DD7" w:rsidP="00391DD7">
      <w:pPr>
        <w:suppressAutoHyphens/>
        <w:snapToGrid w:val="0"/>
        <w:ind w:right="14"/>
        <w:rPr>
          <w:sz w:val="22"/>
          <w:szCs w:val="22"/>
        </w:rPr>
      </w:pPr>
    </w:p>
    <w:p w14:paraId="50A35FE6"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7.</w:t>
      </w:r>
      <w:r w:rsidRPr="00150A50">
        <w:rPr>
          <w:b/>
          <w:sz w:val="22"/>
          <w:szCs w:val="22"/>
        </w:rPr>
        <w:tab/>
        <w:t>OUTRAS ADVERTÊNCIAS ESPECIAIS, SE NECESSÁRIO</w:t>
      </w:r>
    </w:p>
    <w:p w14:paraId="26A2D36C" w14:textId="77777777" w:rsidR="00391DD7" w:rsidRPr="00150A50" w:rsidRDefault="00391DD7" w:rsidP="00391DD7">
      <w:pPr>
        <w:suppressAutoHyphens/>
        <w:snapToGrid w:val="0"/>
        <w:ind w:right="14"/>
        <w:rPr>
          <w:sz w:val="22"/>
          <w:szCs w:val="22"/>
        </w:rPr>
      </w:pPr>
    </w:p>
    <w:p w14:paraId="4F959A0B" w14:textId="77777777" w:rsidR="00391DD7" w:rsidRPr="00150A50" w:rsidRDefault="00391DD7" w:rsidP="00391DD7">
      <w:pPr>
        <w:suppressAutoHyphens/>
        <w:snapToGrid w:val="0"/>
        <w:ind w:right="14"/>
        <w:rPr>
          <w:sz w:val="22"/>
          <w:szCs w:val="22"/>
        </w:rPr>
      </w:pPr>
    </w:p>
    <w:p w14:paraId="39438099"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8.</w:t>
      </w:r>
      <w:r w:rsidRPr="00150A50">
        <w:rPr>
          <w:b/>
          <w:sz w:val="22"/>
          <w:szCs w:val="22"/>
        </w:rPr>
        <w:tab/>
        <w:t>PRAZO DE VALIDADE</w:t>
      </w:r>
    </w:p>
    <w:p w14:paraId="6DA936EF" w14:textId="77777777" w:rsidR="00391DD7" w:rsidRPr="00150A50" w:rsidRDefault="00391DD7" w:rsidP="00391DD7">
      <w:pPr>
        <w:suppressAutoHyphens/>
        <w:snapToGrid w:val="0"/>
        <w:ind w:right="14"/>
        <w:rPr>
          <w:sz w:val="22"/>
          <w:szCs w:val="22"/>
        </w:rPr>
      </w:pPr>
    </w:p>
    <w:p w14:paraId="0FAD685C" w14:textId="77777777" w:rsidR="00391DD7" w:rsidRPr="00150A50" w:rsidRDefault="00391DD7" w:rsidP="00391DD7">
      <w:pPr>
        <w:suppressAutoHyphens/>
        <w:snapToGrid w:val="0"/>
        <w:ind w:right="14"/>
        <w:rPr>
          <w:sz w:val="22"/>
          <w:szCs w:val="22"/>
        </w:rPr>
      </w:pPr>
      <w:r w:rsidRPr="00150A50">
        <w:rPr>
          <w:sz w:val="22"/>
          <w:szCs w:val="22"/>
        </w:rPr>
        <w:t xml:space="preserve">EXP </w:t>
      </w:r>
    </w:p>
    <w:p w14:paraId="0A895CE1" w14:textId="0AB6CD2D" w:rsidR="00391DD7" w:rsidRPr="00150A50" w:rsidRDefault="00391DD7" w:rsidP="00391DD7">
      <w:pPr>
        <w:suppressAutoHyphens/>
        <w:snapToGrid w:val="0"/>
        <w:ind w:right="14"/>
        <w:rPr>
          <w:sz w:val="22"/>
          <w:szCs w:val="22"/>
        </w:rPr>
      </w:pPr>
      <w:r w:rsidRPr="00150A50">
        <w:rPr>
          <w:sz w:val="22"/>
          <w:szCs w:val="22"/>
        </w:rPr>
        <w:t>Depois da abertura inicial: utilizar no prazo de 110</w:t>
      </w:r>
      <w:r w:rsidR="00EE72B1" w:rsidRPr="00150A50">
        <w:rPr>
          <w:sz w:val="22"/>
          <w:szCs w:val="22"/>
        </w:rPr>
        <w:t> </w:t>
      </w:r>
      <w:r w:rsidRPr="00150A50">
        <w:rPr>
          <w:sz w:val="22"/>
          <w:szCs w:val="22"/>
        </w:rPr>
        <w:t xml:space="preserve">dias. </w:t>
      </w:r>
    </w:p>
    <w:p w14:paraId="52BCD3D7" w14:textId="580738FD" w:rsidR="00391DD7" w:rsidRPr="00150A50" w:rsidRDefault="00391DD7" w:rsidP="00391DD7">
      <w:pPr>
        <w:suppressAutoHyphens/>
        <w:snapToGrid w:val="0"/>
        <w:ind w:right="14"/>
        <w:rPr>
          <w:sz w:val="22"/>
          <w:szCs w:val="22"/>
        </w:rPr>
      </w:pPr>
    </w:p>
    <w:p w14:paraId="28223753" w14:textId="77777777" w:rsidR="00B0499B" w:rsidRPr="00150A50" w:rsidRDefault="00B0499B" w:rsidP="00391DD7">
      <w:pPr>
        <w:suppressAutoHyphens/>
        <w:snapToGrid w:val="0"/>
        <w:ind w:right="14"/>
        <w:rPr>
          <w:sz w:val="22"/>
          <w:szCs w:val="22"/>
        </w:rPr>
      </w:pPr>
    </w:p>
    <w:p w14:paraId="3117D079"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9.</w:t>
      </w:r>
      <w:r w:rsidRPr="00150A50">
        <w:rPr>
          <w:b/>
          <w:sz w:val="22"/>
          <w:szCs w:val="22"/>
        </w:rPr>
        <w:tab/>
        <w:t>CONDIÇÕES ESPECIAIS DE CONSERVAÇÃO</w:t>
      </w:r>
    </w:p>
    <w:p w14:paraId="79A584F9" w14:textId="77777777" w:rsidR="00391DD7" w:rsidRPr="00150A50" w:rsidRDefault="00391DD7" w:rsidP="00391DD7">
      <w:pPr>
        <w:suppressAutoHyphens/>
        <w:snapToGrid w:val="0"/>
        <w:rPr>
          <w:sz w:val="22"/>
          <w:szCs w:val="22"/>
        </w:rPr>
      </w:pPr>
    </w:p>
    <w:p w14:paraId="5DEB4E8C" w14:textId="77777777" w:rsidR="00391DD7" w:rsidRPr="00150A50" w:rsidRDefault="00391DD7" w:rsidP="00391DD7">
      <w:pPr>
        <w:suppressAutoHyphens/>
        <w:snapToGrid w:val="0"/>
        <w:ind w:right="14"/>
        <w:rPr>
          <w:sz w:val="22"/>
          <w:szCs w:val="22"/>
        </w:rPr>
      </w:pPr>
      <w:r w:rsidRPr="00150A50">
        <w:rPr>
          <w:sz w:val="22"/>
          <w:szCs w:val="22"/>
        </w:rPr>
        <w:t>Conservar o frasco na vertical.</w:t>
      </w:r>
    </w:p>
    <w:p w14:paraId="27314812" w14:textId="77777777" w:rsidR="00391DD7" w:rsidRPr="00150A50" w:rsidRDefault="00391DD7" w:rsidP="00391DD7">
      <w:pPr>
        <w:suppressAutoHyphens/>
        <w:snapToGrid w:val="0"/>
        <w:ind w:right="14"/>
        <w:rPr>
          <w:sz w:val="22"/>
          <w:szCs w:val="22"/>
        </w:rPr>
      </w:pPr>
    </w:p>
    <w:p w14:paraId="28A6B401" w14:textId="77777777" w:rsidR="00391DD7" w:rsidRPr="00150A50" w:rsidRDefault="00391DD7" w:rsidP="00391DD7">
      <w:pPr>
        <w:suppressAutoHyphens/>
        <w:snapToGrid w:val="0"/>
        <w:ind w:right="14"/>
        <w:rPr>
          <w:b/>
          <w:sz w:val="22"/>
          <w:szCs w:val="22"/>
        </w:rPr>
      </w:pPr>
    </w:p>
    <w:p w14:paraId="1E545F8F"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rPr>
      </w:pPr>
      <w:r w:rsidRPr="00150A50">
        <w:rPr>
          <w:b/>
          <w:sz w:val="22"/>
          <w:szCs w:val="22"/>
        </w:rPr>
        <w:t>10.</w:t>
      </w:r>
      <w:r w:rsidRPr="00150A50">
        <w:rPr>
          <w:b/>
          <w:sz w:val="22"/>
          <w:szCs w:val="22"/>
        </w:rPr>
        <w:tab/>
        <w:t>CUIDADOS ESPECIAIS QUANTO À ELIMINAÇÃO DO MEDICAMENTO NÃO UTILIZADO OU DOS RESÍDUOS PROVENIENTES DESSE MEDICAMENTO, SE APLICÁVEL</w:t>
      </w:r>
    </w:p>
    <w:p w14:paraId="25E2B895" w14:textId="77777777" w:rsidR="00391DD7" w:rsidRPr="00150A50" w:rsidRDefault="00391DD7" w:rsidP="00391DD7">
      <w:pPr>
        <w:suppressAutoHyphens/>
        <w:snapToGrid w:val="0"/>
        <w:ind w:right="14"/>
        <w:rPr>
          <w:sz w:val="22"/>
          <w:szCs w:val="22"/>
        </w:rPr>
      </w:pPr>
    </w:p>
    <w:p w14:paraId="05CFF87C" w14:textId="77777777" w:rsidR="00391DD7" w:rsidRPr="00150A50" w:rsidRDefault="00391DD7" w:rsidP="00391DD7">
      <w:pPr>
        <w:suppressAutoHyphens/>
        <w:snapToGrid w:val="0"/>
        <w:ind w:right="14"/>
        <w:rPr>
          <w:sz w:val="22"/>
          <w:szCs w:val="22"/>
        </w:rPr>
      </w:pPr>
    </w:p>
    <w:p w14:paraId="167C640C"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highlight w:val="lightGray"/>
        </w:rPr>
      </w:pPr>
      <w:r w:rsidRPr="00150A50">
        <w:rPr>
          <w:b/>
          <w:sz w:val="22"/>
          <w:szCs w:val="22"/>
        </w:rPr>
        <w:t>11.</w:t>
      </w:r>
      <w:r w:rsidRPr="00150A50">
        <w:rPr>
          <w:b/>
          <w:sz w:val="22"/>
          <w:szCs w:val="22"/>
        </w:rPr>
        <w:tab/>
        <w:t>NOME E ENDEREÇO DO TITULAR DA AUTORIZAÇÃO DE INTRODUÇÃO NO MERCADO</w:t>
      </w:r>
    </w:p>
    <w:p w14:paraId="3D16E046" w14:textId="77777777" w:rsidR="00391DD7" w:rsidRPr="00150A50" w:rsidRDefault="00391DD7" w:rsidP="00391DD7">
      <w:pPr>
        <w:suppressAutoHyphens/>
        <w:snapToGrid w:val="0"/>
        <w:ind w:right="14"/>
        <w:rPr>
          <w:sz w:val="22"/>
          <w:szCs w:val="22"/>
        </w:rPr>
      </w:pPr>
    </w:p>
    <w:p w14:paraId="31A6B4F2" w14:textId="77777777" w:rsidR="00391DD7" w:rsidRPr="00861727" w:rsidRDefault="00391DD7" w:rsidP="00391DD7">
      <w:pPr>
        <w:ind w:right="11"/>
        <w:rPr>
          <w:bCs/>
          <w:sz w:val="22"/>
          <w:szCs w:val="22"/>
          <w:highlight w:val="lightGray"/>
          <w:lang w:val="de-DE"/>
        </w:rPr>
      </w:pPr>
      <w:r w:rsidRPr="00861727">
        <w:rPr>
          <w:bCs/>
          <w:sz w:val="22"/>
          <w:szCs w:val="22"/>
          <w:highlight w:val="lightGray"/>
          <w:lang w:val="de-DE"/>
        </w:rPr>
        <w:t>Eli</w:t>
      </w:r>
      <w:r w:rsidRPr="00861727">
        <w:rPr>
          <w:bCs/>
          <w:sz w:val="22"/>
          <w:szCs w:val="22"/>
          <w:lang w:val="de-DE"/>
        </w:rPr>
        <w:t xml:space="preserve"> Lilly </w:t>
      </w:r>
      <w:r w:rsidRPr="00861727">
        <w:rPr>
          <w:bCs/>
          <w:sz w:val="22"/>
          <w:szCs w:val="22"/>
          <w:highlight w:val="lightGray"/>
          <w:lang w:val="de-DE"/>
        </w:rPr>
        <w:t xml:space="preserve">Nederland B.V. </w:t>
      </w:r>
    </w:p>
    <w:p w14:paraId="637887BF" w14:textId="24116899" w:rsidR="00391DD7" w:rsidRPr="00861727" w:rsidDel="00166334" w:rsidRDefault="00166334" w:rsidP="00391DD7">
      <w:pPr>
        <w:ind w:right="11"/>
        <w:rPr>
          <w:del w:id="215" w:author="CS" w:date="2025-09-15T19:20:00Z"/>
          <w:sz w:val="22"/>
          <w:szCs w:val="22"/>
          <w:lang w:val="de-DE"/>
        </w:rPr>
      </w:pPr>
      <w:ins w:id="216" w:author="CS" w:date="2025-09-15T19:20:00Z">
        <w:r w:rsidRPr="00861727">
          <w:rPr>
            <w:sz w:val="22"/>
            <w:szCs w:val="22"/>
            <w:lang w:val="de-DE"/>
          </w:rPr>
          <w:t>Orteliuslaan 1000, 3528 BD Utrecht</w:t>
        </w:r>
      </w:ins>
      <w:del w:id="217" w:author="CS" w:date="2025-09-15T19:20:00Z">
        <w:r w:rsidR="00391DD7" w:rsidRPr="00861727" w:rsidDel="00166334">
          <w:rPr>
            <w:sz w:val="22"/>
            <w:szCs w:val="22"/>
            <w:highlight w:val="lightGray"/>
            <w:lang w:val="de-DE"/>
          </w:rPr>
          <w:delText>Papendorpseweg 83, 3528 BJ Utrecht</w:delText>
        </w:r>
      </w:del>
    </w:p>
    <w:p w14:paraId="6F2D3578" w14:textId="77777777" w:rsidR="00166334" w:rsidRPr="00861727" w:rsidRDefault="00166334" w:rsidP="00391DD7">
      <w:pPr>
        <w:ind w:right="11"/>
        <w:rPr>
          <w:ins w:id="218" w:author="CS" w:date="2025-09-15T19:20:00Z"/>
          <w:sz w:val="22"/>
          <w:szCs w:val="22"/>
          <w:highlight w:val="lightGray"/>
          <w:lang w:val="de-DE"/>
        </w:rPr>
      </w:pPr>
    </w:p>
    <w:p w14:paraId="21FC9071" w14:textId="241C46C2" w:rsidR="00391DD7" w:rsidRPr="00150A50" w:rsidRDefault="00EE72B1" w:rsidP="00391DD7">
      <w:pPr>
        <w:ind w:right="11"/>
        <w:rPr>
          <w:sz w:val="22"/>
          <w:szCs w:val="22"/>
        </w:rPr>
      </w:pPr>
      <w:r w:rsidRPr="00150A50">
        <w:rPr>
          <w:sz w:val="22"/>
          <w:szCs w:val="22"/>
        </w:rPr>
        <w:t>Países Baixos</w:t>
      </w:r>
    </w:p>
    <w:p w14:paraId="713E01A9" w14:textId="77777777" w:rsidR="00391DD7" w:rsidRPr="00150A50" w:rsidRDefault="00391DD7" w:rsidP="00391DD7">
      <w:pPr>
        <w:suppressAutoHyphens/>
        <w:snapToGrid w:val="0"/>
        <w:ind w:right="14"/>
        <w:rPr>
          <w:sz w:val="22"/>
          <w:szCs w:val="22"/>
        </w:rPr>
      </w:pPr>
    </w:p>
    <w:p w14:paraId="72D29C97" w14:textId="77777777" w:rsidR="00391DD7" w:rsidRPr="00150A50" w:rsidRDefault="00391DD7" w:rsidP="00391DD7">
      <w:pPr>
        <w:suppressAutoHyphens/>
        <w:snapToGrid w:val="0"/>
        <w:ind w:right="14"/>
        <w:rPr>
          <w:sz w:val="22"/>
          <w:szCs w:val="22"/>
        </w:rPr>
      </w:pPr>
    </w:p>
    <w:p w14:paraId="14CE31C9"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12.</w:t>
      </w:r>
      <w:r w:rsidRPr="00150A50">
        <w:rPr>
          <w:b/>
          <w:sz w:val="22"/>
          <w:szCs w:val="22"/>
        </w:rPr>
        <w:tab/>
        <w:t>NÚMERO(S) DA AUTORIZAÇÃO DE INTRODUÇÃO NO MERCADO</w:t>
      </w:r>
    </w:p>
    <w:p w14:paraId="4558B945" w14:textId="77777777" w:rsidR="00391DD7" w:rsidRPr="00150A50" w:rsidRDefault="00391DD7" w:rsidP="00391DD7">
      <w:pPr>
        <w:suppressAutoHyphens/>
        <w:snapToGrid w:val="0"/>
        <w:ind w:right="14"/>
        <w:rPr>
          <w:sz w:val="22"/>
          <w:szCs w:val="22"/>
        </w:rPr>
      </w:pPr>
    </w:p>
    <w:p w14:paraId="77C87051" w14:textId="6BD358D1" w:rsidR="00391DD7" w:rsidRPr="00150A50" w:rsidRDefault="00391DD7" w:rsidP="00391DD7">
      <w:pPr>
        <w:suppressAutoHyphens/>
        <w:snapToGrid w:val="0"/>
        <w:ind w:right="14"/>
        <w:rPr>
          <w:sz w:val="22"/>
          <w:szCs w:val="22"/>
        </w:rPr>
      </w:pPr>
      <w:r w:rsidRPr="00150A50">
        <w:rPr>
          <w:sz w:val="22"/>
          <w:szCs w:val="22"/>
        </w:rPr>
        <w:t>EU/1/08/476/</w:t>
      </w:r>
      <w:r w:rsidR="004675F7" w:rsidRPr="00150A50">
        <w:rPr>
          <w:sz w:val="22"/>
          <w:szCs w:val="22"/>
        </w:rPr>
        <w:t>007</w:t>
      </w:r>
    </w:p>
    <w:p w14:paraId="47E2152E" w14:textId="77777777" w:rsidR="007266CE" w:rsidRPr="00150A50" w:rsidRDefault="007266CE" w:rsidP="00391DD7">
      <w:pPr>
        <w:suppressAutoHyphens/>
        <w:snapToGrid w:val="0"/>
        <w:ind w:right="14"/>
        <w:rPr>
          <w:sz w:val="22"/>
          <w:szCs w:val="22"/>
        </w:rPr>
      </w:pPr>
    </w:p>
    <w:p w14:paraId="5F89D4FA" w14:textId="77777777" w:rsidR="00391DD7" w:rsidRPr="00150A50" w:rsidRDefault="00391DD7" w:rsidP="00391DD7">
      <w:pPr>
        <w:suppressAutoHyphens/>
        <w:snapToGrid w:val="0"/>
        <w:ind w:right="14"/>
        <w:rPr>
          <w:sz w:val="22"/>
          <w:szCs w:val="22"/>
        </w:rPr>
      </w:pPr>
    </w:p>
    <w:p w14:paraId="45BC56E8"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b/>
          <w:sz w:val="22"/>
          <w:szCs w:val="22"/>
        </w:rPr>
      </w:pPr>
      <w:r w:rsidRPr="00150A50">
        <w:rPr>
          <w:b/>
          <w:sz w:val="22"/>
          <w:szCs w:val="22"/>
        </w:rPr>
        <w:t>13.</w:t>
      </w:r>
      <w:r w:rsidRPr="00150A50">
        <w:rPr>
          <w:b/>
          <w:sz w:val="22"/>
          <w:szCs w:val="22"/>
        </w:rPr>
        <w:tab/>
        <w:t xml:space="preserve">NÚMERO DO LOTE </w:t>
      </w:r>
    </w:p>
    <w:p w14:paraId="655EE52F" w14:textId="77777777" w:rsidR="00391DD7" w:rsidRPr="00150A50" w:rsidRDefault="00391DD7" w:rsidP="00391DD7">
      <w:pPr>
        <w:suppressAutoHyphens/>
        <w:snapToGrid w:val="0"/>
        <w:ind w:right="14"/>
        <w:rPr>
          <w:sz w:val="22"/>
          <w:szCs w:val="22"/>
        </w:rPr>
      </w:pPr>
    </w:p>
    <w:p w14:paraId="048B334A" w14:textId="77777777" w:rsidR="00391DD7" w:rsidRPr="00150A50" w:rsidRDefault="00391DD7" w:rsidP="00391DD7">
      <w:pPr>
        <w:suppressAutoHyphens/>
        <w:snapToGrid w:val="0"/>
        <w:ind w:right="14"/>
        <w:rPr>
          <w:sz w:val="22"/>
          <w:szCs w:val="22"/>
        </w:rPr>
      </w:pPr>
      <w:r w:rsidRPr="00150A50">
        <w:rPr>
          <w:sz w:val="22"/>
          <w:szCs w:val="22"/>
        </w:rPr>
        <w:t xml:space="preserve">Lote </w:t>
      </w:r>
    </w:p>
    <w:p w14:paraId="6B3B50FB" w14:textId="77777777" w:rsidR="00391DD7" w:rsidRPr="00150A50" w:rsidRDefault="00391DD7" w:rsidP="00391DD7">
      <w:pPr>
        <w:suppressAutoHyphens/>
        <w:snapToGrid w:val="0"/>
        <w:ind w:right="14"/>
        <w:rPr>
          <w:sz w:val="22"/>
          <w:szCs w:val="22"/>
        </w:rPr>
      </w:pPr>
    </w:p>
    <w:p w14:paraId="5D9EA8BD" w14:textId="77777777" w:rsidR="00391DD7" w:rsidRPr="00150A50" w:rsidRDefault="00391DD7" w:rsidP="00391DD7">
      <w:pPr>
        <w:suppressAutoHyphens/>
        <w:snapToGrid w:val="0"/>
        <w:ind w:right="14"/>
        <w:rPr>
          <w:sz w:val="22"/>
          <w:szCs w:val="22"/>
        </w:rPr>
      </w:pPr>
    </w:p>
    <w:p w14:paraId="2ABC48BB"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14.</w:t>
      </w:r>
      <w:r w:rsidRPr="00150A50">
        <w:rPr>
          <w:b/>
          <w:sz w:val="22"/>
          <w:szCs w:val="22"/>
        </w:rPr>
        <w:tab/>
        <w:t>CLASSIFICAÇÃO QUANTO À DISPENSA AO PÚBLICO</w:t>
      </w:r>
    </w:p>
    <w:p w14:paraId="143F0142" w14:textId="77777777" w:rsidR="00391DD7" w:rsidRPr="00150A50" w:rsidRDefault="00391DD7" w:rsidP="00391DD7">
      <w:pPr>
        <w:suppressAutoHyphens/>
        <w:snapToGrid w:val="0"/>
        <w:ind w:right="14"/>
        <w:rPr>
          <w:sz w:val="22"/>
          <w:szCs w:val="22"/>
        </w:rPr>
      </w:pPr>
    </w:p>
    <w:p w14:paraId="501FF3DA" w14:textId="6B951C72" w:rsidR="00391DD7" w:rsidRPr="00150A50" w:rsidRDefault="00391DD7" w:rsidP="00391DD7">
      <w:pPr>
        <w:suppressAutoHyphens/>
        <w:snapToGrid w:val="0"/>
        <w:ind w:right="14"/>
        <w:rPr>
          <w:sz w:val="22"/>
          <w:szCs w:val="22"/>
        </w:rPr>
      </w:pPr>
    </w:p>
    <w:p w14:paraId="5271425D" w14:textId="77777777" w:rsidR="007266CE" w:rsidRPr="00150A50" w:rsidRDefault="007266CE" w:rsidP="00391DD7">
      <w:pPr>
        <w:suppressAutoHyphens/>
        <w:snapToGrid w:val="0"/>
        <w:ind w:right="14"/>
        <w:rPr>
          <w:sz w:val="22"/>
          <w:szCs w:val="22"/>
        </w:rPr>
      </w:pPr>
    </w:p>
    <w:p w14:paraId="74DAD8D8"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snapToGrid w:val="0"/>
        <w:ind w:left="567" w:hanging="567"/>
        <w:rPr>
          <w:sz w:val="22"/>
          <w:szCs w:val="22"/>
        </w:rPr>
      </w:pPr>
      <w:r w:rsidRPr="00150A50">
        <w:rPr>
          <w:b/>
          <w:sz w:val="22"/>
          <w:szCs w:val="22"/>
        </w:rPr>
        <w:t>15.</w:t>
      </w:r>
      <w:r w:rsidRPr="00150A50">
        <w:rPr>
          <w:b/>
          <w:sz w:val="22"/>
          <w:szCs w:val="22"/>
        </w:rPr>
        <w:tab/>
        <w:t>INSTRUÇÕES DE UTILIZAÇÃO</w:t>
      </w:r>
    </w:p>
    <w:p w14:paraId="0ABDD0D5" w14:textId="77777777" w:rsidR="00391DD7" w:rsidRPr="00150A50" w:rsidRDefault="00391DD7" w:rsidP="00391DD7">
      <w:pPr>
        <w:suppressAutoHyphens/>
        <w:snapToGrid w:val="0"/>
        <w:ind w:right="14"/>
        <w:rPr>
          <w:sz w:val="22"/>
          <w:szCs w:val="22"/>
        </w:rPr>
      </w:pPr>
    </w:p>
    <w:p w14:paraId="2F012052" w14:textId="77777777" w:rsidR="00391DD7" w:rsidRPr="00150A50" w:rsidRDefault="00391DD7" w:rsidP="00391DD7">
      <w:pPr>
        <w:suppressAutoHyphens/>
        <w:snapToGrid w:val="0"/>
        <w:ind w:right="14"/>
        <w:rPr>
          <w:sz w:val="22"/>
          <w:szCs w:val="22"/>
        </w:rPr>
      </w:pPr>
    </w:p>
    <w:p w14:paraId="5941B252" w14:textId="77777777" w:rsidR="00391DD7" w:rsidRPr="00150A50" w:rsidRDefault="00391DD7" w:rsidP="00391DD7">
      <w:pPr>
        <w:pBdr>
          <w:top w:val="single" w:sz="4" w:space="1" w:color="auto"/>
          <w:left w:val="single" w:sz="4" w:space="4" w:color="auto"/>
          <w:bottom w:val="single" w:sz="4" w:space="1" w:color="auto"/>
          <w:right w:val="single" w:sz="4" w:space="4" w:color="auto"/>
        </w:pBdr>
        <w:suppressAutoHyphens/>
        <w:ind w:left="567" w:hanging="567"/>
        <w:rPr>
          <w:sz w:val="22"/>
          <w:szCs w:val="22"/>
        </w:rPr>
      </w:pPr>
      <w:r w:rsidRPr="00150A50">
        <w:rPr>
          <w:b/>
          <w:sz w:val="22"/>
          <w:szCs w:val="22"/>
        </w:rPr>
        <w:t>16.</w:t>
      </w:r>
      <w:r w:rsidRPr="00150A50">
        <w:rPr>
          <w:b/>
          <w:sz w:val="22"/>
          <w:szCs w:val="22"/>
        </w:rPr>
        <w:tab/>
      </w:r>
      <w:r w:rsidRPr="00150A50">
        <w:rPr>
          <w:b/>
          <w:caps/>
          <w:sz w:val="22"/>
          <w:szCs w:val="22"/>
        </w:rPr>
        <w:t>Informação em Braille</w:t>
      </w:r>
    </w:p>
    <w:p w14:paraId="4862C709" w14:textId="77777777" w:rsidR="00391DD7" w:rsidRPr="00150A50" w:rsidRDefault="00391DD7" w:rsidP="00391DD7">
      <w:pPr>
        <w:suppressAutoHyphens/>
        <w:snapToGrid w:val="0"/>
        <w:ind w:right="14"/>
        <w:rPr>
          <w:snapToGrid w:val="0"/>
          <w:sz w:val="22"/>
          <w:szCs w:val="22"/>
        </w:rPr>
      </w:pPr>
    </w:p>
    <w:p w14:paraId="107A768B" w14:textId="77777777" w:rsidR="00391DD7" w:rsidRPr="00150A50" w:rsidRDefault="00391DD7" w:rsidP="00391DD7">
      <w:pPr>
        <w:suppressAutoHyphens/>
        <w:snapToGrid w:val="0"/>
        <w:ind w:right="14"/>
        <w:rPr>
          <w:snapToGrid w:val="0"/>
          <w:sz w:val="22"/>
          <w:szCs w:val="22"/>
        </w:rPr>
      </w:pPr>
    </w:p>
    <w:p w14:paraId="452276E8" w14:textId="77777777" w:rsidR="00391DD7" w:rsidRPr="00150A50" w:rsidRDefault="00391DD7" w:rsidP="00391DD7">
      <w:pPr>
        <w:pBdr>
          <w:top w:val="single" w:sz="4" w:space="1" w:color="000001"/>
          <w:left w:val="single" w:sz="4" w:space="4" w:color="000001"/>
          <w:bottom w:val="single" w:sz="4" w:space="0" w:color="000001"/>
          <w:right w:val="single" w:sz="4" w:space="4" w:color="000001"/>
        </w:pBdr>
        <w:rPr>
          <w:b/>
          <w:caps/>
          <w:sz w:val="22"/>
          <w:szCs w:val="22"/>
          <w:lang w:eastAsia="pt-PT"/>
        </w:rPr>
      </w:pPr>
      <w:r w:rsidRPr="00150A50">
        <w:rPr>
          <w:b/>
          <w:sz w:val="22"/>
          <w:szCs w:val="22"/>
          <w:lang w:eastAsia="pt-PT"/>
        </w:rPr>
        <w:t>17.</w:t>
      </w:r>
      <w:r w:rsidRPr="00150A50">
        <w:rPr>
          <w:b/>
          <w:sz w:val="22"/>
          <w:szCs w:val="22"/>
          <w:lang w:eastAsia="pt-PT"/>
        </w:rPr>
        <w:tab/>
      </w:r>
      <w:r w:rsidRPr="00150A50">
        <w:rPr>
          <w:b/>
          <w:caps/>
          <w:sz w:val="22"/>
          <w:szCs w:val="22"/>
          <w:lang w:eastAsia="pt-PT"/>
        </w:rPr>
        <w:t>IDENTIFICADOR ÚNICO – CÓDIGO DE BARRAS 2D</w:t>
      </w:r>
    </w:p>
    <w:p w14:paraId="563875E6" w14:textId="77777777" w:rsidR="00391DD7" w:rsidRPr="00150A50" w:rsidRDefault="00391DD7" w:rsidP="00391DD7">
      <w:pPr>
        <w:rPr>
          <w:sz w:val="22"/>
          <w:szCs w:val="22"/>
          <w:lang w:eastAsia="pt-PT"/>
        </w:rPr>
      </w:pPr>
    </w:p>
    <w:p w14:paraId="4F0FEDAB" w14:textId="77777777" w:rsidR="00391DD7" w:rsidRPr="00150A50" w:rsidRDefault="00391DD7" w:rsidP="00391DD7">
      <w:pPr>
        <w:rPr>
          <w:i/>
          <w:sz w:val="22"/>
          <w:szCs w:val="22"/>
          <w:lang w:eastAsia="pt-PT"/>
        </w:rPr>
      </w:pPr>
    </w:p>
    <w:p w14:paraId="311D8F4A" w14:textId="77777777" w:rsidR="00391DD7" w:rsidRPr="00150A50" w:rsidRDefault="00391DD7" w:rsidP="00391DD7">
      <w:pPr>
        <w:pBdr>
          <w:top w:val="single" w:sz="4" w:space="1" w:color="000001"/>
          <w:left w:val="single" w:sz="4" w:space="4" w:color="000001"/>
          <w:bottom w:val="single" w:sz="4" w:space="0" w:color="000001"/>
          <w:right w:val="single" w:sz="4" w:space="4" w:color="000001"/>
        </w:pBdr>
        <w:rPr>
          <w:b/>
          <w:caps/>
          <w:sz w:val="22"/>
          <w:szCs w:val="22"/>
          <w:lang w:eastAsia="pt-PT"/>
        </w:rPr>
      </w:pPr>
      <w:r w:rsidRPr="00150A50">
        <w:rPr>
          <w:b/>
          <w:sz w:val="22"/>
          <w:szCs w:val="22"/>
          <w:lang w:eastAsia="pt-PT"/>
        </w:rPr>
        <w:t>18.</w:t>
      </w:r>
      <w:r w:rsidRPr="00150A50">
        <w:rPr>
          <w:b/>
          <w:sz w:val="22"/>
          <w:szCs w:val="22"/>
          <w:lang w:eastAsia="pt-PT"/>
        </w:rPr>
        <w:tab/>
      </w:r>
      <w:r w:rsidRPr="00150A50">
        <w:rPr>
          <w:b/>
          <w:caps/>
          <w:sz w:val="22"/>
          <w:szCs w:val="22"/>
          <w:lang w:eastAsia="pt-PT"/>
        </w:rPr>
        <w:t>IDENTIFICADOR ÚNICO – dados legíveis</w:t>
      </w:r>
    </w:p>
    <w:p w14:paraId="560EDF60" w14:textId="77777777" w:rsidR="00391DD7" w:rsidRPr="00150A50" w:rsidRDefault="00391DD7" w:rsidP="00391DD7">
      <w:pPr>
        <w:rPr>
          <w:sz w:val="22"/>
          <w:szCs w:val="22"/>
          <w:lang w:eastAsia="pt-PT"/>
        </w:rPr>
      </w:pPr>
    </w:p>
    <w:p w14:paraId="75AD0FA7" w14:textId="13CD88CD" w:rsidR="000A713B" w:rsidRPr="00150A50" w:rsidRDefault="000A713B" w:rsidP="000A713B">
      <w:pPr>
        <w:suppressAutoHyphens/>
        <w:ind w:right="14"/>
        <w:rPr>
          <w:b/>
          <w:sz w:val="22"/>
          <w:szCs w:val="22"/>
        </w:rPr>
      </w:pPr>
    </w:p>
    <w:p w14:paraId="4F05DC91" w14:textId="6FEDFAC0" w:rsidR="00391DD7" w:rsidRPr="00150A50" w:rsidRDefault="00391DD7" w:rsidP="000A713B">
      <w:pPr>
        <w:suppressAutoHyphens/>
        <w:ind w:right="14"/>
        <w:rPr>
          <w:b/>
          <w:sz w:val="22"/>
          <w:szCs w:val="22"/>
        </w:rPr>
      </w:pPr>
      <w:r w:rsidRPr="00150A50">
        <w:rPr>
          <w:b/>
          <w:sz w:val="22"/>
          <w:szCs w:val="22"/>
        </w:rPr>
        <w:br/>
      </w:r>
    </w:p>
    <w:p w14:paraId="17B984B3" w14:textId="77777777" w:rsidR="00391DD7" w:rsidRPr="00150A50" w:rsidRDefault="00391DD7">
      <w:pPr>
        <w:rPr>
          <w:b/>
          <w:sz w:val="22"/>
          <w:szCs w:val="22"/>
        </w:rPr>
      </w:pPr>
      <w:r w:rsidRPr="00150A50">
        <w:rPr>
          <w:b/>
          <w:sz w:val="22"/>
          <w:szCs w:val="22"/>
        </w:rPr>
        <w:br w:type="page"/>
      </w:r>
    </w:p>
    <w:p w14:paraId="0C4937CA" w14:textId="77777777" w:rsidR="00391DD7" w:rsidRPr="00150A50" w:rsidRDefault="00391DD7" w:rsidP="000A713B">
      <w:pPr>
        <w:suppressAutoHyphens/>
        <w:ind w:right="14"/>
        <w:rPr>
          <w:b/>
          <w:sz w:val="22"/>
          <w:szCs w:val="22"/>
        </w:rPr>
      </w:pPr>
    </w:p>
    <w:p w14:paraId="0B3E7F92" w14:textId="77777777" w:rsidR="000A713B" w:rsidRPr="00150A50" w:rsidRDefault="000A713B" w:rsidP="000A713B">
      <w:pPr>
        <w:suppressAutoHyphens/>
        <w:ind w:right="14"/>
        <w:rPr>
          <w:b/>
          <w:sz w:val="22"/>
          <w:szCs w:val="22"/>
        </w:rPr>
      </w:pPr>
    </w:p>
    <w:p w14:paraId="77B0BEDB" w14:textId="77777777" w:rsidR="000A713B" w:rsidRPr="00150A50" w:rsidRDefault="000A713B" w:rsidP="000A713B">
      <w:pPr>
        <w:suppressAutoHyphens/>
        <w:ind w:right="14"/>
        <w:rPr>
          <w:b/>
          <w:sz w:val="22"/>
          <w:szCs w:val="22"/>
        </w:rPr>
      </w:pPr>
    </w:p>
    <w:p w14:paraId="5296C7F3" w14:textId="77777777" w:rsidR="000A713B" w:rsidRPr="00150A50" w:rsidRDefault="000A713B" w:rsidP="000A713B">
      <w:pPr>
        <w:suppressAutoHyphens/>
        <w:ind w:right="14"/>
        <w:rPr>
          <w:b/>
          <w:sz w:val="22"/>
          <w:szCs w:val="22"/>
        </w:rPr>
      </w:pPr>
    </w:p>
    <w:p w14:paraId="7D81A0CC" w14:textId="77777777" w:rsidR="000A713B" w:rsidRPr="00150A50" w:rsidRDefault="000A713B" w:rsidP="000A713B">
      <w:pPr>
        <w:suppressAutoHyphens/>
        <w:ind w:right="14"/>
        <w:rPr>
          <w:b/>
          <w:sz w:val="22"/>
          <w:szCs w:val="22"/>
        </w:rPr>
      </w:pPr>
    </w:p>
    <w:p w14:paraId="7102A50C" w14:textId="77777777" w:rsidR="000A713B" w:rsidRPr="00150A50" w:rsidRDefault="000A713B" w:rsidP="000A713B">
      <w:pPr>
        <w:suppressAutoHyphens/>
        <w:ind w:right="14"/>
        <w:rPr>
          <w:b/>
          <w:sz w:val="22"/>
          <w:szCs w:val="22"/>
        </w:rPr>
      </w:pPr>
    </w:p>
    <w:p w14:paraId="0D82AFC7" w14:textId="77777777" w:rsidR="000A713B" w:rsidRPr="00150A50" w:rsidRDefault="000A713B" w:rsidP="000A713B">
      <w:pPr>
        <w:suppressAutoHyphens/>
        <w:ind w:right="14"/>
        <w:rPr>
          <w:b/>
          <w:sz w:val="22"/>
          <w:szCs w:val="22"/>
        </w:rPr>
      </w:pPr>
    </w:p>
    <w:p w14:paraId="699E26DA" w14:textId="77777777" w:rsidR="000A713B" w:rsidRPr="00150A50" w:rsidRDefault="000A713B" w:rsidP="000A713B">
      <w:pPr>
        <w:suppressAutoHyphens/>
        <w:ind w:right="14"/>
        <w:rPr>
          <w:b/>
          <w:sz w:val="22"/>
          <w:szCs w:val="22"/>
        </w:rPr>
      </w:pPr>
    </w:p>
    <w:p w14:paraId="734576EC" w14:textId="77777777" w:rsidR="000A713B" w:rsidRPr="00150A50" w:rsidRDefault="000A713B" w:rsidP="000A713B">
      <w:pPr>
        <w:suppressAutoHyphens/>
        <w:ind w:right="14"/>
        <w:rPr>
          <w:b/>
          <w:sz w:val="22"/>
          <w:szCs w:val="22"/>
        </w:rPr>
      </w:pPr>
    </w:p>
    <w:p w14:paraId="4AF033FE" w14:textId="77777777" w:rsidR="000A713B" w:rsidRPr="00150A50" w:rsidRDefault="000A713B" w:rsidP="000A713B">
      <w:pPr>
        <w:suppressAutoHyphens/>
        <w:ind w:right="14"/>
        <w:rPr>
          <w:b/>
          <w:sz w:val="22"/>
          <w:szCs w:val="22"/>
        </w:rPr>
      </w:pPr>
    </w:p>
    <w:p w14:paraId="7C0785A4" w14:textId="77777777" w:rsidR="000A713B" w:rsidRPr="00150A50" w:rsidRDefault="000A713B" w:rsidP="000A713B">
      <w:pPr>
        <w:suppressAutoHyphens/>
        <w:ind w:right="14"/>
        <w:rPr>
          <w:b/>
          <w:sz w:val="22"/>
          <w:szCs w:val="22"/>
        </w:rPr>
      </w:pPr>
    </w:p>
    <w:p w14:paraId="479ED3C6" w14:textId="77777777" w:rsidR="000A713B" w:rsidRPr="00150A50" w:rsidRDefault="000A713B" w:rsidP="000A713B">
      <w:pPr>
        <w:suppressAutoHyphens/>
        <w:ind w:right="14"/>
        <w:rPr>
          <w:b/>
          <w:sz w:val="22"/>
          <w:szCs w:val="22"/>
        </w:rPr>
      </w:pPr>
    </w:p>
    <w:p w14:paraId="332F1BB0" w14:textId="77777777" w:rsidR="000A713B" w:rsidRPr="00150A50" w:rsidRDefault="000A713B" w:rsidP="000A713B">
      <w:pPr>
        <w:suppressAutoHyphens/>
        <w:ind w:right="14"/>
        <w:rPr>
          <w:b/>
          <w:sz w:val="22"/>
          <w:szCs w:val="22"/>
        </w:rPr>
      </w:pPr>
    </w:p>
    <w:p w14:paraId="3145F0BA" w14:textId="77777777" w:rsidR="000A713B" w:rsidRPr="00150A50" w:rsidRDefault="000A713B" w:rsidP="000A713B">
      <w:pPr>
        <w:suppressAutoHyphens/>
        <w:ind w:right="14"/>
        <w:rPr>
          <w:b/>
          <w:sz w:val="22"/>
          <w:szCs w:val="22"/>
        </w:rPr>
      </w:pPr>
    </w:p>
    <w:p w14:paraId="6330D57A" w14:textId="77777777" w:rsidR="000A713B" w:rsidRPr="00150A50" w:rsidRDefault="000A713B" w:rsidP="000A713B">
      <w:pPr>
        <w:suppressAutoHyphens/>
        <w:ind w:right="14"/>
        <w:rPr>
          <w:b/>
          <w:sz w:val="22"/>
          <w:szCs w:val="22"/>
        </w:rPr>
      </w:pPr>
    </w:p>
    <w:p w14:paraId="637A9537" w14:textId="77777777" w:rsidR="000A713B" w:rsidRPr="00150A50" w:rsidRDefault="000A713B" w:rsidP="000A713B">
      <w:pPr>
        <w:suppressAutoHyphens/>
        <w:ind w:right="14"/>
        <w:rPr>
          <w:b/>
          <w:sz w:val="22"/>
          <w:szCs w:val="22"/>
        </w:rPr>
      </w:pPr>
    </w:p>
    <w:p w14:paraId="70BB4E65" w14:textId="77777777" w:rsidR="000A713B" w:rsidRPr="00150A50" w:rsidRDefault="000A713B" w:rsidP="000A713B">
      <w:pPr>
        <w:suppressAutoHyphens/>
        <w:ind w:right="14"/>
        <w:rPr>
          <w:b/>
          <w:sz w:val="22"/>
          <w:szCs w:val="22"/>
        </w:rPr>
      </w:pPr>
    </w:p>
    <w:p w14:paraId="5CBB7CB7" w14:textId="77777777" w:rsidR="000A713B" w:rsidRPr="00150A50" w:rsidRDefault="000A713B" w:rsidP="000A713B">
      <w:pPr>
        <w:suppressAutoHyphens/>
        <w:ind w:right="14"/>
        <w:rPr>
          <w:b/>
          <w:sz w:val="22"/>
          <w:szCs w:val="22"/>
        </w:rPr>
      </w:pPr>
    </w:p>
    <w:p w14:paraId="1FAC546B" w14:textId="77777777" w:rsidR="000A713B" w:rsidRPr="00150A50" w:rsidRDefault="000A713B" w:rsidP="000A713B">
      <w:pPr>
        <w:suppressAutoHyphens/>
        <w:ind w:right="14"/>
        <w:rPr>
          <w:b/>
          <w:sz w:val="22"/>
          <w:szCs w:val="22"/>
        </w:rPr>
      </w:pPr>
    </w:p>
    <w:p w14:paraId="312F61D7" w14:textId="77777777" w:rsidR="000A713B" w:rsidRPr="00150A50" w:rsidRDefault="000A713B" w:rsidP="000A713B">
      <w:pPr>
        <w:suppressAutoHyphens/>
        <w:ind w:right="14"/>
        <w:rPr>
          <w:b/>
          <w:sz w:val="22"/>
          <w:szCs w:val="22"/>
        </w:rPr>
      </w:pPr>
    </w:p>
    <w:p w14:paraId="01C94E33" w14:textId="77777777" w:rsidR="000A713B" w:rsidRPr="00150A50" w:rsidRDefault="000A713B" w:rsidP="000A713B">
      <w:pPr>
        <w:suppressAutoHyphens/>
        <w:ind w:right="14"/>
        <w:rPr>
          <w:b/>
          <w:sz w:val="22"/>
          <w:szCs w:val="22"/>
        </w:rPr>
      </w:pPr>
    </w:p>
    <w:p w14:paraId="22C9ACE2" w14:textId="77777777" w:rsidR="000A713B" w:rsidRPr="00150A50" w:rsidRDefault="000A713B" w:rsidP="000A713B">
      <w:pPr>
        <w:pStyle w:val="TitleA"/>
      </w:pPr>
      <w:r w:rsidRPr="00150A50">
        <w:t>B. FOLHETO INFORMATIVO</w:t>
      </w:r>
    </w:p>
    <w:p w14:paraId="2DFA0FFB" w14:textId="260329B0" w:rsidR="000A713B" w:rsidRPr="00150A50" w:rsidRDefault="000A713B" w:rsidP="000A713B">
      <w:pPr>
        <w:ind w:right="-1"/>
        <w:jc w:val="center"/>
        <w:rPr>
          <w:b/>
          <w:sz w:val="22"/>
          <w:szCs w:val="22"/>
        </w:rPr>
      </w:pPr>
      <w:r w:rsidRPr="00150A50">
        <w:rPr>
          <w:sz w:val="22"/>
          <w:szCs w:val="22"/>
        </w:rPr>
        <w:br w:type="page"/>
      </w:r>
      <w:r w:rsidR="007D5590" w:rsidRPr="00150A50">
        <w:rPr>
          <w:b/>
          <w:sz w:val="22"/>
          <w:szCs w:val="22"/>
        </w:rPr>
        <w:lastRenderedPageBreak/>
        <w:t>Folheto Informativo para o utilizador</w:t>
      </w:r>
    </w:p>
    <w:p w14:paraId="6D43CB4D" w14:textId="77777777" w:rsidR="007D5590" w:rsidRPr="00150A50" w:rsidRDefault="007D5590" w:rsidP="000A713B">
      <w:pPr>
        <w:ind w:right="-1"/>
        <w:jc w:val="center"/>
        <w:rPr>
          <w:b/>
          <w:sz w:val="22"/>
          <w:szCs w:val="22"/>
        </w:rPr>
      </w:pPr>
    </w:p>
    <w:p w14:paraId="5CDB2EE0" w14:textId="6A1F3D68" w:rsidR="000A713B" w:rsidRPr="00150A50" w:rsidRDefault="000A713B" w:rsidP="000A713B">
      <w:pPr>
        <w:pStyle w:val="Heading9"/>
        <w:suppressAutoHyphens/>
        <w:rPr>
          <w:szCs w:val="22"/>
        </w:rPr>
      </w:pPr>
      <w:r w:rsidRPr="00150A50">
        <w:rPr>
          <w:szCs w:val="22"/>
        </w:rPr>
        <w:t>ADCIRCA 20</w:t>
      </w:r>
      <w:r w:rsidR="00DB7B5C">
        <w:rPr>
          <w:szCs w:val="22"/>
        </w:rPr>
        <w:t> </w:t>
      </w:r>
      <w:r w:rsidRPr="00150A50">
        <w:rPr>
          <w:szCs w:val="22"/>
        </w:rPr>
        <w:t>mg comprimidos revestidos por película</w:t>
      </w:r>
      <w:r w:rsidR="00A5115A">
        <w:rPr>
          <w:szCs w:val="22"/>
        </w:rPr>
        <w:fldChar w:fldCharType="begin"/>
      </w:r>
      <w:r w:rsidR="00A5115A">
        <w:rPr>
          <w:szCs w:val="22"/>
        </w:rPr>
        <w:instrText xml:space="preserve"> DOCVARIABLE vault_nd_c8606041-9a7e-4689-8e54-70817a987e9e \* MERGEFORMAT </w:instrText>
      </w:r>
      <w:r w:rsidR="00A5115A">
        <w:rPr>
          <w:szCs w:val="22"/>
        </w:rPr>
        <w:fldChar w:fldCharType="separate"/>
      </w:r>
      <w:r w:rsidR="00A5115A">
        <w:rPr>
          <w:szCs w:val="22"/>
        </w:rPr>
        <w:t xml:space="preserve"> </w:t>
      </w:r>
      <w:r w:rsidR="00A5115A">
        <w:rPr>
          <w:szCs w:val="22"/>
        </w:rPr>
        <w:fldChar w:fldCharType="end"/>
      </w:r>
    </w:p>
    <w:p w14:paraId="5FA22269" w14:textId="77777777" w:rsidR="000A713B" w:rsidRPr="00150A50" w:rsidRDefault="00782AED" w:rsidP="000A713B">
      <w:pPr>
        <w:jc w:val="center"/>
        <w:rPr>
          <w:sz w:val="22"/>
          <w:szCs w:val="22"/>
        </w:rPr>
      </w:pPr>
      <w:r w:rsidRPr="00150A50">
        <w:rPr>
          <w:sz w:val="22"/>
          <w:szCs w:val="22"/>
        </w:rPr>
        <w:t>t</w:t>
      </w:r>
      <w:r w:rsidR="000A713B" w:rsidRPr="00150A50">
        <w:rPr>
          <w:sz w:val="22"/>
          <w:szCs w:val="22"/>
        </w:rPr>
        <w:t>adalafil</w:t>
      </w:r>
    </w:p>
    <w:p w14:paraId="6A0F0A95" w14:textId="77777777" w:rsidR="000A713B" w:rsidRPr="00150A50" w:rsidRDefault="000A713B" w:rsidP="000A713B">
      <w:pPr>
        <w:suppressAutoHyphens/>
        <w:ind w:left="567" w:hanging="567"/>
        <w:rPr>
          <w:b/>
          <w:sz w:val="22"/>
          <w:szCs w:val="22"/>
        </w:rPr>
      </w:pPr>
    </w:p>
    <w:p w14:paraId="5E15DA4E" w14:textId="77777777" w:rsidR="000A713B" w:rsidRPr="00150A50" w:rsidRDefault="000A713B" w:rsidP="000A713B">
      <w:pPr>
        <w:ind w:right="-2"/>
        <w:rPr>
          <w:sz w:val="22"/>
          <w:szCs w:val="22"/>
        </w:rPr>
      </w:pPr>
      <w:r w:rsidRPr="00150A50">
        <w:rPr>
          <w:b/>
          <w:sz w:val="22"/>
          <w:szCs w:val="22"/>
        </w:rPr>
        <w:t xml:space="preserve">Leia </w:t>
      </w:r>
      <w:r w:rsidR="007D5590" w:rsidRPr="00150A50">
        <w:rPr>
          <w:b/>
          <w:sz w:val="22"/>
          <w:szCs w:val="22"/>
        </w:rPr>
        <w:t xml:space="preserve">com atenção </w:t>
      </w:r>
      <w:r w:rsidRPr="00150A50">
        <w:rPr>
          <w:b/>
          <w:sz w:val="22"/>
          <w:szCs w:val="22"/>
        </w:rPr>
        <w:t xml:space="preserve">este folheto antes de </w:t>
      </w:r>
      <w:r w:rsidR="007D5590" w:rsidRPr="00150A50">
        <w:rPr>
          <w:b/>
          <w:sz w:val="22"/>
          <w:szCs w:val="22"/>
        </w:rPr>
        <w:t xml:space="preserve">começar a </w:t>
      </w:r>
      <w:r w:rsidRPr="00150A50">
        <w:rPr>
          <w:b/>
          <w:sz w:val="22"/>
          <w:szCs w:val="22"/>
        </w:rPr>
        <w:t>tomar este medicamento</w:t>
      </w:r>
      <w:r w:rsidR="007D5590" w:rsidRPr="00150A50">
        <w:rPr>
          <w:b/>
          <w:sz w:val="22"/>
          <w:szCs w:val="22"/>
        </w:rPr>
        <w:t>, pois contém informação importante para si</w:t>
      </w:r>
    </w:p>
    <w:p w14:paraId="0764DCEC" w14:textId="77777777" w:rsidR="000A713B" w:rsidRPr="00150A50" w:rsidRDefault="000A713B" w:rsidP="000A713B">
      <w:pPr>
        <w:numPr>
          <w:ilvl w:val="0"/>
          <w:numId w:val="11"/>
        </w:numPr>
        <w:ind w:left="567" w:right="-2" w:hanging="567"/>
        <w:rPr>
          <w:sz w:val="22"/>
          <w:szCs w:val="22"/>
        </w:rPr>
      </w:pPr>
      <w:r w:rsidRPr="00150A50">
        <w:rPr>
          <w:sz w:val="22"/>
          <w:szCs w:val="22"/>
        </w:rPr>
        <w:t xml:space="preserve">Conserve este folheto. Pode ter necessidade de o </w:t>
      </w:r>
      <w:r w:rsidR="007D5590" w:rsidRPr="00150A50">
        <w:rPr>
          <w:sz w:val="22"/>
          <w:szCs w:val="22"/>
        </w:rPr>
        <w:t>ler novamente</w:t>
      </w:r>
      <w:r w:rsidRPr="00150A50">
        <w:rPr>
          <w:sz w:val="22"/>
          <w:szCs w:val="22"/>
        </w:rPr>
        <w:t>.</w:t>
      </w:r>
    </w:p>
    <w:p w14:paraId="437C0381" w14:textId="77777777" w:rsidR="000A713B" w:rsidRPr="00150A50" w:rsidRDefault="000A713B" w:rsidP="000A713B">
      <w:pPr>
        <w:numPr>
          <w:ilvl w:val="0"/>
          <w:numId w:val="11"/>
        </w:numPr>
        <w:ind w:left="567" w:right="-2" w:hanging="567"/>
        <w:rPr>
          <w:sz w:val="22"/>
          <w:szCs w:val="22"/>
        </w:rPr>
      </w:pPr>
      <w:r w:rsidRPr="00150A50">
        <w:rPr>
          <w:sz w:val="22"/>
          <w:szCs w:val="22"/>
        </w:rPr>
        <w:t>Caso ainda tenha dúvidas, fale com o seu médico ou farmacêutico.</w:t>
      </w:r>
    </w:p>
    <w:p w14:paraId="079F476E" w14:textId="77777777" w:rsidR="000A713B" w:rsidRPr="00150A50" w:rsidRDefault="000A713B" w:rsidP="000A713B">
      <w:pPr>
        <w:numPr>
          <w:ilvl w:val="0"/>
          <w:numId w:val="11"/>
        </w:numPr>
        <w:ind w:left="567" w:right="-2" w:hanging="567"/>
        <w:rPr>
          <w:sz w:val="22"/>
          <w:szCs w:val="22"/>
        </w:rPr>
      </w:pPr>
      <w:r w:rsidRPr="00150A50">
        <w:rPr>
          <w:sz w:val="22"/>
          <w:szCs w:val="22"/>
        </w:rPr>
        <w:t xml:space="preserve">Este medicamento foi receitado </w:t>
      </w:r>
      <w:r w:rsidR="007D5590" w:rsidRPr="00150A50">
        <w:rPr>
          <w:sz w:val="22"/>
          <w:szCs w:val="22"/>
        </w:rPr>
        <w:t xml:space="preserve">apenas </w:t>
      </w:r>
      <w:r w:rsidRPr="00150A50">
        <w:rPr>
          <w:sz w:val="22"/>
          <w:szCs w:val="22"/>
        </w:rPr>
        <w:t>para si. Não deve dá-lo a outros</w:t>
      </w:r>
      <w:r w:rsidR="007D5590" w:rsidRPr="00150A50">
        <w:rPr>
          <w:sz w:val="22"/>
          <w:szCs w:val="22"/>
        </w:rPr>
        <w:t>.</w:t>
      </w:r>
      <w:r w:rsidR="00F75DE0" w:rsidRPr="00150A50">
        <w:rPr>
          <w:sz w:val="22"/>
          <w:szCs w:val="22"/>
        </w:rPr>
        <w:t xml:space="preserve"> </w:t>
      </w:r>
      <w:r w:rsidR="007D5590" w:rsidRPr="00150A50">
        <w:rPr>
          <w:sz w:val="22"/>
          <w:szCs w:val="22"/>
        </w:rPr>
        <w:t>O</w:t>
      </w:r>
      <w:r w:rsidRPr="00150A50">
        <w:rPr>
          <w:sz w:val="22"/>
          <w:szCs w:val="22"/>
        </w:rPr>
        <w:t xml:space="preserve"> medicamento pode ser-lhes prejudicial mesmo que apresentem os mesmos </w:t>
      </w:r>
      <w:r w:rsidR="007D5590" w:rsidRPr="00150A50">
        <w:rPr>
          <w:sz w:val="22"/>
          <w:szCs w:val="22"/>
        </w:rPr>
        <w:t>sinais de doença</w:t>
      </w:r>
      <w:r w:rsidRPr="00150A50">
        <w:rPr>
          <w:sz w:val="22"/>
          <w:szCs w:val="22"/>
        </w:rPr>
        <w:t>.</w:t>
      </w:r>
    </w:p>
    <w:p w14:paraId="0483F918" w14:textId="12D9DB00" w:rsidR="000A713B" w:rsidRPr="00150A50" w:rsidRDefault="000A713B" w:rsidP="000A713B">
      <w:pPr>
        <w:numPr>
          <w:ilvl w:val="0"/>
          <w:numId w:val="11"/>
        </w:numPr>
        <w:ind w:left="567" w:right="-2" w:hanging="567"/>
        <w:rPr>
          <w:sz w:val="22"/>
          <w:szCs w:val="22"/>
        </w:rPr>
      </w:pPr>
      <w:r w:rsidRPr="00150A50">
        <w:rPr>
          <w:sz w:val="22"/>
          <w:szCs w:val="22"/>
        </w:rPr>
        <w:t xml:space="preserve">Se </w:t>
      </w:r>
      <w:r w:rsidR="007D5590" w:rsidRPr="00150A50">
        <w:rPr>
          <w:sz w:val="22"/>
          <w:szCs w:val="22"/>
        </w:rPr>
        <w:t xml:space="preserve">tiver quaisquer </w:t>
      </w:r>
      <w:r w:rsidRPr="00150A50">
        <w:rPr>
          <w:sz w:val="22"/>
          <w:szCs w:val="22"/>
        </w:rPr>
        <w:t xml:space="preserve">efeitos </w:t>
      </w:r>
      <w:r w:rsidR="00782AED" w:rsidRPr="00150A50">
        <w:rPr>
          <w:sz w:val="22"/>
          <w:szCs w:val="22"/>
        </w:rPr>
        <w:t>indesejáveis</w:t>
      </w:r>
      <w:r w:rsidR="007D5590" w:rsidRPr="00150A50">
        <w:rPr>
          <w:sz w:val="22"/>
          <w:szCs w:val="22"/>
        </w:rPr>
        <w:t xml:space="preserve">, incluindo possíveis efeitos </w:t>
      </w:r>
      <w:r w:rsidR="00782AED" w:rsidRPr="00150A50">
        <w:rPr>
          <w:sz w:val="22"/>
          <w:szCs w:val="22"/>
        </w:rPr>
        <w:t xml:space="preserve">indesejáveis </w:t>
      </w:r>
      <w:r w:rsidR="007D5590" w:rsidRPr="00150A50">
        <w:rPr>
          <w:sz w:val="22"/>
          <w:szCs w:val="22"/>
        </w:rPr>
        <w:t>não indicados neste folheto,</w:t>
      </w:r>
      <w:r w:rsidR="00F75DE0" w:rsidRPr="00150A50">
        <w:rPr>
          <w:sz w:val="22"/>
          <w:szCs w:val="22"/>
        </w:rPr>
        <w:t xml:space="preserve"> </w:t>
      </w:r>
      <w:r w:rsidR="007D5590" w:rsidRPr="00150A50">
        <w:rPr>
          <w:sz w:val="22"/>
          <w:szCs w:val="22"/>
        </w:rPr>
        <w:t xml:space="preserve">fale com </w:t>
      </w:r>
      <w:r w:rsidRPr="00150A50">
        <w:rPr>
          <w:sz w:val="22"/>
          <w:szCs w:val="22"/>
        </w:rPr>
        <w:t>o seu médico ou farmacêutico.</w:t>
      </w:r>
      <w:r w:rsidR="00056725" w:rsidRPr="00150A50">
        <w:rPr>
          <w:sz w:val="22"/>
          <w:szCs w:val="22"/>
        </w:rPr>
        <w:t xml:space="preserve"> Ver se</w:t>
      </w:r>
      <w:r w:rsidR="000F4DE1" w:rsidRPr="00150A50">
        <w:rPr>
          <w:sz w:val="22"/>
          <w:szCs w:val="22"/>
        </w:rPr>
        <w:t>c</w:t>
      </w:r>
      <w:r w:rsidR="00056725" w:rsidRPr="00150A50">
        <w:rPr>
          <w:sz w:val="22"/>
          <w:szCs w:val="22"/>
        </w:rPr>
        <w:t>ção</w:t>
      </w:r>
      <w:r w:rsidR="00DB7B5C">
        <w:rPr>
          <w:sz w:val="22"/>
          <w:szCs w:val="22"/>
        </w:rPr>
        <w:t> </w:t>
      </w:r>
      <w:r w:rsidR="00056725" w:rsidRPr="00150A50">
        <w:rPr>
          <w:sz w:val="22"/>
          <w:szCs w:val="22"/>
        </w:rPr>
        <w:t>4.</w:t>
      </w:r>
    </w:p>
    <w:p w14:paraId="55F7AEB0" w14:textId="77777777" w:rsidR="000A713B" w:rsidRPr="00150A50" w:rsidRDefault="000A713B" w:rsidP="000A713B">
      <w:pPr>
        <w:suppressAutoHyphens/>
        <w:ind w:left="567" w:hanging="567"/>
        <w:rPr>
          <w:b/>
          <w:sz w:val="22"/>
          <w:szCs w:val="22"/>
        </w:rPr>
      </w:pPr>
    </w:p>
    <w:p w14:paraId="19F56CC8" w14:textId="77777777" w:rsidR="000A713B" w:rsidRPr="00150A50" w:rsidRDefault="004827B2" w:rsidP="000A713B">
      <w:pPr>
        <w:suppressAutoHyphens/>
        <w:ind w:left="567" w:hanging="567"/>
        <w:rPr>
          <w:b/>
          <w:sz w:val="22"/>
          <w:szCs w:val="22"/>
        </w:rPr>
      </w:pPr>
      <w:r w:rsidRPr="00150A50">
        <w:rPr>
          <w:b/>
          <w:sz w:val="22"/>
          <w:szCs w:val="22"/>
        </w:rPr>
        <w:t xml:space="preserve">O que contém </w:t>
      </w:r>
      <w:r w:rsidR="000A713B" w:rsidRPr="00150A50">
        <w:rPr>
          <w:b/>
          <w:sz w:val="22"/>
          <w:szCs w:val="22"/>
        </w:rPr>
        <w:t>este folheto:</w:t>
      </w:r>
    </w:p>
    <w:p w14:paraId="775AFC23" w14:textId="77777777" w:rsidR="000A713B" w:rsidRPr="00150A50" w:rsidRDefault="000A713B" w:rsidP="000A713B">
      <w:pPr>
        <w:suppressAutoHyphens/>
        <w:ind w:left="567" w:hanging="567"/>
        <w:rPr>
          <w:sz w:val="22"/>
          <w:szCs w:val="22"/>
        </w:rPr>
      </w:pPr>
      <w:r w:rsidRPr="00150A50">
        <w:rPr>
          <w:sz w:val="22"/>
          <w:szCs w:val="22"/>
        </w:rPr>
        <w:t>1.</w:t>
      </w:r>
      <w:r w:rsidRPr="00150A50">
        <w:rPr>
          <w:sz w:val="22"/>
          <w:szCs w:val="22"/>
        </w:rPr>
        <w:tab/>
        <w:t>O que é ADCIRCA e para que é utilizado</w:t>
      </w:r>
    </w:p>
    <w:p w14:paraId="7887AF7E" w14:textId="77777777" w:rsidR="000A713B" w:rsidRPr="00150A50" w:rsidRDefault="000A713B" w:rsidP="000A713B">
      <w:pPr>
        <w:suppressAutoHyphens/>
        <w:ind w:left="567" w:hanging="567"/>
        <w:rPr>
          <w:sz w:val="22"/>
          <w:szCs w:val="22"/>
        </w:rPr>
      </w:pPr>
      <w:r w:rsidRPr="00150A50">
        <w:rPr>
          <w:sz w:val="22"/>
          <w:szCs w:val="22"/>
        </w:rPr>
        <w:t>2.</w:t>
      </w:r>
      <w:r w:rsidRPr="00150A50">
        <w:rPr>
          <w:sz w:val="22"/>
          <w:szCs w:val="22"/>
        </w:rPr>
        <w:tab/>
      </w:r>
      <w:r w:rsidR="007D5590" w:rsidRPr="00150A50">
        <w:rPr>
          <w:sz w:val="22"/>
          <w:szCs w:val="22"/>
        </w:rPr>
        <w:t>O que precisa de saber a</w:t>
      </w:r>
      <w:r w:rsidRPr="00150A50">
        <w:rPr>
          <w:sz w:val="22"/>
          <w:szCs w:val="22"/>
        </w:rPr>
        <w:t>ntes de tomar ADCIRCA</w:t>
      </w:r>
    </w:p>
    <w:p w14:paraId="08645A74" w14:textId="77777777" w:rsidR="000A713B" w:rsidRPr="00150A50" w:rsidRDefault="000A713B" w:rsidP="000A713B">
      <w:pPr>
        <w:suppressAutoHyphens/>
        <w:ind w:left="567" w:hanging="567"/>
        <w:rPr>
          <w:sz w:val="22"/>
          <w:szCs w:val="22"/>
        </w:rPr>
      </w:pPr>
      <w:r w:rsidRPr="00150A50">
        <w:rPr>
          <w:sz w:val="22"/>
          <w:szCs w:val="22"/>
        </w:rPr>
        <w:t>3.</w:t>
      </w:r>
      <w:r w:rsidRPr="00150A50">
        <w:rPr>
          <w:sz w:val="22"/>
          <w:szCs w:val="22"/>
        </w:rPr>
        <w:tab/>
        <w:t>Como tomar ADCIRCA</w:t>
      </w:r>
    </w:p>
    <w:p w14:paraId="0CEEDA5A" w14:textId="77777777" w:rsidR="000A713B" w:rsidRPr="00150A50" w:rsidRDefault="000A713B" w:rsidP="000A713B">
      <w:pPr>
        <w:suppressAutoHyphens/>
        <w:ind w:left="567" w:hanging="567"/>
        <w:rPr>
          <w:sz w:val="22"/>
          <w:szCs w:val="22"/>
        </w:rPr>
      </w:pPr>
      <w:r w:rsidRPr="00150A50">
        <w:rPr>
          <w:sz w:val="22"/>
          <w:szCs w:val="22"/>
        </w:rPr>
        <w:t>4.</w:t>
      </w:r>
      <w:r w:rsidRPr="00150A50">
        <w:rPr>
          <w:sz w:val="22"/>
          <w:szCs w:val="22"/>
        </w:rPr>
        <w:tab/>
        <w:t xml:space="preserve">Efeitos </w:t>
      </w:r>
      <w:r w:rsidR="00782AED" w:rsidRPr="00150A50">
        <w:rPr>
          <w:sz w:val="22"/>
          <w:szCs w:val="22"/>
        </w:rPr>
        <w:t>indesejáveis</w:t>
      </w:r>
      <w:r w:rsidRPr="00150A50">
        <w:rPr>
          <w:sz w:val="22"/>
          <w:szCs w:val="22"/>
        </w:rPr>
        <w:t xml:space="preserve"> possíveis</w:t>
      </w:r>
    </w:p>
    <w:p w14:paraId="423B69BD" w14:textId="77777777" w:rsidR="000A713B" w:rsidRPr="00150A50" w:rsidRDefault="000A713B" w:rsidP="000A713B">
      <w:pPr>
        <w:suppressAutoHyphens/>
        <w:ind w:left="567" w:hanging="567"/>
        <w:rPr>
          <w:sz w:val="22"/>
          <w:szCs w:val="22"/>
        </w:rPr>
      </w:pPr>
      <w:r w:rsidRPr="00150A50">
        <w:rPr>
          <w:sz w:val="22"/>
          <w:szCs w:val="22"/>
        </w:rPr>
        <w:t>5.</w:t>
      </w:r>
      <w:r w:rsidRPr="00150A50">
        <w:rPr>
          <w:sz w:val="22"/>
          <w:szCs w:val="22"/>
        </w:rPr>
        <w:tab/>
        <w:t>Como conservar ADCIRCA</w:t>
      </w:r>
    </w:p>
    <w:p w14:paraId="7C545697" w14:textId="77777777" w:rsidR="000A713B" w:rsidRPr="00150A50" w:rsidRDefault="000A713B" w:rsidP="000A713B">
      <w:pPr>
        <w:suppressAutoHyphens/>
        <w:ind w:left="567" w:hanging="567"/>
        <w:rPr>
          <w:sz w:val="22"/>
          <w:szCs w:val="22"/>
        </w:rPr>
      </w:pPr>
      <w:r w:rsidRPr="00150A50">
        <w:rPr>
          <w:sz w:val="22"/>
          <w:szCs w:val="22"/>
        </w:rPr>
        <w:t>6.</w:t>
      </w:r>
      <w:r w:rsidRPr="00150A50">
        <w:rPr>
          <w:sz w:val="22"/>
          <w:szCs w:val="22"/>
        </w:rPr>
        <w:tab/>
      </w:r>
      <w:r w:rsidR="007D5590" w:rsidRPr="00150A50">
        <w:rPr>
          <w:sz w:val="22"/>
          <w:szCs w:val="22"/>
        </w:rPr>
        <w:t>Conteúdo da embalagem e o</w:t>
      </w:r>
      <w:r w:rsidRPr="00150A50">
        <w:rPr>
          <w:sz w:val="22"/>
          <w:szCs w:val="22"/>
        </w:rPr>
        <w:t>utras informações</w:t>
      </w:r>
    </w:p>
    <w:p w14:paraId="4A8AE461" w14:textId="77777777" w:rsidR="000A713B" w:rsidRPr="00150A50" w:rsidRDefault="000A713B" w:rsidP="000A713B">
      <w:pPr>
        <w:suppressAutoHyphens/>
        <w:rPr>
          <w:sz w:val="22"/>
          <w:szCs w:val="22"/>
        </w:rPr>
      </w:pPr>
    </w:p>
    <w:p w14:paraId="4D682B17" w14:textId="77777777" w:rsidR="000A713B" w:rsidRPr="00150A50" w:rsidRDefault="000A713B" w:rsidP="000A713B">
      <w:pPr>
        <w:pStyle w:val="EndnoteText"/>
        <w:widowControl/>
        <w:tabs>
          <w:tab w:val="clear" w:pos="567"/>
        </w:tabs>
        <w:suppressAutoHyphens/>
        <w:rPr>
          <w:szCs w:val="22"/>
        </w:rPr>
      </w:pPr>
    </w:p>
    <w:p w14:paraId="3049E0A2" w14:textId="6262FDCE" w:rsidR="000A713B" w:rsidRPr="00150A50" w:rsidRDefault="007D5590" w:rsidP="00F97132">
      <w:pPr>
        <w:pStyle w:val="ListParagraph"/>
        <w:keepNext/>
        <w:numPr>
          <w:ilvl w:val="0"/>
          <w:numId w:val="29"/>
        </w:numPr>
        <w:suppressAutoHyphens/>
        <w:ind w:left="567"/>
        <w:rPr>
          <w:sz w:val="22"/>
          <w:szCs w:val="22"/>
        </w:rPr>
      </w:pPr>
      <w:r w:rsidRPr="00150A50">
        <w:rPr>
          <w:b/>
          <w:sz w:val="22"/>
          <w:szCs w:val="22"/>
        </w:rPr>
        <w:t>O que é A</w:t>
      </w:r>
      <w:r w:rsidR="00056725" w:rsidRPr="00150A50">
        <w:rPr>
          <w:b/>
          <w:sz w:val="22"/>
          <w:szCs w:val="22"/>
        </w:rPr>
        <w:t>DCIRCA</w:t>
      </w:r>
      <w:r w:rsidRPr="00150A50">
        <w:rPr>
          <w:b/>
          <w:sz w:val="22"/>
          <w:szCs w:val="22"/>
        </w:rPr>
        <w:t xml:space="preserve"> e para que é utilizado</w:t>
      </w:r>
    </w:p>
    <w:p w14:paraId="1D3B6113" w14:textId="77777777" w:rsidR="000A713B" w:rsidRPr="00150A50" w:rsidRDefault="000A713B" w:rsidP="00F97132">
      <w:pPr>
        <w:keepNext/>
        <w:suppressAutoHyphens/>
        <w:rPr>
          <w:sz w:val="22"/>
          <w:szCs w:val="22"/>
        </w:rPr>
      </w:pPr>
    </w:p>
    <w:p w14:paraId="0A07CE8D" w14:textId="77777777" w:rsidR="001138EA" w:rsidRPr="00150A50" w:rsidRDefault="001138EA" w:rsidP="00F97132">
      <w:pPr>
        <w:keepNext/>
        <w:suppressAutoHyphens/>
        <w:rPr>
          <w:sz w:val="22"/>
          <w:szCs w:val="22"/>
        </w:rPr>
      </w:pPr>
      <w:r w:rsidRPr="00150A50">
        <w:rPr>
          <w:sz w:val="22"/>
          <w:szCs w:val="22"/>
        </w:rPr>
        <w:t>ADCIRCA contém a substância ativa tadalafil.</w:t>
      </w:r>
    </w:p>
    <w:p w14:paraId="688BB6FC" w14:textId="40389867" w:rsidR="000A713B" w:rsidRPr="00150A50" w:rsidRDefault="000A713B" w:rsidP="000A713B">
      <w:pPr>
        <w:suppressAutoHyphens/>
        <w:rPr>
          <w:sz w:val="22"/>
          <w:szCs w:val="22"/>
        </w:rPr>
      </w:pPr>
      <w:r w:rsidRPr="00150A50">
        <w:rPr>
          <w:sz w:val="22"/>
          <w:szCs w:val="22"/>
        </w:rPr>
        <w:t>ADCIRCA é um tratamento para a hipertensão arterial pulmonar</w:t>
      </w:r>
      <w:r w:rsidR="001138EA" w:rsidRPr="00150A50">
        <w:rPr>
          <w:sz w:val="22"/>
          <w:szCs w:val="22"/>
        </w:rPr>
        <w:t xml:space="preserve"> em adultos</w:t>
      </w:r>
      <w:r w:rsidR="00391DD7" w:rsidRPr="00150A50">
        <w:rPr>
          <w:sz w:val="22"/>
          <w:szCs w:val="22"/>
        </w:rPr>
        <w:t xml:space="preserve"> e em crianças com </w:t>
      </w:r>
      <w:r w:rsidR="008E313B" w:rsidRPr="00150A50">
        <w:rPr>
          <w:sz w:val="22"/>
          <w:szCs w:val="22"/>
        </w:rPr>
        <w:t>idade</w:t>
      </w:r>
      <w:r w:rsidR="00D47E4D" w:rsidRPr="00150A50">
        <w:rPr>
          <w:sz w:val="22"/>
          <w:szCs w:val="22"/>
        </w:rPr>
        <w:t xml:space="preserve"> </w:t>
      </w:r>
      <w:r w:rsidR="00B93033" w:rsidRPr="00150A50">
        <w:rPr>
          <w:sz w:val="22"/>
          <w:szCs w:val="22"/>
        </w:rPr>
        <w:t xml:space="preserve">igual ou superior a </w:t>
      </w:r>
      <w:r w:rsidR="00796EB5" w:rsidRPr="00150A50">
        <w:rPr>
          <w:sz w:val="22"/>
          <w:szCs w:val="22"/>
        </w:rPr>
        <w:t>2 anos</w:t>
      </w:r>
      <w:r w:rsidR="00B615CA" w:rsidRPr="00150A50">
        <w:rPr>
          <w:sz w:val="22"/>
          <w:szCs w:val="22"/>
        </w:rPr>
        <w:t xml:space="preserve"> </w:t>
      </w:r>
    </w:p>
    <w:p w14:paraId="52F7D17D" w14:textId="77777777" w:rsidR="000A713B" w:rsidRPr="00150A50" w:rsidRDefault="000A713B" w:rsidP="000A713B">
      <w:pPr>
        <w:suppressAutoHyphens/>
        <w:rPr>
          <w:sz w:val="22"/>
          <w:szCs w:val="22"/>
        </w:rPr>
      </w:pPr>
    </w:p>
    <w:p w14:paraId="082C907D" w14:textId="048E95BD" w:rsidR="000A713B" w:rsidRPr="00150A50" w:rsidRDefault="001138EA" w:rsidP="000A713B">
      <w:pPr>
        <w:suppressAutoHyphens/>
        <w:rPr>
          <w:sz w:val="22"/>
          <w:szCs w:val="22"/>
        </w:rPr>
      </w:pPr>
      <w:r w:rsidRPr="00150A50">
        <w:rPr>
          <w:sz w:val="22"/>
          <w:szCs w:val="22"/>
        </w:rPr>
        <w:t>P</w:t>
      </w:r>
      <w:r w:rsidR="000A713B" w:rsidRPr="00150A50">
        <w:rPr>
          <w:sz w:val="22"/>
          <w:szCs w:val="22"/>
        </w:rPr>
        <w:t>ertence a um grupo de medicamentos denominados inibidores da fosfodiesterase tipo</w:t>
      </w:r>
      <w:r w:rsidR="00DB7B5C">
        <w:rPr>
          <w:sz w:val="22"/>
          <w:szCs w:val="22"/>
        </w:rPr>
        <w:t> </w:t>
      </w:r>
      <w:r w:rsidR="000A713B" w:rsidRPr="00150A50">
        <w:rPr>
          <w:sz w:val="22"/>
          <w:szCs w:val="22"/>
        </w:rPr>
        <w:t>5 (</w:t>
      </w:r>
      <w:r w:rsidR="00434A84" w:rsidRPr="00150A50">
        <w:rPr>
          <w:sz w:val="22"/>
          <w:szCs w:val="22"/>
        </w:rPr>
        <w:t>F</w:t>
      </w:r>
      <w:r w:rsidR="000A713B" w:rsidRPr="00150A50">
        <w:rPr>
          <w:sz w:val="22"/>
          <w:szCs w:val="22"/>
        </w:rPr>
        <w:t>DE5) que atuam ajudando os vasos sanguíneos à volta dos pulmões a relaxar, melhorando o fluxo sanguíneo para os pulmões. Daí resulta um aumento da capacidade para fazer atividade física.</w:t>
      </w:r>
    </w:p>
    <w:p w14:paraId="30AFCA5A" w14:textId="77777777" w:rsidR="000A713B" w:rsidRPr="00150A50" w:rsidRDefault="000A713B" w:rsidP="000A713B">
      <w:pPr>
        <w:suppressAutoHyphens/>
        <w:ind w:left="567" w:hanging="567"/>
        <w:rPr>
          <w:sz w:val="22"/>
          <w:szCs w:val="22"/>
        </w:rPr>
      </w:pPr>
    </w:p>
    <w:p w14:paraId="62F2A859" w14:textId="77777777" w:rsidR="000A713B" w:rsidRPr="00150A50" w:rsidRDefault="000A713B" w:rsidP="000A713B">
      <w:pPr>
        <w:suppressAutoHyphens/>
        <w:ind w:left="567" w:hanging="567"/>
        <w:rPr>
          <w:sz w:val="22"/>
          <w:szCs w:val="22"/>
        </w:rPr>
      </w:pPr>
    </w:p>
    <w:p w14:paraId="12314D61" w14:textId="77777777" w:rsidR="000A713B" w:rsidRPr="00150A50" w:rsidRDefault="000A713B" w:rsidP="00F97132">
      <w:pPr>
        <w:keepNext/>
        <w:suppressAutoHyphens/>
        <w:ind w:left="567" w:hanging="567"/>
        <w:rPr>
          <w:b/>
          <w:sz w:val="22"/>
          <w:szCs w:val="22"/>
        </w:rPr>
      </w:pPr>
      <w:r w:rsidRPr="00150A50">
        <w:rPr>
          <w:b/>
          <w:sz w:val="22"/>
          <w:szCs w:val="22"/>
        </w:rPr>
        <w:t>2.</w:t>
      </w:r>
      <w:r w:rsidRPr="00150A50">
        <w:rPr>
          <w:b/>
          <w:sz w:val="22"/>
          <w:szCs w:val="22"/>
        </w:rPr>
        <w:tab/>
      </w:r>
      <w:r w:rsidR="001138EA" w:rsidRPr="00150A50">
        <w:rPr>
          <w:b/>
          <w:sz w:val="22"/>
          <w:szCs w:val="22"/>
        </w:rPr>
        <w:t>O que precisa de saber antes de tomar ADCIRCA</w:t>
      </w:r>
    </w:p>
    <w:p w14:paraId="08723D10" w14:textId="77777777" w:rsidR="000A713B" w:rsidRPr="00150A50" w:rsidRDefault="000A713B" w:rsidP="00F97132">
      <w:pPr>
        <w:keepNext/>
        <w:suppressAutoHyphens/>
        <w:ind w:left="567" w:hanging="567"/>
        <w:rPr>
          <w:sz w:val="22"/>
          <w:szCs w:val="22"/>
        </w:rPr>
      </w:pPr>
    </w:p>
    <w:p w14:paraId="219D327B" w14:textId="77777777" w:rsidR="000A713B" w:rsidRPr="00150A50" w:rsidRDefault="000A713B" w:rsidP="00F97132">
      <w:pPr>
        <w:keepNext/>
        <w:suppressAutoHyphens/>
        <w:rPr>
          <w:b/>
          <w:sz w:val="22"/>
          <w:szCs w:val="22"/>
        </w:rPr>
      </w:pPr>
      <w:r w:rsidRPr="00150A50">
        <w:rPr>
          <w:b/>
          <w:sz w:val="22"/>
          <w:szCs w:val="22"/>
        </w:rPr>
        <w:t>Não tome ADCIRCA:</w:t>
      </w:r>
    </w:p>
    <w:p w14:paraId="26A65DD8" w14:textId="77777777" w:rsidR="000A713B" w:rsidRPr="00150A50" w:rsidRDefault="000A713B" w:rsidP="00F97132">
      <w:pPr>
        <w:keepNext/>
        <w:suppressAutoHyphens/>
        <w:rPr>
          <w:b/>
          <w:sz w:val="22"/>
          <w:szCs w:val="22"/>
        </w:rPr>
      </w:pPr>
    </w:p>
    <w:p w14:paraId="576AF40B" w14:textId="0DE24EF6" w:rsidR="000A713B" w:rsidRPr="00150A50" w:rsidRDefault="000A713B" w:rsidP="00F97132">
      <w:pPr>
        <w:keepNext/>
        <w:suppressAutoHyphens/>
        <w:ind w:left="567" w:hanging="567"/>
        <w:rPr>
          <w:sz w:val="22"/>
          <w:szCs w:val="22"/>
        </w:rPr>
      </w:pPr>
      <w:r w:rsidRPr="00150A50">
        <w:rPr>
          <w:sz w:val="22"/>
          <w:szCs w:val="22"/>
        </w:rPr>
        <w:t>-</w:t>
      </w:r>
      <w:r w:rsidRPr="00150A50">
        <w:rPr>
          <w:sz w:val="22"/>
          <w:szCs w:val="22"/>
        </w:rPr>
        <w:tab/>
      </w:r>
      <w:r w:rsidR="001138EA" w:rsidRPr="00150A50">
        <w:rPr>
          <w:sz w:val="22"/>
          <w:szCs w:val="22"/>
        </w:rPr>
        <w:t>se tem</w:t>
      </w:r>
      <w:r w:rsidRPr="00150A50">
        <w:rPr>
          <w:sz w:val="22"/>
          <w:szCs w:val="22"/>
        </w:rPr>
        <w:t xml:space="preserve"> alergia </w:t>
      </w:r>
      <w:r w:rsidR="001138EA" w:rsidRPr="00150A50">
        <w:rPr>
          <w:sz w:val="22"/>
          <w:szCs w:val="22"/>
        </w:rPr>
        <w:t xml:space="preserve">à substância ativa </w:t>
      </w:r>
      <w:r w:rsidRPr="00150A50">
        <w:rPr>
          <w:sz w:val="22"/>
          <w:szCs w:val="22"/>
        </w:rPr>
        <w:t xml:space="preserve">ou a qualquer outro componente </w:t>
      </w:r>
      <w:r w:rsidR="001138EA" w:rsidRPr="00150A50">
        <w:rPr>
          <w:sz w:val="22"/>
          <w:szCs w:val="22"/>
        </w:rPr>
        <w:t>deste medicamento</w:t>
      </w:r>
      <w:r w:rsidR="00056725" w:rsidRPr="00150A50">
        <w:rPr>
          <w:sz w:val="22"/>
          <w:szCs w:val="22"/>
        </w:rPr>
        <w:t xml:space="preserve"> </w:t>
      </w:r>
      <w:r w:rsidRPr="00150A50">
        <w:rPr>
          <w:sz w:val="22"/>
          <w:szCs w:val="22"/>
        </w:rPr>
        <w:t>(</w:t>
      </w:r>
      <w:r w:rsidR="001138EA" w:rsidRPr="00150A50">
        <w:rPr>
          <w:sz w:val="22"/>
          <w:szCs w:val="22"/>
        </w:rPr>
        <w:t>indicados na</w:t>
      </w:r>
      <w:r w:rsidRPr="00150A50">
        <w:rPr>
          <w:sz w:val="22"/>
          <w:szCs w:val="22"/>
        </w:rPr>
        <w:t xml:space="preserve"> se</w:t>
      </w:r>
      <w:r w:rsidR="00D87D05" w:rsidRPr="00150A50">
        <w:rPr>
          <w:sz w:val="22"/>
          <w:szCs w:val="22"/>
        </w:rPr>
        <w:t>c</w:t>
      </w:r>
      <w:r w:rsidRPr="00150A50">
        <w:rPr>
          <w:sz w:val="22"/>
          <w:szCs w:val="22"/>
        </w:rPr>
        <w:t>ção</w:t>
      </w:r>
      <w:r w:rsidR="00DB7B5C">
        <w:rPr>
          <w:sz w:val="22"/>
          <w:szCs w:val="22"/>
        </w:rPr>
        <w:t> </w:t>
      </w:r>
      <w:r w:rsidRPr="00150A50">
        <w:rPr>
          <w:sz w:val="22"/>
          <w:szCs w:val="22"/>
        </w:rPr>
        <w:t>6).</w:t>
      </w:r>
    </w:p>
    <w:p w14:paraId="3D213C43" w14:textId="7468D4C1" w:rsidR="000A713B" w:rsidRPr="00150A50" w:rsidRDefault="000A713B" w:rsidP="000A713B">
      <w:pPr>
        <w:suppressAutoHyphens/>
        <w:ind w:left="567" w:hanging="567"/>
        <w:rPr>
          <w:sz w:val="22"/>
          <w:szCs w:val="22"/>
        </w:rPr>
      </w:pPr>
      <w:r w:rsidRPr="00150A50">
        <w:rPr>
          <w:sz w:val="22"/>
          <w:szCs w:val="22"/>
        </w:rPr>
        <w:t xml:space="preserve"> -</w:t>
      </w:r>
      <w:r w:rsidRPr="00150A50">
        <w:rPr>
          <w:sz w:val="22"/>
          <w:szCs w:val="22"/>
        </w:rPr>
        <w:tab/>
      </w:r>
      <w:r w:rsidR="001138EA" w:rsidRPr="00150A50">
        <w:rPr>
          <w:sz w:val="22"/>
          <w:szCs w:val="22"/>
        </w:rPr>
        <w:t xml:space="preserve">se </w:t>
      </w:r>
      <w:r w:rsidRPr="00150A50">
        <w:rPr>
          <w:sz w:val="22"/>
          <w:szCs w:val="22"/>
        </w:rPr>
        <w:t>estiver a tomar qualquer forma de nitratos, tal como o nitrito de amilo,</w:t>
      </w:r>
      <w:r w:rsidR="001138EA" w:rsidRPr="00150A50">
        <w:rPr>
          <w:sz w:val="22"/>
          <w:szCs w:val="22"/>
        </w:rPr>
        <w:t xml:space="preserve"> </w:t>
      </w:r>
      <w:r w:rsidRPr="00150A50">
        <w:rPr>
          <w:sz w:val="22"/>
          <w:szCs w:val="22"/>
        </w:rPr>
        <w:t>utilizado no tratamento da “dor no peito”. ADCIRCA tem mostrado aumentar os efeitos destes medicamentos. Se estiver a tomar qualquer forma de nitrato ou não tem a certeza disso, informe o seu médico.</w:t>
      </w:r>
    </w:p>
    <w:p w14:paraId="3F11B041" w14:textId="77777777" w:rsidR="000A713B" w:rsidRPr="00150A50" w:rsidRDefault="001138EA" w:rsidP="000A713B">
      <w:pPr>
        <w:numPr>
          <w:ilvl w:val="0"/>
          <w:numId w:val="16"/>
        </w:numPr>
        <w:ind w:left="567" w:hanging="567"/>
        <w:rPr>
          <w:sz w:val="22"/>
          <w:szCs w:val="22"/>
        </w:rPr>
      </w:pPr>
      <w:r w:rsidRPr="00150A50">
        <w:rPr>
          <w:sz w:val="22"/>
          <w:szCs w:val="22"/>
        </w:rPr>
        <w:t xml:space="preserve">se </w:t>
      </w:r>
      <w:r w:rsidR="000A713B" w:rsidRPr="00150A50">
        <w:rPr>
          <w:sz w:val="22"/>
          <w:szCs w:val="22"/>
        </w:rPr>
        <w:t xml:space="preserve">teve alguma vez perda de visão – uma doença descrita como “acidente vascular ocular” (neuropatia ótica isquémica anterior não arterítica - NAION) </w:t>
      </w:r>
    </w:p>
    <w:p w14:paraId="24A38641" w14:textId="2C1BA989" w:rsidR="000A713B" w:rsidRPr="00150A50" w:rsidRDefault="001138EA" w:rsidP="000A713B">
      <w:pPr>
        <w:numPr>
          <w:ilvl w:val="0"/>
          <w:numId w:val="16"/>
        </w:numPr>
        <w:ind w:left="567" w:hanging="567"/>
        <w:rPr>
          <w:sz w:val="22"/>
          <w:szCs w:val="22"/>
        </w:rPr>
      </w:pPr>
      <w:r w:rsidRPr="00150A50">
        <w:rPr>
          <w:sz w:val="22"/>
          <w:szCs w:val="22"/>
        </w:rPr>
        <w:t xml:space="preserve">se </w:t>
      </w:r>
      <w:r w:rsidR="000A713B" w:rsidRPr="00150A50">
        <w:rPr>
          <w:sz w:val="22"/>
          <w:szCs w:val="22"/>
        </w:rPr>
        <w:t>teve um ataque cardíaco nos últimos 3</w:t>
      </w:r>
      <w:r w:rsidR="00DB7B5C">
        <w:rPr>
          <w:sz w:val="22"/>
          <w:szCs w:val="22"/>
        </w:rPr>
        <w:t> </w:t>
      </w:r>
      <w:r w:rsidR="000A713B" w:rsidRPr="00150A50">
        <w:rPr>
          <w:sz w:val="22"/>
          <w:szCs w:val="22"/>
        </w:rPr>
        <w:t>meses</w:t>
      </w:r>
    </w:p>
    <w:p w14:paraId="306240E2" w14:textId="77777777" w:rsidR="000A713B" w:rsidRPr="00150A50" w:rsidRDefault="001138EA" w:rsidP="000A713B">
      <w:pPr>
        <w:numPr>
          <w:ilvl w:val="0"/>
          <w:numId w:val="16"/>
        </w:numPr>
        <w:ind w:left="567" w:hanging="567"/>
        <w:rPr>
          <w:sz w:val="22"/>
          <w:szCs w:val="22"/>
        </w:rPr>
      </w:pPr>
      <w:r w:rsidRPr="00150A50">
        <w:rPr>
          <w:sz w:val="22"/>
          <w:szCs w:val="22"/>
        </w:rPr>
        <w:t>se</w:t>
      </w:r>
      <w:r w:rsidR="00F75DE0" w:rsidRPr="00150A50">
        <w:rPr>
          <w:sz w:val="22"/>
          <w:szCs w:val="22"/>
        </w:rPr>
        <w:t xml:space="preserve"> </w:t>
      </w:r>
      <w:r w:rsidR="000A713B" w:rsidRPr="00150A50">
        <w:rPr>
          <w:sz w:val="22"/>
          <w:szCs w:val="22"/>
        </w:rPr>
        <w:t>tiver uma pressão arterial baixa</w:t>
      </w:r>
    </w:p>
    <w:p w14:paraId="445FECB4" w14:textId="2576AFE8" w:rsidR="000A713B" w:rsidRPr="00150A50" w:rsidRDefault="004B4AE8" w:rsidP="000A713B">
      <w:pPr>
        <w:ind w:left="567" w:hanging="567"/>
        <w:rPr>
          <w:sz w:val="22"/>
          <w:szCs w:val="22"/>
        </w:rPr>
      </w:pPr>
      <w:r w:rsidRPr="00150A50">
        <w:rPr>
          <w:color w:val="000000"/>
          <w:sz w:val="22"/>
          <w:szCs w:val="22"/>
        </w:rPr>
        <w:t>-</w:t>
      </w:r>
      <w:r w:rsidR="00594507" w:rsidRPr="00150A50">
        <w:rPr>
          <w:color w:val="000000"/>
          <w:sz w:val="22"/>
          <w:szCs w:val="22"/>
        </w:rPr>
        <w:tab/>
      </w:r>
      <w:r w:rsidRPr="00150A50">
        <w:rPr>
          <w:color w:val="000000"/>
          <w:sz w:val="22"/>
          <w:szCs w:val="22"/>
        </w:rPr>
        <w:t xml:space="preserve">se estiver a tomar riociguat. Este </w:t>
      </w:r>
      <w:r w:rsidR="00391DD7" w:rsidRPr="00150A50">
        <w:rPr>
          <w:color w:val="000000"/>
          <w:sz w:val="22"/>
          <w:szCs w:val="22"/>
        </w:rPr>
        <w:t xml:space="preserve">medicamento </w:t>
      </w:r>
      <w:r w:rsidRPr="00150A50">
        <w:rPr>
          <w:color w:val="000000"/>
          <w:sz w:val="22"/>
          <w:szCs w:val="22"/>
        </w:rPr>
        <w:t xml:space="preserve">é utilizado para tratar a hipertensão arterial pulmonar (ou seja, pressão sanguínea elevada nos pulmões) e a hipertensão pulmonar tromboembólica crónica (ou seja, pressão sanguínea elevada nos pulmões devido à presença de coágulos). Os inibidores da </w:t>
      </w:r>
      <w:r w:rsidR="000759B1" w:rsidRPr="00150A50">
        <w:rPr>
          <w:color w:val="000000"/>
          <w:sz w:val="22"/>
          <w:szCs w:val="22"/>
        </w:rPr>
        <w:t>F</w:t>
      </w:r>
      <w:r w:rsidRPr="00150A50">
        <w:rPr>
          <w:color w:val="000000"/>
          <w:sz w:val="22"/>
          <w:szCs w:val="22"/>
        </w:rPr>
        <w:t>DE5, como ADCIRCA, demonstraram aumentar os efeitos hipotensores deste medicamento. Se estiver a tomar riociguat ou se tiver dúvidas, fale com o seu médico.</w:t>
      </w:r>
    </w:p>
    <w:p w14:paraId="2F087D9F" w14:textId="77777777" w:rsidR="000A713B" w:rsidRPr="00150A50" w:rsidRDefault="000A713B" w:rsidP="000A713B">
      <w:pPr>
        <w:tabs>
          <w:tab w:val="left" w:pos="0"/>
        </w:tabs>
        <w:rPr>
          <w:sz w:val="22"/>
          <w:szCs w:val="22"/>
        </w:rPr>
      </w:pPr>
    </w:p>
    <w:p w14:paraId="73C81A7F" w14:textId="4A66CDF4" w:rsidR="00F954C6" w:rsidRPr="00150A50" w:rsidRDefault="001138EA" w:rsidP="00F97132">
      <w:pPr>
        <w:keepNext/>
        <w:numPr>
          <w:ilvl w:val="12"/>
          <w:numId w:val="0"/>
        </w:numPr>
        <w:ind w:right="-2"/>
        <w:outlineLvl w:val="0"/>
        <w:rPr>
          <w:b/>
          <w:sz w:val="22"/>
          <w:szCs w:val="22"/>
        </w:rPr>
      </w:pPr>
      <w:r w:rsidRPr="00150A50">
        <w:rPr>
          <w:b/>
          <w:sz w:val="22"/>
          <w:szCs w:val="22"/>
        </w:rPr>
        <w:lastRenderedPageBreak/>
        <w:t>Advertências e precauções</w:t>
      </w:r>
      <w:r w:rsidR="00A5115A">
        <w:rPr>
          <w:b/>
          <w:sz w:val="22"/>
          <w:szCs w:val="22"/>
        </w:rPr>
        <w:fldChar w:fldCharType="begin"/>
      </w:r>
      <w:r w:rsidR="00A5115A">
        <w:rPr>
          <w:b/>
          <w:sz w:val="22"/>
          <w:szCs w:val="22"/>
        </w:rPr>
        <w:instrText xml:space="preserve"> DOCVARIABLE vault_nd_8112facf-de7e-4b1c-ac7f-bae6dfde78d4 \* MERGEFORMAT </w:instrText>
      </w:r>
      <w:r w:rsidR="00A5115A">
        <w:rPr>
          <w:b/>
          <w:sz w:val="22"/>
          <w:szCs w:val="22"/>
        </w:rPr>
        <w:fldChar w:fldCharType="separate"/>
      </w:r>
      <w:r w:rsidR="00A5115A">
        <w:rPr>
          <w:b/>
          <w:sz w:val="22"/>
          <w:szCs w:val="22"/>
        </w:rPr>
        <w:t xml:space="preserve"> </w:t>
      </w:r>
      <w:r w:rsidR="00A5115A">
        <w:rPr>
          <w:b/>
          <w:sz w:val="22"/>
          <w:szCs w:val="22"/>
        </w:rPr>
        <w:fldChar w:fldCharType="end"/>
      </w:r>
    </w:p>
    <w:p w14:paraId="5EAD5CE4" w14:textId="5718A660" w:rsidR="001138EA" w:rsidRPr="00150A50" w:rsidRDefault="001138EA" w:rsidP="00F97132">
      <w:pPr>
        <w:keepNext/>
        <w:numPr>
          <w:ilvl w:val="12"/>
          <w:numId w:val="0"/>
        </w:numPr>
        <w:ind w:right="-2"/>
        <w:outlineLvl w:val="0"/>
        <w:rPr>
          <w:b/>
          <w:sz w:val="22"/>
          <w:szCs w:val="22"/>
        </w:rPr>
      </w:pPr>
      <w:r w:rsidRPr="00150A50">
        <w:rPr>
          <w:sz w:val="22"/>
          <w:szCs w:val="22"/>
        </w:rPr>
        <w:t>Fale com o seu médico antes de tomar ADIRCA</w:t>
      </w:r>
      <w:r w:rsidR="00F954C6" w:rsidRPr="00150A50">
        <w:rPr>
          <w:sz w:val="22"/>
          <w:szCs w:val="22"/>
        </w:rPr>
        <w:t>.</w:t>
      </w:r>
      <w:r w:rsidR="00A5115A">
        <w:rPr>
          <w:sz w:val="22"/>
          <w:szCs w:val="22"/>
        </w:rPr>
        <w:fldChar w:fldCharType="begin"/>
      </w:r>
      <w:r w:rsidR="00A5115A">
        <w:rPr>
          <w:sz w:val="22"/>
          <w:szCs w:val="22"/>
        </w:rPr>
        <w:instrText xml:space="preserve"> DOCVARIABLE vault_nd_64ebb2ef-2494-44fb-9994-1405a6afdb64 \* MERGEFORMAT </w:instrText>
      </w:r>
      <w:r w:rsidR="00A5115A">
        <w:rPr>
          <w:sz w:val="22"/>
          <w:szCs w:val="22"/>
        </w:rPr>
        <w:fldChar w:fldCharType="separate"/>
      </w:r>
      <w:r w:rsidR="00A5115A">
        <w:rPr>
          <w:sz w:val="22"/>
          <w:szCs w:val="22"/>
        </w:rPr>
        <w:t xml:space="preserve"> </w:t>
      </w:r>
      <w:r w:rsidR="00A5115A">
        <w:rPr>
          <w:sz w:val="22"/>
          <w:szCs w:val="22"/>
        </w:rPr>
        <w:fldChar w:fldCharType="end"/>
      </w:r>
    </w:p>
    <w:p w14:paraId="3BD18041" w14:textId="77777777" w:rsidR="000A713B" w:rsidRPr="00150A50" w:rsidRDefault="000A713B" w:rsidP="001138EA">
      <w:pPr>
        <w:pStyle w:val="EndnoteText"/>
        <w:keepNext/>
        <w:tabs>
          <w:tab w:val="clear" w:pos="567"/>
        </w:tabs>
        <w:suppressAutoHyphens/>
        <w:rPr>
          <w:bCs/>
          <w:szCs w:val="22"/>
        </w:rPr>
      </w:pPr>
      <w:r w:rsidRPr="00150A50">
        <w:rPr>
          <w:bCs/>
          <w:szCs w:val="22"/>
        </w:rPr>
        <w:t>Antes de tomar os comprimidos, informe o seu médico se tiver:</w:t>
      </w:r>
    </w:p>
    <w:p w14:paraId="6F3206E4" w14:textId="77777777" w:rsidR="000A713B" w:rsidRPr="00150A50" w:rsidRDefault="000A713B" w:rsidP="001138EA">
      <w:pPr>
        <w:pStyle w:val="EndnoteText"/>
        <w:keepNext/>
        <w:tabs>
          <w:tab w:val="clear" w:pos="567"/>
        </w:tabs>
        <w:suppressAutoHyphens/>
        <w:rPr>
          <w:bCs/>
          <w:szCs w:val="22"/>
        </w:rPr>
      </w:pPr>
    </w:p>
    <w:p w14:paraId="6D3F4B64" w14:textId="77777777" w:rsidR="000A713B" w:rsidRPr="00150A50" w:rsidRDefault="000A713B" w:rsidP="001138EA">
      <w:pPr>
        <w:pStyle w:val="EndnoteText"/>
        <w:keepNext/>
        <w:tabs>
          <w:tab w:val="clear" w:pos="567"/>
        </w:tabs>
        <w:suppressAutoHyphens/>
        <w:ind w:left="567" w:hanging="567"/>
        <w:rPr>
          <w:bCs/>
          <w:szCs w:val="22"/>
        </w:rPr>
      </w:pPr>
      <w:r w:rsidRPr="00150A50">
        <w:rPr>
          <w:bCs/>
          <w:szCs w:val="22"/>
        </w:rPr>
        <w:t xml:space="preserve">- </w:t>
      </w:r>
      <w:r w:rsidRPr="00150A50">
        <w:rPr>
          <w:bCs/>
          <w:szCs w:val="22"/>
        </w:rPr>
        <w:tab/>
        <w:t>algum problema de coração para além da hipertensão pulmonar</w:t>
      </w:r>
    </w:p>
    <w:p w14:paraId="303C3131" w14:textId="77777777" w:rsidR="000A713B" w:rsidRPr="00150A50" w:rsidRDefault="000A713B" w:rsidP="001138EA">
      <w:pPr>
        <w:pStyle w:val="EndnoteText"/>
        <w:keepNext/>
        <w:tabs>
          <w:tab w:val="clear" w:pos="567"/>
        </w:tabs>
        <w:suppressAutoHyphens/>
        <w:ind w:left="567" w:hanging="567"/>
        <w:rPr>
          <w:bCs/>
          <w:szCs w:val="22"/>
        </w:rPr>
      </w:pPr>
      <w:r w:rsidRPr="00150A50">
        <w:rPr>
          <w:bCs/>
          <w:szCs w:val="22"/>
        </w:rPr>
        <w:t xml:space="preserve">- </w:t>
      </w:r>
      <w:r w:rsidRPr="00150A50">
        <w:rPr>
          <w:bCs/>
          <w:szCs w:val="22"/>
        </w:rPr>
        <w:tab/>
        <w:t>problemas com a sua pressão arterial</w:t>
      </w:r>
    </w:p>
    <w:p w14:paraId="1037F401" w14:textId="77777777" w:rsidR="000A713B" w:rsidRPr="00150A50" w:rsidRDefault="000A713B" w:rsidP="000A713B">
      <w:pPr>
        <w:pStyle w:val="EndnoteText"/>
        <w:widowControl/>
        <w:tabs>
          <w:tab w:val="clear" w:pos="567"/>
        </w:tabs>
        <w:suppressAutoHyphens/>
        <w:ind w:left="567" w:hanging="567"/>
        <w:rPr>
          <w:bCs/>
          <w:szCs w:val="22"/>
        </w:rPr>
      </w:pPr>
      <w:r w:rsidRPr="00150A50">
        <w:rPr>
          <w:bCs/>
          <w:szCs w:val="22"/>
        </w:rPr>
        <w:t>-</w:t>
      </w:r>
      <w:r w:rsidRPr="00150A50">
        <w:rPr>
          <w:bCs/>
          <w:szCs w:val="22"/>
        </w:rPr>
        <w:tab/>
        <w:t>alguma doença hereditária do olho</w:t>
      </w:r>
    </w:p>
    <w:p w14:paraId="4D987D9D" w14:textId="77777777" w:rsidR="000A713B" w:rsidRPr="00150A50" w:rsidRDefault="000A713B" w:rsidP="000A713B">
      <w:pPr>
        <w:pStyle w:val="EndnoteText"/>
        <w:widowControl/>
        <w:tabs>
          <w:tab w:val="clear" w:pos="567"/>
        </w:tabs>
        <w:suppressAutoHyphens/>
        <w:ind w:left="567" w:hanging="567"/>
        <w:rPr>
          <w:bCs/>
          <w:szCs w:val="22"/>
        </w:rPr>
      </w:pPr>
      <w:r w:rsidRPr="00150A50">
        <w:rPr>
          <w:bCs/>
          <w:szCs w:val="22"/>
        </w:rPr>
        <w:t>-</w:t>
      </w:r>
      <w:r w:rsidRPr="00150A50">
        <w:rPr>
          <w:bCs/>
          <w:szCs w:val="22"/>
        </w:rPr>
        <w:tab/>
        <w:t>uma anomalia nos glóbulos vermelhos (anemia falciforme)</w:t>
      </w:r>
    </w:p>
    <w:p w14:paraId="6E17D32A" w14:textId="77777777" w:rsidR="000A713B" w:rsidRPr="00150A50" w:rsidRDefault="000A713B" w:rsidP="000A713B">
      <w:pPr>
        <w:pStyle w:val="EndnoteText"/>
        <w:widowControl/>
        <w:tabs>
          <w:tab w:val="clear" w:pos="567"/>
        </w:tabs>
        <w:suppressAutoHyphens/>
        <w:ind w:left="567" w:hanging="567"/>
        <w:rPr>
          <w:bCs/>
          <w:szCs w:val="22"/>
        </w:rPr>
      </w:pPr>
      <w:r w:rsidRPr="00150A50">
        <w:rPr>
          <w:bCs/>
          <w:szCs w:val="22"/>
        </w:rPr>
        <w:t>-</w:t>
      </w:r>
      <w:r w:rsidRPr="00150A50">
        <w:rPr>
          <w:bCs/>
          <w:szCs w:val="22"/>
        </w:rPr>
        <w:tab/>
        <w:t>cancro da medula óssea (mieloma múlt</w:t>
      </w:r>
      <w:r w:rsidR="00C12AA6" w:rsidRPr="00150A50">
        <w:rPr>
          <w:bCs/>
          <w:szCs w:val="22"/>
        </w:rPr>
        <w:t>i</w:t>
      </w:r>
      <w:r w:rsidRPr="00150A50">
        <w:rPr>
          <w:bCs/>
          <w:szCs w:val="22"/>
        </w:rPr>
        <w:t>plo)</w:t>
      </w:r>
    </w:p>
    <w:p w14:paraId="230CD803" w14:textId="77777777" w:rsidR="000A713B" w:rsidRPr="00150A50" w:rsidRDefault="000A713B" w:rsidP="000A713B">
      <w:pPr>
        <w:pStyle w:val="EndnoteText"/>
        <w:widowControl/>
        <w:tabs>
          <w:tab w:val="clear" w:pos="567"/>
        </w:tabs>
        <w:suppressAutoHyphens/>
        <w:ind w:left="567" w:hanging="567"/>
        <w:rPr>
          <w:bCs/>
          <w:szCs w:val="22"/>
        </w:rPr>
      </w:pPr>
      <w:r w:rsidRPr="00150A50">
        <w:rPr>
          <w:bCs/>
          <w:szCs w:val="22"/>
        </w:rPr>
        <w:t>-</w:t>
      </w:r>
      <w:r w:rsidRPr="00150A50">
        <w:rPr>
          <w:bCs/>
          <w:szCs w:val="22"/>
        </w:rPr>
        <w:tab/>
        <w:t>cancro das células do sangue (leucemia)</w:t>
      </w:r>
    </w:p>
    <w:p w14:paraId="3EC7B857" w14:textId="62AC6396" w:rsidR="000A713B" w:rsidRPr="00150A50" w:rsidRDefault="000A713B" w:rsidP="000A713B">
      <w:pPr>
        <w:pStyle w:val="EndnoteText"/>
        <w:widowControl/>
        <w:tabs>
          <w:tab w:val="clear" w:pos="567"/>
        </w:tabs>
        <w:suppressAutoHyphens/>
        <w:ind w:left="567" w:hanging="567"/>
        <w:rPr>
          <w:bCs/>
          <w:szCs w:val="22"/>
        </w:rPr>
      </w:pPr>
      <w:r w:rsidRPr="00150A50">
        <w:rPr>
          <w:bCs/>
          <w:szCs w:val="22"/>
        </w:rPr>
        <w:t>-</w:t>
      </w:r>
      <w:r w:rsidRPr="00150A50">
        <w:rPr>
          <w:bCs/>
          <w:szCs w:val="22"/>
        </w:rPr>
        <w:tab/>
        <w:t>qualquer deformação do pénis ou ereções involuntárias e persistentes que durem mais de 4</w:t>
      </w:r>
      <w:r w:rsidR="009961E6">
        <w:rPr>
          <w:bCs/>
          <w:szCs w:val="22"/>
        </w:rPr>
        <w:t> </w:t>
      </w:r>
      <w:r w:rsidRPr="00150A50">
        <w:rPr>
          <w:bCs/>
          <w:szCs w:val="22"/>
        </w:rPr>
        <w:t>horas</w:t>
      </w:r>
    </w:p>
    <w:p w14:paraId="0EF7C5DD" w14:textId="77777777" w:rsidR="000A713B" w:rsidRPr="00150A50" w:rsidRDefault="000A713B" w:rsidP="000A713B">
      <w:pPr>
        <w:pStyle w:val="EndnoteText"/>
        <w:widowControl/>
        <w:tabs>
          <w:tab w:val="clear" w:pos="567"/>
        </w:tabs>
        <w:suppressAutoHyphens/>
        <w:ind w:left="567" w:hanging="567"/>
        <w:rPr>
          <w:bCs/>
          <w:szCs w:val="22"/>
        </w:rPr>
      </w:pPr>
      <w:r w:rsidRPr="00150A50">
        <w:rPr>
          <w:bCs/>
          <w:szCs w:val="22"/>
        </w:rPr>
        <w:t>-</w:t>
      </w:r>
      <w:r w:rsidRPr="00150A50">
        <w:rPr>
          <w:bCs/>
          <w:szCs w:val="22"/>
        </w:rPr>
        <w:tab/>
        <w:t xml:space="preserve">um problema grave no fígado </w:t>
      </w:r>
    </w:p>
    <w:p w14:paraId="526E641C" w14:textId="77777777" w:rsidR="000A713B" w:rsidRPr="00150A50" w:rsidRDefault="000A713B" w:rsidP="000A713B">
      <w:pPr>
        <w:pStyle w:val="EndnoteText"/>
        <w:widowControl/>
        <w:tabs>
          <w:tab w:val="clear" w:pos="567"/>
        </w:tabs>
        <w:suppressAutoHyphens/>
        <w:ind w:left="567" w:hanging="567"/>
        <w:rPr>
          <w:bCs/>
          <w:szCs w:val="22"/>
        </w:rPr>
      </w:pPr>
      <w:r w:rsidRPr="00150A50">
        <w:rPr>
          <w:bCs/>
          <w:szCs w:val="22"/>
        </w:rPr>
        <w:t>-</w:t>
      </w:r>
      <w:r w:rsidRPr="00150A50">
        <w:rPr>
          <w:bCs/>
          <w:szCs w:val="22"/>
        </w:rPr>
        <w:tab/>
        <w:t xml:space="preserve">um problema grave nos rins </w:t>
      </w:r>
    </w:p>
    <w:p w14:paraId="7003622E" w14:textId="77777777" w:rsidR="000A713B" w:rsidRPr="00150A50" w:rsidRDefault="000A713B" w:rsidP="000A713B">
      <w:pPr>
        <w:pStyle w:val="EndnoteText"/>
        <w:widowControl/>
        <w:tabs>
          <w:tab w:val="clear" w:pos="567"/>
        </w:tabs>
        <w:suppressAutoHyphens/>
        <w:ind w:left="567" w:hanging="567"/>
        <w:rPr>
          <w:bCs/>
          <w:szCs w:val="22"/>
        </w:rPr>
      </w:pPr>
    </w:p>
    <w:p w14:paraId="4CDA8103" w14:textId="67825072" w:rsidR="000A713B" w:rsidRPr="00150A50" w:rsidRDefault="000A713B" w:rsidP="00BE65E9">
      <w:pPr>
        <w:pStyle w:val="EndnoteText"/>
        <w:widowControl/>
        <w:tabs>
          <w:tab w:val="clear" w:pos="567"/>
        </w:tabs>
        <w:suppressAutoHyphens/>
        <w:rPr>
          <w:bCs/>
          <w:szCs w:val="22"/>
        </w:rPr>
      </w:pPr>
      <w:r w:rsidRPr="00150A50">
        <w:rPr>
          <w:bCs/>
          <w:szCs w:val="22"/>
        </w:rPr>
        <w:t>Se tiver uma diminuição ou perda de visão súbita</w:t>
      </w:r>
      <w:r w:rsidR="00DC4107" w:rsidRPr="00150A50">
        <w:rPr>
          <w:bCs/>
          <w:szCs w:val="22"/>
        </w:rPr>
        <w:t xml:space="preserve"> </w:t>
      </w:r>
      <w:r w:rsidR="00DC4107" w:rsidRPr="00150A50">
        <w:rPr>
          <w:szCs w:val="22"/>
        </w:rPr>
        <w:t>ou a sua visão está distorcida, turva, enquanto está a tomar</w:t>
      </w:r>
      <w:r w:rsidR="00053A29" w:rsidRPr="00150A50">
        <w:rPr>
          <w:szCs w:val="22"/>
        </w:rPr>
        <w:t xml:space="preserve"> ADCIRCA</w:t>
      </w:r>
      <w:r w:rsidR="009D59B2" w:rsidRPr="00150A50">
        <w:rPr>
          <w:bCs/>
          <w:szCs w:val="22"/>
        </w:rPr>
        <w:t xml:space="preserve">, </w:t>
      </w:r>
      <w:r w:rsidR="00053A29" w:rsidRPr="00150A50">
        <w:rPr>
          <w:bCs/>
          <w:szCs w:val="22"/>
        </w:rPr>
        <w:t>pare de tomar</w:t>
      </w:r>
      <w:r w:rsidR="00E016D3" w:rsidRPr="00150A50">
        <w:rPr>
          <w:bCs/>
          <w:szCs w:val="22"/>
        </w:rPr>
        <w:t xml:space="preserve"> ADCIRCA e</w:t>
      </w:r>
      <w:r w:rsidRPr="00150A50">
        <w:rPr>
          <w:bCs/>
          <w:szCs w:val="22"/>
        </w:rPr>
        <w:t xml:space="preserve"> contacte imediatamente o seu médico.</w:t>
      </w:r>
    </w:p>
    <w:p w14:paraId="75942521" w14:textId="77777777" w:rsidR="000A713B" w:rsidRPr="00150A50" w:rsidRDefault="000A713B" w:rsidP="000A713B">
      <w:pPr>
        <w:pStyle w:val="EndnoteText"/>
        <w:widowControl/>
        <w:tabs>
          <w:tab w:val="clear" w:pos="567"/>
        </w:tabs>
        <w:suppressAutoHyphens/>
        <w:rPr>
          <w:szCs w:val="22"/>
        </w:rPr>
      </w:pPr>
    </w:p>
    <w:p w14:paraId="4F616969" w14:textId="77777777" w:rsidR="00E40E9F" w:rsidRPr="00150A50" w:rsidRDefault="001A7E2D" w:rsidP="00BE1CC9">
      <w:pPr>
        <w:suppressAutoHyphens/>
        <w:rPr>
          <w:sz w:val="22"/>
          <w:szCs w:val="22"/>
        </w:rPr>
      </w:pPr>
      <w:r w:rsidRPr="00150A50">
        <w:rPr>
          <w:sz w:val="22"/>
          <w:szCs w:val="22"/>
        </w:rPr>
        <w:t>Diminuição ou perda súbita de audição foi observada em alguns doentes a tomar tadalafil. Embora não se saiba se o acontecimento está diretamente relacionado com tadalafil, se tiver diminuição ou perda súbita da audição, entre em contato com seu médico imediatamente.</w:t>
      </w:r>
    </w:p>
    <w:p w14:paraId="6715B5E3" w14:textId="77777777" w:rsidR="00C771F9" w:rsidRPr="00150A50" w:rsidRDefault="00C771F9" w:rsidP="00BE1CC9">
      <w:pPr>
        <w:suppressAutoHyphens/>
        <w:rPr>
          <w:b/>
          <w:sz w:val="22"/>
          <w:szCs w:val="22"/>
        </w:rPr>
      </w:pPr>
    </w:p>
    <w:p w14:paraId="46EFB003" w14:textId="77777777" w:rsidR="00BE1CC9" w:rsidRPr="00150A50" w:rsidRDefault="00BE1CC9" w:rsidP="00F97132">
      <w:pPr>
        <w:keepNext/>
        <w:suppressAutoHyphens/>
        <w:rPr>
          <w:sz w:val="22"/>
          <w:szCs w:val="22"/>
        </w:rPr>
      </w:pPr>
      <w:r w:rsidRPr="00150A50">
        <w:rPr>
          <w:b/>
          <w:sz w:val="22"/>
          <w:szCs w:val="22"/>
        </w:rPr>
        <w:t>Crianças e adolescentes</w:t>
      </w:r>
    </w:p>
    <w:p w14:paraId="7440482A" w14:textId="2B4F0A95" w:rsidR="001138EA" w:rsidRPr="00150A50" w:rsidRDefault="001138EA" w:rsidP="00F97132">
      <w:pPr>
        <w:keepNext/>
        <w:tabs>
          <w:tab w:val="left" w:pos="0"/>
        </w:tabs>
        <w:rPr>
          <w:sz w:val="22"/>
          <w:szCs w:val="22"/>
        </w:rPr>
      </w:pPr>
      <w:r w:rsidRPr="00150A50">
        <w:rPr>
          <w:sz w:val="22"/>
          <w:szCs w:val="22"/>
        </w:rPr>
        <w:t xml:space="preserve">ADCIRCA não </w:t>
      </w:r>
      <w:r w:rsidR="00391DD7" w:rsidRPr="00150A50">
        <w:rPr>
          <w:sz w:val="22"/>
          <w:szCs w:val="22"/>
        </w:rPr>
        <w:t xml:space="preserve">é recomendado para tratamento da hipertensão arterial pulmonar em crianças com menos de </w:t>
      </w:r>
      <w:r w:rsidR="00796EB5" w:rsidRPr="00150A50">
        <w:rPr>
          <w:sz w:val="22"/>
          <w:szCs w:val="22"/>
        </w:rPr>
        <w:t>2 anos</w:t>
      </w:r>
      <w:r w:rsidR="00391DD7" w:rsidRPr="00150A50">
        <w:rPr>
          <w:sz w:val="22"/>
          <w:szCs w:val="22"/>
        </w:rPr>
        <w:t xml:space="preserve"> de idade, porque não foi estudado neste grupo etário</w:t>
      </w:r>
      <w:r w:rsidR="00BE1CC9" w:rsidRPr="00150A50">
        <w:rPr>
          <w:sz w:val="22"/>
          <w:szCs w:val="22"/>
        </w:rPr>
        <w:t>.</w:t>
      </w:r>
    </w:p>
    <w:p w14:paraId="611D74BB" w14:textId="77777777" w:rsidR="001138EA" w:rsidRPr="00150A50" w:rsidRDefault="001138EA" w:rsidP="000A713B">
      <w:pPr>
        <w:pStyle w:val="EndnoteText"/>
        <w:widowControl/>
        <w:tabs>
          <w:tab w:val="clear" w:pos="567"/>
        </w:tabs>
        <w:suppressAutoHyphens/>
        <w:rPr>
          <w:szCs w:val="22"/>
        </w:rPr>
      </w:pPr>
    </w:p>
    <w:p w14:paraId="42142557" w14:textId="77777777" w:rsidR="000A713B" w:rsidRPr="00150A50" w:rsidRDefault="00BE1CC9" w:rsidP="00F97132">
      <w:pPr>
        <w:pStyle w:val="BodyText3"/>
        <w:keepNext/>
        <w:rPr>
          <w:szCs w:val="22"/>
        </w:rPr>
      </w:pPr>
      <w:r w:rsidRPr="00150A50">
        <w:rPr>
          <w:szCs w:val="22"/>
        </w:rPr>
        <w:t>Outros medicamentos e ADCIRCA</w:t>
      </w:r>
    </w:p>
    <w:p w14:paraId="19E95AAB" w14:textId="77777777" w:rsidR="0087052D" w:rsidRPr="00150A50" w:rsidRDefault="0087052D" w:rsidP="00F97132">
      <w:pPr>
        <w:keepNext/>
        <w:rPr>
          <w:sz w:val="22"/>
          <w:szCs w:val="22"/>
        </w:rPr>
      </w:pPr>
      <w:r w:rsidRPr="00150A50">
        <w:rPr>
          <w:sz w:val="22"/>
          <w:szCs w:val="22"/>
        </w:rPr>
        <w:t>Informe o seu médico se estiver a tomar, tiver tomado recentemente, ou se vier a tomar outros medicamentos.</w:t>
      </w:r>
    </w:p>
    <w:p w14:paraId="2848005B" w14:textId="1255BA2B" w:rsidR="000A713B" w:rsidRPr="00150A50" w:rsidRDefault="000A713B" w:rsidP="000A713B">
      <w:pPr>
        <w:rPr>
          <w:sz w:val="22"/>
          <w:szCs w:val="22"/>
        </w:rPr>
      </w:pPr>
      <w:r w:rsidRPr="00150A50">
        <w:rPr>
          <w:sz w:val="22"/>
          <w:szCs w:val="22"/>
        </w:rPr>
        <w:t>Não tome estes comprimidos se já estiver a tomar nitratos.</w:t>
      </w:r>
    </w:p>
    <w:p w14:paraId="03DC48C0" w14:textId="77777777" w:rsidR="00675CC2" w:rsidRPr="00150A50" w:rsidRDefault="00675CC2" w:rsidP="000A713B">
      <w:pPr>
        <w:rPr>
          <w:sz w:val="22"/>
          <w:szCs w:val="22"/>
        </w:rPr>
      </w:pPr>
    </w:p>
    <w:p w14:paraId="2568F2A9" w14:textId="05FCE098" w:rsidR="00F954C6" w:rsidRPr="00150A50" w:rsidRDefault="000A713B" w:rsidP="000A713B">
      <w:pPr>
        <w:rPr>
          <w:sz w:val="22"/>
          <w:szCs w:val="22"/>
        </w:rPr>
      </w:pPr>
      <w:r w:rsidRPr="00150A50">
        <w:rPr>
          <w:sz w:val="22"/>
          <w:szCs w:val="22"/>
        </w:rPr>
        <w:t>Alguns medicamentos podem ser afetados por ADCIRCA ou podem afetar o modo como ADCIRCA atua.</w:t>
      </w:r>
    </w:p>
    <w:p w14:paraId="4631F178" w14:textId="77777777" w:rsidR="000A713B" w:rsidRPr="00150A50" w:rsidRDefault="000A713B" w:rsidP="000A713B">
      <w:pPr>
        <w:rPr>
          <w:sz w:val="22"/>
          <w:szCs w:val="22"/>
        </w:rPr>
      </w:pPr>
      <w:r w:rsidRPr="00150A50">
        <w:rPr>
          <w:sz w:val="22"/>
          <w:szCs w:val="22"/>
        </w:rPr>
        <w:t>Informe o seu médico ou farmacêutico se já estiver a tomar:</w:t>
      </w:r>
    </w:p>
    <w:p w14:paraId="05096BA7" w14:textId="0C488159" w:rsidR="000A713B" w:rsidRPr="00150A50" w:rsidRDefault="000A713B" w:rsidP="000A713B">
      <w:pPr>
        <w:rPr>
          <w:sz w:val="22"/>
          <w:szCs w:val="22"/>
        </w:rPr>
      </w:pPr>
      <w:r w:rsidRPr="00150A50">
        <w:rPr>
          <w:sz w:val="22"/>
          <w:szCs w:val="22"/>
        </w:rPr>
        <w:t>-</w:t>
      </w:r>
      <w:r w:rsidRPr="00150A50">
        <w:rPr>
          <w:sz w:val="22"/>
          <w:szCs w:val="22"/>
        </w:rPr>
        <w:tab/>
        <w:t>bosentan</w:t>
      </w:r>
      <w:r w:rsidR="001C1589" w:rsidRPr="00150A50">
        <w:rPr>
          <w:sz w:val="22"/>
          <w:szCs w:val="22"/>
        </w:rPr>
        <w:t>o</w:t>
      </w:r>
      <w:r w:rsidRPr="00150A50">
        <w:rPr>
          <w:sz w:val="22"/>
          <w:szCs w:val="22"/>
        </w:rPr>
        <w:t xml:space="preserve"> (outro tratamento para a hipertensão arterial pulmonar)</w:t>
      </w:r>
    </w:p>
    <w:p w14:paraId="55739E17" w14:textId="77777777" w:rsidR="000A713B" w:rsidRPr="00150A50" w:rsidRDefault="000A713B" w:rsidP="000A713B">
      <w:pPr>
        <w:rPr>
          <w:sz w:val="22"/>
          <w:szCs w:val="22"/>
        </w:rPr>
      </w:pPr>
      <w:r w:rsidRPr="00150A50">
        <w:rPr>
          <w:sz w:val="22"/>
          <w:szCs w:val="22"/>
        </w:rPr>
        <w:t>-</w:t>
      </w:r>
      <w:r w:rsidRPr="00150A50">
        <w:rPr>
          <w:sz w:val="22"/>
          <w:szCs w:val="22"/>
        </w:rPr>
        <w:tab/>
        <w:t>nitratos (para a dor no peito)</w:t>
      </w:r>
    </w:p>
    <w:p w14:paraId="4F84A994" w14:textId="77777777" w:rsidR="00782AED" w:rsidRPr="00150A50" w:rsidRDefault="000A713B" w:rsidP="000A713B">
      <w:pPr>
        <w:rPr>
          <w:sz w:val="22"/>
          <w:szCs w:val="22"/>
        </w:rPr>
      </w:pPr>
      <w:r w:rsidRPr="00150A50">
        <w:rPr>
          <w:sz w:val="22"/>
          <w:szCs w:val="22"/>
        </w:rPr>
        <w:t>-</w:t>
      </w:r>
      <w:r w:rsidRPr="00150A50">
        <w:rPr>
          <w:sz w:val="22"/>
          <w:szCs w:val="22"/>
        </w:rPr>
        <w:tab/>
        <w:t>bloqueadores alfa para tratar a pressão arterial alta ou problemas da próstata</w:t>
      </w:r>
    </w:p>
    <w:p w14:paraId="2F6A68B6" w14:textId="77777777" w:rsidR="00056725" w:rsidRPr="00150A50" w:rsidRDefault="00782AED" w:rsidP="000A713B">
      <w:pPr>
        <w:rPr>
          <w:sz w:val="22"/>
          <w:szCs w:val="22"/>
        </w:rPr>
      </w:pPr>
      <w:r w:rsidRPr="00150A50">
        <w:rPr>
          <w:sz w:val="22"/>
          <w:szCs w:val="22"/>
        </w:rPr>
        <w:t>-</w:t>
      </w:r>
      <w:r w:rsidRPr="00150A50">
        <w:rPr>
          <w:sz w:val="22"/>
          <w:szCs w:val="22"/>
        </w:rPr>
        <w:tab/>
      </w:r>
      <w:r w:rsidR="00056725" w:rsidRPr="00150A50">
        <w:rPr>
          <w:sz w:val="22"/>
          <w:szCs w:val="22"/>
        </w:rPr>
        <w:t>riociguat</w:t>
      </w:r>
    </w:p>
    <w:p w14:paraId="203FCEB5" w14:textId="77777777" w:rsidR="000A713B" w:rsidRPr="00150A50" w:rsidRDefault="000A713B" w:rsidP="000A713B">
      <w:pPr>
        <w:rPr>
          <w:sz w:val="22"/>
          <w:szCs w:val="22"/>
        </w:rPr>
      </w:pPr>
      <w:r w:rsidRPr="00150A50">
        <w:rPr>
          <w:sz w:val="22"/>
          <w:szCs w:val="22"/>
        </w:rPr>
        <w:t>-</w:t>
      </w:r>
      <w:r w:rsidRPr="00150A50">
        <w:rPr>
          <w:sz w:val="22"/>
          <w:szCs w:val="22"/>
        </w:rPr>
        <w:tab/>
        <w:t>rifampicina (para tratar infeções bacterianas</w:t>
      </w:r>
    </w:p>
    <w:p w14:paraId="4AE9BF42" w14:textId="77777777" w:rsidR="000A713B" w:rsidRPr="00150A50" w:rsidRDefault="000A713B" w:rsidP="000A713B">
      <w:pPr>
        <w:rPr>
          <w:sz w:val="22"/>
          <w:szCs w:val="22"/>
        </w:rPr>
      </w:pPr>
      <w:r w:rsidRPr="00150A50">
        <w:rPr>
          <w:sz w:val="22"/>
          <w:szCs w:val="22"/>
        </w:rPr>
        <w:t>-</w:t>
      </w:r>
      <w:r w:rsidRPr="00150A50">
        <w:rPr>
          <w:sz w:val="22"/>
          <w:szCs w:val="22"/>
        </w:rPr>
        <w:tab/>
        <w:t>comprimidos de cetoconazol (para tratar infeções fúngicas)</w:t>
      </w:r>
    </w:p>
    <w:p w14:paraId="045B2816" w14:textId="77777777" w:rsidR="000A713B" w:rsidRPr="00150A50" w:rsidRDefault="000A713B" w:rsidP="000A713B">
      <w:pPr>
        <w:rPr>
          <w:sz w:val="22"/>
          <w:szCs w:val="22"/>
        </w:rPr>
      </w:pPr>
      <w:r w:rsidRPr="00150A50">
        <w:rPr>
          <w:sz w:val="22"/>
          <w:szCs w:val="22"/>
        </w:rPr>
        <w:t>-</w:t>
      </w:r>
      <w:r w:rsidRPr="00150A50">
        <w:rPr>
          <w:sz w:val="22"/>
          <w:szCs w:val="22"/>
        </w:rPr>
        <w:tab/>
        <w:t>ritonavir (para tratamento do VIH)</w:t>
      </w:r>
    </w:p>
    <w:p w14:paraId="381D970E" w14:textId="5140CF88" w:rsidR="000A713B" w:rsidRPr="00150A50" w:rsidRDefault="000A713B" w:rsidP="000A713B">
      <w:pPr>
        <w:rPr>
          <w:sz w:val="22"/>
          <w:szCs w:val="22"/>
        </w:rPr>
      </w:pPr>
      <w:r w:rsidRPr="00150A50">
        <w:rPr>
          <w:sz w:val="22"/>
          <w:szCs w:val="22"/>
        </w:rPr>
        <w:t>-</w:t>
      </w:r>
      <w:r w:rsidRPr="00150A50">
        <w:rPr>
          <w:sz w:val="22"/>
          <w:szCs w:val="22"/>
        </w:rPr>
        <w:tab/>
        <w:t xml:space="preserve">comprimidos para a disfunção eréctil (inibidores da </w:t>
      </w:r>
      <w:r w:rsidR="00896F1A" w:rsidRPr="00150A50">
        <w:rPr>
          <w:sz w:val="22"/>
          <w:szCs w:val="22"/>
        </w:rPr>
        <w:t>F</w:t>
      </w:r>
      <w:r w:rsidRPr="00150A50">
        <w:rPr>
          <w:sz w:val="22"/>
          <w:szCs w:val="22"/>
        </w:rPr>
        <w:t xml:space="preserve">DE5) </w:t>
      </w:r>
    </w:p>
    <w:p w14:paraId="6238BD5D" w14:textId="77777777" w:rsidR="000A713B" w:rsidRPr="00150A50" w:rsidRDefault="000A713B" w:rsidP="000A713B">
      <w:pPr>
        <w:rPr>
          <w:sz w:val="22"/>
          <w:szCs w:val="22"/>
        </w:rPr>
      </w:pPr>
    </w:p>
    <w:p w14:paraId="767FCB1E" w14:textId="77777777" w:rsidR="000A713B" w:rsidRPr="00150A50" w:rsidRDefault="000A713B" w:rsidP="00F97132">
      <w:pPr>
        <w:keepNext/>
        <w:rPr>
          <w:b/>
          <w:sz w:val="22"/>
          <w:szCs w:val="22"/>
        </w:rPr>
      </w:pPr>
      <w:r w:rsidRPr="00150A50">
        <w:rPr>
          <w:b/>
          <w:sz w:val="22"/>
          <w:szCs w:val="22"/>
        </w:rPr>
        <w:t xml:space="preserve">ADCIRCA </w:t>
      </w:r>
      <w:r w:rsidR="00056725" w:rsidRPr="00150A50">
        <w:rPr>
          <w:b/>
          <w:sz w:val="22"/>
          <w:szCs w:val="22"/>
        </w:rPr>
        <w:t>com</w:t>
      </w:r>
      <w:r w:rsidRPr="00150A50">
        <w:rPr>
          <w:b/>
          <w:sz w:val="22"/>
          <w:szCs w:val="22"/>
        </w:rPr>
        <w:t xml:space="preserve"> </w:t>
      </w:r>
      <w:r w:rsidR="00883910" w:rsidRPr="00150A50">
        <w:rPr>
          <w:b/>
          <w:sz w:val="22"/>
          <w:szCs w:val="22"/>
        </w:rPr>
        <w:t>álcool</w:t>
      </w:r>
    </w:p>
    <w:p w14:paraId="1FA02C6C" w14:textId="6BEF90C8" w:rsidR="000A713B" w:rsidRPr="00150A50" w:rsidRDefault="000A713B" w:rsidP="00F97132">
      <w:pPr>
        <w:keepNext/>
        <w:rPr>
          <w:sz w:val="22"/>
          <w:szCs w:val="22"/>
        </w:rPr>
      </w:pPr>
      <w:r w:rsidRPr="00150A50">
        <w:rPr>
          <w:sz w:val="22"/>
          <w:szCs w:val="22"/>
        </w:rPr>
        <w:t>Beber álcool pode fazer baixar temporariamente a pressão arterial. Se tomou ou estiver a planear tomar ADCIRCA, evite beber em excesso (</w:t>
      </w:r>
      <w:r w:rsidR="00893BB0" w:rsidRPr="00150A50">
        <w:rPr>
          <w:sz w:val="22"/>
          <w:szCs w:val="22"/>
        </w:rPr>
        <w:t>mais de 5</w:t>
      </w:r>
      <w:r w:rsidR="009961E6">
        <w:rPr>
          <w:sz w:val="22"/>
          <w:szCs w:val="22"/>
        </w:rPr>
        <w:t> </w:t>
      </w:r>
      <w:r w:rsidR="00893BB0" w:rsidRPr="00150A50">
        <w:rPr>
          <w:sz w:val="22"/>
          <w:szCs w:val="22"/>
        </w:rPr>
        <w:t>unidades de álcool</w:t>
      </w:r>
      <w:r w:rsidR="00840208" w:rsidRPr="00150A50">
        <w:rPr>
          <w:sz w:val="22"/>
          <w:szCs w:val="22"/>
        </w:rPr>
        <w:t>)</w:t>
      </w:r>
      <w:r w:rsidRPr="00150A50">
        <w:rPr>
          <w:sz w:val="22"/>
          <w:szCs w:val="22"/>
        </w:rPr>
        <w:t>, dado que isto pode aumentar o risco de tonturas quando se levantar</w:t>
      </w:r>
      <w:r w:rsidR="00893BB0" w:rsidRPr="00150A50">
        <w:rPr>
          <w:sz w:val="22"/>
          <w:szCs w:val="22"/>
        </w:rPr>
        <w:t>.</w:t>
      </w:r>
    </w:p>
    <w:p w14:paraId="5ED4DBB6" w14:textId="77777777" w:rsidR="000A713B" w:rsidRPr="00150A50" w:rsidRDefault="000A713B" w:rsidP="000A713B">
      <w:pPr>
        <w:suppressAutoHyphens/>
        <w:rPr>
          <w:b/>
          <w:sz w:val="22"/>
          <w:szCs w:val="22"/>
        </w:rPr>
      </w:pPr>
    </w:p>
    <w:p w14:paraId="26FDC2F7" w14:textId="77777777" w:rsidR="000A713B" w:rsidRPr="00150A50" w:rsidRDefault="000A713B" w:rsidP="00F97132">
      <w:pPr>
        <w:keepNext/>
        <w:suppressAutoHyphens/>
        <w:rPr>
          <w:b/>
          <w:sz w:val="22"/>
          <w:szCs w:val="22"/>
        </w:rPr>
      </w:pPr>
      <w:r w:rsidRPr="00150A50">
        <w:rPr>
          <w:b/>
          <w:sz w:val="22"/>
          <w:szCs w:val="22"/>
        </w:rPr>
        <w:t>Gravidez</w:t>
      </w:r>
      <w:r w:rsidR="00883910" w:rsidRPr="00150A50">
        <w:rPr>
          <w:b/>
          <w:sz w:val="22"/>
          <w:szCs w:val="22"/>
        </w:rPr>
        <w:t>, amamentação e fertilidade</w:t>
      </w:r>
    </w:p>
    <w:p w14:paraId="702D3C25" w14:textId="77777777" w:rsidR="000A713B" w:rsidRPr="00150A50" w:rsidRDefault="00883910" w:rsidP="00F97132">
      <w:pPr>
        <w:keepNext/>
        <w:suppressAutoHyphens/>
        <w:rPr>
          <w:sz w:val="22"/>
          <w:szCs w:val="22"/>
        </w:rPr>
      </w:pPr>
      <w:r w:rsidRPr="00150A50">
        <w:rPr>
          <w:sz w:val="22"/>
          <w:szCs w:val="22"/>
        </w:rPr>
        <w:t xml:space="preserve">Se está grávida ou a amamentar, se pensa estar grávida ou planeia engravidar, consulte o seu médico antes de tomar este medicamento. </w:t>
      </w:r>
      <w:r w:rsidR="000A713B" w:rsidRPr="00150A50">
        <w:rPr>
          <w:sz w:val="22"/>
          <w:szCs w:val="22"/>
        </w:rPr>
        <w:t>Não tome ADCIRCA se estiver grávida a não ser que seja estritamente necessário e tiver falado sobre isso com o seu médico.</w:t>
      </w:r>
    </w:p>
    <w:p w14:paraId="12693D0C" w14:textId="77777777" w:rsidR="00883910" w:rsidRPr="00150A50" w:rsidRDefault="00883910" w:rsidP="000A713B">
      <w:pPr>
        <w:suppressAutoHyphens/>
        <w:rPr>
          <w:sz w:val="22"/>
          <w:szCs w:val="22"/>
        </w:rPr>
      </w:pPr>
    </w:p>
    <w:p w14:paraId="6A57B486" w14:textId="77777777" w:rsidR="000A713B" w:rsidRPr="00150A50" w:rsidRDefault="000A713B" w:rsidP="000A713B">
      <w:pPr>
        <w:suppressAutoHyphens/>
        <w:rPr>
          <w:sz w:val="22"/>
          <w:szCs w:val="22"/>
        </w:rPr>
      </w:pPr>
      <w:r w:rsidRPr="00150A50">
        <w:rPr>
          <w:sz w:val="22"/>
          <w:szCs w:val="22"/>
        </w:rPr>
        <w:t xml:space="preserve">Não amamente enquanto estiver a tomar estes comprimidos, pois desconhece-se se o medicamento passa para o leite materno. Se estiver grávida ou a amamentar, consulte o seu médico ou farmacêutico antes de tomar qualquer medicamento. </w:t>
      </w:r>
    </w:p>
    <w:p w14:paraId="41B5573D" w14:textId="77777777" w:rsidR="00883910" w:rsidRPr="00150A50" w:rsidRDefault="00883910" w:rsidP="000A713B">
      <w:pPr>
        <w:suppressAutoHyphens/>
        <w:rPr>
          <w:sz w:val="22"/>
          <w:szCs w:val="22"/>
        </w:rPr>
      </w:pPr>
    </w:p>
    <w:p w14:paraId="64E0A1D7" w14:textId="4497E2DD" w:rsidR="00883910" w:rsidRPr="00150A50" w:rsidRDefault="005D288C" w:rsidP="000A713B">
      <w:pPr>
        <w:suppressAutoHyphens/>
        <w:rPr>
          <w:sz w:val="22"/>
          <w:szCs w:val="22"/>
        </w:rPr>
      </w:pPr>
      <w:r w:rsidRPr="00150A50">
        <w:rPr>
          <w:sz w:val="22"/>
          <w:szCs w:val="22"/>
        </w:rPr>
        <w:lastRenderedPageBreak/>
        <w:t>Após o tratamento de</w:t>
      </w:r>
      <w:r w:rsidR="00883910" w:rsidRPr="00150A50">
        <w:rPr>
          <w:sz w:val="22"/>
          <w:szCs w:val="22"/>
        </w:rPr>
        <w:t xml:space="preserve"> cães</w:t>
      </w:r>
      <w:r w:rsidRPr="00150A50">
        <w:rPr>
          <w:sz w:val="22"/>
          <w:szCs w:val="22"/>
        </w:rPr>
        <w:t>,</w:t>
      </w:r>
      <w:r w:rsidR="00883910" w:rsidRPr="00150A50">
        <w:rPr>
          <w:sz w:val="22"/>
          <w:szCs w:val="22"/>
        </w:rPr>
        <w:t xml:space="preserve"> verificou-se uma redução n</w:t>
      </w:r>
      <w:r w:rsidR="00D86E53" w:rsidRPr="00150A50">
        <w:rPr>
          <w:sz w:val="22"/>
          <w:szCs w:val="22"/>
        </w:rPr>
        <w:t>o</w:t>
      </w:r>
      <w:r w:rsidR="00883910" w:rsidRPr="00150A50">
        <w:rPr>
          <w:sz w:val="22"/>
          <w:szCs w:val="22"/>
        </w:rPr>
        <w:t xml:space="preserve"> </w:t>
      </w:r>
      <w:r w:rsidR="00D86E53" w:rsidRPr="00150A50">
        <w:rPr>
          <w:sz w:val="22"/>
          <w:szCs w:val="22"/>
        </w:rPr>
        <w:t>d</w:t>
      </w:r>
      <w:r w:rsidR="00883910" w:rsidRPr="00150A50">
        <w:rPr>
          <w:sz w:val="22"/>
          <w:szCs w:val="22"/>
        </w:rPr>
        <w:t>esenvolvimento de esperm</w:t>
      </w:r>
      <w:r w:rsidR="0014040C" w:rsidRPr="00150A50">
        <w:rPr>
          <w:sz w:val="22"/>
          <w:szCs w:val="22"/>
        </w:rPr>
        <w:t>a nos testículos</w:t>
      </w:r>
      <w:r w:rsidR="00883910" w:rsidRPr="00150A50">
        <w:rPr>
          <w:sz w:val="22"/>
          <w:szCs w:val="22"/>
        </w:rPr>
        <w:t xml:space="preserve">. Verificou-se uma redução de esperma </w:t>
      </w:r>
      <w:r w:rsidR="00A26960" w:rsidRPr="00150A50">
        <w:rPr>
          <w:sz w:val="22"/>
          <w:szCs w:val="22"/>
        </w:rPr>
        <w:t xml:space="preserve">em </w:t>
      </w:r>
      <w:r w:rsidR="00883910" w:rsidRPr="00150A50">
        <w:rPr>
          <w:sz w:val="22"/>
          <w:szCs w:val="22"/>
        </w:rPr>
        <w:t xml:space="preserve">alguns homens. </w:t>
      </w:r>
      <w:r w:rsidR="00D86E53" w:rsidRPr="00150A50">
        <w:rPr>
          <w:sz w:val="22"/>
          <w:szCs w:val="22"/>
        </w:rPr>
        <w:t xml:space="preserve">É improvável </w:t>
      </w:r>
      <w:r w:rsidR="00883910" w:rsidRPr="00150A50">
        <w:rPr>
          <w:sz w:val="22"/>
          <w:szCs w:val="22"/>
        </w:rPr>
        <w:t xml:space="preserve">que estes efeitos </w:t>
      </w:r>
      <w:r w:rsidR="00D86E53" w:rsidRPr="00150A50">
        <w:rPr>
          <w:sz w:val="22"/>
          <w:szCs w:val="22"/>
        </w:rPr>
        <w:t>provoquem in</w:t>
      </w:r>
      <w:r w:rsidR="00883910" w:rsidRPr="00150A50">
        <w:rPr>
          <w:sz w:val="22"/>
          <w:szCs w:val="22"/>
        </w:rPr>
        <w:t xml:space="preserve">fertilidade. </w:t>
      </w:r>
    </w:p>
    <w:p w14:paraId="18AD976A" w14:textId="77777777" w:rsidR="000A713B" w:rsidRPr="00150A50" w:rsidRDefault="000A713B" w:rsidP="000A713B">
      <w:pPr>
        <w:suppressAutoHyphens/>
        <w:rPr>
          <w:sz w:val="22"/>
          <w:szCs w:val="22"/>
        </w:rPr>
      </w:pPr>
    </w:p>
    <w:p w14:paraId="56967CF9" w14:textId="77777777" w:rsidR="000A713B" w:rsidRPr="00150A50" w:rsidRDefault="000A713B" w:rsidP="0014040C">
      <w:pPr>
        <w:keepNext/>
        <w:widowControl w:val="0"/>
        <w:suppressAutoHyphens/>
        <w:rPr>
          <w:sz w:val="22"/>
          <w:szCs w:val="22"/>
        </w:rPr>
      </w:pPr>
      <w:r w:rsidRPr="00150A50">
        <w:rPr>
          <w:b/>
          <w:sz w:val="22"/>
          <w:szCs w:val="22"/>
        </w:rPr>
        <w:t>Condução de veículos e utilização de máquinas</w:t>
      </w:r>
    </w:p>
    <w:p w14:paraId="66453086" w14:textId="6A7B129A" w:rsidR="000A713B" w:rsidRPr="00150A50" w:rsidRDefault="000A713B" w:rsidP="0014040C">
      <w:pPr>
        <w:keepNext/>
        <w:widowControl w:val="0"/>
        <w:suppressAutoHyphens/>
        <w:rPr>
          <w:sz w:val="22"/>
          <w:szCs w:val="22"/>
        </w:rPr>
      </w:pPr>
      <w:r w:rsidRPr="00150A50">
        <w:rPr>
          <w:sz w:val="22"/>
          <w:szCs w:val="22"/>
        </w:rPr>
        <w:t xml:space="preserve">Foram notificadas tonturas. Verifique cuidadosamente como reage </w:t>
      </w:r>
      <w:r w:rsidR="002066B2" w:rsidRPr="00150A50">
        <w:rPr>
          <w:sz w:val="22"/>
          <w:szCs w:val="22"/>
        </w:rPr>
        <w:t xml:space="preserve">a este </w:t>
      </w:r>
      <w:r w:rsidRPr="00150A50">
        <w:rPr>
          <w:sz w:val="22"/>
          <w:szCs w:val="22"/>
        </w:rPr>
        <w:t>medicamento antes de conduzir ou utilizar máquinas.</w:t>
      </w:r>
    </w:p>
    <w:p w14:paraId="07637D3E" w14:textId="77777777" w:rsidR="000A713B" w:rsidRPr="00150A50" w:rsidRDefault="000A713B" w:rsidP="000A713B">
      <w:pPr>
        <w:suppressAutoHyphens/>
        <w:rPr>
          <w:sz w:val="22"/>
          <w:szCs w:val="22"/>
        </w:rPr>
      </w:pPr>
    </w:p>
    <w:p w14:paraId="0EC870F8" w14:textId="77777777" w:rsidR="000A713B" w:rsidRPr="00150A50" w:rsidRDefault="000A713B" w:rsidP="00F97132">
      <w:pPr>
        <w:pStyle w:val="BodyText3"/>
        <w:keepNext/>
        <w:rPr>
          <w:szCs w:val="22"/>
        </w:rPr>
      </w:pPr>
      <w:r w:rsidRPr="00150A50">
        <w:rPr>
          <w:szCs w:val="22"/>
        </w:rPr>
        <w:t>ADCIRCA</w:t>
      </w:r>
      <w:r w:rsidR="00883910" w:rsidRPr="00150A50">
        <w:rPr>
          <w:szCs w:val="22"/>
        </w:rPr>
        <w:t xml:space="preserve"> contém lactose</w:t>
      </w:r>
    </w:p>
    <w:p w14:paraId="3AA28B79" w14:textId="0E859682" w:rsidR="000A713B" w:rsidRPr="00150A50" w:rsidRDefault="00883910" w:rsidP="00F97132">
      <w:pPr>
        <w:keepNext/>
        <w:suppressAutoHyphens/>
        <w:rPr>
          <w:sz w:val="22"/>
          <w:szCs w:val="22"/>
        </w:rPr>
      </w:pPr>
      <w:r w:rsidRPr="00150A50">
        <w:rPr>
          <w:sz w:val="22"/>
          <w:szCs w:val="22"/>
        </w:rPr>
        <w:t>S</w:t>
      </w:r>
      <w:r w:rsidR="000A713B" w:rsidRPr="00150A50">
        <w:rPr>
          <w:sz w:val="22"/>
          <w:szCs w:val="22"/>
        </w:rPr>
        <w:t xml:space="preserve">e </w:t>
      </w:r>
      <w:r w:rsidR="00782AED" w:rsidRPr="00150A50">
        <w:rPr>
          <w:sz w:val="22"/>
          <w:szCs w:val="22"/>
        </w:rPr>
        <w:t xml:space="preserve">foi informado pelo seu médico </w:t>
      </w:r>
      <w:r w:rsidR="000A713B" w:rsidRPr="00150A50">
        <w:rPr>
          <w:sz w:val="22"/>
          <w:szCs w:val="22"/>
        </w:rPr>
        <w:t>que tem intolerância a alguns açúcares, contacte</w:t>
      </w:r>
      <w:r w:rsidR="00782AED" w:rsidRPr="00150A50">
        <w:rPr>
          <w:sz w:val="22"/>
          <w:szCs w:val="22"/>
        </w:rPr>
        <w:t>-</w:t>
      </w:r>
      <w:r w:rsidR="000A713B" w:rsidRPr="00150A50">
        <w:rPr>
          <w:sz w:val="22"/>
          <w:szCs w:val="22"/>
        </w:rPr>
        <w:t>o antes de tomar este medicamento.</w:t>
      </w:r>
    </w:p>
    <w:p w14:paraId="74B68E85" w14:textId="77777777" w:rsidR="00391DD7" w:rsidRPr="00150A50" w:rsidRDefault="00391DD7" w:rsidP="000A713B">
      <w:pPr>
        <w:suppressAutoHyphens/>
        <w:rPr>
          <w:sz w:val="22"/>
          <w:szCs w:val="22"/>
        </w:rPr>
      </w:pPr>
    </w:p>
    <w:p w14:paraId="08CD6F56" w14:textId="77777777" w:rsidR="00782AED" w:rsidRPr="00150A50" w:rsidRDefault="00782AED" w:rsidP="00F97132">
      <w:pPr>
        <w:keepNext/>
        <w:suppressAutoHyphens/>
        <w:rPr>
          <w:b/>
          <w:bCs/>
          <w:sz w:val="22"/>
          <w:szCs w:val="22"/>
        </w:rPr>
      </w:pPr>
      <w:r w:rsidRPr="00150A50">
        <w:rPr>
          <w:b/>
          <w:bCs/>
          <w:sz w:val="22"/>
          <w:szCs w:val="22"/>
        </w:rPr>
        <w:t>ADCIRCA contém sódio</w:t>
      </w:r>
    </w:p>
    <w:p w14:paraId="4C34E991" w14:textId="2ECB95DD" w:rsidR="00782AED" w:rsidRPr="00150A50" w:rsidRDefault="00782AED" w:rsidP="00F97132">
      <w:pPr>
        <w:keepNext/>
        <w:suppressAutoHyphens/>
        <w:rPr>
          <w:sz w:val="22"/>
          <w:szCs w:val="22"/>
        </w:rPr>
      </w:pPr>
      <w:r w:rsidRPr="00150A50">
        <w:rPr>
          <w:sz w:val="22"/>
          <w:szCs w:val="22"/>
        </w:rPr>
        <w:t>Este medicamento contém menos do que 1</w:t>
      </w:r>
      <w:r w:rsidR="00101D61" w:rsidRPr="00150A50">
        <w:rPr>
          <w:sz w:val="22"/>
          <w:szCs w:val="22"/>
        </w:rPr>
        <w:t> </w:t>
      </w:r>
      <w:r w:rsidRPr="00150A50">
        <w:rPr>
          <w:sz w:val="22"/>
          <w:szCs w:val="22"/>
        </w:rPr>
        <w:t>mmol (23</w:t>
      </w:r>
      <w:r w:rsidR="00101D61" w:rsidRPr="00150A50">
        <w:rPr>
          <w:sz w:val="22"/>
          <w:szCs w:val="22"/>
        </w:rPr>
        <w:t> </w:t>
      </w:r>
      <w:r w:rsidRPr="00150A50">
        <w:rPr>
          <w:sz w:val="22"/>
          <w:szCs w:val="22"/>
        </w:rPr>
        <w:t>mg) de sódio por comprimido</w:t>
      </w:r>
      <w:r w:rsidR="00A26960" w:rsidRPr="00150A50">
        <w:rPr>
          <w:sz w:val="22"/>
          <w:szCs w:val="22"/>
        </w:rPr>
        <w:t>,</w:t>
      </w:r>
      <w:r w:rsidRPr="00150A50">
        <w:rPr>
          <w:sz w:val="22"/>
          <w:szCs w:val="22"/>
        </w:rPr>
        <w:t xml:space="preserve"> ou seja, é praticamente “isento de sódio”.</w:t>
      </w:r>
    </w:p>
    <w:p w14:paraId="24F149C7" w14:textId="77777777" w:rsidR="000A713B" w:rsidRPr="00150A50" w:rsidRDefault="000A713B" w:rsidP="000A713B">
      <w:pPr>
        <w:widowControl w:val="0"/>
        <w:suppressAutoHyphens/>
        <w:ind w:left="567" w:hanging="567"/>
        <w:rPr>
          <w:b/>
          <w:sz w:val="22"/>
          <w:szCs w:val="22"/>
        </w:rPr>
      </w:pPr>
    </w:p>
    <w:p w14:paraId="57A8128F" w14:textId="77777777" w:rsidR="00782AED" w:rsidRPr="00150A50" w:rsidRDefault="00782AED" w:rsidP="000A713B">
      <w:pPr>
        <w:widowControl w:val="0"/>
        <w:suppressAutoHyphens/>
        <w:ind w:left="567" w:hanging="567"/>
        <w:rPr>
          <w:b/>
          <w:sz w:val="22"/>
          <w:szCs w:val="22"/>
        </w:rPr>
      </w:pPr>
    </w:p>
    <w:p w14:paraId="65DCEBC9" w14:textId="77777777" w:rsidR="000A713B" w:rsidRPr="00150A50" w:rsidRDefault="000A713B" w:rsidP="00971651">
      <w:pPr>
        <w:keepNext/>
        <w:widowControl w:val="0"/>
        <w:suppressAutoHyphens/>
        <w:ind w:left="567" w:hanging="567"/>
        <w:rPr>
          <w:sz w:val="22"/>
          <w:szCs w:val="22"/>
        </w:rPr>
      </w:pPr>
      <w:r w:rsidRPr="00150A50">
        <w:rPr>
          <w:b/>
          <w:sz w:val="22"/>
          <w:szCs w:val="22"/>
        </w:rPr>
        <w:t>3.</w:t>
      </w:r>
      <w:r w:rsidRPr="00150A50">
        <w:rPr>
          <w:b/>
          <w:sz w:val="22"/>
          <w:szCs w:val="22"/>
        </w:rPr>
        <w:tab/>
      </w:r>
      <w:r w:rsidR="00883910" w:rsidRPr="00150A50">
        <w:rPr>
          <w:b/>
          <w:sz w:val="22"/>
          <w:szCs w:val="22"/>
        </w:rPr>
        <w:t xml:space="preserve">Como tomar </w:t>
      </w:r>
      <w:r w:rsidRPr="00150A50">
        <w:rPr>
          <w:b/>
          <w:sz w:val="22"/>
          <w:szCs w:val="22"/>
        </w:rPr>
        <w:t>ADCIRCA</w:t>
      </w:r>
    </w:p>
    <w:p w14:paraId="674E772D" w14:textId="77777777" w:rsidR="000A713B" w:rsidRPr="00150A50" w:rsidRDefault="000A713B" w:rsidP="00971651">
      <w:pPr>
        <w:keepNext/>
        <w:widowControl w:val="0"/>
        <w:suppressAutoHyphens/>
        <w:rPr>
          <w:sz w:val="22"/>
          <w:szCs w:val="22"/>
        </w:rPr>
      </w:pPr>
    </w:p>
    <w:p w14:paraId="483EEE89" w14:textId="77777777" w:rsidR="000A713B" w:rsidRPr="00150A50" w:rsidRDefault="000A713B" w:rsidP="00971651">
      <w:pPr>
        <w:keepNext/>
        <w:widowControl w:val="0"/>
        <w:suppressAutoHyphens/>
        <w:rPr>
          <w:sz w:val="22"/>
          <w:szCs w:val="22"/>
        </w:rPr>
      </w:pPr>
      <w:r w:rsidRPr="00150A50">
        <w:rPr>
          <w:sz w:val="22"/>
          <w:szCs w:val="22"/>
        </w:rPr>
        <w:t>Tome</w:t>
      </w:r>
      <w:r w:rsidR="00F75DE0" w:rsidRPr="00150A50">
        <w:rPr>
          <w:sz w:val="22"/>
          <w:szCs w:val="22"/>
        </w:rPr>
        <w:t xml:space="preserve"> </w:t>
      </w:r>
      <w:r w:rsidR="00883910" w:rsidRPr="00150A50">
        <w:rPr>
          <w:sz w:val="22"/>
          <w:szCs w:val="22"/>
        </w:rPr>
        <w:t>este medicamento exatamente como indicado pelo seu médico</w:t>
      </w:r>
      <w:r w:rsidRPr="00150A50">
        <w:rPr>
          <w:sz w:val="22"/>
          <w:szCs w:val="22"/>
        </w:rPr>
        <w:t>. Fale com o seu médico/</w:t>
      </w:r>
      <w:r w:rsidR="00E76BAF" w:rsidRPr="00150A50">
        <w:rPr>
          <w:sz w:val="22"/>
          <w:szCs w:val="22"/>
        </w:rPr>
        <w:t>ou farmacêutico</w:t>
      </w:r>
      <w:r w:rsidRPr="00150A50">
        <w:rPr>
          <w:sz w:val="22"/>
          <w:szCs w:val="22"/>
        </w:rPr>
        <w:t xml:space="preserve"> se tiver dúvidas. </w:t>
      </w:r>
    </w:p>
    <w:p w14:paraId="3151DAE8" w14:textId="77777777" w:rsidR="000A713B" w:rsidRPr="00150A50" w:rsidRDefault="000A713B" w:rsidP="00F97132">
      <w:pPr>
        <w:keepNext/>
        <w:widowControl w:val="0"/>
        <w:suppressAutoHyphens/>
        <w:rPr>
          <w:sz w:val="22"/>
          <w:szCs w:val="22"/>
        </w:rPr>
      </w:pPr>
    </w:p>
    <w:p w14:paraId="201E2D5E" w14:textId="01B5E616" w:rsidR="00D45025" w:rsidRPr="00150A50" w:rsidRDefault="000A713B" w:rsidP="00F97132">
      <w:pPr>
        <w:keepNext/>
        <w:widowControl w:val="0"/>
        <w:suppressAutoHyphens/>
        <w:rPr>
          <w:sz w:val="22"/>
          <w:szCs w:val="22"/>
        </w:rPr>
      </w:pPr>
      <w:r w:rsidRPr="00150A50">
        <w:rPr>
          <w:sz w:val="22"/>
          <w:szCs w:val="22"/>
        </w:rPr>
        <w:t>ADCIRCA está disponível em comprimidos de 20</w:t>
      </w:r>
      <w:r w:rsidR="00101D61" w:rsidRPr="00150A50">
        <w:rPr>
          <w:sz w:val="22"/>
          <w:szCs w:val="22"/>
        </w:rPr>
        <w:t> </w:t>
      </w:r>
      <w:r w:rsidRPr="00150A50">
        <w:rPr>
          <w:sz w:val="22"/>
          <w:szCs w:val="22"/>
        </w:rPr>
        <w:t>mg.</w:t>
      </w:r>
      <w:r w:rsidR="00D45025" w:rsidRPr="00150A50">
        <w:rPr>
          <w:sz w:val="22"/>
          <w:szCs w:val="22"/>
        </w:rPr>
        <w:t xml:space="preserve"> Engula o(s) comprimido(s) inteiro(s) com um copo de água. Os comprimidos podem ser tomados com ou sem alimentos.</w:t>
      </w:r>
    </w:p>
    <w:p w14:paraId="2C47C7A8" w14:textId="6920CDEE" w:rsidR="000A713B" w:rsidRPr="00150A50" w:rsidRDefault="000A713B" w:rsidP="000A713B">
      <w:pPr>
        <w:widowControl w:val="0"/>
        <w:suppressAutoHyphens/>
        <w:rPr>
          <w:sz w:val="22"/>
          <w:szCs w:val="22"/>
        </w:rPr>
      </w:pPr>
    </w:p>
    <w:p w14:paraId="7C52ECD7" w14:textId="444E986D" w:rsidR="00D45025" w:rsidRPr="00150A50" w:rsidDel="00D45025" w:rsidRDefault="00D45025" w:rsidP="000A713B">
      <w:pPr>
        <w:widowControl w:val="0"/>
        <w:suppressAutoHyphens/>
        <w:rPr>
          <w:sz w:val="22"/>
          <w:szCs w:val="22"/>
          <w:u w:val="single"/>
        </w:rPr>
      </w:pPr>
      <w:r w:rsidRPr="00150A50">
        <w:rPr>
          <w:sz w:val="22"/>
          <w:szCs w:val="22"/>
          <w:u w:val="single"/>
        </w:rPr>
        <w:t xml:space="preserve">Hipertensão </w:t>
      </w:r>
      <w:r w:rsidR="00B44D4F" w:rsidRPr="00150A50">
        <w:rPr>
          <w:sz w:val="22"/>
          <w:szCs w:val="22"/>
          <w:u w:val="single"/>
        </w:rPr>
        <w:t>a</w:t>
      </w:r>
      <w:r w:rsidRPr="00150A50">
        <w:rPr>
          <w:sz w:val="22"/>
          <w:szCs w:val="22"/>
          <w:u w:val="single"/>
        </w:rPr>
        <w:t xml:space="preserve">rterial </w:t>
      </w:r>
      <w:r w:rsidR="00B44D4F" w:rsidRPr="00150A50">
        <w:rPr>
          <w:sz w:val="22"/>
          <w:szCs w:val="22"/>
          <w:u w:val="single"/>
        </w:rPr>
        <w:t>p</w:t>
      </w:r>
      <w:r w:rsidRPr="00150A50">
        <w:rPr>
          <w:sz w:val="22"/>
          <w:szCs w:val="22"/>
          <w:u w:val="single"/>
        </w:rPr>
        <w:t>ulmonar em adultos</w:t>
      </w:r>
    </w:p>
    <w:p w14:paraId="34D3FF3F" w14:textId="5806D7B9" w:rsidR="00D45025" w:rsidRPr="00150A50" w:rsidRDefault="00D45025" w:rsidP="00D45025">
      <w:pPr>
        <w:widowControl w:val="0"/>
        <w:suppressAutoHyphens/>
        <w:rPr>
          <w:sz w:val="22"/>
          <w:szCs w:val="22"/>
        </w:rPr>
      </w:pPr>
      <w:bookmarkStart w:id="219" w:name="_Hlk120347619"/>
      <w:r w:rsidRPr="00150A50">
        <w:rPr>
          <w:b/>
          <w:sz w:val="22"/>
          <w:szCs w:val="22"/>
        </w:rPr>
        <w:t xml:space="preserve">A dose habitual </w:t>
      </w:r>
      <w:r w:rsidRPr="00150A50">
        <w:rPr>
          <w:sz w:val="22"/>
          <w:szCs w:val="22"/>
        </w:rPr>
        <w:t>é dois comprimidos de 20</w:t>
      </w:r>
      <w:r w:rsidR="00B601C6" w:rsidRPr="00150A50">
        <w:rPr>
          <w:sz w:val="22"/>
          <w:szCs w:val="22"/>
        </w:rPr>
        <w:t> </w:t>
      </w:r>
      <w:r w:rsidRPr="00150A50">
        <w:rPr>
          <w:sz w:val="22"/>
          <w:szCs w:val="22"/>
        </w:rPr>
        <w:t>mg tomados uma vez por dia. Deve tomar os dois comprimidos ao mesmo tempo, um após o outro. Se tiver um problema ligeiro a moderado de fígado ou rins, o seu médico poderá aconselhá-lo a tomar apenas um comprimido de 20</w:t>
      </w:r>
      <w:r w:rsidR="00B601C6" w:rsidRPr="00150A50">
        <w:rPr>
          <w:sz w:val="22"/>
          <w:szCs w:val="22"/>
        </w:rPr>
        <w:t> </w:t>
      </w:r>
      <w:r w:rsidRPr="00150A50">
        <w:rPr>
          <w:sz w:val="22"/>
          <w:szCs w:val="22"/>
        </w:rPr>
        <w:t xml:space="preserve">mg por </w:t>
      </w:r>
      <w:bookmarkEnd w:id="219"/>
      <w:r w:rsidRPr="00150A50">
        <w:rPr>
          <w:sz w:val="22"/>
          <w:szCs w:val="22"/>
        </w:rPr>
        <w:t>dia.</w:t>
      </w:r>
    </w:p>
    <w:p w14:paraId="3EA8AF6E" w14:textId="19B6C746" w:rsidR="00D45025" w:rsidRPr="00150A50" w:rsidRDefault="00D45025" w:rsidP="00D45025">
      <w:pPr>
        <w:widowControl w:val="0"/>
        <w:suppressAutoHyphens/>
        <w:rPr>
          <w:sz w:val="22"/>
          <w:szCs w:val="22"/>
        </w:rPr>
      </w:pPr>
    </w:p>
    <w:p w14:paraId="61871A22" w14:textId="3E695ABD" w:rsidR="00020988" w:rsidRPr="00150A50" w:rsidRDefault="00020988" w:rsidP="00020988">
      <w:pPr>
        <w:numPr>
          <w:ilvl w:val="12"/>
          <w:numId w:val="0"/>
        </w:numPr>
        <w:tabs>
          <w:tab w:val="left" w:pos="567"/>
        </w:tabs>
        <w:ind w:right="-2"/>
        <w:rPr>
          <w:sz w:val="22"/>
          <w:szCs w:val="22"/>
          <w:u w:val="single"/>
        </w:rPr>
      </w:pPr>
      <w:r w:rsidRPr="00150A50">
        <w:rPr>
          <w:sz w:val="22"/>
          <w:szCs w:val="22"/>
          <w:u w:val="single"/>
        </w:rPr>
        <w:t xml:space="preserve">Hipertensão </w:t>
      </w:r>
      <w:r w:rsidR="00B44D4F" w:rsidRPr="00150A50">
        <w:rPr>
          <w:sz w:val="22"/>
          <w:szCs w:val="22"/>
          <w:u w:val="single"/>
        </w:rPr>
        <w:t>a</w:t>
      </w:r>
      <w:r w:rsidRPr="00150A50">
        <w:rPr>
          <w:sz w:val="22"/>
          <w:szCs w:val="22"/>
          <w:u w:val="single"/>
        </w:rPr>
        <w:t xml:space="preserve">rterial </w:t>
      </w:r>
      <w:r w:rsidR="00B44D4F" w:rsidRPr="00150A50">
        <w:rPr>
          <w:sz w:val="22"/>
          <w:szCs w:val="22"/>
          <w:u w:val="single"/>
        </w:rPr>
        <w:t>p</w:t>
      </w:r>
      <w:r w:rsidRPr="00150A50">
        <w:rPr>
          <w:sz w:val="22"/>
          <w:szCs w:val="22"/>
          <w:u w:val="single"/>
        </w:rPr>
        <w:t>ulmonar em crianças (com idade igual ou superior a 2</w:t>
      </w:r>
      <w:r w:rsidR="00AB2180" w:rsidRPr="00150A50">
        <w:rPr>
          <w:sz w:val="22"/>
          <w:szCs w:val="22"/>
          <w:u w:val="single"/>
        </w:rPr>
        <w:t> </w:t>
      </w:r>
      <w:r w:rsidRPr="00150A50">
        <w:rPr>
          <w:sz w:val="22"/>
          <w:szCs w:val="22"/>
          <w:u w:val="single"/>
        </w:rPr>
        <w:t>anos) com um peso não inferior a 40 kg</w:t>
      </w:r>
      <w:r w:rsidR="009E48F1" w:rsidRPr="00150A50">
        <w:rPr>
          <w:sz w:val="22"/>
          <w:szCs w:val="22"/>
          <w:u w:val="single"/>
        </w:rPr>
        <w:t>.</w:t>
      </w:r>
    </w:p>
    <w:p w14:paraId="170280E4" w14:textId="3277BA72" w:rsidR="00020988" w:rsidRPr="00150A50" w:rsidRDefault="00020988" w:rsidP="00020988">
      <w:pPr>
        <w:numPr>
          <w:ilvl w:val="12"/>
          <w:numId w:val="0"/>
        </w:numPr>
        <w:tabs>
          <w:tab w:val="left" w:pos="567"/>
        </w:tabs>
        <w:ind w:right="-2"/>
        <w:rPr>
          <w:sz w:val="22"/>
          <w:szCs w:val="22"/>
        </w:rPr>
      </w:pPr>
      <w:r w:rsidRPr="00150A50">
        <w:rPr>
          <w:bCs/>
          <w:sz w:val="22"/>
          <w:szCs w:val="22"/>
        </w:rPr>
        <w:t xml:space="preserve">A dose </w:t>
      </w:r>
      <w:r w:rsidR="00574FC0" w:rsidRPr="00150A50">
        <w:rPr>
          <w:bCs/>
          <w:sz w:val="22"/>
          <w:szCs w:val="22"/>
        </w:rPr>
        <w:t>recomendada</w:t>
      </w:r>
      <w:r w:rsidRPr="00150A50">
        <w:rPr>
          <w:b/>
          <w:sz w:val="22"/>
          <w:szCs w:val="22"/>
        </w:rPr>
        <w:t xml:space="preserve"> </w:t>
      </w:r>
      <w:r w:rsidRPr="00150A50">
        <w:rPr>
          <w:sz w:val="22"/>
          <w:szCs w:val="22"/>
        </w:rPr>
        <w:t>é dois comprimidos de 20</w:t>
      </w:r>
      <w:r w:rsidR="00AB2180" w:rsidRPr="00150A50">
        <w:rPr>
          <w:sz w:val="22"/>
          <w:szCs w:val="22"/>
        </w:rPr>
        <w:t> </w:t>
      </w:r>
      <w:r w:rsidRPr="00150A50">
        <w:rPr>
          <w:sz w:val="22"/>
          <w:szCs w:val="22"/>
        </w:rPr>
        <w:t>mg tomados uma vez por dia. Deve tomar os dois comprimidos ao mesmo tempo, um após o outro. Se tiver um problema ligeiro a moderado de fígado ou rins, o seu médico poderá aconselhá-lo a tomar apenas um comprimido de 20</w:t>
      </w:r>
      <w:r w:rsidR="00AB2180" w:rsidRPr="00150A50">
        <w:rPr>
          <w:sz w:val="22"/>
          <w:szCs w:val="22"/>
        </w:rPr>
        <w:t> </w:t>
      </w:r>
      <w:r w:rsidRPr="00150A50">
        <w:rPr>
          <w:sz w:val="22"/>
          <w:szCs w:val="22"/>
        </w:rPr>
        <w:t>mg por dia.</w:t>
      </w:r>
    </w:p>
    <w:p w14:paraId="56176BF1" w14:textId="77777777" w:rsidR="00020988" w:rsidRPr="00150A50" w:rsidRDefault="00020988" w:rsidP="00020988">
      <w:pPr>
        <w:numPr>
          <w:ilvl w:val="12"/>
          <w:numId w:val="0"/>
        </w:numPr>
        <w:tabs>
          <w:tab w:val="left" w:pos="567"/>
        </w:tabs>
        <w:ind w:right="-2"/>
        <w:rPr>
          <w:sz w:val="22"/>
          <w:szCs w:val="22"/>
        </w:rPr>
      </w:pPr>
    </w:p>
    <w:p w14:paraId="5B94D078" w14:textId="6C479FAC" w:rsidR="00020988" w:rsidRPr="00150A50" w:rsidRDefault="00020988" w:rsidP="00020988">
      <w:pPr>
        <w:tabs>
          <w:tab w:val="left" w:pos="567"/>
        </w:tabs>
        <w:ind w:right="-2"/>
        <w:rPr>
          <w:sz w:val="22"/>
          <w:szCs w:val="22"/>
          <w:u w:val="single"/>
        </w:rPr>
      </w:pPr>
      <w:r w:rsidRPr="00150A50">
        <w:rPr>
          <w:sz w:val="22"/>
          <w:szCs w:val="22"/>
          <w:u w:val="single"/>
        </w:rPr>
        <w:t xml:space="preserve">Hipertensão </w:t>
      </w:r>
      <w:r w:rsidR="00B44D4F" w:rsidRPr="00150A50">
        <w:rPr>
          <w:sz w:val="22"/>
          <w:szCs w:val="22"/>
          <w:u w:val="single"/>
        </w:rPr>
        <w:t>a</w:t>
      </w:r>
      <w:r w:rsidRPr="00150A50">
        <w:rPr>
          <w:sz w:val="22"/>
          <w:szCs w:val="22"/>
          <w:u w:val="single"/>
        </w:rPr>
        <w:t xml:space="preserve">rterial </w:t>
      </w:r>
      <w:r w:rsidR="00B44D4F" w:rsidRPr="00150A50">
        <w:rPr>
          <w:sz w:val="22"/>
          <w:szCs w:val="22"/>
          <w:u w:val="single"/>
        </w:rPr>
        <w:t>p</w:t>
      </w:r>
      <w:r w:rsidRPr="00150A50">
        <w:rPr>
          <w:sz w:val="22"/>
          <w:szCs w:val="22"/>
          <w:u w:val="single"/>
        </w:rPr>
        <w:t>ulmonar em crianças (com idade igual ou superior a 2</w:t>
      </w:r>
      <w:r w:rsidR="002F11E5" w:rsidRPr="00150A50">
        <w:rPr>
          <w:sz w:val="22"/>
          <w:szCs w:val="22"/>
          <w:u w:val="single"/>
        </w:rPr>
        <w:t> </w:t>
      </w:r>
      <w:r w:rsidRPr="00150A50">
        <w:rPr>
          <w:sz w:val="22"/>
          <w:szCs w:val="22"/>
          <w:u w:val="single"/>
        </w:rPr>
        <w:t>anos) com peso inferior a 40 kg</w:t>
      </w:r>
    </w:p>
    <w:p w14:paraId="770E7637" w14:textId="1F62F9CF" w:rsidR="00020988" w:rsidRPr="00150A50" w:rsidRDefault="00020988" w:rsidP="00020988">
      <w:pPr>
        <w:numPr>
          <w:ilvl w:val="12"/>
          <w:numId w:val="0"/>
        </w:numPr>
        <w:tabs>
          <w:tab w:val="left" w:pos="567"/>
        </w:tabs>
        <w:ind w:right="-2"/>
        <w:rPr>
          <w:sz w:val="22"/>
          <w:szCs w:val="22"/>
        </w:rPr>
      </w:pPr>
      <w:r w:rsidRPr="00150A50">
        <w:rPr>
          <w:bCs/>
          <w:sz w:val="22"/>
          <w:szCs w:val="22"/>
        </w:rPr>
        <w:t xml:space="preserve">A dose </w:t>
      </w:r>
      <w:r w:rsidR="00DF158C" w:rsidRPr="00150A50">
        <w:rPr>
          <w:bCs/>
          <w:sz w:val="22"/>
          <w:szCs w:val="22"/>
        </w:rPr>
        <w:t>recomendada</w:t>
      </w:r>
      <w:r w:rsidRPr="00150A50">
        <w:rPr>
          <w:b/>
          <w:sz w:val="22"/>
          <w:szCs w:val="22"/>
        </w:rPr>
        <w:t xml:space="preserve"> </w:t>
      </w:r>
      <w:r w:rsidRPr="00150A50">
        <w:rPr>
          <w:sz w:val="22"/>
          <w:szCs w:val="22"/>
        </w:rPr>
        <w:t>é um comprimido de 20</w:t>
      </w:r>
      <w:r w:rsidR="00AB2180" w:rsidRPr="00150A50">
        <w:rPr>
          <w:sz w:val="22"/>
          <w:szCs w:val="22"/>
        </w:rPr>
        <w:t> </w:t>
      </w:r>
      <w:r w:rsidRPr="00150A50">
        <w:rPr>
          <w:sz w:val="22"/>
          <w:szCs w:val="22"/>
        </w:rPr>
        <w:t>mg tomado uma vez por dia. Se tiver um problema ligeiro a moderado de fígado ou rins, o seu médico poderá aconselhá-lo a tomar apenas 10</w:t>
      </w:r>
      <w:r w:rsidR="002F11E5" w:rsidRPr="00150A50">
        <w:rPr>
          <w:sz w:val="22"/>
          <w:szCs w:val="22"/>
        </w:rPr>
        <w:t> </w:t>
      </w:r>
      <w:r w:rsidRPr="00150A50">
        <w:rPr>
          <w:sz w:val="22"/>
          <w:szCs w:val="22"/>
        </w:rPr>
        <w:t>mg uma vez por dia.</w:t>
      </w:r>
    </w:p>
    <w:p w14:paraId="00DA0808" w14:textId="77777777" w:rsidR="00020988" w:rsidRPr="00150A50" w:rsidRDefault="00020988" w:rsidP="00020988">
      <w:pPr>
        <w:numPr>
          <w:ilvl w:val="12"/>
          <w:numId w:val="0"/>
        </w:numPr>
        <w:tabs>
          <w:tab w:val="left" w:pos="567"/>
        </w:tabs>
        <w:ind w:right="-2"/>
        <w:rPr>
          <w:sz w:val="22"/>
          <w:szCs w:val="22"/>
        </w:rPr>
      </w:pPr>
    </w:p>
    <w:p w14:paraId="4772CBAF" w14:textId="7894CCF8" w:rsidR="00020988" w:rsidRPr="00150A50" w:rsidRDefault="00B44D4F" w:rsidP="00020988">
      <w:pPr>
        <w:numPr>
          <w:ilvl w:val="12"/>
          <w:numId w:val="0"/>
        </w:numPr>
        <w:tabs>
          <w:tab w:val="left" w:pos="567"/>
        </w:tabs>
        <w:ind w:right="-2"/>
        <w:rPr>
          <w:sz w:val="22"/>
          <w:szCs w:val="22"/>
        </w:rPr>
      </w:pPr>
      <w:r w:rsidRPr="00150A50">
        <w:rPr>
          <w:sz w:val="22"/>
          <w:szCs w:val="22"/>
        </w:rPr>
        <w:t>O</w:t>
      </w:r>
      <w:r w:rsidR="00020988" w:rsidRPr="00150A50">
        <w:rPr>
          <w:sz w:val="22"/>
          <w:szCs w:val="22"/>
        </w:rPr>
        <w:t>utra</w:t>
      </w:r>
      <w:r w:rsidRPr="00150A50">
        <w:rPr>
          <w:sz w:val="22"/>
          <w:szCs w:val="22"/>
        </w:rPr>
        <w:t>(</w:t>
      </w:r>
      <w:r w:rsidR="00020988" w:rsidRPr="00150A50">
        <w:rPr>
          <w:sz w:val="22"/>
          <w:szCs w:val="22"/>
        </w:rPr>
        <w:t>s</w:t>
      </w:r>
      <w:r w:rsidRPr="00150A50">
        <w:rPr>
          <w:sz w:val="22"/>
          <w:szCs w:val="22"/>
        </w:rPr>
        <w:t>)</w:t>
      </w:r>
      <w:r w:rsidR="00020988" w:rsidRPr="00150A50">
        <w:rPr>
          <w:sz w:val="22"/>
          <w:szCs w:val="22"/>
        </w:rPr>
        <w:t xml:space="preserve"> forma</w:t>
      </w:r>
      <w:r w:rsidRPr="00150A50">
        <w:rPr>
          <w:sz w:val="22"/>
          <w:szCs w:val="22"/>
        </w:rPr>
        <w:t>(</w:t>
      </w:r>
      <w:r w:rsidR="00020988" w:rsidRPr="00150A50">
        <w:rPr>
          <w:sz w:val="22"/>
          <w:szCs w:val="22"/>
        </w:rPr>
        <w:t>s</w:t>
      </w:r>
      <w:r w:rsidRPr="00150A50">
        <w:rPr>
          <w:sz w:val="22"/>
          <w:szCs w:val="22"/>
        </w:rPr>
        <w:t>)</w:t>
      </w:r>
      <w:r w:rsidR="00020988" w:rsidRPr="00150A50">
        <w:rPr>
          <w:sz w:val="22"/>
          <w:szCs w:val="22"/>
        </w:rPr>
        <w:t xml:space="preserve"> deste medicamento podem ser mais indicados para crianças; fale com o seu médico ou farmacêutico.</w:t>
      </w:r>
    </w:p>
    <w:p w14:paraId="472E9AA7" w14:textId="77777777" w:rsidR="00B615CA" w:rsidRPr="00150A50" w:rsidRDefault="00B615CA" w:rsidP="00020988">
      <w:pPr>
        <w:numPr>
          <w:ilvl w:val="12"/>
          <w:numId w:val="0"/>
        </w:numPr>
        <w:tabs>
          <w:tab w:val="left" w:pos="567"/>
        </w:tabs>
        <w:ind w:right="-2"/>
        <w:rPr>
          <w:sz w:val="22"/>
          <w:szCs w:val="22"/>
        </w:rPr>
      </w:pPr>
    </w:p>
    <w:p w14:paraId="3A12A050" w14:textId="77777777" w:rsidR="000A713B" w:rsidRPr="00150A50" w:rsidRDefault="000A713B" w:rsidP="00F97132">
      <w:pPr>
        <w:keepNext/>
        <w:suppressAutoHyphens/>
        <w:rPr>
          <w:b/>
          <w:bCs/>
          <w:sz w:val="22"/>
          <w:szCs w:val="22"/>
        </w:rPr>
      </w:pPr>
      <w:r w:rsidRPr="00150A50">
        <w:rPr>
          <w:b/>
          <w:bCs/>
          <w:sz w:val="22"/>
          <w:szCs w:val="22"/>
        </w:rPr>
        <w:t>Se tomar mais</w:t>
      </w:r>
      <w:r w:rsidRPr="00150A50">
        <w:rPr>
          <w:b/>
          <w:sz w:val="22"/>
          <w:szCs w:val="22"/>
        </w:rPr>
        <w:t xml:space="preserve"> ADCIRCA</w:t>
      </w:r>
      <w:r w:rsidRPr="00150A50">
        <w:rPr>
          <w:sz w:val="22"/>
          <w:szCs w:val="22"/>
        </w:rPr>
        <w:t xml:space="preserve"> </w:t>
      </w:r>
      <w:r w:rsidRPr="00150A50">
        <w:rPr>
          <w:b/>
          <w:bCs/>
          <w:sz w:val="22"/>
          <w:szCs w:val="22"/>
        </w:rPr>
        <w:t>do que deveria</w:t>
      </w:r>
    </w:p>
    <w:p w14:paraId="779CDD46" w14:textId="77777777" w:rsidR="000A713B" w:rsidRPr="00150A50" w:rsidRDefault="000A713B" w:rsidP="00F97132">
      <w:pPr>
        <w:keepNext/>
        <w:suppressAutoHyphens/>
        <w:rPr>
          <w:sz w:val="22"/>
          <w:szCs w:val="22"/>
        </w:rPr>
      </w:pPr>
      <w:r w:rsidRPr="00150A50">
        <w:rPr>
          <w:sz w:val="22"/>
          <w:szCs w:val="22"/>
        </w:rPr>
        <w:t>Se você ou qualquer outra pessoa tomar mais comprimidos do que deveria, informe o seu médico ou vá imediatamente ao Hospital e leve a caixa do medicamento consigo.</w:t>
      </w:r>
      <w:r w:rsidR="00E76BAF" w:rsidRPr="00150A50">
        <w:rPr>
          <w:sz w:val="22"/>
          <w:szCs w:val="22"/>
        </w:rPr>
        <w:t xml:space="preserve"> Pode sentir qualquer dos efeitos </w:t>
      </w:r>
      <w:r w:rsidR="00782AED" w:rsidRPr="00150A50">
        <w:rPr>
          <w:sz w:val="22"/>
          <w:szCs w:val="22"/>
        </w:rPr>
        <w:t>indesejáveis</w:t>
      </w:r>
      <w:r w:rsidR="00E76BAF" w:rsidRPr="00150A50">
        <w:rPr>
          <w:sz w:val="22"/>
          <w:szCs w:val="22"/>
        </w:rPr>
        <w:t xml:space="preserve"> descritos na seção 4.</w:t>
      </w:r>
    </w:p>
    <w:p w14:paraId="57E1B9D1" w14:textId="77777777" w:rsidR="000A713B" w:rsidRPr="00150A50" w:rsidRDefault="000A713B" w:rsidP="000A713B">
      <w:pPr>
        <w:pStyle w:val="BodyText3"/>
        <w:rPr>
          <w:szCs w:val="22"/>
        </w:rPr>
      </w:pPr>
    </w:p>
    <w:p w14:paraId="09A27CA4" w14:textId="77777777" w:rsidR="000A713B" w:rsidRPr="00150A50" w:rsidRDefault="000A713B" w:rsidP="00F97132">
      <w:pPr>
        <w:keepNext/>
        <w:suppressAutoHyphens/>
        <w:rPr>
          <w:b/>
          <w:sz w:val="22"/>
          <w:szCs w:val="22"/>
        </w:rPr>
      </w:pPr>
      <w:r w:rsidRPr="00150A50">
        <w:rPr>
          <w:b/>
          <w:sz w:val="22"/>
          <w:szCs w:val="22"/>
        </w:rPr>
        <w:t>Caso se tenha esquecido de tomar ADCIRCA</w:t>
      </w:r>
    </w:p>
    <w:p w14:paraId="399460C4" w14:textId="5D34FF70" w:rsidR="000A713B" w:rsidRPr="00150A50" w:rsidRDefault="000A713B" w:rsidP="00F97132">
      <w:pPr>
        <w:keepNext/>
        <w:suppressAutoHyphens/>
        <w:rPr>
          <w:sz w:val="22"/>
          <w:szCs w:val="22"/>
        </w:rPr>
      </w:pPr>
      <w:r w:rsidRPr="00150A50">
        <w:rPr>
          <w:sz w:val="22"/>
          <w:szCs w:val="22"/>
        </w:rPr>
        <w:t xml:space="preserve">Tome a sua dose assim que se lembrar, </w:t>
      </w:r>
      <w:r w:rsidR="00E76BAF" w:rsidRPr="00150A50">
        <w:rPr>
          <w:sz w:val="22"/>
          <w:szCs w:val="22"/>
        </w:rPr>
        <w:t>se for durante as 8</w:t>
      </w:r>
      <w:r w:rsidR="009961E6">
        <w:rPr>
          <w:sz w:val="22"/>
          <w:szCs w:val="22"/>
        </w:rPr>
        <w:t> </w:t>
      </w:r>
      <w:r w:rsidR="00E76BAF" w:rsidRPr="00150A50">
        <w:rPr>
          <w:sz w:val="22"/>
          <w:szCs w:val="22"/>
        </w:rPr>
        <w:t xml:space="preserve">horas em que deveria ter tomado a sua dose. </w:t>
      </w:r>
      <w:r w:rsidRPr="00150A50">
        <w:rPr>
          <w:sz w:val="22"/>
          <w:szCs w:val="22"/>
        </w:rPr>
        <w:t xml:space="preserve">NÃO tome uma dose a dobrar para compensar </w:t>
      </w:r>
      <w:r w:rsidR="00E76BAF" w:rsidRPr="00150A50">
        <w:rPr>
          <w:sz w:val="22"/>
          <w:szCs w:val="22"/>
        </w:rPr>
        <w:t>uma</w:t>
      </w:r>
      <w:r w:rsidRPr="00150A50">
        <w:rPr>
          <w:sz w:val="22"/>
          <w:szCs w:val="22"/>
        </w:rPr>
        <w:t xml:space="preserve"> dose que se esqueceu de tomar.</w:t>
      </w:r>
    </w:p>
    <w:p w14:paraId="0C511A18" w14:textId="77777777" w:rsidR="000A713B" w:rsidRPr="00150A50" w:rsidRDefault="000A713B" w:rsidP="000A713B">
      <w:pPr>
        <w:suppressAutoHyphens/>
        <w:rPr>
          <w:sz w:val="22"/>
          <w:szCs w:val="22"/>
        </w:rPr>
      </w:pPr>
    </w:p>
    <w:p w14:paraId="1E62CADC" w14:textId="77777777" w:rsidR="000A713B" w:rsidRPr="00150A50" w:rsidRDefault="000A713B" w:rsidP="00F97132">
      <w:pPr>
        <w:keepNext/>
        <w:suppressAutoHyphens/>
        <w:rPr>
          <w:b/>
          <w:sz w:val="22"/>
          <w:szCs w:val="22"/>
        </w:rPr>
      </w:pPr>
      <w:r w:rsidRPr="00150A50">
        <w:rPr>
          <w:b/>
          <w:sz w:val="22"/>
          <w:szCs w:val="22"/>
        </w:rPr>
        <w:t>Se parar de tomar ADCIRCA</w:t>
      </w:r>
    </w:p>
    <w:p w14:paraId="4F0D1FFB" w14:textId="77777777" w:rsidR="000A713B" w:rsidRPr="00150A50" w:rsidRDefault="000A713B" w:rsidP="00F97132">
      <w:pPr>
        <w:keepNext/>
        <w:suppressAutoHyphens/>
        <w:rPr>
          <w:sz w:val="22"/>
          <w:szCs w:val="22"/>
        </w:rPr>
      </w:pPr>
      <w:r w:rsidRPr="00150A50">
        <w:rPr>
          <w:sz w:val="22"/>
          <w:szCs w:val="22"/>
        </w:rPr>
        <w:t>Não deixe de tomar os seus comprimidos, a menos que o seu médico lho indique.</w:t>
      </w:r>
    </w:p>
    <w:p w14:paraId="4590B3A7" w14:textId="77777777" w:rsidR="000A713B" w:rsidRPr="00150A50" w:rsidRDefault="000A713B" w:rsidP="000A713B">
      <w:pPr>
        <w:suppressAutoHyphens/>
        <w:rPr>
          <w:sz w:val="22"/>
          <w:szCs w:val="22"/>
        </w:rPr>
      </w:pPr>
    </w:p>
    <w:p w14:paraId="5B48F4D8" w14:textId="77777777" w:rsidR="000A713B" w:rsidRPr="00150A50" w:rsidRDefault="000A713B" w:rsidP="000A713B">
      <w:pPr>
        <w:suppressAutoHyphens/>
        <w:rPr>
          <w:sz w:val="22"/>
          <w:szCs w:val="22"/>
        </w:rPr>
      </w:pPr>
      <w:r w:rsidRPr="00150A50">
        <w:rPr>
          <w:sz w:val="22"/>
          <w:szCs w:val="22"/>
        </w:rPr>
        <w:lastRenderedPageBreak/>
        <w:t>Caso ainda tenha dúvidas sobre a utilização deste medicamento, fale com o seu médico ou farmacêutico.</w:t>
      </w:r>
    </w:p>
    <w:p w14:paraId="18E5E0E2" w14:textId="77777777" w:rsidR="000A713B" w:rsidRPr="00150A50" w:rsidRDefault="000A713B" w:rsidP="000A713B">
      <w:pPr>
        <w:suppressAutoHyphens/>
        <w:rPr>
          <w:b/>
          <w:sz w:val="22"/>
          <w:szCs w:val="22"/>
        </w:rPr>
      </w:pPr>
    </w:p>
    <w:p w14:paraId="45F0EC7B" w14:textId="77777777" w:rsidR="000A713B" w:rsidRPr="00150A50" w:rsidRDefault="000A713B" w:rsidP="000A713B">
      <w:pPr>
        <w:suppressAutoHyphens/>
        <w:rPr>
          <w:sz w:val="22"/>
          <w:szCs w:val="22"/>
        </w:rPr>
      </w:pPr>
    </w:p>
    <w:p w14:paraId="46AD153B" w14:textId="77777777" w:rsidR="000A713B" w:rsidRPr="00150A50" w:rsidRDefault="000A713B" w:rsidP="00F97132">
      <w:pPr>
        <w:keepNext/>
        <w:suppressAutoHyphens/>
        <w:ind w:left="567" w:hanging="567"/>
        <w:rPr>
          <w:sz w:val="22"/>
          <w:szCs w:val="22"/>
        </w:rPr>
      </w:pPr>
      <w:r w:rsidRPr="00150A50">
        <w:rPr>
          <w:b/>
          <w:sz w:val="22"/>
          <w:szCs w:val="22"/>
        </w:rPr>
        <w:t>4.</w:t>
      </w:r>
      <w:r w:rsidRPr="00150A50">
        <w:rPr>
          <w:b/>
          <w:sz w:val="22"/>
          <w:szCs w:val="22"/>
        </w:rPr>
        <w:tab/>
      </w:r>
      <w:r w:rsidR="00E76BAF" w:rsidRPr="00150A50">
        <w:rPr>
          <w:b/>
          <w:sz w:val="22"/>
          <w:szCs w:val="22"/>
        </w:rPr>
        <w:t xml:space="preserve">Efeitos </w:t>
      </w:r>
      <w:r w:rsidR="00782AED" w:rsidRPr="00150A50">
        <w:rPr>
          <w:b/>
          <w:sz w:val="22"/>
          <w:szCs w:val="22"/>
        </w:rPr>
        <w:t>indesejáveis</w:t>
      </w:r>
      <w:r w:rsidR="00E76BAF" w:rsidRPr="00150A50">
        <w:rPr>
          <w:b/>
          <w:sz w:val="22"/>
          <w:szCs w:val="22"/>
        </w:rPr>
        <w:t xml:space="preserve"> possíveis</w:t>
      </w:r>
      <w:r w:rsidRPr="00150A50">
        <w:rPr>
          <w:b/>
          <w:sz w:val="22"/>
          <w:szCs w:val="22"/>
        </w:rPr>
        <w:t xml:space="preserve"> </w:t>
      </w:r>
    </w:p>
    <w:p w14:paraId="79145D82" w14:textId="77777777" w:rsidR="000A713B" w:rsidRPr="00150A50" w:rsidRDefault="000A713B" w:rsidP="00F97132">
      <w:pPr>
        <w:keepNext/>
        <w:suppressAutoHyphens/>
        <w:rPr>
          <w:sz w:val="22"/>
          <w:szCs w:val="22"/>
        </w:rPr>
      </w:pPr>
    </w:p>
    <w:p w14:paraId="1D5445B5" w14:textId="35EC7842" w:rsidR="000A713B" w:rsidRPr="00150A50" w:rsidRDefault="000A713B" w:rsidP="00F97132">
      <w:pPr>
        <w:keepNext/>
        <w:suppressAutoHyphens/>
        <w:rPr>
          <w:sz w:val="22"/>
          <w:szCs w:val="22"/>
        </w:rPr>
      </w:pPr>
      <w:r w:rsidRPr="00150A50">
        <w:rPr>
          <w:sz w:val="22"/>
          <w:szCs w:val="22"/>
        </w:rPr>
        <w:t xml:space="preserve">Como todos os medicamentos, </w:t>
      </w:r>
      <w:r w:rsidR="00A8614C" w:rsidRPr="00150A50">
        <w:rPr>
          <w:sz w:val="22"/>
          <w:szCs w:val="22"/>
        </w:rPr>
        <w:t xml:space="preserve">este medicamento </w:t>
      </w:r>
      <w:r w:rsidRPr="00150A50">
        <w:rPr>
          <w:sz w:val="22"/>
          <w:szCs w:val="22"/>
        </w:rPr>
        <w:t xml:space="preserve">pode causar efeitos </w:t>
      </w:r>
      <w:r w:rsidR="00782AED" w:rsidRPr="00150A50">
        <w:rPr>
          <w:sz w:val="22"/>
          <w:szCs w:val="22"/>
        </w:rPr>
        <w:t>indesejáveis</w:t>
      </w:r>
      <w:r w:rsidRPr="00150A50">
        <w:rPr>
          <w:sz w:val="22"/>
          <w:szCs w:val="22"/>
        </w:rPr>
        <w:t xml:space="preserve">, </w:t>
      </w:r>
      <w:del w:id="220" w:author="CT" w:date="2025-09-17T16:30:00Z">
        <w:r w:rsidRPr="00150A50" w:rsidDel="00D5742A">
          <w:rPr>
            <w:sz w:val="22"/>
            <w:szCs w:val="22"/>
          </w:rPr>
          <w:delText>no entanto</w:delText>
        </w:r>
      </w:del>
      <w:ins w:id="221" w:author="CT" w:date="2025-09-17T16:30:00Z">
        <w:r w:rsidR="00D5742A">
          <w:rPr>
            <w:sz w:val="22"/>
            <w:szCs w:val="22"/>
          </w:rPr>
          <w:t>embora</w:t>
        </w:r>
      </w:ins>
      <w:r w:rsidRPr="00150A50">
        <w:rPr>
          <w:sz w:val="22"/>
          <w:szCs w:val="22"/>
        </w:rPr>
        <w:t xml:space="preserve"> estes não se manifestam em todas as pessoas. Estes efeitos são normalmente ligeiros a moderados por natureza.</w:t>
      </w:r>
    </w:p>
    <w:p w14:paraId="4502DF6F" w14:textId="77777777" w:rsidR="00DB5E56" w:rsidRPr="00150A50" w:rsidRDefault="00DB5E56" w:rsidP="000A713B">
      <w:pPr>
        <w:suppressAutoHyphens/>
        <w:rPr>
          <w:sz w:val="22"/>
          <w:szCs w:val="22"/>
        </w:rPr>
      </w:pPr>
    </w:p>
    <w:p w14:paraId="1A428563" w14:textId="77777777" w:rsidR="0058523C" w:rsidRPr="00150A50" w:rsidRDefault="0058523C" w:rsidP="00F97132">
      <w:pPr>
        <w:keepNext/>
        <w:suppressAutoHyphens/>
        <w:rPr>
          <w:b/>
          <w:sz w:val="22"/>
          <w:szCs w:val="22"/>
        </w:rPr>
      </w:pPr>
      <w:r w:rsidRPr="00150A50">
        <w:rPr>
          <w:b/>
          <w:sz w:val="22"/>
          <w:szCs w:val="22"/>
        </w:rPr>
        <w:t xml:space="preserve">Se tiver algum dos efeitos </w:t>
      </w:r>
      <w:r w:rsidR="00782AED" w:rsidRPr="00150A50">
        <w:rPr>
          <w:b/>
          <w:sz w:val="22"/>
          <w:szCs w:val="22"/>
        </w:rPr>
        <w:t>indesejáveis</w:t>
      </w:r>
      <w:r w:rsidRPr="00150A50">
        <w:rPr>
          <w:b/>
          <w:sz w:val="22"/>
          <w:szCs w:val="22"/>
        </w:rPr>
        <w:t xml:space="preserve"> abaixo descritos, pare de utilizar este medicamento e procure ajuda médica imediatamente:</w:t>
      </w:r>
    </w:p>
    <w:p w14:paraId="0503D533" w14:textId="77777777" w:rsidR="0058523C" w:rsidRPr="00150A50" w:rsidRDefault="0058523C" w:rsidP="00F97132">
      <w:pPr>
        <w:keepNext/>
        <w:suppressAutoHyphens/>
        <w:ind w:left="567" w:hanging="567"/>
        <w:rPr>
          <w:sz w:val="22"/>
          <w:szCs w:val="22"/>
        </w:rPr>
      </w:pPr>
      <w:r w:rsidRPr="00150A50">
        <w:rPr>
          <w:sz w:val="22"/>
          <w:szCs w:val="22"/>
        </w:rPr>
        <w:t>-</w:t>
      </w:r>
      <w:r w:rsidRPr="00150A50">
        <w:rPr>
          <w:sz w:val="22"/>
          <w:szCs w:val="22"/>
        </w:rPr>
        <w:tab/>
        <w:t>reações alérgicas, incluindo erupção na pele (frequência: frequente)</w:t>
      </w:r>
    </w:p>
    <w:p w14:paraId="262E8841" w14:textId="1752239D" w:rsidR="0058523C" w:rsidRPr="00150A50" w:rsidRDefault="0058523C" w:rsidP="0058523C">
      <w:pPr>
        <w:suppressAutoHyphens/>
        <w:ind w:left="567" w:hanging="567"/>
        <w:rPr>
          <w:sz w:val="22"/>
          <w:szCs w:val="22"/>
        </w:rPr>
      </w:pPr>
      <w:r w:rsidRPr="00150A50">
        <w:rPr>
          <w:sz w:val="22"/>
          <w:szCs w:val="22"/>
        </w:rPr>
        <w:t>-</w:t>
      </w:r>
      <w:r w:rsidRPr="00150A50">
        <w:rPr>
          <w:sz w:val="22"/>
          <w:szCs w:val="22"/>
        </w:rPr>
        <w:tab/>
        <w:t>dor no peito – não utilize nitratos, mas procure assistência médica imediatamente (frequência: frequente)</w:t>
      </w:r>
    </w:p>
    <w:p w14:paraId="140517FF" w14:textId="43FCCED6" w:rsidR="0058523C" w:rsidRPr="00150A50" w:rsidRDefault="0058523C" w:rsidP="0058523C">
      <w:pPr>
        <w:suppressAutoHyphens/>
        <w:ind w:left="567" w:hanging="567"/>
        <w:rPr>
          <w:sz w:val="22"/>
          <w:szCs w:val="22"/>
        </w:rPr>
      </w:pPr>
      <w:r w:rsidRPr="00150A50">
        <w:rPr>
          <w:sz w:val="22"/>
          <w:szCs w:val="22"/>
        </w:rPr>
        <w:t>-</w:t>
      </w:r>
      <w:r w:rsidRPr="00150A50">
        <w:rPr>
          <w:sz w:val="22"/>
          <w:szCs w:val="22"/>
        </w:rPr>
        <w:tab/>
      </w:r>
      <w:r w:rsidR="000231D2" w:rsidRPr="00150A50">
        <w:rPr>
          <w:sz w:val="22"/>
          <w:szCs w:val="22"/>
        </w:rPr>
        <w:t xml:space="preserve">priapismo, uma </w:t>
      </w:r>
      <w:r w:rsidRPr="00150A50">
        <w:rPr>
          <w:sz w:val="22"/>
          <w:szCs w:val="22"/>
        </w:rPr>
        <w:t xml:space="preserve">ereção prolongada e possivelmente dolorosa após tomar </w:t>
      </w:r>
      <w:r w:rsidR="00C815C1" w:rsidRPr="00150A50">
        <w:rPr>
          <w:sz w:val="22"/>
          <w:szCs w:val="22"/>
        </w:rPr>
        <w:t xml:space="preserve">ADCIRCA </w:t>
      </w:r>
      <w:r w:rsidRPr="00150A50">
        <w:rPr>
          <w:sz w:val="22"/>
          <w:szCs w:val="22"/>
        </w:rPr>
        <w:t>(frequência: pouco frequente). Se tiver uma ereção destas, a qual dura continuamente por mais de 4</w:t>
      </w:r>
      <w:r w:rsidR="009961E6">
        <w:rPr>
          <w:sz w:val="22"/>
          <w:szCs w:val="22"/>
        </w:rPr>
        <w:t> </w:t>
      </w:r>
      <w:r w:rsidRPr="00150A50">
        <w:rPr>
          <w:sz w:val="22"/>
          <w:szCs w:val="22"/>
        </w:rPr>
        <w:t>horas, deve contactar o médico imediatamente.</w:t>
      </w:r>
    </w:p>
    <w:p w14:paraId="2F03F2AC" w14:textId="0D5514B0" w:rsidR="0058523C" w:rsidRPr="00150A50" w:rsidRDefault="0058523C" w:rsidP="00BE65E9">
      <w:pPr>
        <w:suppressAutoHyphens/>
        <w:ind w:left="567" w:hanging="567"/>
        <w:rPr>
          <w:sz w:val="22"/>
          <w:szCs w:val="22"/>
        </w:rPr>
      </w:pPr>
      <w:r w:rsidRPr="00150A50">
        <w:rPr>
          <w:sz w:val="22"/>
          <w:szCs w:val="22"/>
        </w:rPr>
        <w:t>-</w:t>
      </w:r>
      <w:r w:rsidRPr="00150A50">
        <w:rPr>
          <w:sz w:val="22"/>
          <w:szCs w:val="22"/>
        </w:rPr>
        <w:tab/>
        <w:t>perda súbita de visão (frequência: rara)</w:t>
      </w:r>
      <w:r w:rsidR="00E56128" w:rsidRPr="00150A50">
        <w:rPr>
          <w:sz w:val="22"/>
          <w:szCs w:val="22"/>
        </w:rPr>
        <w:t>, visão distorcida, turva, visão central desfocada ou diminuição súbita da visão (frequência desconhecida).</w:t>
      </w:r>
    </w:p>
    <w:p w14:paraId="37E884D1" w14:textId="77777777" w:rsidR="00B971D0" w:rsidRPr="00150A50" w:rsidRDefault="00B971D0" w:rsidP="0058523C">
      <w:pPr>
        <w:suppressAutoHyphens/>
        <w:rPr>
          <w:sz w:val="22"/>
          <w:szCs w:val="22"/>
        </w:rPr>
      </w:pPr>
    </w:p>
    <w:p w14:paraId="150EEA8D" w14:textId="5934F9DE" w:rsidR="000A713B" w:rsidRPr="00150A50" w:rsidRDefault="0058523C" w:rsidP="000A713B">
      <w:pPr>
        <w:suppressAutoHyphens/>
        <w:rPr>
          <w:sz w:val="22"/>
          <w:szCs w:val="22"/>
        </w:rPr>
      </w:pPr>
      <w:r w:rsidRPr="00150A50">
        <w:rPr>
          <w:sz w:val="22"/>
          <w:szCs w:val="22"/>
        </w:rPr>
        <w:t xml:space="preserve">Os efeitos </w:t>
      </w:r>
      <w:r w:rsidR="00782AED" w:rsidRPr="00150A50">
        <w:rPr>
          <w:sz w:val="22"/>
          <w:szCs w:val="22"/>
        </w:rPr>
        <w:t>indesejáveis</w:t>
      </w:r>
      <w:r w:rsidRPr="00150A50">
        <w:rPr>
          <w:sz w:val="22"/>
          <w:szCs w:val="22"/>
        </w:rPr>
        <w:t xml:space="preserve"> seguintes t</w:t>
      </w:r>
      <w:r w:rsidR="000A713B" w:rsidRPr="00150A50">
        <w:rPr>
          <w:sz w:val="22"/>
          <w:szCs w:val="22"/>
        </w:rPr>
        <w:t xml:space="preserve">êm sido notificados </w:t>
      </w:r>
      <w:r w:rsidRPr="00150A50">
        <w:rPr>
          <w:sz w:val="22"/>
          <w:szCs w:val="22"/>
        </w:rPr>
        <w:t>muito frequentemente em doentes a tomar ADCIRCA (podem afetar ma</w:t>
      </w:r>
      <w:r w:rsidR="00D86E53" w:rsidRPr="00150A50">
        <w:rPr>
          <w:sz w:val="22"/>
          <w:szCs w:val="22"/>
        </w:rPr>
        <w:t>i</w:t>
      </w:r>
      <w:r w:rsidRPr="00150A50">
        <w:rPr>
          <w:sz w:val="22"/>
          <w:szCs w:val="22"/>
        </w:rPr>
        <w:t>s de 1 em cada 10</w:t>
      </w:r>
      <w:r w:rsidR="009961E6">
        <w:rPr>
          <w:sz w:val="22"/>
          <w:szCs w:val="22"/>
        </w:rPr>
        <w:t> </w:t>
      </w:r>
      <w:r w:rsidRPr="00150A50">
        <w:rPr>
          <w:sz w:val="22"/>
          <w:szCs w:val="22"/>
        </w:rPr>
        <w:t>pessoas): dor de cabeça, rubor, congestão nasal e sinusal (nariz entupido), náuseas, indigestão (incluindo dor abdominal ou desconforto), dores musculares, dor nas costas e dor nas extremidades (incluindo desconforto nos membros).</w:t>
      </w:r>
    </w:p>
    <w:p w14:paraId="7848ECB9" w14:textId="77777777" w:rsidR="0058523C" w:rsidRPr="00150A50" w:rsidRDefault="0058523C" w:rsidP="000A713B">
      <w:pPr>
        <w:suppressAutoHyphens/>
        <w:rPr>
          <w:sz w:val="22"/>
          <w:szCs w:val="22"/>
        </w:rPr>
      </w:pPr>
    </w:p>
    <w:p w14:paraId="20AE7CAE" w14:textId="77777777" w:rsidR="0058523C" w:rsidRPr="00150A50" w:rsidRDefault="0058523C" w:rsidP="000A713B">
      <w:pPr>
        <w:suppressAutoHyphens/>
        <w:rPr>
          <w:sz w:val="22"/>
          <w:szCs w:val="22"/>
        </w:rPr>
      </w:pPr>
      <w:r w:rsidRPr="00150A50">
        <w:rPr>
          <w:sz w:val="22"/>
          <w:szCs w:val="22"/>
        </w:rPr>
        <w:t xml:space="preserve">Outros efeitos </w:t>
      </w:r>
      <w:r w:rsidR="00782AED" w:rsidRPr="00150A50">
        <w:rPr>
          <w:sz w:val="22"/>
          <w:szCs w:val="22"/>
        </w:rPr>
        <w:t>indesejáveis</w:t>
      </w:r>
      <w:r w:rsidRPr="00150A50">
        <w:rPr>
          <w:sz w:val="22"/>
          <w:szCs w:val="22"/>
        </w:rPr>
        <w:t xml:space="preserve"> têm sido notificados:</w:t>
      </w:r>
    </w:p>
    <w:p w14:paraId="60F1E245" w14:textId="351F77A9" w:rsidR="000A713B" w:rsidRPr="00150A50" w:rsidRDefault="000A713B" w:rsidP="00F97132">
      <w:pPr>
        <w:keepNext/>
        <w:suppressAutoHyphens/>
        <w:rPr>
          <w:sz w:val="22"/>
          <w:szCs w:val="22"/>
        </w:rPr>
      </w:pPr>
      <w:r w:rsidRPr="00150A50">
        <w:rPr>
          <w:b/>
          <w:sz w:val="22"/>
          <w:szCs w:val="22"/>
        </w:rPr>
        <w:t>Frequentes</w:t>
      </w:r>
      <w:r w:rsidRPr="00150A50">
        <w:rPr>
          <w:sz w:val="22"/>
          <w:szCs w:val="22"/>
        </w:rPr>
        <w:t xml:space="preserve"> (</w:t>
      </w:r>
      <w:r w:rsidR="00D86E53" w:rsidRPr="00150A50">
        <w:rPr>
          <w:sz w:val="22"/>
          <w:szCs w:val="22"/>
        </w:rPr>
        <w:t>podem afetar 1 em cada 10</w:t>
      </w:r>
      <w:r w:rsidR="009961E6">
        <w:rPr>
          <w:sz w:val="22"/>
          <w:szCs w:val="22"/>
        </w:rPr>
        <w:t> </w:t>
      </w:r>
      <w:r w:rsidR="00D86E53" w:rsidRPr="00150A50">
        <w:rPr>
          <w:sz w:val="22"/>
          <w:szCs w:val="22"/>
        </w:rPr>
        <w:t>pessoas)</w:t>
      </w:r>
    </w:p>
    <w:p w14:paraId="3A8260B6" w14:textId="77777777" w:rsidR="000A713B" w:rsidRPr="00150A50" w:rsidRDefault="000A713B" w:rsidP="00F97132">
      <w:pPr>
        <w:keepNext/>
        <w:suppressAutoHyphens/>
        <w:ind w:left="555" w:hanging="555"/>
        <w:rPr>
          <w:sz w:val="22"/>
          <w:szCs w:val="22"/>
        </w:rPr>
      </w:pPr>
      <w:r w:rsidRPr="00150A50">
        <w:rPr>
          <w:sz w:val="22"/>
          <w:szCs w:val="22"/>
        </w:rPr>
        <w:t>-</w:t>
      </w:r>
      <w:r w:rsidRPr="00150A50">
        <w:rPr>
          <w:sz w:val="22"/>
          <w:szCs w:val="22"/>
        </w:rPr>
        <w:tab/>
        <w:t>visão turva, pressão arterial baixa, hemorragia nasal, vómitos, hemorragia uterina anormal ou aumentada, inchaço da face, refluxo ácido, enxaqueca, batimentos cardíacos irregulares e desmaios.</w:t>
      </w:r>
    </w:p>
    <w:p w14:paraId="36C4F252" w14:textId="77777777" w:rsidR="000A713B" w:rsidRPr="00150A50" w:rsidRDefault="000A713B" w:rsidP="000A713B">
      <w:pPr>
        <w:suppressAutoHyphens/>
        <w:ind w:left="555" w:hanging="555"/>
        <w:rPr>
          <w:sz w:val="22"/>
          <w:szCs w:val="22"/>
        </w:rPr>
      </w:pPr>
    </w:p>
    <w:p w14:paraId="3C910337" w14:textId="1F19EEBD" w:rsidR="000A713B" w:rsidRPr="00150A50" w:rsidRDefault="000A713B" w:rsidP="00971651">
      <w:pPr>
        <w:keepNext/>
        <w:suppressAutoHyphens/>
        <w:ind w:left="555" w:hanging="555"/>
        <w:rPr>
          <w:sz w:val="22"/>
          <w:szCs w:val="22"/>
        </w:rPr>
      </w:pPr>
      <w:r w:rsidRPr="00150A50">
        <w:rPr>
          <w:b/>
          <w:sz w:val="22"/>
          <w:szCs w:val="22"/>
        </w:rPr>
        <w:t>Pouco frequentes</w:t>
      </w:r>
      <w:r w:rsidRPr="00150A50">
        <w:rPr>
          <w:sz w:val="22"/>
          <w:szCs w:val="22"/>
        </w:rPr>
        <w:t xml:space="preserve"> (</w:t>
      </w:r>
      <w:r w:rsidR="00D86E53" w:rsidRPr="00150A50">
        <w:rPr>
          <w:sz w:val="22"/>
          <w:szCs w:val="22"/>
        </w:rPr>
        <w:t>podem afetar 1 em cada 100</w:t>
      </w:r>
      <w:r w:rsidR="009961E6">
        <w:rPr>
          <w:sz w:val="22"/>
          <w:szCs w:val="22"/>
        </w:rPr>
        <w:t> </w:t>
      </w:r>
      <w:r w:rsidR="00D86E53" w:rsidRPr="00150A50">
        <w:rPr>
          <w:sz w:val="22"/>
          <w:szCs w:val="22"/>
        </w:rPr>
        <w:t>pessoas)</w:t>
      </w:r>
      <w:r w:rsidRPr="00150A50">
        <w:rPr>
          <w:sz w:val="22"/>
          <w:szCs w:val="22"/>
        </w:rPr>
        <w:t xml:space="preserve"> </w:t>
      </w:r>
    </w:p>
    <w:p w14:paraId="22351D23" w14:textId="489340C3" w:rsidR="000A713B" w:rsidRPr="00150A50" w:rsidRDefault="000A713B" w:rsidP="00971651">
      <w:pPr>
        <w:keepNext/>
        <w:widowControl w:val="0"/>
        <w:ind w:left="567" w:hanging="591"/>
        <w:rPr>
          <w:bCs/>
          <w:sz w:val="22"/>
          <w:szCs w:val="22"/>
        </w:rPr>
      </w:pPr>
      <w:r w:rsidRPr="00150A50">
        <w:rPr>
          <w:sz w:val="22"/>
          <w:szCs w:val="22"/>
        </w:rPr>
        <w:t>-</w:t>
      </w:r>
      <w:r w:rsidRPr="00150A50">
        <w:rPr>
          <w:sz w:val="22"/>
          <w:szCs w:val="22"/>
        </w:rPr>
        <w:tab/>
        <w:t>convulsões</w:t>
      </w:r>
      <w:r w:rsidR="00D86E53" w:rsidRPr="00150A50">
        <w:rPr>
          <w:sz w:val="22"/>
          <w:szCs w:val="22"/>
        </w:rPr>
        <w:t>,</w:t>
      </w:r>
      <w:r w:rsidRPr="00150A50">
        <w:rPr>
          <w:sz w:val="22"/>
          <w:szCs w:val="22"/>
        </w:rPr>
        <w:t xml:space="preserve"> perda de memória passageira, urticária, sudação excessiva</w:t>
      </w:r>
      <w:r w:rsidR="00930BC8" w:rsidRPr="00150A50">
        <w:rPr>
          <w:sz w:val="22"/>
          <w:szCs w:val="22"/>
        </w:rPr>
        <w:t xml:space="preserve">, </w:t>
      </w:r>
      <w:r w:rsidR="0050550A" w:rsidRPr="00150A50">
        <w:rPr>
          <w:sz w:val="22"/>
          <w:szCs w:val="22"/>
        </w:rPr>
        <w:t>h</w:t>
      </w:r>
      <w:r w:rsidR="007228F8" w:rsidRPr="00150A50">
        <w:rPr>
          <w:sz w:val="22"/>
          <w:szCs w:val="22"/>
        </w:rPr>
        <w:t>emorragia</w:t>
      </w:r>
      <w:r w:rsidRPr="00150A50">
        <w:rPr>
          <w:sz w:val="22"/>
          <w:szCs w:val="22"/>
        </w:rPr>
        <w:t xml:space="preserve"> do pénis, presença de sangue no sémen e/ou na urina, pressão arterial alta, batimentos cardíacos rápidos</w:t>
      </w:r>
      <w:r w:rsidR="00D1571B" w:rsidRPr="00150A50">
        <w:rPr>
          <w:sz w:val="22"/>
          <w:szCs w:val="22"/>
        </w:rPr>
        <w:t>,</w:t>
      </w:r>
      <w:r w:rsidR="00C71E6F" w:rsidRPr="00150A50">
        <w:rPr>
          <w:sz w:val="22"/>
          <w:szCs w:val="22"/>
        </w:rPr>
        <w:t xml:space="preserve"> </w:t>
      </w:r>
      <w:r w:rsidRPr="00150A50">
        <w:rPr>
          <w:sz w:val="22"/>
          <w:szCs w:val="22"/>
        </w:rPr>
        <w:t>m</w:t>
      </w:r>
      <w:r w:rsidRPr="00150A50">
        <w:rPr>
          <w:bCs/>
          <w:sz w:val="22"/>
          <w:szCs w:val="22"/>
        </w:rPr>
        <w:t>orte cardíaca súbita</w:t>
      </w:r>
      <w:r w:rsidR="00D1571B" w:rsidRPr="00150A50">
        <w:rPr>
          <w:bCs/>
          <w:sz w:val="22"/>
          <w:szCs w:val="22"/>
        </w:rPr>
        <w:t xml:space="preserve"> e zumbidos nos ouvidos.</w:t>
      </w:r>
      <w:r w:rsidRPr="00150A50">
        <w:rPr>
          <w:bCs/>
          <w:sz w:val="22"/>
          <w:szCs w:val="22"/>
        </w:rPr>
        <w:t xml:space="preserve"> </w:t>
      </w:r>
    </w:p>
    <w:p w14:paraId="6AAB9E7B" w14:textId="77777777" w:rsidR="000A713B" w:rsidRPr="00150A50" w:rsidRDefault="000A713B" w:rsidP="000A713B">
      <w:pPr>
        <w:suppressAutoHyphens/>
        <w:rPr>
          <w:sz w:val="22"/>
          <w:szCs w:val="22"/>
        </w:rPr>
      </w:pPr>
    </w:p>
    <w:p w14:paraId="54EBBB8F" w14:textId="542866E9" w:rsidR="000A713B" w:rsidRPr="00150A50" w:rsidRDefault="000A713B" w:rsidP="00F97132">
      <w:pPr>
        <w:keepNext/>
        <w:suppressAutoHyphens/>
        <w:rPr>
          <w:sz w:val="22"/>
          <w:szCs w:val="22"/>
        </w:rPr>
      </w:pPr>
      <w:r w:rsidRPr="00150A50">
        <w:rPr>
          <w:b/>
          <w:sz w:val="22"/>
          <w:szCs w:val="22"/>
        </w:rPr>
        <w:t xml:space="preserve">Inibidores da </w:t>
      </w:r>
      <w:r w:rsidR="001A1CB7" w:rsidRPr="00150A50">
        <w:rPr>
          <w:b/>
          <w:sz w:val="22"/>
          <w:szCs w:val="22"/>
        </w:rPr>
        <w:t>F</w:t>
      </w:r>
      <w:r w:rsidRPr="00150A50">
        <w:rPr>
          <w:b/>
          <w:sz w:val="22"/>
          <w:szCs w:val="22"/>
        </w:rPr>
        <w:t xml:space="preserve">DE5 </w:t>
      </w:r>
      <w:r w:rsidRPr="00150A50">
        <w:rPr>
          <w:sz w:val="22"/>
          <w:szCs w:val="22"/>
        </w:rPr>
        <w:t xml:space="preserve">são também utilizados no tratamento da disfunção eréctil nos homens. Alguns efeitos </w:t>
      </w:r>
      <w:r w:rsidR="00782AED" w:rsidRPr="00150A50">
        <w:rPr>
          <w:sz w:val="22"/>
          <w:szCs w:val="22"/>
        </w:rPr>
        <w:t>indesejáveis</w:t>
      </w:r>
      <w:r w:rsidRPr="00150A50">
        <w:rPr>
          <w:sz w:val="22"/>
          <w:szCs w:val="22"/>
        </w:rPr>
        <w:t xml:space="preserve"> foram raramente notificados:</w:t>
      </w:r>
    </w:p>
    <w:p w14:paraId="728745D9" w14:textId="77777777" w:rsidR="000A713B" w:rsidRPr="00150A50" w:rsidRDefault="000A713B" w:rsidP="00F97132">
      <w:pPr>
        <w:keepNext/>
        <w:suppressAutoHyphens/>
        <w:ind w:left="555" w:hanging="555"/>
        <w:rPr>
          <w:sz w:val="22"/>
          <w:szCs w:val="22"/>
        </w:rPr>
      </w:pPr>
      <w:r w:rsidRPr="00150A50">
        <w:rPr>
          <w:sz w:val="22"/>
          <w:szCs w:val="22"/>
        </w:rPr>
        <w:t>-</w:t>
      </w:r>
      <w:r w:rsidRPr="00150A50">
        <w:rPr>
          <w:sz w:val="22"/>
          <w:szCs w:val="22"/>
        </w:rPr>
        <w:tab/>
        <w:t>Diminuição ou perda parcial, temporária ou permanente da visão num ou em ambos os olhos e</w:t>
      </w:r>
      <w:r w:rsidRPr="00150A50">
        <w:rPr>
          <w:sz w:val="22"/>
          <w:szCs w:val="22"/>
          <w:rPrChange w:id="222" w:author="CS" w:date="2025-09-15T19:24:00Z">
            <w:rPr>
              <w:szCs w:val="22"/>
            </w:rPr>
          </w:rPrChange>
        </w:rPr>
        <w:t xml:space="preserve"> reação alérgica grave que pode causar inchaço da face e da garganta</w:t>
      </w:r>
      <w:r w:rsidRPr="00150A50">
        <w:rPr>
          <w:sz w:val="22"/>
          <w:szCs w:val="22"/>
        </w:rPr>
        <w:t>. Foram também notificados diminuição ou perda súbita da audição.</w:t>
      </w:r>
    </w:p>
    <w:p w14:paraId="4A8F7B0F" w14:textId="77777777" w:rsidR="000A713B" w:rsidRPr="00150A50" w:rsidRDefault="000A713B" w:rsidP="000A713B">
      <w:pPr>
        <w:suppressAutoHyphens/>
        <w:ind w:left="555" w:hanging="555"/>
        <w:rPr>
          <w:sz w:val="22"/>
          <w:szCs w:val="22"/>
        </w:rPr>
      </w:pPr>
    </w:p>
    <w:p w14:paraId="7D70D792" w14:textId="77777777" w:rsidR="000A713B" w:rsidRPr="00150A50" w:rsidRDefault="000A713B" w:rsidP="000A713B">
      <w:pPr>
        <w:suppressAutoHyphens/>
        <w:rPr>
          <w:sz w:val="22"/>
          <w:szCs w:val="22"/>
        </w:rPr>
      </w:pPr>
      <w:r w:rsidRPr="00150A50">
        <w:rPr>
          <w:sz w:val="22"/>
          <w:szCs w:val="22"/>
        </w:rPr>
        <w:t xml:space="preserve">Alguns efeitos </w:t>
      </w:r>
      <w:r w:rsidR="00782AED" w:rsidRPr="00150A50">
        <w:rPr>
          <w:sz w:val="22"/>
          <w:szCs w:val="22"/>
        </w:rPr>
        <w:t>indesejáveis</w:t>
      </w:r>
      <w:r w:rsidRPr="00150A50">
        <w:rPr>
          <w:sz w:val="22"/>
          <w:szCs w:val="22"/>
        </w:rPr>
        <w:t xml:space="preserve"> têm sido notificados em homens a tomar tadalafil no tratamento da disfunção eréctil.</w:t>
      </w:r>
    </w:p>
    <w:p w14:paraId="6D0AF62B" w14:textId="2D00CBF7" w:rsidR="000A713B" w:rsidRPr="00150A50" w:rsidRDefault="000A713B" w:rsidP="000A713B">
      <w:pPr>
        <w:suppressAutoHyphens/>
        <w:rPr>
          <w:sz w:val="22"/>
          <w:szCs w:val="22"/>
        </w:rPr>
      </w:pPr>
      <w:r w:rsidRPr="00150A50">
        <w:rPr>
          <w:sz w:val="22"/>
          <w:szCs w:val="22"/>
        </w:rPr>
        <w:t xml:space="preserve">Estes acontecimentos não foram observados em </w:t>
      </w:r>
      <w:r w:rsidR="00925B04" w:rsidRPr="00150A50">
        <w:rPr>
          <w:sz w:val="22"/>
          <w:szCs w:val="22"/>
        </w:rPr>
        <w:t>ensaio</w:t>
      </w:r>
      <w:r w:rsidR="00D86E53" w:rsidRPr="00150A50">
        <w:rPr>
          <w:sz w:val="22"/>
          <w:szCs w:val="22"/>
        </w:rPr>
        <w:t>s</w:t>
      </w:r>
      <w:r w:rsidRPr="00150A50">
        <w:rPr>
          <w:sz w:val="22"/>
          <w:szCs w:val="22"/>
        </w:rPr>
        <w:t xml:space="preserve"> clínicos de hipertensão arterial pulmonar e por isso, desconhece-se a frequência:</w:t>
      </w:r>
    </w:p>
    <w:p w14:paraId="5892D2D2" w14:textId="77777777" w:rsidR="000A713B" w:rsidRPr="00150A50" w:rsidRDefault="000A713B" w:rsidP="000A713B">
      <w:pPr>
        <w:suppressAutoHyphens/>
        <w:ind w:left="555" w:hanging="555"/>
        <w:rPr>
          <w:sz w:val="22"/>
          <w:szCs w:val="22"/>
        </w:rPr>
      </w:pPr>
      <w:r w:rsidRPr="00150A50">
        <w:rPr>
          <w:sz w:val="22"/>
          <w:szCs w:val="22"/>
        </w:rPr>
        <w:t>-</w:t>
      </w:r>
      <w:r w:rsidRPr="00150A50">
        <w:rPr>
          <w:sz w:val="22"/>
          <w:szCs w:val="22"/>
        </w:rPr>
        <w:tab/>
        <w:t>inchaço das pálpebras, dor nos olhos, olhos vermelhos, ataque cardíaco e acidente vascular cerebral</w:t>
      </w:r>
      <w:r w:rsidR="00F954C6" w:rsidRPr="00150A50">
        <w:rPr>
          <w:sz w:val="22"/>
          <w:szCs w:val="22"/>
        </w:rPr>
        <w:t>.</w:t>
      </w:r>
      <w:r w:rsidRPr="00150A50">
        <w:rPr>
          <w:sz w:val="22"/>
          <w:szCs w:val="22"/>
        </w:rPr>
        <w:t xml:space="preserve"> </w:t>
      </w:r>
    </w:p>
    <w:p w14:paraId="13AE9E3B" w14:textId="77777777" w:rsidR="00F954C6" w:rsidRPr="00150A50" w:rsidRDefault="00F954C6" w:rsidP="000A713B">
      <w:pPr>
        <w:suppressAutoHyphens/>
        <w:ind w:left="555" w:hanging="555"/>
        <w:rPr>
          <w:sz w:val="22"/>
          <w:szCs w:val="22"/>
        </w:rPr>
      </w:pPr>
    </w:p>
    <w:p w14:paraId="2C532724" w14:textId="0335E0F8" w:rsidR="00845984" w:rsidRPr="00150A50" w:rsidRDefault="00845984" w:rsidP="00BE65E9">
      <w:pPr>
        <w:suppressAutoHyphens/>
        <w:rPr>
          <w:sz w:val="22"/>
          <w:szCs w:val="22"/>
        </w:rPr>
      </w:pPr>
      <w:r w:rsidRPr="00150A50">
        <w:rPr>
          <w:sz w:val="22"/>
          <w:szCs w:val="22"/>
        </w:rPr>
        <w:t xml:space="preserve">Alguns efeitos indesejáveis </w:t>
      </w:r>
      <w:r w:rsidR="002C4E28" w:rsidRPr="00150A50">
        <w:rPr>
          <w:sz w:val="22"/>
          <w:szCs w:val="22"/>
        </w:rPr>
        <w:t xml:space="preserve">adicionais </w:t>
      </w:r>
      <w:r w:rsidRPr="00150A50">
        <w:rPr>
          <w:sz w:val="22"/>
          <w:szCs w:val="22"/>
        </w:rPr>
        <w:t>têm sido notificados em homens a tomar tadalafil, que não foram identificados nos ensaios clínicos. Estes incluem:</w:t>
      </w:r>
    </w:p>
    <w:p w14:paraId="36D51D6D" w14:textId="77CF254C" w:rsidR="00513AD7" w:rsidRPr="00150A50" w:rsidRDefault="00513AD7" w:rsidP="00BE65E9">
      <w:pPr>
        <w:suppressAutoHyphens/>
        <w:ind w:left="567" w:hanging="567"/>
        <w:rPr>
          <w:sz w:val="22"/>
          <w:szCs w:val="22"/>
        </w:rPr>
      </w:pPr>
      <w:r w:rsidRPr="00150A50">
        <w:rPr>
          <w:sz w:val="22"/>
          <w:szCs w:val="22"/>
        </w:rPr>
        <w:tab/>
      </w:r>
      <w:r w:rsidR="002C4E28" w:rsidRPr="00150A50">
        <w:rPr>
          <w:sz w:val="22"/>
          <w:szCs w:val="22"/>
        </w:rPr>
        <w:t>visão distorcida, turva, visão central desfocada ou diminuição súbita da visão (frequência desconhecida).</w:t>
      </w:r>
    </w:p>
    <w:p w14:paraId="38976742" w14:textId="77777777" w:rsidR="00D937EC" w:rsidRPr="00150A50" w:rsidRDefault="00D937EC" w:rsidP="000A713B">
      <w:pPr>
        <w:suppressAutoHyphens/>
        <w:ind w:left="555" w:hanging="555"/>
        <w:rPr>
          <w:sz w:val="22"/>
          <w:szCs w:val="22"/>
        </w:rPr>
      </w:pPr>
    </w:p>
    <w:p w14:paraId="2CF8EC0A" w14:textId="43755FBF" w:rsidR="000A713B" w:rsidRPr="00150A50" w:rsidRDefault="000A713B" w:rsidP="00F97132">
      <w:pPr>
        <w:widowControl w:val="0"/>
        <w:suppressAutoHyphens/>
        <w:rPr>
          <w:sz w:val="22"/>
          <w:szCs w:val="22"/>
        </w:rPr>
      </w:pPr>
      <w:r w:rsidRPr="00150A50">
        <w:rPr>
          <w:sz w:val="22"/>
          <w:szCs w:val="22"/>
        </w:rPr>
        <w:t>A maioria, mas não todos os homens que notificaram batimentos cardíacos rápidos, batimentos cardíacos irregulares, ataque cardíaco, acidente vascular cerebral e m</w:t>
      </w:r>
      <w:r w:rsidRPr="00150A50">
        <w:rPr>
          <w:bCs/>
          <w:sz w:val="22"/>
          <w:szCs w:val="22"/>
        </w:rPr>
        <w:t xml:space="preserve">orte cardíaca súbita, tinha </w:t>
      </w:r>
      <w:r w:rsidRPr="00150A50">
        <w:rPr>
          <w:sz w:val="22"/>
          <w:szCs w:val="22"/>
        </w:rPr>
        <w:lastRenderedPageBreak/>
        <w:t>problemas de coração conhecidos antes de tomarem tadalafil. Não é possível determinar se estes acontecimentos estavam diretamente ligados ao tadalafil.</w:t>
      </w:r>
    </w:p>
    <w:p w14:paraId="3A1BD5EC" w14:textId="77777777" w:rsidR="000A713B" w:rsidRPr="00150A50" w:rsidRDefault="000A713B" w:rsidP="000A713B">
      <w:pPr>
        <w:suppressAutoHyphens/>
        <w:rPr>
          <w:b/>
          <w:sz w:val="22"/>
          <w:szCs w:val="22"/>
        </w:rPr>
      </w:pPr>
    </w:p>
    <w:p w14:paraId="58EA9AF8" w14:textId="77777777" w:rsidR="009B4B27" w:rsidRPr="00150A50" w:rsidRDefault="00782AED" w:rsidP="00971651">
      <w:pPr>
        <w:keepNext/>
        <w:widowControl w:val="0"/>
        <w:rPr>
          <w:b/>
          <w:sz w:val="22"/>
          <w:szCs w:val="22"/>
        </w:rPr>
      </w:pPr>
      <w:r w:rsidRPr="00150A50">
        <w:rPr>
          <w:b/>
          <w:sz w:val="22"/>
          <w:szCs w:val="22"/>
        </w:rPr>
        <w:t xml:space="preserve">Comunicação </w:t>
      </w:r>
      <w:r w:rsidR="009B4B27" w:rsidRPr="00150A50">
        <w:rPr>
          <w:b/>
          <w:sz w:val="22"/>
          <w:szCs w:val="22"/>
        </w:rPr>
        <w:t xml:space="preserve">de efeitos </w:t>
      </w:r>
      <w:r w:rsidRPr="00150A50">
        <w:rPr>
          <w:b/>
          <w:sz w:val="22"/>
          <w:szCs w:val="22"/>
        </w:rPr>
        <w:t>indesejáveis</w:t>
      </w:r>
    </w:p>
    <w:p w14:paraId="3B480CF0" w14:textId="5A8CA7EF" w:rsidR="008B4234" w:rsidRPr="00150A50" w:rsidRDefault="009B4B27" w:rsidP="00F97132">
      <w:pPr>
        <w:keepNext/>
        <w:suppressAutoHyphens/>
        <w:rPr>
          <w:b/>
          <w:sz w:val="22"/>
          <w:szCs w:val="22"/>
        </w:rPr>
      </w:pPr>
      <w:r w:rsidRPr="00150A50">
        <w:rPr>
          <w:sz w:val="22"/>
          <w:szCs w:val="22"/>
        </w:rPr>
        <w:t xml:space="preserve">Se tiver quaisquer efeitos </w:t>
      </w:r>
      <w:r w:rsidR="00782AED" w:rsidRPr="00150A50">
        <w:rPr>
          <w:sz w:val="22"/>
          <w:szCs w:val="22"/>
        </w:rPr>
        <w:t>indesejáveis</w:t>
      </w:r>
      <w:r w:rsidRPr="00150A50">
        <w:rPr>
          <w:sz w:val="22"/>
          <w:szCs w:val="22"/>
        </w:rPr>
        <w:t xml:space="preserve">, incluindo possíveis efeitos </w:t>
      </w:r>
      <w:r w:rsidR="00782AED" w:rsidRPr="00150A50">
        <w:rPr>
          <w:sz w:val="22"/>
          <w:szCs w:val="22"/>
        </w:rPr>
        <w:t>indesejáveis</w:t>
      </w:r>
      <w:r w:rsidRPr="00150A50">
        <w:rPr>
          <w:sz w:val="22"/>
          <w:szCs w:val="22"/>
        </w:rPr>
        <w:t xml:space="preserve"> não indicados neste folheto, fale com o seu médico ou farmacêutico. Também poderá </w:t>
      </w:r>
      <w:r w:rsidR="00782AED" w:rsidRPr="00150A50">
        <w:rPr>
          <w:sz w:val="22"/>
          <w:szCs w:val="22"/>
        </w:rPr>
        <w:t xml:space="preserve">comunicar </w:t>
      </w:r>
      <w:r w:rsidRPr="00150A50">
        <w:rPr>
          <w:sz w:val="22"/>
          <w:szCs w:val="22"/>
        </w:rPr>
        <w:t xml:space="preserve">efeitos </w:t>
      </w:r>
      <w:r w:rsidR="00782AED" w:rsidRPr="00150A50">
        <w:rPr>
          <w:sz w:val="22"/>
          <w:szCs w:val="22"/>
        </w:rPr>
        <w:t>indesejáveis</w:t>
      </w:r>
      <w:r w:rsidRPr="00150A50">
        <w:rPr>
          <w:sz w:val="22"/>
          <w:szCs w:val="22"/>
        </w:rPr>
        <w:t xml:space="preserve"> diretamente através do </w:t>
      </w:r>
      <w:r w:rsidRPr="00150A50">
        <w:rPr>
          <w:sz w:val="22"/>
          <w:szCs w:val="22"/>
          <w:highlight w:val="lightGray"/>
        </w:rPr>
        <w:t xml:space="preserve">sistema nacional de notificação </w:t>
      </w:r>
      <w:r w:rsidR="00782AED" w:rsidRPr="00150A50">
        <w:rPr>
          <w:sz w:val="22"/>
          <w:szCs w:val="22"/>
          <w:highlight w:val="lightGray"/>
        </w:rPr>
        <w:t xml:space="preserve">mencionado </w:t>
      </w:r>
      <w:r w:rsidRPr="00150A50">
        <w:rPr>
          <w:sz w:val="22"/>
          <w:szCs w:val="22"/>
          <w:highlight w:val="lightGray"/>
        </w:rPr>
        <w:t xml:space="preserve">no </w:t>
      </w:r>
      <w:ins w:id="223" w:author="CS" w:date="2025-09-18T20:07:00Z">
        <w:r w:rsidR="00900E02" w:rsidRPr="009D74F4">
          <w:rPr>
            <w:sz w:val="22"/>
            <w:szCs w:val="22"/>
          </w:rPr>
          <w:fldChar w:fldCharType="begin"/>
        </w:r>
        <w:r w:rsidR="00900E02" w:rsidRPr="009D74F4">
          <w:rPr>
            <w:sz w:val="22"/>
            <w:szCs w:val="22"/>
          </w:rPr>
          <w:instrText xml:space="preserve"> HYPERLINK "https://www.ema.europa.eu/en/documents/template-form/qrd-appendix-v-adverse-drug-reaction-reporting-details_en.docx"</w:instrText>
        </w:r>
        <w:r w:rsidR="00900E02" w:rsidRPr="009D74F4">
          <w:rPr>
            <w:sz w:val="22"/>
            <w:szCs w:val="22"/>
          </w:rPr>
        </w:r>
        <w:r w:rsidR="00900E02" w:rsidRPr="009D74F4">
          <w:rPr>
            <w:sz w:val="22"/>
            <w:szCs w:val="22"/>
          </w:rPr>
          <w:fldChar w:fldCharType="separate"/>
        </w:r>
        <w:r w:rsidR="00900E02" w:rsidRPr="009D74F4">
          <w:rPr>
            <w:color w:val="0000FF"/>
            <w:sz w:val="22"/>
            <w:szCs w:val="22"/>
            <w:highlight w:val="lightGray"/>
            <w:u w:val="single"/>
          </w:rPr>
          <w:t>Apêndice V</w:t>
        </w:r>
        <w:r w:rsidR="00900E02" w:rsidRPr="009D74F4">
          <w:rPr>
            <w:sz w:val="22"/>
            <w:szCs w:val="22"/>
          </w:rPr>
          <w:fldChar w:fldCharType="end"/>
        </w:r>
      </w:ins>
      <w:del w:id="224" w:author="CS" w:date="2025-09-18T20:07:00Z">
        <w:r w:rsidRPr="00150A50" w:rsidDel="00900E02">
          <w:rPr>
            <w:sz w:val="22"/>
            <w:szCs w:val="22"/>
            <w:highlight w:val="lightGray"/>
          </w:rPr>
          <w:delText>Apêndice V</w:delText>
        </w:r>
      </w:del>
      <w:r w:rsidRPr="00150A50">
        <w:rPr>
          <w:sz w:val="22"/>
          <w:szCs w:val="22"/>
        </w:rPr>
        <w:t xml:space="preserve">. Ao </w:t>
      </w:r>
      <w:r w:rsidR="00782AED" w:rsidRPr="00150A50">
        <w:rPr>
          <w:sz w:val="22"/>
          <w:szCs w:val="22"/>
        </w:rPr>
        <w:t xml:space="preserve">comunicar </w:t>
      </w:r>
      <w:r w:rsidRPr="00150A50">
        <w:rPr>
          <w:sz w:val="22"/>
          <w:szCs w:val="22"/>
        </w:rPr>
        <w:t xml:space="preserve">efeitos </w:t>
      </w:r>
      <w:r w:rsidR="00782AED" w:rsidRPr="00150A50">
        <w:rPr>
          <w:sz w:val="22"/>
          <w:szCs w:val="22"/>
        </w:rPr>
        <w:t>indesejáveis, estará a</w:t>
      </w:r>
      <w:r w:rsidRPr="00150A50">
        <w:rPr>
          <w:sz w:val="22"/>
          <w:szCs w:val="22"/>
        </w:rPr>
        <w:t xml:space="preserve"> ajudar a fornecer mais informações sobre a segurança deste medicamento.</w:t>
      </w:r>
    </w:p>
    <w:p w14:paraId="56251BCB" w14:textId="77777777" w:rsidR="00F954C6" w:rsidRPr="00150A50" w:rsidRDefault="00F954C6" w:rsidP="000A713B">
      <w:pPr>
        <w:suppressAutoHyphens/>
        <w:rPr>
          <w:b/>
          <w:sz w:val="22"/>
          <w:szCs w:val="22"/>
        </w:rPr>
      </w:pPr>
    </w:p>
    <w:p w14:paraId="68A814F5" w14:textId="77777777" w:rsidR="00782AED" w:rsidRPr="00150A50" w:rsidRDefault="00782AED" w:rsidP="000A713B">
      <w:pPr>
        <w:suppressAutoHyphens/>
        <w:rPr>
          <w:b/>
          <w:sz w:val="22"/>
          <w:szCs w:val="22"/>
        </w:rPr>
      </w:pPr>
    </w:p>
    <w:p w14:paraId="1338EF85" w14:textId="77777777" w:rsidR="000A713B" w:rsidRPr="00150A50" w:rsidRDefault="000A713B" w:rsidP="000A713B">
      <w:pPr>
        <w:suppressAutoHyphens/>
        <w:ind w:left="567" w:hanging="567"/>
        <w:rPr>
          <w:sz w:val="22"/>
          <w:szCs w:val="22"/>
        </w:rPr>
      </w:pPr>
      <w:r w:rsidRPr="00150A50">
        <w:rPr>
          <w:b/>
          <w:sz w:val="22"/>
          <w:szCs w:val="22"/>
        </w:rPr>
        <w:t>5.</w:t>
      </w:r>
      <w:r w:rsidRPr="00150A50">
        <w:rPr>
          <w:b/>
          <w:sz w:val="22"/>
          <w:szCs w:val="22"/>
        </w:rPr>
        <w:tab/>
      </w:r>
      <w:r w:rsidR="00973E15" w:rsidRPr="00150A50">
        <w:rPr>
          <w:b/>
          <w:sz w:val="22"/>
          <w:szCs w:val="22"/>
        </w:rPr>
        <w:t>Como conservar ADCIRCA</w:t>
      </w:r>
    </w:p>
    <w:p w14:paraId="0A49861B" w14:textId="77777777" w:rsidR="000A713B" w:rsidRPr="00150A50" w:rsidRDefault="000A713B" w:rsidP="000A713B">
      <w:pPr>
        <w:suppressAutoHyphens/>
        <w:rPr>
          <w:sz w:val="22"/>
          <w:szCs w:val="22"/>
        </w:rPr>
      </w:pPr>
    </w:p>
    <w:p w14:paraId="41AA638B" w14:textId="77777777" w:rsidR="000A713B" w:rsidRPr="00150A50" w:rsidRDefault="000A713B" w:rsidP="000A713B">
      <w:pPr>
        <w:suppressAutoHyphens/>
        <w:ind w:right="14"/>
        <w:rPr>
          <w:sz w:val="22"/>
          <w:szCs w:val="22"/>
        </w:rPr>
      </w:pPr>
      <w:r w:rsidRPr="00150A50">
        <w:rPr>
          <w:sz w:val="22"/>
          <w:szCs w:val="22"/>
        </w:rPr>
        <w:t xml:space="preserve">Manter </w:t>
      </w:r>
      <w:r w:rsidR="00973E15" w:rsidRPr="00150A50">
        <w:rPr>
          <w:sz w:val="22"/>
          <w:szCs w:val="22"/>
        </w:rPr>
        <w:t xml:space="preserve">este medicamento </w:t>
      </w:r>
      <w:r w:rsidRPr="00150A50">
        <w:rPr>
          <w:sz w:val="22"/>
          <w:szCs w:val="22"/>
        </w:rPr>
        <w:t xml:space="preserve">fora da vista </w:t>
      </w:r>
      <w:r w:rsidR="00973E15" w:rsidRPr="00150A50">
        <w:rPr>
          <w:sz w:val="22"/>
          <w:szCs w:val="22"/>
        </w:rPr>
        <w:t xml:space="preserve">e do alcance </w:t>
      </w:r>
      <w:r w:rsidRPr="00150A50">
        <w:rPr>
          <w:sz w:val="22"/>
          <w:szCs w:val="22"/>
        </w:rPr>
        <w:t>das crianças.</w:t>
      </w:r>
    </w:p>
    <w:p w14:paraId="40B9AC01" w14:textId="77777777" w:rsidR="00973E15" w:rsidRPr="00150A50" w:rsidRDefault="00973E15" w:rsidP="000A713B">
      <w:pPr>
        <w:suppressAutoHyphens/>
        <w:ind w:right="14"/>
        <w:rPr>
          <w:sz w:val="22"/>
          <w:szCs w:val="22"/>
        </w:rPr>
      </w:pPr>
    </w:p>
    <w:p w14:paraId="2E087A68" w14:textId="361A3586" w:rsidR="00973E15" w:rsidRPr="00150A50" w:rsidRDefault="000A713B" w:rsidP="000A713B">
      <w:pPr>
        <w:suppressAutoHyphens/>
        <w:rPr>
          <w:sz w:val="22"/>
          <w:szCs w:val="22"/>
        </w:rPr>
      </w:pPr>
      <w:r w:rsidRPr="00150A50">
        <w:rPr>
          <w:sz w:val="22"/>
          <w:szCs w:val="22"/>
        </w:rPr>
        <w:t xml:space="preserve">Não utilize </w:t>
      </w:r>
      <w:r w:rsidR="00973E15" w:rsidRPr="00150A50">
        <w:rPr>
          <w:sz w:val="22"/>
          <w:szCs w:val="22"/>
        </w:rPr>
        <w:t>este medicamento</w:t>
      </w:r>
      <w:r w:rsidRPr="00150A50">
        <w:rPr>
          <w:sz w:val="22"/>
          <w:szCs w:val="22"/>
        </w:rPr>
        <w:t xml:space="preserve"> após o prazo de validade </w:t>
      </w:r>
      <w:r w:rsidR="000F78FD" w:rsidRPr="00150A50">
        <w:rPr>
          <w:sz w:val="22"/>
          <w:szCs w:val="22"/>
        </w:rPr>
        <w:t xml:space="preserve">que está </w:t>
      </w:r>
      <w:r w:rsidRPr="00150A50">
        <w:rPr>
          <w:sz w:val="22"/>
          <w:szCs w:val="22"/>
        </w:rPr>
        <w:t>impresso na embalagem exterior e no blister</w:t>
      </w:r>
      <w:r w:rsidR="00F650BD" w:rsidRPr="00150A50">
        <w:rPr>
          <w:sz w:val="22"/>
          <w:szCs w:val="22"/>
        </w:rPr>
        <w:t xml:space="preserve"> </w:t>
      </w:r>
      <w:r w:rsidR="00973E15" w:rsidRPr="00150A50">
        <w:rPr>
          <w:sz w:val="22"/>
          <w:szCs w:val="22"/>
        </w:rPr>
        <w:t>a seguir a “EXP”.</w:t>
      </w:r>
      <w:r w:rsidR="00782AED" w:rsidRPr="00150A50">
        <w:rPr>
          <w:sz w:val="22"/>
          <w:szCs w:val="22"/>
        </w:rPr>
        <w:t xml:space="preserve"> </w:t>
      </w:r>
      <w:r w:rsidR="00973E15" w:rsidRPr="00150A50">
        <w:rPr>
          <w:sz w:val="22"/>
          <w:szCs w:val="22"/>
        </w:rPr>
        <w:t>O prazo de validade corresponde ao último dia do mês indicado.</w:t>
      </w:r>
    </w:p>
    <w:p w14:paraId="164CABAB" w14:textId="77777777" w:rsidR="00973E15" w:rsidRPr="00150A50" w:rsidRDefault="00973E15" w:rsidP="000A713B">
      <w:pPr>
        <w:suppressAutoHyphens/>
        <w:rPr>
          <w:sz w:val="22"/>
          <w:szCs w:val="22"/>
        </w:rPr>
      </w:pPr>
    </w:p>
    <w:p w14:paraId="16628854" w14:textId="77777777" w:rsidR="000A713B" w:rsidRPr="00150A50" w:rsidRDefault="000A713B" w:rsidP="000A713B">
      <w:pPr>
        <w:suppressAutoHyphens/>
        <w:rPr>
          <w:sz w:val="22"/>
          <w:szCs w:val="22"/>
        </w:rPr>
      </w:pPr>
      <w:r w:rsidRPr="00150A50">
        <w:rPr>
          <w:sz w:val="22"/>
          <w:szCs w:val="22"/>
        </w:rPr>
        <w:t>Conservar na embalagem de origem para proteger da humidade. Não conservar acima de 30ºC.</w:t>
      </w:r>
    </w:p>
    <w:p w14:paraId="5D14C3BF" w14:textId="77777777" w:rsidR="00973E15" w:rsidRPr="00150A50" w:rsidRDefault="00973E15" w:rsidP="000A713B">
      <w:pPr>
        <w:suppressAutoHyphens/>
        <w:rPr>
          <w:sz w:val="22"/>
          <w:szCs w:val="22"/>
        </w:rPr>
      </w:pPr>
    </w:p>
    <w:p w14:paraId="00A6704D" w14:textId="4F6C75B7" w:rsidR="000A713B" w:rsidRPr="00150A50" w:rsidRDefault="00973E15" w:rsidP="000A713B">
      <w:pPr>
        <w:suppressAutoHyphens/>
        <w:rPr>
          <w:b/>
          <w:sz w:val="22"/>
          <w:szCs w:val="22"/>
        </w:rPr>
      </w:pPr>
      <w:bookmarkStart w:id="225" w:name="_Hlk120361578"/>
      <w:r w:rsidRPr="00150A50">
        <w:rPr>
          <w:sz w:val="22"/>
          <w:szCs w:val="22"/>
        </w:rPr>
        <w:t>Não deite fora quai</w:t>
      </w:r>
      <w:r w:rsidR="00F650BD" w:rsidRPr="00150A50">
        <w:rPr>
          <w:sz w:val="22"/>
          <w:szCs w:val="22"/>
        </w:rPr>
        <w:t>s</w:t>
      </w:r>
      <w:r w:rsidRPr="00150A50">
        <w:rPr>
          <w:sz w:val="22"/>
          <w:szCs w:val="22"/>
        </w:rPr>
        <w:t>quer</w:t>
      </w:r>
      <w:r w:rsidR="004A6522" w:rsidRPr="00150A50">
        <w:rPr>
          <w:sz w:val="22"/>
          <w:szCs w:val="22"/>
        </w:rPr>
        <w:t xml:space="preserve"> </w:t>
      </w:r>
      <w:r w:rsidR="000A713B" w:rsidRPr="00150A50">
        <w:rPr>
          <w:sz w:val="22"/>
          <w:szCs w:val="22"/>
        </w:rPr>
        <w:t xml:space="preserve">medicamentos na canalização ou no lixo doméstico. Pergunte ao seu farmacêutico como </w:t>
      </w:r>
      <w:r w:rsidRPr="00150A50">
        <w:rPr>
          <w:sz w:val="22"/>
          <w:szCs w:val="22"/>
        </w:rPr>
        <w:t>deitar fora</w:t>
      </w:r>
      <w:r w:rsidR="000A713B" w:rsidRPr="00150A50">
        <w:rPr>
          <w:sz w:val="22"/>
          <w:szCs w:val="22"/>
        </w:rPr>
        <w:t xml:space="preserve"> os medicamentos que já não </w:t>
      </w:r>
      <w:r w:rsidRPr="00150A50">
        <w:rPr>
          <w:sz w:val="22"/>
          <w:szCs w:val="22"/>
        </w:rPr>
        <w:t>utiliza</w:t>
      </w:r>
      <w:r w:rsidR="000A713B" w:rsidRPr="00150A50">
        <w:rPr>
          <w:sz w:val="22"/>
          <w:szCs w:val="22"/>
        </w:rPr>
        <w:t>. Estas medidas ajudar</w:t>
      </w:r>
      <w:r w:rsidRPr="00150A50">
        <w:rPr>
          <w:sz w:val="22"/>
          <w:szCs w:val="22"/>
        </w:rPr>
        <w:t xml:space="preserve">ão </w:t>
      </w:r>
      <w:r w:rsidR="000A713B" w:rsidRPr="00150A50">
        <w:rPr>
          <w:sz w:val="22"/>
          <w:szCs w:val="22"/>
        </w:rPr>
        <w:t>a proteger o ambiente</w:t>
      </w:r>
      <w:bookmarkEnd w:id="225"/>
      <w:r w:rsidR="000A713B" w:rsidRPr="00150A50">
        <w:rPr>
          <w:sz w:val="22"/>
          <w:szCs w:val="22"/>
        </w:rPr>
        <w:t>.</w:t>
      </w:r>
    </w:p>
    <w:p w14:paraId="0C2EDB65" w14:textId="77777777" w:rsidR="000A713B" w:rsidRPr="00150A50" w:rsidRDefault="000A713B" w:rsidP="000A713B">
      <w:pPr>
        <w:suppressAutoHyphens/>
        <w:rPr>
          <w:sz w:val="22"/>
          <w:szCs w:val="22"/>
        </w:rPr>
      </w:pPr>
    </w:p>
    <w:p w14:paraId="7CA3659D" w14:textId="77777777" w:rsidR="008B4234" w:rsidRPr="00150A50" w:rsidRDefault="008B4234" w:rsidP="000A713B">
      <w:pPr>
        <w:suppressAutoHyphens/>
        <w:rPr>
          <w:sz w:val="22"/>
          <w:szCs w:val="22"/>
        </w:rPr>
      </w:pPr>
    </w:p>
    <w:p w14:paraId="237E3F05" w14:textId="77777777" w:rsidR="000A713B" w:rsidRPr="00150A50" w:rsidRDefault="000A713B" w:rsidP="00F97132">
      <w:pPr>
        <w:keepNext/>
        <w:suppressAutoHyphens/>
        <w:ind w:left="567" w:hanging="567"/>
        <w:rPr>
          <w:b/>
          <w:sz w:val="22"/>
          <w:szCs w:val="22"/>
        </w:rPr>
      </w:pPr>
      <w:r w:rsidRPr="00150A50">
        <w:rPr>
          <w:b/>
          <w:sz w:val="22"/>
          <w:szCs w:val="22"/>
        </w:rPr>
        <w:t>6.</w:t>
      </w:r>
      <w:r w:rsidRPr="00150A50">
        <w:rPr>
          <w:b/>
          <w:sz w:val="22"/>
          <w:szCs w:val="22"/>
        </w:rPr>
        <w:tab/>
      </w:r>
      <w:r w:rsidR="00973E15" w:rsidRPr="00150A50">
        <w:rPr>
          <w:b/>
          <w:sz w:val="22"/>
          <w:szCs w:val="22"/>
          <w:rPrChange w:id="226" w:author="CS" w:date="2025-09-15T19:24:00Z">
            <w:rPr>
              <w:b/>
            </w:rPr>
          </w:rPrChange>
        </w:rPr>
        <w:t>Conteúdo da embalagem e outras informações</w:t>
      </w:r>
      <w:r w:rsidR="00973E15" w:rsidRPr="00150A50">
        <w:rPr>
          <w:b/>
          <w:sz w:val="22"/>
          <w:szCs w:val="22"/>
        </w:rPr>
        <w:t xml:space="preserve"> </w:t>
      </w:r>
    </w:p>
    <w:p w14:paraId="3D44722A" w14:textId="77777777" w:rsidR="000A713B" w:rsidRPr="00150A50" w:rsidRDefault="000A713B" w:rsidP="00F97132">
      <w:pPr>
        <w:pStyle w:val="EndnoteText"/>
        <w:keepNext/>
        <w:widowControl/>
        <w:tabs>
          <w:tab w:val="clear" w:pos="567"/>
        </w:tabs>
        <w:suppressAutoHyphens/>
        <w:rPr>
          <w:szCs w:val="22"/>
        </w:rPr>
      </w:pPr>
    </w:p>
    <w:p w14:paraId="05DC9CD0" w14:textId="77777777" w:rsidR="000A713B" w:rsidRPr="00150A50" w:rsidRDefault="000A713B" w:rsidP="00F97132">
      <w:pPr>
        <w:pStyle w:val="EndnoteText"/>
        <w:keepNext/>
        <w:widowControl/>
        <w:tabs>
          <w:tab w:val="clear" w:pos="567"/>
        </w:tabs>
        <w:suppressAutoHyphens/>
        <w:rPr>
          <w:b/>
          <w:szCs w:val="22"/>
        </w:rPr>
      </w:pPr>
      <w:r w:rsidRPr="00150A50">
        <w:rPr>
          <w:b/>
          <w:szCs w:val="22"/>
        </w:rPr>
        <w:t>Qual a composição de ADCIRCA</w:t>
      </w:r>
    </w:p>
    <w:p w14:paraId="7B788C15" w14:textId="64F21429" w:rsidR="000A713B" w:rsidRPr="00150A50" w:rsidRDefault="000A713B" w:rsidP="00F97132">
      <w:pPr>
        <w:pStyle w:val="EndnoteText"/>
        <w:keepNext/>
        <w:widowControl/>
        <w:tabs>
          <w:tab w:val="clear" w:pos="567"/>
        </w:tabs>
        <w:suppressAutoHyphens/>
        <w:rPr>
          <w:szCs w:val="22"/>
        </w:rPr>
      </w:pPr>
      <w:r w:rsidRPr="00150A50">
        <w:rPr>
          <w:szCs w:val="22"/>
        </w:rPr>
        <w:t>A substância ativa é tadalafil. Cada comprimido contém 20</w:t>
      </w:r>
      <w:r w:rsidR="00A127B2" w:rsidRPr="00150A50">
        <w:rPr>
          <w:szCs w:val="22"/>
        </w:rPr>
        <w:t> </w:t>
      </w:r>
      <w:r w:rsidRPr="00150A50">
        <w:rPr>
          <w:szCs w:val="22"/>
        </w:rPr>
        <w:t>mg de tadalafil.</w:t>
      </w:r>
    </w:p>
    <w:p w14:paraId="5AA30E7E" w14:textId="77777777" w:rsidR="000A713B" w:rsidRPr="00150A50" w:rsidRDefault="000A713B" w:rsidP="000A713B">
      <w:pPr>
        <w:pStyle w:val="EndnoteText"/>
        <w:widowControl/>
        <w:tabs>
          <w:tab w:val="clear" w:pos="567"/>
        </w:tabs>
        <w:suppressAutoHyphens/>
        <w:rPr>
          <w:szCs w:val="22"/>
        </w:rPr>
      </w:pPr>
      <w:r w:rsidRPr="00150A50">
        <w:rPr>
          <w:szCs w:val="22"/>
        </w:rPr>
        <w:t xml:space="preserve">Os outros </w:t>
      </w:r>
      <w:r w:rsidR="00973E15" w:rsidRPr="00150A50">
        <w:rPr>
          <w:szCs w:val="22"/>
        </w:rPr>
        <w:t xml:space="preserve">componentes </w:t>
      </w:r>
      <w:r w:rsidRPr="00150A50">
        <w:rPr>
          <w:szCs w:val="22"/>
        </w:rPr>
        <w:t>são:</w:t>
      </w:r>
    </w:p>
    <w:p w14:paraId="3C6FE432" w14:textId="2E4A8BD1" w:rsidR="000A713B" w:rsidRPr="00150A50" w:rsidRDefault="000A713B" w:rsidP="000A713B">
      <w:pPr>
        <w:pStyle w:val="EndnoteText"/>
        <w:widowControl/>
        <w:tabs>
          <w:tab w:val="clear" w:pos="567"/>
        </w:tabs>
        <w:suppressAutoHyphens/>
        <w:rPr>
          <w:szCs w:val="22"/>
        </w:rPr>
      </w:pPr>
      <w:r w:rsidRPr="00150A50">
        <w:rPr>
          <w:szCs w:val="22"/>
        </w:rPr>
        <w:t>Núcleo do comprimido: lactose mono-hidratada, croscarmelose sódica, hidroxipropilcelulose, celulose microcristalina, laurilsulfato de sódio, estearato de magnésio</w:t>
      </w:r>
      <w:r w:rsidR="00782AED" w:rsidRPr="00150A50">
        <w:rPr>
          <w:szCs w:val="22"/>
        </w:rPr>
        <w:t>, ver secção</w:t>
      </w:r>
      <w:r w:rsidR="009961E6">
        <w:rPr>
          <w:szCs w:val="22"/>
        </w:rPr>
        <w:t> </w:t>
      </w:r>
      <w:r w:rsidR="00782AED" w:rsidRPr="00150A50">
        <w:rPr>
          <w:szCs w:val="22"/>
        </w:rPr>
        <w:t>2 “ADCIRCA contém lactose”</w:t>
      </w:r>
      <w:r w:rsidR="00C737CE" w:rsidRPr="00150A50">
        <w:rPr>
          <w:szCs w:val="22"/>
        </w:rPr>
        <w:t xml:space="preserve"> e “ADCIRCA contém sódio”</w:t>
      </w:r>
      <w:r w:rsidRPr="00150A50">
        <w:rPr>
          <w:szCs w:val="22"/>
        </w:rPr>
        <w:t>.</w:t>
      </w:r>
    </w:p>
    <w:p w14:paraId="1A745665" w14:textId="77777777" w:rsidR="00C737CE" w:rsidRPr="00150A50" w:rsidRDefault="00C737CE" w:rsidP="000A713B">
      <w:pPr>
        <w:pStyle w:val="EndnoteText"/>
        <w:widowControl/>
        <w:tabs>
          <w:tab w:val="clear" w:pos="567"/>
        </w:tabs>
        <w:suppressAutoHyphens/>
        <w:rPr>
          <w:szCs w:val="22"/>
        </w:rPr>
      </w:pPr>
    </w:p>
    <w:p w14:paraId="2B9225A3" w14:textId="35FC50D2" w:rsidR="000A713B" w:rsidRPr="00150A50" w:rsidRDefault="000A713B" w:rsidP="000A713B">
      <w:pPr>
        <w:pStyle w:val="EndnoteText"/>
        <w:widowControl/>
        <w:tabs>
          <w:tab w:val="clear" w:pos="567"/>
        </w:tabs>
        <w:suppressAutoHyphens/>
        <w:rPr>
          <w:szCs w:val="22"/>
        </w:rPr>
      </w:pPr>
      <w:r w:rsidRPr="00150A50">
        <w:rPr>
          <w:szCs w:val="22"/>
        </w:rPr>
        <w:t>Revestimento da película: lactose mono-hidratada, hipromelose, triacetina, dióxido de titânio (E171), óxido de ferro amarelo (E172), óxido de ferro vermelho (E172), talco.</w:t>
      </w:r>
    </w:p>
    <w:p w14:paraId="20BA9F08" w14:textId="77777777" w:rsidR="000A713B" w:rsidRPr="00150A50" w:rsidRDefault="000A713B" w:rsidP="000A713B">
      <w:pPr>
        <w:pStyle w:val="EndnoteText"/>
        <w:widowControl/>
        <w:tabs>
          <w:tab w:val="clear" w:pos="567"/>
        </w:tabs>
        <w:suppressAutoHyphens/>
        <w:rPr>
          <w:szCs w:val="22"/>
        </w:rPr>
      </w:pPr>
    </w:p>
    <w:p w14:paraId="3273ADF4" w14:textId="77777777" w:rsidR="000A713B" w:rsidRPr="00150A50" w:rsidRDefault="000A713B" w:rsidP="00F97132">
      <w:pPr>
        <w:pStyle w:val="EndnoteText"/>
        <w:keepNext/>
        <w:widowControl/>
        <w:tabs>
          <w:tab w:val="clear" w:pos="567"/>
        </w:tabs>
        <w:suppressAutoHyphens/>
        <w:rPr>
          <w:b/>
          <w:szCs w:val="22"/>
        </w:rPr>
      </w:pPr>
      <w:r w:rsidRPr="00150A50">
        <w:rPr>
          <w:b/>
          <w:szCs w:val="22"/>
        </w:rPr>
        <w:t>Qual o aspeto de ADCIRCA</w:t>
      </w:r>
      <w:r w:rsidRPr="00150A50">
        <w:rPr>
          <w:szCs w:val="22"/>
        </w:rPr>
        <w:t xml:space="preserve"> </w:t>
      </w:r>
      <w:r w:rsidRPr="00150A50">
        <w:rPr>
          <w:b/>
          <w:szCs w:val="22"/>
        </w:rPr>
        <w:t>e conteúdo da embalagem</w:t>
      </w:r>
    </w:p>
    <w:p w14:paraId="1AE53E63" w14:textId="22FE0148" w:rsidR="000A713B" w:rsidRPr="00150A50" w:rsidRDefault="000A713B" w:rsidP="00F97132">
      <w:pPr>
        <w:keepNext/>
        <w:suppressAutoHyphens/>
        <w:rPr>
          <w:sz w:val="22"/>
          <w:szCs w:val="22"/>
        </w:rPr>
      </w:pPr>
      <w:r w:rsidRPr="00150A50">
        <w:rPr>
          <w:sz w:val="22"/>
          <w:szCs w:val="22"/>
        </w:rPr>
        <w:t>ADCIRCA 20</w:t>
      </w:r>
      <w:r w:rsidR="009961E6">
        <w:rPr>
          <w:sz w:val="22"/>
          <w:szCs w:val="22"/>
        </w:rPr>
        <w:t> </w:t>
      </w:r>
      <w:r w:rsidRPr="00150A50">
        <w:rPr>
          <w:sz w:val="22"/>
          <w:szCs w:val="22"/>
        </w:rPr>
        <w:t>mg apresenta-se em comprimidos revestidos por película cor de laranja</w:t>
      </w:r>
      <w:r w:rsidR="00020988" w:rsidRPr="00150A50">
        <w:rPr>
          <w:sz w:val="22"/>
          <w:szCs w:val="22"/>
        </w:rPr>
        <w:t xml:space="preserve"> (comprimidos)</w:t>
      </w:r>
      <w:r w:rsidRPr="00150A50">
        <w:rPr>
          <w:sz w:val="22"/>
          <w:szCs w:val="22"/>
        </w:rPr>
        <w:t xml:space="preserve">. Estes têm a forma de amêndoas e são marcados com “4467” numa das faces. </w:t>
      </w:r>
    </w:p>
    <w:p w14:paraId="67972026" w14:textId="77777777" w:rsidR="000A713B" w:rsidRPr="00150A50" w:rsidRDefault="000A713B" w:rsidP="000A713B">
      <w:pPr>
        <w:suppressAutoHyphens/>
        <w:rPr>
          <w:sz w:val="22"/>
          <w:szCs w:val="22"/>
        </w:rPr>
      </w:pPr>
    </w:p>
    <w:p w14:paraId="2BB936E2" w14:textId="63C018A7" w:rsidR="000A713B" w:rsidRPr="00150A50" w:rsidRDefault="000A713B" w:rsidP="000A713B">
      <w:pPr>
        <w:suppressAutoHyphens/>
        <w:rPr>
          <w:sz w:val="22"/>
          <w:szCs w:val="22"/>
        </w:rPr>
      </w:pPr>
      <w:r w:rsidRPr="00150A50">
        <w:rPr>
          <w:sz w:val="22"/>
          <w:szCs w:val="22"/>
        </w:rPr>
        <w:t>ADCIRCA 20</w:t>
      </w:r>
      <w:r w:rsidR="009961E6">
        <w:rPr>
          <w:sz w:val="22"/>
          <w:szCs w:val="22"/>
        </w:rPr>
        <w:t> </w:t>
      </w:r>
      <w:r w:rsidRPr="00150A50">
        <w:rPr>
          <w:sz w:val="22"/>
          <w:szCs w:val="22"/>
        </w:rPr>
        <w:t>mg está disponível em caixas de blisters contendo 28 ou 56</w:t>
      </w:r>
      <w:r w:rsidR="009961E6">
        <w:rPr>
          <w:sz w:val="22"/>
          <w:szCs w:val="22"/>
        </w:rPr>
        <w:t> </w:t>
      </w:r>
      <w:r w:rsidRPr="00150A50">
        <w:rPr>
          <w:sz w:val="22"/>
          <w:szCs w:val="22"/>
        </w:rPr>
        <w:t xml:space="preserve">comprimidos. </w:t>
      </w:r>
    </w:p>
    <w:p w14:paraId="7B7B5736" w14:textId="77777777" w:rsidR="000A713B" w:rsidRPr="00150A50" w:rsidRDefault="000A713B" w:rsidP="000A713B">
      <w:pPr>
        <w:suppressAutoHyphens/>
        <w:rPr>
          <w:sz w:val="22"/>
          <w:szCs w:val="22"/>
        </w:rPr>
      </w:pPr>
    </w:p>
    <w:p w14:paraId="45CDAE06" w14:textId="77777777" w:rsidR="000A713B" w:rsidRPr="00150A50" w:rsidRDefault="000A713B" w:rsidP="000A713B">
      <w:pPr>
        <w:suppressAutoHyphens/>
        <w:rPr>
          <w:sz w:val="22"/>
          <w:szCs w:val="22"/>
        </w:rPr>
      </w:pPr>
      <w:r w:rsidRPr="00150A50">
        <w:rPr>
          <w:sz w:val="22"/>
          <w:szCs w:val="22"/>
        </w:rPr>
        <w:t>É possível que não sejam comercializadas todas as apresentações.</w:t>
      </w:r>
    </w:p>
    <w:p w14:paraId="7E99FC4F" w14:textId="77777777" w:rsidR="000A713B" w:rsidRPr="00150A50" w:rsidRDefault="000A713B" w:rsidP="000A713B">
      <w:pPr>
        <w:suppressAutoHyphens/>
        <w:rPr>
          <w:b/>
          <w:bCs/>
          <w:sz w:val="22"/>
          <w:szCs w:val="22"/>
        </w:rPr>
      </w:pPr>
    </w:p>
    <w:p w14:paraId="7471649F" w14:textId="77777777" w:rsidR="000A713B" w:rsidRPr="00150A50" w:rsidRDefault="000A713B" w:rsidP="00F97132">
      <w:pPr>
        <w:keepNext/>
        <w:suppressAutoHyphens/>
        <w:rPr>
          <w:b/>
          <w:bCs/>
          <w:sz w:val="22"/>
          <w:szCs w:val="22"/>
        </w:rPr>
      </w:pPr>
      <w:r w:rsidRPr="00150A50">
        <w:rPr>
          <w:b/>
          <w:bCs/>
          <w:sz w:val="22"/>
          <w:szCs w:val="22"/>
        </w:rPr>
        <w:t>Titular da Autorização de Introdução no Mercado e Fabricante</w:t>
      </w:r>
    </w:p>
    <w:p w14:paraId="3D2E26C4" w14:textId="77777777" w:rsidR="000A713B" w:rsidRPr="00150A50" w:rsidRDefault="000A713B" w:rsidP="00F97132">
      <w:pPr>
        <w:keepNext/>
        <w:suppressAutoHyphens/>
        <w:rPr>
          <w:b/>
          <w:bCs/>
          <w:sz w:val="22"/>
          <w:szCs w:val="22"/>
        </w:rPr>
      </w:pPr>
    </w:p>
    <w:p w14:paraId="2E92028C" w14:textId="55D34C74" w:rsidR="000A713B" w:rsidRPr="00150A50" w:rsidRDefault="000A713B" w:rsidP="00F97132">
      <w:pPr>
        <w:keepNext/>
        <w:ind w:right="11"/>
        <w:rPr>
          <w:sz w:val="22"/>
          <w:szCs w:val="22"/>
        </w:rPr>
      </w:pPr>
      <w:r w:rsidRPr="00150A50">
        <w:rPr>
          <w:sz w:val="22"/>
          <w:szCs w:val="22"/>
        </w:rPr>
        <w:t>Titular da Autorização de Introdução no Mercado: Eli Lilly Nederland B.V</w:t>
      </w:r>
      <w:r w:rsidRPr="00150A50">
        <w:rPr>
          <w:b/>
          <w:sz w:val="22"/>
          <w:szCs w:val="22"/>
        </w:rPr>
        <w:t>.</w:t>
      </w:r>
      <w:r w:rsidRPr="00150A50">
        <w:rPr>
          <w:sz w:val="22"/>
          <w:szCs w:val="22"/>
        </w:rPr>
        <w:t xml:space="preserve">, </w:t>
      </w:r>
      <w:ins w:id="227" w:author="CS" w:date="2025-09-15T19:20:00Z">
        <w:r w:rsidR="00621DB8" w:rsidRPr="00150A50">
          <w:rPr>
            <w:sz w:val="22"/>
            <w:szCs w:val="22"/>
          </w:rPr>
          <w:t>Orteliuslaan 1000, 3528 BD Utrecht</w:t>
        </w:r>
      </w:ins>
      <w:del w:id="228" w:author="CS" w:date="2025-09-15T19:20:00Z">
        <w:r w:rsidR="00BE3F80" w:rsidRPr="00150A50" w:rsidDel="00621DB8">
          <w:rPr>
            <w:sz w:val="22"/>
            <w:szCs w:val="22"/>
          </w:rPr>
          <w:delText>Papendorpseweg 83, 3528 BJ Utrecht</w:delText>
        </w:r>
      </w:del>
      <w:r w:rsidRPr="00150A50">
        <w:rPr>
          <w:sz w:val="22"/>
          <w:szCs w:val="22"/>
        </w:rPr>
        <w:t>,</w:t>
      </w:r>
      <w:r w:rsidR="00257EA1" w:rsidRPr="00150A50">
        <w:rPr>
          <w:sz w:val="22"/>
          <w:szCs w:val="22"/>
        </w:rPr>
        <w:t xml:space="preserve"> Países Baixos</w:t>
      </w:r>
      <w:r w:rsidRPr="00150A50">
        <w:rPr>
          <w:sz w:val="22"/>
          <w:szCs w:val="22"/>
        </w:rPr>
        <w:t>.</w:t>
      </w:r>
    </w:p>
    <w:p w14:paraId="32788A6E" w14:textId="77777777" w:rsidR="000A713B" w:rsidRPr="00150A50" w:rsidRDefault="000A713B" w:rsidP="000A713B">
      <w:pPr>
        <w:suppressAutoHyphens/>
        <w:rPr>
          <w:sz w:val="22"/>
          <w:szCs w:val="22"/>
        </w:rPr>
      </w:pPr>
    </w:p>
    <w:p w14:paraId="55636212" w14:textId="77777777" w:rsidR="000A713B" w:rsidRPr="00150A50" w:rsidRDefault="000A713B" w:rsidP="000A713B">
      <w:pPr>
        <w:snapToGrid w:val="0"/>
        <w:rPr>
          <w:sz w:val="22"/>
          <w:szCs w:val="22"/>
        </w:rPr>
      </w:pPr>
      <w:r w:rsidRPr="00150A50">
        <w:rPr>
          <w:sz w:val="22"/>
          <w:szCs w:val="22"/>
        </w:rPr>
        <w:t>Fabricante: Lilly S.A., Avda de la Industria 30, 28108 Alcobendas, Madrid, Espanha.</w:t>
      </w:r>
    </w:p>
    <w:p w14:paraId="60B62AA6" w14:textId="77777777" w:rsidR="008B4234" w:rsidRPr="00150A50" w:rsidRDefault="008B4234" w:rsidP="000A713B">
      <w:pPr>
        <w:rPr>
          <w:sz w:val="22"/>
          <w:szCs w:val="22"/>
        </w:rPr>
      </w:pPr>
    </w:p>
    <w:p w14:paraId="478F018A" w14:textId="77777777" w:rsidR="000A713B" w:rsidRPr="00150A50" w:rsidRDefault="000A713B" w:rsidP="000A713B">
      <w:pPr>
        <w:rPr>
          <w:sz w:val="22"/>
          <w:szCs w:val="22"/>
        </w:rPr>
      </w:pPr>
      <w:r w:rsidRPr="00150A50">
        <w:rPr>
          <w:sz w:val="22"/>
          <w:szCs w:val="22"/>
        </w:rPr>
        <w:t xml:space="preserve">Para quaisquer informações sobre este medicamento, queira contactar o representante local do titular da </w:t>
      </w:r>
      <w:r w:rsidR="005B2170" w:rsidRPr="00150A50">
        <w:rPr>
          <w:sz w:val="22"/>
          <w:szCs w:val="22"/>
        </w:rPr>
        <w:t>A</w:t>
      </w:r>
      <w:r w:rsidRPr="00150A50">
        <w:rPr>
          <w:sz w:val="22"/>
          <w:szCs w:val="22"/>
        </w:rPr>
        <w:t xml:space="preserve">utorização de </w:t>
      </w:r>
      <w:r w:rsidR="005B2170" w:rsidRPr="00150A50">
        <w:rPr>
          <w:sz w:val="22"/>
          <w:szCs w:val="22"/>
        </w:rPr>
        <w:t>I</w:t>
      </w:r>
      <w:r w:rsidRPr="00150A50">
        <w:rPr>
          <w:sz w:val="22"/>
          <w:szCs w:val="22"/>
        </w:rPr>
        <w:t xml:space="preserve">ntrodução no </w:t>
      </w:r>
      <w:r w:rsidR="005B2170" w:rsidRPr="00150A50">
        <w:rPr>
          <w:sz w:val="22"/>
          <w:szCs w:val="22"/>
        </w:rPr>
        <w:t>M</w:t>
      </w:r>
      <w:r w:rsidRPr="00150A50">
        <w:rPr>
          <w:sz w:val="22"/>
          <w:szCs w:val="22"/>
        </w:rPr>
        <w:t>ercado</w:t>
      </w:r>
      <w:r w:rsidR="005B2170" w:rsidRPr="00150A50">
        <w:rPr>
          <w:sz w:val="22"/>
          <w:szCs w:val="22"/>
        </w:rPr>
        <w:t>:</w:t>
      </w:r>
    </w:p>
    <w:p w14:paraId="543ADFCD" w14:textId="77777777" w:rsidR="000A713B" w:rsidRPr="00150A50" w:rsidRDefault="000A713B" w:rsidP="000A713B">
      <w:pPr>
        <w:suppressAutoHyphens/>
        <w:ind w:right="14"/>
        <w:rPr>
          <w:sz w:val="22"/>
          <w:szCs w:val="22"/>
        </w:rPr>
      </w:pPr>
    </w:p>
    <w:tbl>
      <w:tblPr>
        <w:tblW w:w="8860" w:type="dxa"/>
        <w:tblLayout w:type="fixed"/>
        <w:tblCellMar>
          <w:left w:w="40" w:type="dxa"/>
          <w:right w:w="40" w:type="dxa"/>
        </w:tblCellMar>
        <w:tblLook w:val="0000" w:firstRow="0" w:lastRow="0" w:firstColumn="0" w:lastColumn="0" w:noHBand="0" w:noVBand="0"/>
      </w:tblPr>
      <w:tblGrid>
        <w:gridCol w:w="4684"/>
        <w:gridCol w:w="4176"/>
        <w:tblGridChange w:id="229">
          <w:tblGrid>
            <w:gridCol w:w="4684"/>
            <w:gridCol w:w="4176"/>
          </w:tblGrid>
        </w:tblGridChange>
      </w:tblGrid>
      <w:tr w:rsidR="002B6420" w:rsidRPr="00150A50" w14:paraId="66556246" w14:textId="77777777" w:rsidTr="00006CD1">
        <w:tc>
          <w:tcPr>
            <w:tcW w:w="4684" w:type="dxa"/>
            <w:tcBorders>
              <w:top w:val="nil"/>
              <w:left w:val="nil"/>
              <w:bottom w:val="nil"/>
              <w:right w:val="nil"/>
            </w:tcBorders>
          </w:tcPr>
          <w:p w14:paraId="28910C2C" w14:textId="77777777" w:rsidR="002B6420" w:rsidRPr="00150A50" w:rsidRDefault="002B6420" w:rsidP="002B6420">
            <w:pPr>
              <w:suppressAutoHyphens/>
              <w:ind w:right="14"/>
              <w:rPr>
                <w:b/>
                <w:sz w:val="22"/>
                <w:szCs w:val="22"/>
              </w:rPr>
            </w:pPr>
            <w:r w:rsidRPr="00150A50">
              <w:rPr>
                <w:b/>
                <w:sz w:val="22"/>
                <w:szCs w:val="22"/>
              </w:rPr>
              <w:t>Belgique/België/Belgien</w:t>
            </w:r>
          </w:p>
          <w:p w14:paraId="5F8CC654" w14:textId="77777777" w:rsidR="002B6420" w:rsidRPr="00150A50" w:rsidRDefault="002B6420" w:rsidP="002B6420">
            <w:pPr>
              <w:suppressAutoHyphens/>
              <w:ind w:right="14"/>
              <w:rPr>
                <w:sz w:val="22"/>
                <w:szCs w:val="22"/>
              </w:rPr>
            </w:pPr>
            <w:r w:rsidRPr="00150A50">
              <w:rPr>
                <w:sz w:val="22"/>
                <w:szCs w:val="22"/>
              </w:rPr>
              <w:t>Eli Lilly Benelux S.A./N.V.</w:t>
            </w:r>
          </w:p>
          <w:p w14:paraId="36A17642" w14:textId="77777777" w:rsidR="002B6420" w:rsidRPr="00150A50" w:rsidRDefault="002B6420" w:rsidP="002B6420">
            <w:pPr>
              <w:suppressAutoHyphens/>
              <w:ind w:right="14"/>
              <w:rPr>
                <w:sz w:val="22"/>
                <w:szCs w:val="22"/>
              </w:rPr>
            </w:pPr>
            <w:r w:rsidRPr="00150A50">
              <w:rPr>
                <w:sz w:val="22"/>
                <w:szCs w:val="22"/>
              </w:rPr>
              <w:lastRenderedPageBreak/>
              <w:t>Tél/Tel: + 32-(0)2 548 84 84</w:t>
            </w:r>
          </w:p>
          <w:p w14:paraId="6B429179" w14:textId="77777777" w:rsidR="002B6420" w:rsidRPr="00150A50" w:rsidRDefault="002B6420" w:rsidP="002B6420">
            <w:pPr>
              <w:suppressAutoHyphens/>
              <w:ind w:right="14"/>
              <w:rPr>
                <w:sz w:val="22"/>
                <w:szCs w:val="22"/>
              </w:rPr>
            </w:pPr>
          </w:p>
        </w:tc>
        <w:tc>
          <w:tcPr>
            <w:tcW w:w="4176" w:type="dxa"/>
            <w:tcBorders>
              <w:top w:val="nil"/>
              <w:left w:val="nil"/>
              <w:bottom w:val="nil"/>
              <w:right w:val="nil"/>
            </w:tcBorders>
          </w:tcPr>
          <w:p w14:paraId="73D3C471" w14:textId="77777777" w:rsidR="002B6420" w:rsidRPr="00150A50" w:rsidRDefault="002B6420" w:rsidP="002B6420">
            <w:pPr>
              <w:suppressAutoHyphens/>
              <w:ind w:right="14"/>
              <w:rPr>
                <w:b/>
                <w:sz w:val="22"/>
                <w:szCs w:val="22"/>
              </w:rPr>
            </w:pPr>
            <w:r w:rsidRPr="00150A50">
              <w:rPr>
                <w:b/>
                <w:sz w:val="22"/>
                <w:szCs w:val="22"/>
              </w:rPr>
              <w:lastRenderedPageBreak/>
              <w:t>Lietuva</w:t>
            </w:r>
          </w:p>
          <w:p w14:paraId="1E241C10" w14:textId="77777777" w:rsidR="002B6420" w:rsidRPr="00150A50" w:rsidRDefault="002B6420" w:rsidP="002B6420">
            <w:pPr>
              <w:suppressAutoHyphens/>
              <w:ind w:right="14"/>
              <w:rPr>
                <w:sz w:val="22"/>
                <w:szCs w:val="22"/>
              </w:rPr>
            </w:pPr>
            <w:r w:rsidRPr="00150A50">
              <w:rPr>
                <w:sz w:val="22"/>
                <w:szCs w:val="22"/>
              </w:rPr>
              <w:t>Eli Lilly Lietuva</w:t>
            </w:r>
          </w:p>
          <w:p w14:paraId="6A5552C6" w14:textId="77777777" w:rsidR="002B6420" w:rsidRPr="00150A50" w:rsidRDefault="002B6420" w:rsidP="002B6420">
            <w:pPr>
              <w:suppressAutoHyphens/>
              <w:ind w:right="14"/>
              <w:rPr>
                <w:sz w:val="22"/>
                <w:szCs w:val="22"/>
              </w:rPr>
            </w:pPr>
            <w:r w:rsidRPr="00150A50">
              <w:rPr>
                <w:sz w:val="22"/>
                <w:szCs w:val="22"/>
              </w:rPr>
              <w:lastRenderedPageBreak/>
              <w:t>Tel. +370 (5) 2649600</w:t>
            </w:r>
          </w:p>
        </w:tc>
      </w:tr>
      <w:tr w:rsidR="002B6420" w:rsidRPr="00150A50" w14:paraId="63BFB6C0" w14:textId="77777777" w:rsidTr="00006CD1">
        <w:tc>
          <w:tcPr>
            <w:tcW w:w="4684" w:type="dxa"/>
            <w:tcBorders>
              <w:top w:val="nil"/>
              <w:left w:val="nil"/>
              <w:bottom w:val="nil"/>
              <w:right w:val="nil"/>
            </w:tcBorders>
          </w:tcPr>
          <w:p w14:paraId="74A80A4B" w14:textId="77777777" w:rsidR="002B6420" w:rsidRPr="00150A50" w:rsidRDefault="002B6420" w:rsidP="002B6420">
            <w:pPr>
              <w:suppressAutoHyphens/>
              <w:ind w:right="14"/>
              <w:rPr>
                <w:b/>
                <w:sz w:val="22"/>
                <w:szCs w:val="22"/>
              </w:rPr>
            </w:pPr>
            <w:r w:rsidRPr="00150A50">
              <w:rPr>
                <w:b/>
                <w:sz w:val="22"/>
                <w:szCs w:val="22"/>
              </w:rPr>
              <w:lastRenderedPageBreak/>
              <w:t>България</w:t>
            </w:r>
          </w:p>
          <w:p w14:paraId="6D9FCA8A" w14:textId="77777777" w:rsidR="002B6420" w:rsidRPr="00150A50" w:rsidRDefault="002B6420" w:rsidP="002B6420">
            <w:pPr>
              <w:suppressAutoHyphens/>
              <w:ind w:right="14"/>
              <w:rPr>
                <w:sz w:val="22"/>
                <w:szCs w:val="22"/>
              </w:rPr>
            </w:pPr>
            <w:r w:rsidRPr="00150A50">
              <w:rPr>
                <w:sz w:val="22"/>
                <w:szCs w:val="22"/>
              </w:rPr>
              <w:t>ТП "Ели Лили Недерланд" Б.В. - България</w:t>
            </w:r>
          </w:p>
          <w:p w14:paraId="262A1488" w14:textId="77777777" w:rsidR="002B6420" w:rsidRPr="00150A50" w:rsidRDefault="002B6420" w:rsidP="002B6420">
            <w:pPr>
              <w:suppressAutoHyphens/>
              <w:ind w:right="14"/>
              <w:rPr>
                <w:sz w:val="22"/>
                <w:szCs w:val="22"/>
              </w:rPr>
            </w:pPr>
            <w:r w:rsidRPr="00150A50">
              <w:rPr>
                <w:sz w:val="22"/>
                <w:szCs w:val="22"/>
              </w:rPr>
              <w:t>тел.  + 359 2 491 41 40</w:t>
            </w:r>
          </w:p>
          <w:p w14:paraId="37627DBF" w14:textId="77777777" w:rsidR="002B6420" w:rsidRPr="00150A50" w:rsidRDefault="002B6420" w:rsidP="002B6420">
            <w:pPr>
              <w:suppressAutoHyphens/>
              <w:ind w:right="14"/>
              <w:rPr>
                <w:b/>
                <w:sz w:val="22"/>
                <w:szCs w:val="22"/>
              </w:rPr>
            </w:pPr>
          </w:p>
        </w:tc>
        <w:tc>
          <w:tcPr>
            <w:tcW w:w="4176" w:type="dxa"/>
            <w:tcBorders>
              <w:top w:val="nil"/>
              <w:left w:val="nil"/>
              <w:bottom w:val="nil"/>
              <w:right w:val="nil"/>
            </w:tcBorders>
          </w:tcPr>
          <w:p w14:paraId="587EE825" w14:textId="77777777" w:rsidR="002B6420" w:rsidRPr="00150A50" w:rsidRDefault="002B6420" w:rsidP="002B6420">
            <w:pPr>
              <w:suppressAutoHyphens/>
              <w:ind w:right="14"/>
              <w:rPr>
                <w:b/>
                <w:sz w:val="22"/>
                <w:szCs w:val="22"/>
              </w:rPr>
            </w:pPr>
            <w:r w:rsidRPr="00150A50">
              <w:rPr>
                <w:b/>
                <w:sz w:val="22"/>
                <w:szCs w:val="22"/>
              </w:rPr>
              <w:t>Luxembourg/Luxemburg</w:t>
            </w:r>
          </w:p>
          <w:p w14:paraId="179CB287" w14:textId="77777777" w:rsidR="002B6420" w:rsidRPr="00150A50" w:rsidRDefault="002B6420" w:rsidP="002B6420">
            <w:pPr>
              <w:suppressAutoHyphens/>
              <w:ind w:right="14"/>
              <w:rPr>
                <w:sz w:val="22"/>
                <w:szCs w:val="22"/>
              </w:rPr>
            </w:pPr>
            <w:r w:rsidRPr="00150A50">
              <w:rPr>
                <w:sz w:val="22"/>
                <w:szCs w:val="22"/>
              </w:rPr>
              <w:t>Eli Lilly Benelux S.A./N.V.</w:t>
            </w:r>
          </w:p>
          <w:p w14:paraId="7179ABC6" w14:textId="77777777" w:rsidR="002B6420" w:rsidRPr="00150A50" w:rsidRDefault="002B6420" w:rsidP="002B6420">
            <w:pPr>
              <w:suppressAutoHyphens/>
              <w:ind w:right="14"/>
              <w:rPr>
                <w:sz w:val="22"/>
                <w:szCs w:val="22"/>
              </w:rPr>
            </w:pPr>
            <w:r w:rsidRPr="00150A50">
              <w:rPr>
                <w:sz w:val="22"/>
                <w:szCs w:val="22"/>
              </w:rPr>
              <w:t xml:space="preserve">Tél/Tel: + 32-(0)2 548 84 84 </w:t>
            </w:r>
          </w:p>
        </w:tc>
      </w:tr>
      <w:tr w:rsidR="002B6420" w:rsidRPr="00900E02" w14:paraId="223BB8B9" w14:textId="77777777" w:rsidTr="00006CD1">
        <w:tc>
          <w:tcPr>
            <w:tcW w:w="4684" w:type="dxa"/>
            <w:tcBorders>
              <w:top w:val="nil"/>
              <w:left w:val="nil"/>
              <w:bottom w:val="nil"/>
              <w:right w:val="nil"/>
            </w:tcBorders>
          </w:tcPr>
          <w:p w14:paraId="4CD2CC46" w14:textId="77777777" w:rsidR="002B6420" w:rsidRPr="00150A50" w:rsidRDefault="002B6420" w:rsidP="002B6420">
            <w:pPr>
              <w:suppressAutoHyphens/>
              <w:ind w:right="14"/>
              <w:rPr>
                <w:b/>
                <w:bCs/>
                <w:sz w:val="22"/>
                <w:szCs w:val="22"/>
              </w:rPr>
            </w:pPr>
            <w:r w:rsidRPr="00150A50">
              <w:rPr>
                <w:b/>
                <w:sz w:val="22"/>
                <w:szCs w:val="22"/>
              </w:rPr>
              <w:t>Česká republika</w:t>
            </w:r>
          </w:p>
          <w:p w14:paraId="4DF3822E" w14:textId="77777777" w:rsidR="002B6420" w:rsidRPr="00150A50" w:rsidRDefault="002B6420" w:rsidP="002B6420">
            <w:pPr>
              <w:suppressAutoHyphens/>
              <w:ind w:right="14"/>
              <w:rPr>
                <w:sz w:val="22"/>
                <w:szCs w:val="22"/>
              </w:rPr>
            </w:pPr>
            <w:r w:rsidRPr="00150A50">
              <w:rPr>
                <w:sz w:val="22"/>
                <w:szCs w:val="22"/>
              </w:rPr>
              <w:t>ELI LILLY ČR, s.r.o.</w:t>
            </w:r>
          </w:p>
          <w:p w14:paraId="11D5F601" w14:textId="77777777" w:rsidR="002B6420" w:rsidRPr="00150A50" w:rsidRDefault="002B6420" w:rsidP="002B6420">
            <w:pPr>
              <w:suppressAutoHyphens/>
              <w:ind w:right="14"/>
              <w:rPr>
                <w:sz w:val="22"/>
                <w:szCs w:val="22"/>
              </w:rPr>
            </w:pPr>
            <w:r w:rsidRPr="00150A50">
              <w:rPr>
                <w:sz w:val="22"/>
                <w:szCs w:val="22"/>
              </w:rPr>
              <w:t>Tel: + 420 234 664 111</w:t>
            </w:r>
          </w:p>
          <w:p w14:paraId="584B4F4A" w14:textId="77777777" w:rsidR="002B6420" w:rsidRPr="00150A50" w:rsidRDefault="002B6420" w:rsidP="002B6420">
            <w:pPr>
              <w:suppressAutoHyphens/>
              <w:ind w:right="14"/>
              <w:rPr>
                <w:sz w:val="22"/>
                <w:szCs w:val="22"/>
              </w:rPr>
            </w:pPr>
          </w:p>
        </w:tc>
        <w:tc>
          <w:tcPr>
            <w:tcW w:w="4176" w:type="dxa"/>
            <w:tcBorders>
              <w:top w:val="nil"/>
              <w:left w:val="nil"/>
              <w:bottom w:val="nil"/>
              <w:right w:val="nil"/>
            </w:tcBorders>
          </w:tcPr>
          <w:p w14:paraId="5C2DBC4C" w14:textId="77777777" w:rsidR="002B6420" w:rsidRPr="00150A50" w:rsidRDefault="002B6420" w:rsidP="002B6420">
            <w:pPr>
              <w:suppressAutoHyphens/>
              <w:ind w:right="14"/>
              <w:rPr>
                <w:b/>
                <w:bCs/>
                <w:sz w:val="22"/>
                <w:szCs w:val="22"/>
                <w:lang w:val="en-US"/>
                <w:rPrChange w:id="230" w:author="CS" w:date="2025-09-15T19:24:00Z">
                  <w:rPr>
                    <w:b/>
                    <w:bCs/>
                    <w:sz w:val="22"/>
                    <w:szCs w:val="22"/>
                  </w:rPr>
                </w:rPrChange>
              </w:rPr>
            </w:pPr>
            <w:r w:rsidRPr="00150A50">
              <w:rPr>
                <w:b/>
                <w:bCs/>
                <w:sz w:val="22"/>
                <w:szCs w:val="22"/>
                <w:lang w:val="en-US"/>
                <w:rPrChange w:id="231" w:author="CS" w:date="2025-09-15T19:24:00Z">
                  <w:rPr>
                    <w:b/>
                    <w:bCs/>
                    <w:sz w:val="22"/>
                    <w:szCs w:val="22"/>
                  </w:rPr>
                </w:rPrChange>
              </w:rPr>
              <w:t>Magyarország</w:t>
            </w:r>
          </w:p>
          <w:p w14:paraId="619D9775" w14:textId="77777777" w:rsidR="002B6420" w:rsidRPr="00150A50" w:rsidRDefault="002B6420" w:rsidP="002B6420">
            <w:pPr>
              <w:suppressAutoHyphens/>
              <w:ind w:right="14"/>
              <w:rPr>
                <w:sz w:val="22"/>
                <w:szCs w:val="22"/>
                <w:lang w:val="en-US"/>
                <w:rPrChange w:id="232" w:author="CS" w:date="2025-09-15T19:24:00Z">
                  <w:rPr>
                    <w:sz w:val="22"/>
                    <w:szCs w:val="22"/>
                  </w:rPr>
                </w:rPrChange>
              </w:rPr>
            </w:pPr>
            <w:r w:rsidRPr="00150A50">
              <w:rPr>
                <w:sz w:val="22"/>
                <w:szCs w:val="22"/>
                <w:lang w:val="en-US"/>
                <w:rPrChange w:id="233" w:author="CS" w:date="2025-09-15T19:24:00Z">
                  <w:rPr>
                    <w:sz w:val="22"/>
                    <w:szCs w:val="22"/>
                  </w:rPr>
                </w:rPrChange>
              </w:rPr>
              <w:t>Lilly Hungária Kft.</w:t>
            </w:r>
          </w:p>
          <w:p w14:paraId="75C85A43" w14:textId="77777777" w:rsidR="002B6420" w:rsidRPr="00150A50" w:rsidRDefault="002B6420" w:rsidP="002B6420">
            <w:pPr>
              <w:suppressAutoHyphens/>
              <w:ind w:right="14"/>
              <w:rPr>
                <w:sz w:val="22"/>
                <w:szCs w:val="22"/>
                <w:lang w:val="en-US"/>
                <w:rPrChange w:id="234" w:author="CS" w:date="2025-09-15T19:24:00Z">
                  <w:rPr>
                    <w:sz w:val="22"/>
                    <w:szCs w:val="22"/>
                  </w:rPr>
                </w:rPrChange>
              </w:rPr>
            </w:pPr>
            <w:r w:rsidRPr="00150A50">
              <w:rPr>
                <w:sz w:val="22"/>
                <w:szCs w:val="22"/>
                <w:lang w:val="en-US"/>
                <w:rPrChange w:id="235" w:author="CS" w:date="2025-09-15T19:24:00Z">
                  <w:rPr>
                    <w:sz w:val="22"/>
                    <w:szCs w:val="22"/>
                  </w:rPr>
                </w:rPrChange>
              </w:rPr>
              <w:t>Tel: + 36 1 328 5100</w:t>
            </w:r>
          </w:p>
        </w:tc>
      </w:tr>
      <w:tr w:rsidR="002B6420" w:rsidRPr="00150A50" w14:paraId="638897E4" w14:textId="77777777" w:rsidTr="00006CD1">
        <w:tc>
          <w:tcPr>
            <w:tcW w:w="4684" w:type="dxa"/>
            <w:tcBorders>
              <w:top w:val="nil"/>
              <w:left w:val="nil"/>
              <w:bottom w:val="nil"/>
              <w:right w:val="nil"/>
            </w:tcBorders>
          </w:tcPr>
          <w:p w14:paraId="682A58C3" w14:textId="77777777" w:rsidR="002B6420" w:rsidRPr="00150A50" w:rsidRDefault="002B6420" w:rsidP="002B6420">
            <w:pPr>
              <w:suppressAutoHyphens/>
              <w:ind w:right="14"/>
              <w:rPr>
                <w:b/>
                <w:bCs/>
                <w:sz w:val="22"/>
                <w:szCs w:val="22"/>
                <w:lang w:val="en-US"/>
                <w:rPrChange w:id="236" w:author="CS" w:date="2025-09-15T19:24:00Z">
                  <w:rPr>
                    <w:b/>
                    <w:bCs/>
                    <w:sz w:val="22"/>
                    <w:szCs w:val="22"/>
                  </w:rPr>
                </w:rPrChange>
              </w:rPr>
            </w:pPr>
            <w:r w:rsidRPr="00150A50">
              <w:rPr>
                <w:b/>
                <w:bCs/>
                <w:sz w:val="22"/>
                <w:szCs w:val="22"/>
                <w:lang w:val="en-US"/>
                <w:rPrChange w:id="237" w:author="CS" w:date="2025-09-15T19:24:00Z">
                  <w:rPr>
                    <w:b/>
                    <w:bCs/>
                    <w:sz w:val="22"/>
                    <w:szCs w:val="22"/>
                  </w:rPr>
                </w:rPrChange>
              </w:rPr>
              <w:t>Danmark</w:t>
            </w:r>
          </w:p>
          <w:p w14:paraId="3B9C1C96" w14:textId="77777777" w:rsidR="002B6420" w:rsidRPr="00150A50" w:rsidRDefault="002B6420" w:rsidP="002B6420">
            <w:pPr>
              <w:suppressAutoHyphens/>
              <w:ind w:right="14"/>
              <w:rPr>
                <w:sz w:val="22"/>
                <w:szCs w:val="22"/>
                <w:lang w:val="en-US"/>
                <w:rPrChange w:id="238" w:author="CS" w:date="2025-09-15T19:24:00Z">
                  <w:rPr>
                    <w:sz w:val="22"/>
                    <w:szCs w:val="22"/>
                  </w:rPr>
                </w:rPrChange>
              </w:rPr>
            </w:pPr>
            <w:r w:rsidRPr="00150A50">
              <w:rPr>
                <w:sz w:val="22"/>
                <w:szCs w:val="22"/>
                <w:lang w:val="en-US"/>
                <w:rPrChange w:id="239" w:author="CS" w:date="2025-09-15T19:24:00Z">
                  <w:rPr>
                    <w:sz w:val="22"/>
                    <w:szCs w:val="22"/>
                  </w:rPr>
                </w:rPrChange>
              </w:rPr>
              <w:t>Eli Lilly Danmark A/S</w:t>
            </w:r>
          </w:p>
          <w:p w14:paraId="6F0187F9" w14:textId="633B49CD" w:rsidR="002B6420" w:rsidRPr="00150A50" w:rsidRDefault="002B6420" w:rsidP="002B6420">
            <w:pPr>
              <w:suppressAutoHyphens/>
              <w:ind w:right="14"/>
              <w:rPr>
                <w:sz w:val="22"/>
                <w:szCs w:val="22"/>
              </w:rPr>
            </w:pPr>
            <w:r w:rsidRPr="00150A50">
              <w:rPr>
                <w:sz w:val="22"/>
                <w:szCs w:val="22"/>
              </w:rPr>
              <w:t>Tlf</w:t>
            </w:r>
            <w:ins w:id="240" w:author="CT" w:date="2025-09-17T16:31:00Z">
              <w:r w:rsidR="0071702D">
                <w:rPr>
                  <w:sz w:val="22"/>
                  <w:szCs w:val="22"/>
                </w:rPr>
                <w:t>.</w:t>
              </w:r>
            </w:ins>
            <w:r w:rsidRPr="00150A50">
              <w:rPr>
                <w:sz w:val="22"/>
                <w:szCs w:val="22"/>
              </w:rPr>
              <w:t>: +45 45 26 60 00</w:t>
            </w:r>
          </w:p>
          <w:p w14:paraId="28CA415C" w14:textId="77777777" w:rsidR="002B6420" w:rsidRPr="00150A50" w:rsidRDefault="002B6420" w:rsidP="002B6420">
            <w:pPr>
              <w:suppressAutoHyphens/>
              <w:ind w:right="14"/>
              <w:rPr>
                <w:sz w:val="22"/>
                <w:szCs w:val="22"/>
              </w:rPr>
            </w:pPr>
          </w:p>
        </w:tc>
        <w:tc>
          <w:tcPr>
            <w:tcW w:w="4176" w:type="dxa"/>
            <w:tcBorders>
              <w:top w:val="nil"/>
              <w:left w:val="nil"/>
              <w:bottom w:val="nil"/>
              <w:right w:val="nil"/>
            </w:tcBorders>
          </w:tcPr>
          <w:p w14:paraId="723A4175" w14:textId="77777777" w:rsidR="002B6420" w:rsidRPr="00150A50" w:rsidRDefault="002B6420" w:rsidP="002B6420">
            <w:pPr>
              <w:suppressAutoHyphens/>
              <w:ind w:right="14"/>
              <w:rPr>
                <w:b/>
                <w:sz w:val="22"/>
                <w:szCs w:val="22"/>
              </w:rPr>
            </w:pPr>
            <w:r w:rsidRPr="00150A50">
              <w:rPr>
                <w:b/>
                <w:sz w:val="22"/>
                <w:szCs w:val="22"/>
              </w:rPr>
              <w:t>Malta</w:t>
            </w:r>
          </w:p>
          <w:p w14:paraId="3FEE19F1" w14:textId="77777777" w:rsidR="002B6420" w:rsidRPr="00150A50" w:rsidRDefault="002B6420" w:rsidP="002B6420">
            <w:pPr>
              <w:suppressAutoHyphens/>
              <w:ind w:right="14"/>
              <w:rPr>
                <w:sz w:val="22"/>
                <w:szCs w:val="22"/>
              </w:rPr>
            </w:pPr>
            <w:r w:rsidRPr="00150A50">
              <w:rPr>
                <w:sz w:val="22"/>
                <w:szCs w:val="22"/>
              </w:rPr>
              <w:t>Charles de Giorgio Ltd.</w:t>
            </w:r>
          </w:p>
          <w:p w14:paraId="2C6616E2" w14:textId="77777777" w:rsidR="002B6420" w:rsidRPr="00150A50" w:rsidRDefault="002B6420" w:rsidP="002B6420">
            <w:pPr>
              <w:suppressAutoHyphens/>
              <w:ind w:right="14"/>
              <w:rPr>
                <w:sz w:val="22"/>
                <w:szCs w:val="22"/>
              </w:rPr>
            </w:pPr>
            <w:r w:rsidRPr="00150A50">
              <w:rPr>
                <w:sz w:val="22"/>
                <w:szCs w:val="22"/>
              </w:rPr>
              <w:t>Tel: + 356 25600 500</w:t>
            </w:r>
          </w:p>
        </w:tc>
      </w:tr>
      <w:tr w:rsidR="002B6420" w:rsidRPr="00150A50" w14:paraId="26CD9410" w14:textId="77777777" w:rsidTr="00006CD1">
        <w:tc>
          <w:tcPr>
            <w:tcW w:w="4684" w:type="dxa"/>
            <w:tcBorders>
              <w:top w:val="nil"/>
              <w:left w:val="nil"/>
              <w:bottom w:val="nil"/>
              <w:right w:val="nil"/>
            </w:tcBorders>
          </w:tcPr>
          <w:p w14:paraId="0A380416" w14:textId="77777777" w:rsidR="002B6420" w:rsidRPr="00150A50" w:rsidRDefault="002B6420" w:rsidP="002B6420">
            <w:pPr>
              <w:suppressAutoHyphens/>
              <w:ind w:right="14"/>
              <w:rPr>
                <w:b/>
                <w:sz w:val="22"/>
                <w:szCs w:val="22"/>
                <w:lang w:val="de-DE"/>
                <w:rPrChange w:id="241" w:author="CS" w:date="2025-09-15T19:24:00Z">
                  <w:rPr>
                    <w:b/>
                    <w:sz w:val="22"/>
                    <w:szCs w:val="22"/>
                  </w:rPr>
                </w:rPrChange>
              </w:rPr>
            </w:pPr>
            <w:r w:rsidRPr="00150A50">
              <w:rPr>
                <w:b/>
                <w:sz w:val="22"/>
                <w:szCs w:val="22"/>
                <w:lang w:val="de-DE"/>
                <w:rPrChange w:id="242" w:author="CS" w:date="2025-09-15T19:24:00Z">
                  <w:rPr>
                    <w:b/>
                    <w:sz w:val="22"/>
                    <w:szCs w:val="22"/>
                  </w:rPr>
                </w:rPrChange>
              </w:rPr>
              <w:t>Deutschland</w:t>
            </w:r>
          </w:p>
          <w:p w14:paraId="220175F1" w14:textId="77777777" w:rsidR="002B6420" w:rsidRPr="00150A50" w:rsidRDefault="002B6420" w:rsidP="002B6420">
            <w:pPr>
              <w:suppressAutoHyphens/>
              <w:ind w:right="14"/>
              <w:rPr>
                <w:sz w:val="22"/>
                <w:szCs w:val="22"/>
                <w:lang w:val="de-DE"/>
                <w:rPrChange w:id="243" w:author="CS" w:date="2025-09-15T19:24:00Z">
                  <w:rPr>
                    <w:sz w:val="22"/>
                    <w:szCs w:val="22"/>
                  </w:rPr>
                </w:rPrChange>
              </w:rPr>
            </w:pPr>
            <w:r w:rsidRPr="00150A50">
              <w:rPr>
                <w:sz w:val="22"/>
                <w:szCs w:val="22"/>
                <w:lang w:val="de-DE"/>
                <w:rPrChange w:id="244" w:author="CS" w:date="2025-09-15T19:24:00Z">
                  <w:rPr>
                    <w:sz w:val="22"/>
                    <w:szCs w:val="22"/>
                  </w:rPr>
                </w:rPrChange>
              </w:rPr>
              <w:t>Lilly Deutschland GmbH</w:t>
            </w:r>
          </w:p>
          <w:p w14:paraId="2D167000" w14:textId="77777777" w:rsidR="002B6420" w:rsidRPr="00150A50" w:rsidRDefault="002B6420" w:rsidP="002B6420">
            <w:pPr>
              <w:suppressAutoHyphens/>
              <w:ind w:right="14"/>
              <w:rPr>
                <w:sz w:val="22"/>
                <w:szCs w:val="22"/>
                <w:lang w:val="de-DE"/>
                <w:rPrChange w:id="245" w:author="CS" w:date="2025-09-15T19:24:00Z">
                  <w:rPr>
                    <w:sz w:val="22"/>
                    <w:szCs w:val="22"/>
                  </w:rPr>
                </w:rPrChange>
              </w:rPr>
            </w:pPr>
            <w:r w:rsidRPr="00150A50">
              <w:rPr>
                <w:sz w:val="22"/>
                <w:szCs w:val="22"/>
                <w:lang w:val="de-DE"/>
                <w:rPrChange w:id="246" w:author="CS" w:date="2025-09-15T19:24:00Z">
                  <w:rPr>
                    <w:sz w:val="22"/>
                    <w:szCs w:val="22"/>
                  </w:rPr>
                </w:rPrChange>
              </w:rPr>
              <w:t>Tel. + 49-(0) 6172 273 2222</w:t>
            </w:r>
          </w:p>
          <w:p w14:paraId="50D3747C" w14:textId="77777777" w:rsidR="002B6420" w:rsidRPr="00150A50" w:rsidRDefault="002B6420" w:rsidP="002B6420">
            <w:pPr>
              <w:suppressAutoHyphens/>
              <w:ind w:right="14"/>
              <w:rPr>
                <w:sz w:val="22"/>
                <w:szCs w:val="22"/>
                <w:lang w:val="de-DE"/>
                <w:rPrChange w:id="247" w:author="CS" w:date="2025-09-15T19:24:00Z">
                  <w:rPr>
                    <w:sz w:val="22"/>
                    <w:szCs w:val="22"/>
                  </w:rPr>
                </w:rPrChange>
              </w:rPr>
            </w:pPr>
          </w:p>
        </w:tc>
        <w:tc>
          <w:tcPr>
            <w:tcW w:w="4176" w:type="dxa"/>
            <w:tcBorders>
              <w:top w:val="nil"/>
              <w:left w:val="nil"/>
              <w:bottom w:val="nil"/>
              <w:right w:val="nil"/>
            </w:tcBorders>
          </w:tcPr>
          <w:p w14:paraId="5B2893A2" w14:textId="77777777" w:rsidR="002B6420" w:rsidRPr="00150A50" w:rsidRDefault="002B6420" w:rsidP="002B6420">
            <w:pPr>
              <w:suppressAutoHyphens/>
              <w:ind w:right="14"/>
              <w:rPr>
                <w:b/>
                <w:bCs/>
                <w:sz w:val="22"/>
                <w:szCs w:val="22"/>
                <w:lang w:val="de-DE"/>
                <w:rPrChange w:id="248" w:author="CS" w:date="2025-09-15T19:24:00Z">
                  <w:rPr>
                    <w:b/>
                    <w:bCs/>
                    <w:sz w:val="22"/>
                    <w:szCs w:val="22"/>
                  </w:rPr>
                </w:rPrChange>
              </w:rPr>
            </w:pPr>
            <w:r w:rsidRPr="00150A50">
              <w:rPr>
                <w:b/>
                <w:bCs/>
                <w:sz w:val="22"/>
                <w:szCs w:val="22"/>
                <w:lang w:val="de-DE"/>
                <w:rPrChange w:id="249" w:author="CS" w:date="2025-09-15T19:24:00Z">
                  <w:rPr>
                    <w:b/>
                    <w:bCs/>
                    <w:sz w:val="22"/>
                    <w:szCs w:val="22"/>
                  </w:rPr>
                </w:rPrChange>
              </w:rPr>
              <w:t>Nederland</w:t>
            </w:r>
          </w:p>
          <w:p w14:paraId="3EB49ED8" w14:textId="77777777" w:rsidR="002B6420" w:rsidRPr="00150A50" w:rsidRDefault="002B6420" w:rsidP="002B6420">
            <w:pPr>
              <w:suppressAutoHyphens/>
              <w:ind w:right="14"/>
              <w:rPr>
                <w:sz w:val="22"/>
                <w:szCs w:val="22"/>
                <w:lang w:val="de-DE"/>
                <w:rPrChange w:id="250" w:author="CS" w:date="2025-09-15T19:24:00Z">
                  <w:rPr>
                    <w:sz w:val="22"/>
                    <w:szCs w:val="22"/>
                  </w:rPr>
                </w:rPrChange>
              </w:rPr>
            </w:pPr>
            <w:r w:rsidRPr="00150A50">
              <w:rPr>
                <w:sz w:val="22"/>
                <w:szCs w:val="22"/>
                <w:lang w:val="de-DE"/>
                <w:rPrChange w:id="251" w:author="CS" w:date="2025-09-15T19:24:00Z">
                  <w:rPr>
                    <w:sz w:val="22"/>
                    <w:szCs w:val="22"/>
                  </w:rPr>
                </w:rPrChange>
              </w:rPr>
              <w:t>Eli Lilly Nederland B.V.</w:t>
            </w:r>
          </w:p>
          <w:p w14:paraId="323E9B03" w14:textId="77777777" w:rsidR="002B6420" w:rsidRPr="00150A50" w:rsidRDefault="002B6420" w:rsidP="002B6420">
            <w:pPr>
              <w:suppressAutoHyphens/>
              <w:ind w:right="14"/>
              <w:rPr>
                <w:sz w:val="22"/>
                <w:szCs w:val="22"/>
              </w:rPr>
            </w:pPr>
            <w:r w:rsidRPr="00150A50">
              <w:rPr>
                <w:sz w:val="22"/>
                <w:szCs w:val="22"/>
              </w:rPr>
              <w:t>Tel: + 31-(0) 30 60 25 800</w:t>
            </w:r>
          </w:p>
        </w:tc>
      </w:tr>
      <w:tr w:rsidR="002B6420" w:rsidRPr="00150A50" w14:paraId="5A8E71F8" w14:textId="77777777" w:rsidTr="00006CD1">
        <w:tc>
          <w:tcPr>
            <w:tcW w:w="4684" w:type="dxa"/>
            <w:tcBorders>
              <w:top w:val="nil"/>
              <w:left w:val="nil"/>
              <w:bottom w:val="nil"/>
              <w:right w:val="nil"/>
            </w:tcBorders>
          </w:tcPr>
          <w:p w14:paraId="37B5F8B6" w14:textId="77777777" w:rsidR="002B6420" w:rsidRPr="00150A50" w:rsidRDefault="002B6420" w:rsidP="002B6420">
            <w:pPr>
              <w:suppressAutoHyphens/>
              <w:ind w:right="14"/>
              <w:rPr>
                <w:b/>
                <w:sz w:val="22"/>
                <w:szCs w:val="22"/>
                <w:lang w:val="en-US"/>
                <w:rPrChange w:id="252" w:author="CS" w:date="2025-09-15T19:24:00Z">
                  <w:rPr>
                    <w:b/>
                    <w:sz w:val="22"/>
                    <w:szCs w:val="22"/>
                  </w:rPr>
                </w:rPrChange>
              </w:rPr>
            </w:pPr>
            <w:r w:rsidRPr="00150A50">
              <w:rPr>
                <w:b/>
                <w:sz w:val="22"/>
                <w:szCs w:val="22"/>
                <w:lang w:val="en-US"/>
                <w:rPrChange w:id="253" w:author="CS" w:date="2025-09-15T19:24:00Z">
                  <w:rPr>
                    <w:b/>
                    <w:sz w:val="22"/>
                    <w:szCs w:val="22"/>
                  </w:rPr>
                </w:rPrChange>
              </w:rPr>
              <w:t>Eesti</w:t>
            </w:r>
          </w:p>
          <w:p w14:paraId="5B134238" w14:textId="77777777" w:rsidR="002B6420" w:rsidRPr="00150A50" w:rsidRDefault="002B6420" w:rsidP="002B6420">
            <w:pPr>
              <w:suppressAutoHyphens/>
              <w:ind w:right="14"/>
              <w:rPr>
                <w:sz w:val="22"/>
                <w:szCs w:val="22"/>
                <w:lang w:val="en-US"/>
                <w:rPrChange w:id="254" w:author="CS" w:date="2025-09-15T19:24:00Z">
                  <w:rPr>
                    <w:sz w:val="22"/>
                    <w:szCs w:val="22"/>
                  </w:rPr>
                </w:rPrChange>
              </w:rPr>
            </w:pPr>
            <w:r w:rsidRPr="00150A50">
              <w:rPr>
                <w:sz w:val="22"/>
                <w:szCs w:val="22"/>
                <w:lang w:val="en-US"/>
                <w:rPrChange w:id="255" w:author="CS" w:date="2025-09-15T19:24:00Z">
                  <w:rPr>
                    <w:sz w:val="22"/>
                    <w:szCs w:val="22"/>
                  </w:rPr>
                </w:rPrChange>
              </w:rPr>
              <w:t>Eli Lilly Nederland B.V.</w:t>
            </w:r>
          </w:p>
          <w:p w14:paraId="0CE051F6" w14:textId="77777777" w:rsidR="002B6420" w:rsidRPr="00150A50" w:rsidRDefault="002B6420" w:rsidP="002B6420">
            <w:pPr>
              <w:suppressAutoHyphens/>
              <w:ind w:right="14"/>
              <w:rPr>
                <w:sz w:val="22"/>
                <w:szCs w:val="22"/>
              </w:rPr>
            </w:pPr>
            <w:r w:rsidRPr="00150A50">
              <w:rPr>
                <w:sz w:val="22"/>
                <w:szCs w:val="22"/>
              </w:rPr>
              <w:t>Tel: +372 6 817 280</w:t>
            </w:r>
          </w:p>
          <w:p w14:paraId="14B50843" w14:textId="77777777" w:rsidR="002B6420" w:rsidRPr="00150A50" w:rsidRDefault="002B6420" w:rsidP="002B6420">
            <w:pPr>
              <w:suppressAutoHyphens/>
              <w:ind w:right="14"/>
              <w:rPr>
                <w:sz w:val="22"/>
                <w:szCs w:val="22"/>
              </w:rPr>
            </w:pPr>
          </w:p>
        </w:tc>
        <w:tc>
          <w:tcPr>
            <w:tcW w:w="4176" w:type="dxa"/>
            <w:tcBorders>
              <w:top w:val="nil"/>
              <w:left w:val="nil"/>
              <w:bottom w:val="nil"/>
              <w:right w:val="nil"/>
            </w:tcBorders>
          </w:tcPr>
          <w:p w14:paraId="000AA72B" w14:textId="77777777" w:rsidR="002B6420" w:rsidRPr="00150A50" w:rsidRDefault="002B6420" w:rsidP="002B6420">
            <w:pPr>
              <w:suppressAutoHyphens/>
              <w:ind w:right="14"/>
              <w:rPr>
                <w:b/>
                <w:bCs/>
                <w:sz w:val="22"/>
                <w:szCs w:val="22"/>
                <w:lang w:val="en-US"/>
                <w:rPrChange w:id="256" w:author="CS" w:date="2025-09-15T19:24:00Z">
                  <w:rPr>
                    <w:b/>
                    <w:bCs/>
                    <w:sz w:val="22"/>
                    <w:szCs w:val="22"/>
                  </w:rPr>
                </w:rPrChange>
              </w:rPr>
            </w:pPr>
            <w:r w:rsidRPr="00150A50">
              <w:rPr>
                <w:b/>
                <w:bCs/>
                <w:sz w:val="22"/>
                <w:szCs w:val="22"/>
                <w:lang w:val="en-US"/>
                <w:rPrChange w:id="257" w:author="CS" w:date="2025-09-15T19:24:00Z">
                  <w:rPr>
                    <w:b/>
                    <w:bCs/>
                    <w:sz w:val="22"/>
                    <w:szCs w:val="22"/>
                  </w:rPr>
                </w:rPrChange>
              </w:rPr>
              <w:t>Norge</w:t>
            </w:r>
          </w:p>
          <w:p w14:paraId="33BBD245" w14:textId="77777777" w:rsidR="002B6420" w:rsidRPr="00150A50" w:rsidRDefault="002B6420" w:rsidP="002B6420">
            <w:pPr>
              <w:suppressAutoHyphens/>
              <w:ind w:right="14"/>
              <w:rPr>
                <w:sz w:val="22"/>
                <w:szCs w:val="22"/>
                <w:lang w:val="en-US"/>
                <w:rPrChange w:id="258" w:author="CS" w:date="2025-09-15T19:24:00Z">
                  <w:rPr>
                    <w:sz w:val="22"/>
                    <w:szCs w:val="22"/>
                  </w:rPr>
                </w:rPrChange>
              </w:rPr>
            </w:pPr>
            <w:r w:rsidRPr="00150A50">
              <w:rPr>
                <w:sz w:val="22"/>
                <w:szCs w:val="22"/>
                <w:lang w:val="en-US"/>
                <w:rPrChange w:id="259" w:author="CS" w:date="2025-09-15T19:24:00Z">
                  <w:rPr>
                    <w:sz w:val="22"/>
                    <w:szCs w:val="22"/>
                  </w:rPr>
                </w:rPrChange>
              </w:rPr>
              <w:t>Eli Lilly Norge A.S.</w:t>
            </w:r>
          </w:p>
          <w:p w14:paraId="477E7D01" w14:textId="77777777" w:rsidR="002B6420" w:rsidRPr="00150A50" w:rsidRDefault="002B6420" w:rsidP="002B6420">
            <w:pPr>
              <w:suppressAutoHyphens/>
              <w:ind w:right="14"/>
              <w:rPr>
                <w:sz w:val="22"/>
                <w:szCs w:val="22"/>
              </w:rPr>
            </w:pPr>
            <w:r w:rsidRPr="00150A50">
              <w:rPr>
                <w:sz w:val="22"/>
                <w:szCs w:val="22"/>
              </w:rPr>
              <w:t>Tlf: + 47 22 88 18 00</w:t>
            </w:r>
          </w:p>
        </w:tc>
      </w:tr>
      <w:tr w:rsidR="002B6420" w:rsidRPr="00150A50" w14:paraId="15FB2438" w14:textId="77777777" w:rsidTr="00006CD1">
        <w:tc>
          <w:tcPr>
            <w:tcW w:w="4684" w:type="dxa"/>
            <w:tcBorders>
              <w:top w:val="nil"/>
              <w:left w:val="nil"/>
              <w:bottom w:val="nil"/>
              <w:right w:val="nil"/>
            </w:tcBorders>
          </w:tcPr>
          <w:p w14:paraId="25B7126F" w14:textId="77777777" w:rsidR="002B6420" w:rsidRPr="00150A50" w:rsidRDefault="002B6420" w:rsidP="002B6420">
            <w:pPr>
              <w:suppressAutoHyphens/>
              <w:ind w:right="14"/>
              <w:rPr>
                <w:b/>
                <w:sz w:val="22"/>
                <w:szCs w:val="22"/>
              </w:rPr>
            </w:pPr>
            <w:r w:rsidRPr="00150A50">
              <w:rPr>
                <w:b/>
                <w:sz w:val="22"/>
                <w:szCs w:val="22"/>
              </w:rPr>
              <w:t>Ελλά</w:t>
            </w:r>
            <w:r w:rsidRPr="00150A50">
              <w:rPr>
                <w:b/>
                <w:bCs/>
                <w:sz w:val="22"/>
                <w:szCs w:val="22"/>
              </w:rPr>
              <w:t>δ</w:t>
            </w:r>
            <w:r w:rsidRPr="00150A50">
              <w:rPr>
                <w:b/>
                <w:sz w:val="22"/>
                <w:szCs w:val="22"/>
              </w:rPr>
              <w:t>α</w:t>
            </w:r>
          </w:p>
          <w:p w14:paraId="7B4AEFE8" w14:textId="77777777" w:rsidR="002B6420" w:rsidRPr="00150A50" w:rsidRDefault="002B6420" w:rsidP="002B6420">
            <w:pPr>
              <w:suppressAutoHyphens/>
              <w:ind w:right="14"/>
              <w:rPr>
                <w:sz w:val="22"/>
                <w:szCs w:val="22"/>
              </w:rPr>
            </w:pPr>
            <w:r w:rsidRPr="00150A50">
              <w:rPr>
                <w:sz w:val="22"/>
                <w:szCs w:val="22"/>
              </w:rPr>
              <w:t>ΦΑΡΜΑΣΕΡΒ-ΛΙΛΛΥ Α.Ε.Β.Ε.</w:t>
            </w:r>
          </w:p>
          <w:p w14:paraId="04E29158" w14:textId="77777777" w:rsidR="002B6420" w:rsidRPr="00150A50" w:rsidRDefault="002B6420" w:rsidP="002B6420">
            <w:pPr>
              <w:suppressAutoHyphens/>
              <w:ind w:right="14"/>
              <w:rPr>
                <w:sz w:val="22"/>
                <w:szCs w:val="22"/>
              </w:rPr>
            </w:pPr>
            <w:r w:rsidRPr="00150A50">
              <w:rPr>
                <w:sz w:val="22"/>
                <w:szCs w:val="22"/>
              </w:rPr>
              <w:t>Τηλ: +30 210 629 4600</w:t>
            </w:r>
          </w:p>
          <w:p w14:paraId="02EE8C67" w14:textId="77777777" w:rsidR="002B6420" w:rsidRPr="00150A50" w:rsidRDefault="002B6420" w:rsidP="002B6420">
            <w:pPr>
              <w:suppressAutoHyphens/>
              <w:ind w:right="14"/>
              <w:rPr>
                <w:sz w:val="22"/>
                <w:szCs w:val="22"/>
              </w:rPr>
            </w:pPr>
          </w:p>
        </w:tc>
        <w:tc>
          <w:tcPr>
            <w:tcW w:w="4176" w:type="dxa"/>
            <w:tcBorders>
              <w:top w:val="nil"/>
              <w:left w:val="nil"/>
              <w:bottom w:val="nil"/>
              <w:right w:val="nil"/>
            </w:tcBorders>
          </w:tcPr>
          <w:p w14:paraId="148CFE13" w14:textId="77777777" w:rsidR="002B6420" w:rsidRPr="00150A50" w:rsidRDefault="002B6420" w:rsidP="002B6420">
            <w:pPr>
              <w:suppressAutoHyphens/>
              <w:ind w:right="14"/>
              <w:rPr>
                <w:b/>
                <w:sz w:val="22"/>
                <w:szCs w:val="22"/>
                <w:lang w:val="de-DE"/>
                <w:rPrChange w:id="260" w:author="CS" w:date="2025-09-15T19:24:00Z">
                  <w:rPr>
                    <w:b/>
                    <w:sz w:val="22"/>
                    <w:szCs w:val="22"/>
                  </w:rPr>
                </w:rPrChange>
              </w:rPr>
            </w:pPr>
            <w:r w:rsidRPr="00150A50">
              <w:rPr>
                <w:b/>
                <w:sz w:val="22"/>
                <w:szCs w:val="22"/>
                <w:lang w:val="de-DE"/>
                <w:rPrChange w:id="261" w:author="CS" w:date="2025-09-15T19:24:00Z">
                  <w:rPr>
                    <w:b/>
                    <w:sz w:val="22"/>
                    <w:szCs w:val="22"/>
                  </w:rPr>
                </w:rPrChange>
              </w:rPr>
              <w:t>Österreich</w:t>
            </w:r>
          </w:p>
          <w:p w14:paraId="7FFBCA49" w14:textId="77777777" w:rsidR="002B6420" w:rsidRPr="00150A50" w:rsidRDefault="002B6420" w:rsidP="002B6420">
            <w:pPr>
              <w:suppressAutoHyphens/>
              <w:ind w:right="14"/>
              <w:rPr>
                <w:sz w:val="22"/>
                <w:szCs w:val="22"/>
                <w:lang w:val="de-DE"/>
                <w:rPrChange w:id="262" w:author="CS" w:date="2025-09-15T19:24:00Z">
                  <w:rPr>
                    <w:sz w:val="22"/>
                    <w:szCs w:val="22"/>
                  </w:rPr>
                </w:rPrChange>
              </w:rPr>
            </w:pPr>
            <w:r w:rsidRPr="00150A50">
              <w:rPr>
                <w:sz w:val="22"/>
                <w:szCs w:val="22"/>
                <w:lang w:val="de-DE"/>
                <w:rPrChange w:id="263" w:author="CS" w:date="2025-09-15T19:24:00Z">
                  <w:rPr>
                    <w:sz w:val="22"/>
                    <w:szCs w:val="22"/>
                  </w:rPr>
                </w:rPrChange>
              </w:rPr>
              <w:t xml:space="preserve">Eli Lilly Ges.m.b.H. </w:t>
            </w:r>
          </w:p>
          <w:p w14:paraId="798C49E1" w14:textId="77777777" w:rsidR="002B6420" w:rsidRPr="00150A50" w:rsidRDefault="002B6420" w:rsidP="002B6420">
            <w:pPr>
              <w:suppressAutoHyphens/>
              <w:ind w:right="14"/>
              <w:rPr>
                <w:sz w:val="22"/>
                <w:szCs w:val="22"/>
              </w:rPr>
            </w:pPr>
            <w:r w:rsidRPr="00150A50">
              <w:rPr>
                <w:sz w:val="22"/>
                <w:szCs w:val="22"/>
              </w:rPr>
              <w:t>Tel: + 43-(0) 1 711 780</w:t>
            </w:r>
          </w:p>
        </w:tc>
      </w:tr>
      <w:tr w:rsidR="002B6420" w:rsidRPr="00150A50" w14:paraId="7E8FE3A0" w14:textId="77777777" w:rsidTr="00006CD1">
        <w:tc>
          <w:tcPr>
            <w:tcW w:w="4684" w:type="dxa"/>
            <w:tcBorders>
              <w:top w:val="nil"/>
              <w:left w:val="nil"/>
              <w:bottom w:val="nil"/>
              <w:right w:val="nil"/>
            </w:tcBorders>
          </w:tcPr>
          <w:p w14:paraId="5EA925F9" w14:textId="77777777" w:rsidR="002B6420" w:rsidRPr="00150A50" w:rsidRDefault="002B6420" w:rsidP="002B6420">
            <w:pPr>
              <w:suppressAutoHyphens/>
              <w:ind w:right="14"/>
              <w:rPr>
                <w:b/>
                <w:sz w:val="22"/>
                <w:szCs w:val="22"/>
              </w:rPr>
            </w:pPr>
            <w:r w:rsidRPr="00150A50">
              <w:rPr>
                <w:b/>
                <w:sz w:val="22"/>
                <w:szCs w:val="22"/>
              </w:rPr>
              <w:t>España</w:t>
            </w:r>
          </w:p>
          <w:p w14:paraId="1A22B30D" w14:textId="77777777" w:rsidR="002B6420" w:rsidRPr="00150A50" w:rsidRDefault="002B6420" w:rsidP="002B6420">
            <w:pPr>
              <w:suppressAutoHyphens/>
              <w:ind w:right="14"/>
              <w:rPr>
                <w:sz w:val="22"/>
                <w:szCs w:val="22"/>
              </w:rPr>
            </w:pPr>
            <w:r w:rsidRPr="00150A50">
              <w:rPr>
                <w:sz w:val="22"/>
                <w:szCs w:val="22"/>
              </w:rPr>
              <w:t xml:space="preserve">Lilly S.A. </w:t>
            </w:r>
          </w:p>
          <w:p w14:paraId="403BBB49" w14:textId="77777777" w:rsidR="002B6420" w:rsidRPr="00150A50" w:rsidRDefault="002B6420" w:rsidP="002B6420">
            <w:pPr>
              <w:suppressAutoHyphens/>
              <w:ind w:right="14"/>
              <w:rPr>
                <w:sz w:val="22"/>
                <w:szCs w:val="22"/>
              </w:rPr>
            </w:pPr>
            <w:r w:rsidRPr="00150A50">
              <w:rPr>
                <w:sz w:val="22"/>
                <w:szCs w:val="22"/>
              </w:rPr>
              <w:t>Tel: + 34-91 663 50 00</w:t>
            </w:r>
          </w:p>
          <w:p w14:paraId="4E8CB6E3" w14:textId="77777777" w:rsidR="002B6420" w:rsidRPr="00150A50" w:rsidRDefault="002B6420" w:rsidP="002B6420">
            <w:pPr>
              <w:suppressAutoHyphens/>
              <w:ind w:right="14"/>
              <w:rPr>
                <w:sz w:val="22"/>
                <w:szCs w:val="22"/>
              </w:rPr>
            </w:pPr>
          </w:p>
        </w:tc>
        <w:tc>
          <w:tcPr>
            <w:tcW w:w="4176" w:type="dxa"/>
            <w:tcBorders>
              <w:top w:val="nil"/>
              <w:left w:val="nil"/>
              <w:bottom w:val="nil"/>
              <w:right w:val="nil"/>
            </w:tcBorders>
          </w:tcPr>
          <w:p w14:paraId="0750F45E" w14:textId="77777777" w:rsidR="002B6420" w:rsidRPr="00150A50" w:rsidRDefault="002B6420" w:rsidP="002B6420">
            <w:pPr>
              <w:suppressAutoHyphens/>
              <w:ind w:right="14"/>
              <w:rPr>
                <w:b/>
                <w:bCs/>
                <w:sz w:val="22"/>
                <w:szCs w:val="22"/>
              </w:rPr>
            </w:pPr>
            <w:r w:rsidRPr="00150A50">
              <w:rPr>
                <w:b/>
                <w:bCs/>
                <w:sz w:val="22"/>
                <w:szCs w:val="22"/>
              </w:rPr>
              <w:t>Polska</w:t>
            </w:r>
          </w:p>
          <w:p w14:paraId="47BB5BB7" w14:textId="77777777" w:rsidR="002B6420" w:rsidRPr="00150A50" w:rsidRDefault="002B6420" w:rsidP="002B6420">
            <w:pPr>
              <w:suppressAutoHyphens/>
              <w:ind w:right="14"/>
              <w:rPr>
                <w:sz w:val="22"/>
                <w:szCs w:val="22"/>
              </w:rPr>
            </w:pPr>
            <w:r w:rsidRPr="00150A50">
              <w:rPr>
                <w:sz w:val="22"/>
                <w:szCs w:val="22"/>
              </w:rPr>
              <w:t>Eli Lilly Polska Sp. z o.o.</w:t>
            </w:r>
          </w:p>
          <w:p w14:paraId="79BA63B4" w14:textId="77777777" w:rsidR="002B6420" w:rsidRPr="00150A50" w:rsidRDefault="002B6420" w:rsidP="002B6420">
            <w:pPr>
              <w:suppressAutoHyphens/>
              <w:ind w:right="14"/>
              <w:rPr>
                <w:sz w:val="22"/>
                <w:szCs w:val="22"/>
              </w:rPr>
            </w:pPr>
            <w:r w:rsidRPr="00150A50">
              <w:rPr>
                <w:sz w:val="22"/>
                <w:szCs w:val="22"/>
              </w:rPr>
              <w:t>Tel: +48 22 440 33 00</w:t>
            </w:r>
          </w:p>
        </w:tc>
      </w:tr>
      <w:tr w:rsidR="002B6420" w:rsidRPr="00150A50" w14:paraId="4C6CF0FF" w14:textId="77777777" w:rsidTr="00006CD1">
        <w:tc>
          <w:tcPr>
            <w:tcW w:w="4684" w:type="dxa"/>
            <w:tcBorders>
              <w:top w:val="nil"/>
              <w:left w:val="nil"/>
              <w:bottom w:val="nil"/>
              <w:right w:val="nil"/>
            </w:tcBorders>
          </w:tcPr>
          <w:p w14:paraId="711C7F69" w14:textId="77777777" w:rsidR="002B6420" w:rsidRPr="00150A50" w:rsidRDefault="002B6420" w:rsidP="002B6420">
            <w:pPr>
              <w:suppressAutoHyphens/>
              <w:ind w:right="14"/>
              <w:rPr>
                <w:b/>
                <w:bCs/>
                <w:sz w:val="22"/>
                <w:szCs w:val="22"/>
              </w:rPr>
            </w:pPr>
            <w:r w:rsidRPr="00150A50">
              <w:rPr>
                <w:b/>
                <w:bCs/>
                <w:sz w:val="22"/>
                <w:szCs w:val="22"/>
              </w:rPr>
              <w:t>France</w:t>
            </w:r>
          </w:p>
          <w:p w14:paraId="6D50DCF2" w14:textId="77777777" w:rsidR="002B6420" w:rsidRPr="00150A50" w:rsidRDefault="002B6420" w:rsidP="002B6420">
            <w:pPr>
              <w:suppressAutoHyphens/>
              <w:ind w:right="14"/>
              <w:rPr>
                <w:sz w:val="22"/>
                <w:szCs w:val="22"/>
              </w:rPr>
            </w:pPr>
            <w:r w:rsidRPr="00150A50">
              <w:rPr>
                <w:sz w:val="22"/>
                <w:szCs w:val="22"/>
              </w:rPr>
              <w:t>Lilly France</w:t>
            </w:r>
          </w:p>
          <w:p w14:paraId="52392F37" w14:textId="77777777" w:rsidR="002B6420" w:rsidRPr="00150A50" w:rsidRDefault="002B6420" w:rsidP="002B6420">
            <w:pPr>
              <w:suppressAutoHyphens/>
              <w:ind w:right="14"/>
              <w:rPr>
                <w:sz w:val="22"/>
                <w:szCs w:val="22"/>
              </w:rPr>
            </w:pPr>
            <w:r w:rsidRPr="00150A50">
              <w:rPr>
                <w:sz w:val="22"/>
                <w:szCs w:val="22"/>
              </w:rPr>
              <w:t>Tél: +33-(0) 1 55 49 34 34</w:t>
            </w:r>
          </w:p>
          <w:p w14:paraId="76D54232" w14:textId="77777777" w:rsidR="002B6420" w:rsidRPr="00150A50" w:rsidRDefault="002B6420" w:rsidP="002B6420">
            <w:pPr>
              <w:suppressAutoHyphens/>
              <w:ind w:right="14"/>
              <w:rPr>
                <w:sz w:val="22"/>
                <w:szCs w:val="22"/>
              </w:rPr>
            </w:pPr>
          </w:p>
        </w:tc>
        <w:tc>
          <w:tcPr>
            <w:tcW w:w="4176" w:type="dxa"/>
            <w:tcBorders>
              <w:top w:val="nil"/>
              <w:left w:val="nil"/>
              <w:bottom w:val="nil"/>
              <w:right w:val="nil"/>
            </w:tcBorders>
          </w:tcPr>
          <w:p w14:paraId="6E59639C" w14:textId="77777777" w:rsidR="002B6420" w:rsidRPr="00150A50" w:rsidRDefault="002B6420" w:rsidP="002B6420">
            <w:pPr>
              <w:suppressAutoHyphens/>
              <w:ind w:right="14"/>
              <w:rPr>
                <w:b/>
                <w:sz w:val="22"/>
                <w:szCs w:val="22"/>
              </w:rPr>
            </w:pPr>
            <w:r w:rsidRPr="00150A50">
              <w:rPr>
                <w:b/>
                <w:sz w:val="22"/>
                <w:szCs w:val="22"/>
              </w:rPr>
              <w:t>Portugal</w:t>
            </w:r>
          </w:p>
          <w:p w14:paraId="764F43CA" w14:textId="77777777" w:rsidR="002B6420" w:rsidRPr="00150A50" w:rsidRDefault="002B6420" w:rsidP="002B6420">
            <w:pPr>
              <w:suppressAutoHyphens/>
              <w:ind w:right="14"/>
              <w:rPr>
                <w:sz w:val="22"/>
                <w:szCs w:val="22"/>
              </w:rPr>
            </w:pPr>
            <w:r w:rsidRPr="00150A50">
              <w:rPr>
                <w:sz w:val="22"/>
                <w:szCs w:val="22"/>
              </w:rPr>
              <w:t>Lilly Portugal Produtos Farmacêuticos, Lda</w:t>
            </w:r>
          </w:p>
          <w:p w14:paraId="59E8A0C8" w14:textId="77777777" w:rsidR="002B6420" w:rsidRPr="00150A50" w:rsidRDefault="002B6420" w:rsidP="002B6420">
            <w:pPr>
              <w:suppressAutoHyphens/>
              <w:ind w:right="14"/>
              <w:rPr>
                <w:sz w:val="22"/>
                <w:szCs w:val="22"/>
              </w:rPr>
            </w:pPr>
            <w:r w:rsidRPr="00150A50">
              <w:rPr>
                <w:sz w:val="22"/>
                <w:szCs w:val="22"/>
              </w:rPr>
              <w:t>Tel: + 351-21-4126600</w:t>
            </w:r>
          </w:p>
        </w:tc>
      </w:tr>
      <w:tr w:rsidR="002B6420" w:rsidRPr="00150A50" w14:paraId="718076C5" w14:textId="77777777" w:rsidTr="00006CD1">
        <w:tc>
          <w:tcPr>
            <w:tcW w:w="4684" w:type="dxa"/>
            <w:tcBorders>
              <w:top w:val="nil"/>
              <w:left w:val="nil"/>
              <w:bottom w:val="nil"/>
              <w:right w:val="nil"/>
            </w:tcBorders>
          </w:tcPr>
          <w:p w14:paraId="0A664666" w14:textId="77777777" w:rsidR="002B6420" w:rsidRPr="00150A50" w:rsidRDefault="002B6420" w:rsidP="002B6420">
            <w:pPr>
              <w:suppressAutoHyphens/>
              <w:ind w:right="14"/>
              <w:rPr>
                <w:b/>
                <w:sz w:val="22"/>
                <w:szCs w:val="22"/>
              </w:rPr>
            </w:pPr>
            <w:r w:rsidRPr="00150A50">
              <w:rPr>
                <w:b/>
                <w:sz w:val="22"/>
                <w:szCs w:val="22"/>
              </w:rPr>
              <w:t>Hrvatska</w:t>
            </w:r>
          </w:p>
          <w:p w14:paraId="10A76FC7" w14:textId="77777777" w:rsidR="002B6420" w:rsidRPr="00150A50" w:rsidRDefault="002B6420" w:rsidP="002B6420">
            <w:pPr>
              <w:suppressAutoHyphens/>
              <w:ind w:right="14"/>
              <w:rPr>
                <w:sz w:val="22"/>
                <w:szCs w:val="22"/>
              </w:rPr>
            </w:pPr>
            <w:r w:rsidRPr="00150A50">
              <w:rPr>
                <w:sz w:val="22"/>
                <w:szCs w:val="22"/>
              </w:rPr>
              <w:t>Eli Lilly Hrvatska d.o.o.</w:t>
            </w:r>
          </w:p>
          <w:p w14:paraId="0277EC08" w14:textId="77777777" w:rsidR="002B6420" w:rsidRPr="00150A50" w:rsidRDefault="002B6420" w:rsidP="002B6420">
            <w:pPr>
              <w:suppressAutoHyphens/>
              <w:ind w:right="14"/>
              <w:rPr>
                <w:sz w:val="22"/>
                <w:szCs w:val="22"/>
              </w:rPr>
            </w:pPr>
            <w:r w:rsidRPr="00150A50">
              <w:rPr>
                <w:sz w:val="22"/>
                <w:szCs w:val="22"/>
              </w:rPr>
              <w:t>Tel: +385 1 2350 999</w:t>
            </w:r>
          </w:p>
          <w:p w14:paraId="4DA68E00" w14:textId="77777777" w:rsidR="002B6420" w:rsidRPr="00150A50" w:rsidRDefault="002B6420" w:rsidP="002B6420">
            <w:pPr>
              <w:suppressAutoHyphens/>
              <w:ind w:right="14"/>
              <w:rPr>
                <w:sz w:val="22"/>
                <w:szCs w:val="22"/>
              </w:rPr>
            </w:pPr>
          </w:p>
        </w:tc>
        <w:tc>
          <w:tcPr>
            <w:tcW w:w="4176" w:type="dxa"/>
            <w:tcBorders>
              <w:top w:val="nil"/>
              <w:left w:val="nil"/>
              <w:bottom w:val="nil"/>
              <w:right w:val="nil"/>
            </w:tcBorders>
          </w:tcPr>
          <w:p w14:paraId="09A27E75" w14:textId="77777777" w:rsidR="002B6420" w:rsidRPr="00150A50" w:rsidRDefault="002B6420" w:rsidP="002B6420">
            <w:pPr>
              <w:suppressAutoHyphens/>
              <w:ind w:right="14"/>
              <w:rPr>
                <w:b/>
                <w:sz w:val="22"/>
                <w:szCs w:val="22"/>
              </w:rPr>
            </w:pPr>
            <w:r w:rsidRPr="00150A50">
              <w:rPr>
                <w:b/>
                <w:sz w:val="22"/>
                <w:szCs w:val="22"/>
              </w:rPr>
              <w:t>România</w:t>
            </w:r>
          </w:p>
          <w:p w14:paraId="39D9FA90" w14:textId="77777777" w:rsidR="002B6420" w:rsidRPr="00150A50" w:rsidRDefault="002B6420" w:rsidP="002B6420">
            <w:pPr>
              <w:suppressAutoHyphens/>
              <w:ind w:right="14"/>
              <w:rPr>
                <w:sz w:val="22"/>
                <w:szCs w:val="22"/>
              </w:rPr>
            </w:pPr>
            <w:r w:rsidRPr="00150A50">
              <w:rPr>
                <w:sz w:val="22"/>
                <w:szCs w:val="22"/>
              </w:rPr>
              <w:t>Eli Lilly România S.R.L.</w:t>
            </w:r>
          </w:p>
          <w:p w14:paraId="7A6E38A8" w14:textId="77777777" w:rsidR="002B6420" w:rsidRPr="00150A50" w:rsidRDefault="002B6420" w:rsidP="002B6420">
            <w:pPr>
              <w:suppressAutoHyphens/>
              <w:ind w:right="14"/>
              <w:rPr>
                <w:sz w:val="22"/>
                <w:szCs w:val="22"/>
              </w:rPr>
            </w:pPr>
            <w:r w:rsidRPr="00150A50">
              <w:rPr>
                <w:sz w:val="22"/>
                <w:szCs w:val="22"/>
              </w:rPr>
              <w:t>Tel: + 40 21 4023000</w:t>
            </w:r>
          </w:p>
        </w:tc>
      </w:tr>
      <w:tr w:rsidR="002B6420" w:rsidRPr="00150A50" w14:paraId="0C9C5A63" w14:textId="77777777" w:rsidTr="00006CD1">
        <w:tc>
          <w:tcPr>
            <w:tcW w:w="4684" w:type="dxa"/>
            <w:tcBorders>
              <w:top w:val="nil"/>
              <w:left w:val="nil"/>
              <w:bottom w:val="nil"/>
              <w:right w:val="nil"/>
            </w:tcBorders>
          </w:tcPr>
          <w:p w14:paraId="68595994" w14:textId="77777777" w:rsidR="002B6420" w:rsidRPr="00150A50" w:rsidRDefault="002B6420" w:rsidP="002B6420">
            <w:pPr>
              <w:suppressAutoHyphens/>
              <w:ind w:right="14"/>
              <w:rPr>
                <w:b/>
                <w:sz w:val="22"/>
                <w:szCs w:val="22"/>
                <w:lang w:val="en-US"/>
                <w:rPrChange w:id="264" w:author="CS" w:date="2025-09-15T19:24:00Z">
                  <w:rPr>
                    <w:b/>
                    <w:sz w:val="22"/>
                    <w:szCs w:val="22"/>
                  </w:rPr>
                </w:rPrChange>
              </w:rPr>
            </w:pPr>
            <w:r w:rsidRPr="00150A50">
              <w:rPr>
                <w:b/>
                <w:sz w:val="22"/>
                <w:szCs w:val="22"/>
                <w:lang w:val="en-US"/>
                <w:rPrChange w:id="265" w:author="CS" w:date="2025-09-15T19:24:00Z">
                  <w:rPr>
                    <w:b/>
                    <w:sz w:val="22"/>
                    <w:szCs w:val="22"/>
                  </w:rPr>
                </w:rPrChange>
              </w:rPr>
              <w:t>Ireland</w:t>
            </w:r>
          </w:p>
          <w:p w14:paraId="46CE5FE7" w14:textId="77777777" w:rsidR="002B6420" w:rsidRPr="00150A50" w:rsidRDefault="002B6420" w:rsidP="002B6420">
            <w:pPr>
              <w:suppressAutoHyphens/>
              <w:ind w:right="14"/>
              <w:rPr>
                <w:sz w:val="22"/>
                <w:szCs w:val="22"/>
                <w:lang w:val="en-US"/>
                <w:rPrChange w:id="266" w:author="CS" w:date="2025-09-15T19:24:00Z">
                  <w:rPr>
                    <w:sz w:val="22"/>
                    <w:szCs w:val="22"/>
                  </w:rPr>
                </w:rPrChange>
              </w:rPr>
            </w:pPr>
            <w:r w:rsidRPr="00150A50">
              <w:rPr>
                <w:sz w:val="22"/>
                <w:szCs w:val="22"/>
                <w:lang w:val="en-US"/>
                <w:rPrChange w:id="267" w:author="CS" w:date="2025-09-15T19:24:00Z">
                  <w:rPr>
                    <w:sz w:val="22"/>
                    <w:szCs w:val="22"/>
                  </w:rPr>
                </w:rPrChange>
              </w:rPr>
              <w:t>Eli Lilly and Company (Ireland) Limited</w:t>
            </w:r>
          </w:p>
          <w:p w14:paraId="7641F249" w14:textId="77777777" w:rsidR="002B6420" w:rsidRPr="00150A50" w:rsidRDefault="002B6420" w:rsidP="002B6420">
            <w:pPr>
              <w:suppressAutoHyphens/>
              <w:ind w:right="14"/>
              <w:rPr>
                <w:sz w:val="22"/>
                <w:szCs w:val="22"/>
              </w:rPr>
            </w:pPr>
            <w:r w:rsidRPr="00150A50">
              <w:rPr>
                <w:sz w:val="22"/>
                <w:szCs w:val="22"/>
              </w:rPr>
              <w:t>Tel: + 353-(0) 1 661 4377</w:t>
            </w:r>
          </w:p>
          <w:p w14:paraId="5AF8E4C3" w14:textId="77777777" w:rsidR="002B6420" w:rsidRPr="00150A50" w:rsidRDefault="002B6420" w:rsidP="002B6420">
            <w:pPr>
              <w:suppressAutoHyphens/>
              <w:ind w:right="14"/>
              <w:rPr>
                <w:sz w:val="22"/>
                <w:szCs w:val="22"/>
              </w:rPr>
            </w:pPr>
          </w:p>
        </w:tc>
        <w:tc>
          <w:tcPr>
            <w:tcW w:w="4176" w:type="dxa"/>
            <w:tcBorders>
              <w:top w:val="nil"/>
              <w:left w:val="nil"/>
              <w:bottom w:val="nil"/>
              <w:right w:val="nil"/>
            </w:tcBorders>
          </w:tcPr>
          <w:p w14:paraId="196CEBA0" w14:textId="77777777" w:rsidR="002B6420" w:rsidRPr="00150A50" w:rsidRDefault="002B6420" w:rsidP="002B6420">
            <w:pPr>
              <w:suppressAutoHyphens/>
              <w:ind w:right="14"/>
              <w:rPr>
                <w:b/>
                <w:bCs/>
                <w:sz w:val="22"/>
                <w:szCs w:val="22"/>
              </w:rPr>
            </w:pPr>
            <w:r w:rsidRPr="00150A50">
              <w:rPr>
                <w:b/>
                <w:bCs/>
                <w:sz w:val="22"/>
                <w:szCs w:val="22"/>
              </w:rPr>
              <w:t>Slovenija</w:t>
            </w:r>
          </w:p>
          <w:p w14:paraId="02982A5A" w14:textId="77777777" w:rsidR="002B6420" w:rsidRPr="00150A50" w:rsidRDefault="002B6420" w:rsidP="002B6420">
            <w:pPr>
              <w:suppressAutoHyphens/>
              <w:ind w:right="14"/>
              <w:rPr>
                <w:sz w:val="22"/>
                <w:szCs w:val="22"/>
              </w:rPr>
            </w:pPr>
            <w:r w:rsidRPr="00150A50">
              <w:rPr>
                <w:sz w:val="22"/>
                <w:szCs w:val="22"/>
              </w:rPr>
              <w:t>Eli Lilly farmacevtska družba, d.o.o.</w:t>
            </w:r>
          </w:p>
          <w:p w14:paraId="229D6E47" w14:textId="77777777" w:rsidR="002B6420" w:rsidRPr="00150A50" w:rsidRDefault="002B6420" w:rsidP="002B6420">
            <w:pPr>
              <w:suppressAutoHyphens/>
              <w:ind w:right="14"/>
              <w:rPr>
                <w:b/>
                <w:sz w:val="22"/>
                <w:szCs w:val="22"/>
              </w:rPr>
            </w:pPr>
            <w:r w:rsidRPr="00150A50">
              <w:rPr>
                <w:sz w:val="22"/>
                <w:szCs w:val="22"/>
              </w:rPr>
              <w:t>Tel: +386 (0)1 580 00 10</w:t>
            </w:r>
          </w:p>
        </w:tc>
      </w:tr>
      <w:tr w:rsidR="002B6420" w:rsidRPr="00150A50" w14:paraId="20D40AFC" w14:textId="77777777" w:rsidTr="00006CD1">
        <w:tc>
          <w:tcPr>
            <w:tcW w:w="4684" w:type="dxa"/>
            <w:tcBorders>
              <w:top w:val="nil"/>
              <w:left w:val="nil"/>
              <w:bottom w:val="nil"/>
              <w:right w:val="nil"/>
            </w:tcBorders>
          </w:tcPr>
          <w:p w14:paraId="6544421B" w14:textId="77777777" w:rsidR="002B6420" w:rsidRPr="00150A50" w:rsidRDefault="002B6420" w:rsidP="002B6420">
            <w:pPr>
              <w:suppressAutoHyphens/>
              <w:ind w:right="14"/>
              <w:rPr>
                <w:b/>
                <w:sz w:val="22"/>
                <w:szCs w:val="22"/>
              </w:rPr>
            </w:pPr>
            <w:r w:rsidRPr="00150A50">
              <w:rPr>
                <w:b/>
                <w:sz w:val="22"/>
                <w:szCs w:val="22"/>
              </w:rPr>
              <w:t>Ísland</w:t>
            </w:r>
          </w:p>
          <w:p w14:paraId="06A90437" w14:textId="77777777" w:rsidR="002B6420" w:rsidRPr="00150A50" w:rsidRDefault="002B6420" w:rsidP="002B6420">
            <w:pPr>
              <w:suppressAutoHyphens/>
              <w:ind w:right="14"/>
              <w:rPr>
                <w:sz w:val="22"/>
                <w:szCs w:val="22"/>
              </w:rPr>
            </w:pPr>
            <w:r w:rsidRPr="00150A50">
              <w:rPr>
                <w:sz w:val="22"/>
                <w:szCs w:val="22"/>
              </w:rPr>
              <w:t>Icepharma hf.</w:t>
            </w:r>
          </w:p>
          <w:p w14:paraId="1D1375DE" w14:textId="77777777" w:rsidR="002B6420" w:rsidRPr="00150A50" w:rsidRDefault="002B6420" w:rsidP="002B6420">
            <w:pPr>
              <w:suppressAutoHyphens/>
              <w:ind w:right="14"/>
              <w:rPr>
                <w:sz w:val="22"/>
                <w:szCs w:val="22"/>
              </w:rPr>
            </w:pPr>
            <w:r w:rsidRPr="00150A50">
              <w:rPr>
                <w:sz w:val="22"/>
                <w:szCs w:val="22"/>
              </w:rPr>
              <w:t>Sími: + 354 540 8000</w:t>
            </w:r>
          </w:p>
          <w:p w14:paraId="0E9D8EDB" w14:textId="77777777" w:rsidR="002B6420" w:rsidRPr="00150A50" w:rsidRDefault="002B6420" w:rsidP="002B6420">
            <w:pPr>
              <w:suppressAutoHyphens/>
              <w:ind w:right="14"/>
              <w:rPr>
                <w:sz w:val="22"/>
                <w:szCs w:val="22"/>
              </w:rPr>
            </w:pPr>
          </w:p>
        </w:tc>
        <w:tc>
          <w:tcPr>
            <w:tcW w:w="4176" w:type="dxa"/>
            <w:tcBorders>
              <w:top w:val="nil"/>
              <w:left w:val="nil"/>
              <w:bottom w:val="nil"/>
              <w:right w:val="nil"/>
            </w:tcBorders>
          </w:tcPr>
          <w:p w14:paraId="4D7E2CCB" w14:textId="77777777" w:rsidR="002B6420" w:rsidRPr="00150A50" w:rsidRDefault="002B6420" w:rsidP="002B6420">
            <w:pPr>
              <w:suppressAutoHyphens/>
              <w:ind w:right="14"/>
              <w:rPr>
                <w:b/>
                <w:bCs/>
                <w:sz w:val="22"/>
                <w:szCs w:val="22"/>
              </w:rPr>
            </w:pPr>
            <w:r w:rsidRPr="00150A50">
              <w:rPr>
                <w:b/>
                <w:bCs/>
                <w:sz w:val="22"/>
                <w:szCs w:val="22"/>
              </w:rPr>
              <w:t>Slovenská republika</w:t>
            </w:r>
          </w:p>
          <w:p w14:paraId="7C893B4A" w14:textId="77777777" w:rsidR="002B6420" w:rsidRPr="00150A50" w:rsidRDefault="002B6420" w:rsidP="002B6420">
            <w:pPr>
              <w:suppressAutoHyphens/>
              <w:ind w:right="14"/>
              <w:rPr>
                <w:sz w:val="22"/>
                <w:szCs w:val="22"/>
              </w:rPr>
            </w:pPr>
            <w:r w:rsidRPr="00150A50">
              <w:rPr>
                <w:sz w:val="22"/>
                <w:szCs w:val="22"/>
              </w:rPr>
              <w:t>Eli Lilly Slovakia s.r.o.</w:t>
            </w:r>
          </w:p>
          <w:p w14:paraId="37B47407" w14:textId="77777777" w:rsidR="002B6420" w:rsidRPr="00150A50" w:rsidRDefault="002B6420" w:rsidP="002B6420">
            <w:pPr>
              <w:suppressAutoHyphens/>
              <w:ind w:right="14"/>
              <w:rPr>
                <w:sz w:val="22"/>
                <w:szCs w:val="22"/>
              </w:rPr>
            </w:pPr>
            <w:r w:rsidRPr="00150A50">
              <w:rPr>
                <w:sz w:val="22"/>
                <w:szCs w:val="22"/>
              </w:rPr>
              <w:t>Tel: + 421 220 663 111</w:t>
            </w:r>
          </w:p>
        </w:tc>
      </w:tr>
      <w:tr w:rsidR="002B6420" w:rsidRPr="00150A50" w14:paraId="2C0370B9" w14:textId="77777777" w:rsidTr="00006CD1">
        <w:tc>
          <w:tcPr>
            <w:tcW w:w="4684" w:type="dxa"/>
            <w:tcBorders>
              <w:top w:val="nil"/>
              <w:left w:val="nil"/>
              <w:bottom w:val="nil"/>
              <w:right w:val="nil"/>
            </w:tcBorders>
          </w:tcPr>
          <w:p w14:paraId="01B6223E" w14:textId="77777777" w:rsidR="002B6420" w:rsidRPr="00150A50" w:rsidRDefault="002B6420" w:rsidP="002B6420">
            <w:pPr>
              <w:suppressAutoHyphens/>
              <w:ind w:right="14"/>
              <w:rPr>
                <w:b/>
                <w:bCs/>
                <w:sz w:val="22"/>
                <w:szCs w:val="22"/>
              </w:rPr>
            </w:pPr>
            <w:r w:rsidRPr="00150A50">
              <w:rPr>
                <w:b/>
                <w:bCs/>
                <w:sz w:val="22"/>
                <w:szCs w:val="22"/>
              </w:rPr>
              <w:t>Italia</w:t>
            </w:r>
          </w:p>
          <w:p w14:paraId="434C5CF2" w14:textId="77777777" w:rsidR="002B6420" w:rsidRPr="00150A50" w:rsidRDefault="002B6420" w:rsidP="002B6420">
            <w:pPr>
              <w:suppressAutoHyphens/>
              <w:ind w:right="14"/>
              <w:rPr>
                <w:sz w:val="22"/>
                <w:szCs w:val="22"/>
              </w:rPr>
            </w:pPr>
            <w:r w:rsidRPr="00150A50">
              <w:rPr>
                <w:sz w:val="22"/>
                <w:szCs w:val="22"/>
              </w:rPr>
              <w:t>Eli Lilly Italia S.p.A.</w:t>
            </w:r>
          </w:p>
          <w:p w14:paraId="63968123" w14:textId="77777777" w:rsidR="002B6420" w:rsidRPr="00150A50" w:rsidRDefault="002B6420" w:rsidP="002B6420">
            <w:pPr>
              <w:suppressAutoHyphens/>
              <w:ind w:right="14"/>
              <w:rPr>
                <w:sz w:val="22"/>
                <w:szCs w:val="22"/>
              </w:rPr>
            </w:pPr>
            <w:r w:rsidRPr="00150A50">
              <w:rPr>
                <w:sz w:val="22"/>
                <w:szCs w:val="22"/>
              </w:rPr>
              <w:t>Tel: + 39- 055 42571</w:t>
            </w:r>
          </w:p>
          <w:p w14:paraId="1FE508AA" w14:textId="77777777" w:rsidR="002B6420" w:rsidRPr="00150A50" w:rsidRDefault="002B6420" w:rsidP="002B6420">
            <w:pPr>
              <w:suppressAutoHyphens/>
              <w:ind w:right="14"/>
              <w:rPr>
                <w:sz w:val="22"/>
                <w:szCs w:val="22"/>
              </w:rPr>
            </w:pPr>
          </w:p>
        </w:tc>
        <w:tc>
          <w:tcPr>
            <w:tcW w:w="4176" w:type="dxa"/>
            <w:tcBorders>
              <w:top w:val="nil"/>
              <w:left w:val="nil"/>
              <w:bottom w:val="nil"/>
              <w:right w:val="nil"/>
            </w:tcBorders>
          </w:tcPr>
          <w:p w14:paraId="308A1948" w14:textId="77777777" w:rsidR="002B6420" w:rsidRPr="00150A50" w:rsidRDefault="002B6420" w:rsidP="002B6420">
            <w:pPr>
              <w:suppressAutoHyphens/>
              <w:ind w:right="14"/>
              <w:rPr>
                <w:b/>
                <w:bCs/>
                <w:sz w:val="22"/>
                <w:szCs w:val="22"/>
                <w:lang w:val="de-DE"/>
                <w:rPrChange w:id="268" w:author="CS" w:date="2025-09-15T19:24:00Z">
                  <w:rPr>
                    <w:b/>
                    <w:bCs/>
                    <w:sz w:val="22"/>
                    <w:szCs w:val="22"/>
                  </w:rPr>
                </w:rPrChange>
              </w:rPr>
            </w:pPr>
            <w:r w:rsidRPr="00150A50">
              <w:rPr>
                <w:b/>
                <w:bCs/>
                <w:sz w:val="22"/>
                <w:szCs w:val="22"/>
                <w:lang w:val="de-DE"/>
                <w:rPrChange w:id="269" w:author="CS" w:date="2025-09-15T19:24:00Z">
                  <w:rPr>
                    <w:b/>
                    <w:bCs/>
                    <w:sz w:val="22"/>
                    <w:szCs w:val="22"/>
                  </w:rPr>
                </w:rPrChange>
              </w:rPr>
              <w:t>Suomi/Finland</w:t>
            </w:r>
          </w:p>
          <w:p w14:paraId="3CF8A97C" w14:textId="77777777" w:rsidR="002B6420" w:rsidRPr="00150A50" w:rsidRDefault="002B6420" w:rsidP="002B6420">
            <w:pPr>
              <w:suppressAutoHyphens/>
              <w:ind w:right="14"/>
              <w:rPr>
                <w:sz w:val="22"/>
                <w:szCs w:val="22"/>
                <w:lang w:val="de-DE"/>
                <w:rPrChange w:id="270" w:author="CS" w:date="2025-09-15T19:24:00Z">
                  <w:rPr>
                    <w:sz w:val="22"/>
                    <w:szCs w:val="22"/>
                  </w:rPr>
                </w:rPrChange>
              </w:rPr>
            </w:pPr>
            <w:r w:rsidRPr="00150A50">
              <w:rPr>
                <w:sz w:val="22"/>
                <w:szCs w:val="22"/>
                <w:lang w:val="de-DE"/>
                <w:rPrChange w:id="271" w:author="CS" w:date="2025-09-15T19:24:00Z">
                  <w:rPr>
                    <w:sz w:val="22"/>
                    <w:szCs w:val="22"/>
                  </w:rPr>
                </w:rPrChange>
              </w:rPr>
              <w:t>Oy Eli Lilly Finland Ab</w:t>
            </w:r>
          </w:p>
          <w:p w14:paraId="2A8ADB15" w14:textId="77777777" w:rsidR="002B6420" w:rsidRPr="00150A50" w:rsidRDefault="002B6420" w:rsidP="002B6420">
            <w:pPr>
              <w:suppressAutoHyphens/>
              <w:ind w:right="14"/>
              <w:rPr>
                <w:sz w:val="22"/>
                <w:szCs w:val="22"/>
              </w:rPr>
            </w:pPr>
            <w:r w:rsidRPr="00150A50">
              <w:rPr>
                <w:sz w:val="22"/>
                <w:szCs w:val="22"/>
              </w:rPr>
              <w:t>Puh/Tel: + 358-(0) 9 85 45 250</w:t>
            </w:r>
          </w:p>
        </w:tc>
      </w:tr>
      <w:tr w:rsidR="002B6420" w:rsidRPr="00900E02" w14:paraId="65DC0C5E" w14:textId="77777777" w:rsidTr="00006CD1">
        <w:tc>
          <w:tcPr>
            <w:tcW w:w="4684" w:type="dxa"/>
            <w:tcBorders>
              <w:top w:val="nil"/>
              <w:left w:val="nil"/>
              <w:bottom w:val="nil"/>
              <w:right w:val="nil"/>
            </w:tcBorders>
          </w:tcPr>
          <w:p w14:paraId="1B08369C" w14:textId="77777777" w:rsidR="002B6420" w:rsidRPr="00150A50" w:rsidRDefault="002B6420" w:rsidP="002B6420">
            <w:pPr>
              <w:suppressAutoHyphens/>
              <w:ind w:right="14"/>
              <w:rPr>
                <w:b/>
                <w:sz w:val="22"/>
                <w:szCs w:val="22"/>
              </w:rPr>
            </w:pPr>
            <w:r w:rsidRPr="00150A50">
              <w:rPr>
                <w:b/>
                <w:sz w:val="22"/>
                <w:szCs w:val="22"/>
              </w:rPr>
              <w:t>Κύπρος</w:t>
            </w:r>
          </w:p>
          <w:p w14:paraId="2523CA80" w14:textId="77777777" w:rsidR="002B6420" w:rsidRPr="00150A50" w:rsidRDefault="002B6420" w:rsidP="002B6420">
            <w:pPr>
              <w:suppressAutoHyphens/>
              <w:ind w:right="14"/>
              <w:rPr>
                <w:sz w:val="22"/>
                <w:szCs w:val="22"/>
              </w:rPr>
            </w:pPr>
            <w:r w:rsidRPr="00150A50">
              <w:rPr>
                <w:sz w:val="22"/>
                <w:szCs w:val="22"/>
              </w:rPr>
              <w:t xml:space="preserve">Phadisco Ltd </w:t>
            </w:r>
          </w:p>
          <w:p w14:paraId="691C6372" w14:textId="77777777" w:rsidR="002B6420" w:rsidRPr="00150A50" w:rsidRDefault="002B6420" w:rsidP="002B6420">
            <w:pPr>
              <w:suppressAutoHyphens/>
              <w:ind w:right="14"/>
              <w:rPr>
                <w:sz w:val="22"/>
                <w:szCs w:val="22"/>
              </w:rPr>
            </w:pPr>
            <w:r w:rsidRPr="00150A50">
              <w:rPr>
                <w:sz w:val="22"/>
                <w:szCs w:val="22"/>
              </w:rPr>
              <w:t>Τηλ: +357 22 715000</w:t>
            </w:r>
          </w:p>
          <w:p w14:paraId="011FE92E" w14:textId="77777777" w:rsidR="002B6420" w:rsidRPr="00150A50" w:rsidRDefault="002B6420" w:rsidP="002B6420">
            <w:pPr>
              <w:suppressAutoHyphens/>
              <w:ind w:right="14"/>
              <w:rPr>
                <w:sz w:val="22"/>
                <w:szCs w:val="22"/>
              </w:rPr>
            </w:pPr>
          </w:p>
        </w:tc>
        <w:tc>
          <w:tcPr>
            <w:tcW w:w="4176" w:type="dxa"/>
            <w:tcBorders>
              <w:top w:val="nil"/>
              <w:left w:val="nil"/>
              <w:bottom w:val="nil"/>
              <w:right w:val="nil"/>
            </w:tcBorders>
          </w:tcPr>
          <w:p w14:paraId="4041383E" w14:textId="77777777" w:rsidR="002B6420" w:rsidRPr="00150A50" w:rsidRDefault="002B6420" w:rsidP="002B6420">
            <w:pPr>
              <w:suppressAutoHyphens/>
              <w:ind w:right="14"/>
              <w:rPr>
                <w:b/>
                <w:sz w:val="22"/>
                <w:szCs w:val="22"/>
                <w:lang w:val="de-DE"/>
                <w:rPrChange w:id="272" w:author="CS" w:date="2025-09-15T19:24:00Z">
                  <w:rPr>
                    <w:b/>
                    <w:sz w:val="22"/>
                    <w:szCs w:val="22"/>
                  </w:rPr>
                </w:rPrChange>
              </w:rPr>
            </w:pPr>
            <w:r w:rsidRPr="00150A50">
              <w:rPr>
                <w:b/>
                <w:sz w:val="22"/>
                <w:szCs w:val="22"/>
                <w:lang w:val="de-DE"/>
                <w:rPrChange w:id="273" w:author="CS" w:date="2025-09-15T19:24:00Z">
                  <w:rPr>
                    <w:b/>
                    <w:sz w:val="22"/>
                    <w:szCs w:val="22"/>
                  </w:rPr>
                </w:rPrChange>
              </w:rPr>
              <w:t>Sverige</w:t>
            </w:r>
          </w:p>
          <w:p w14:paraId="211774A6" w14:textId="77777777" w:rsidR="002B6420" w:rsidRPr="00150A50" w:rsidRDefault="002B6420" w:rsidP="002B6420">
            <w:pPr>
              <w:suppressAutoHyphens/>
              <w:ind w:right="14"/>
              <w:rPr>
                <w:sz w:val="22"/>
                <w:szCs w:val="22"/>
                <w:lang w:val="de-DE"/>
                <w:rPrChange w:id="274" w:author="CS" w:date="2025-09-15T19:24:00Z">
                  <w:rPr>
                    <w:sz w:val="22"/>
                    <w:szCs w:val="22"/>
                  </w:rPr>
                </w:rPrChange>
              </w:rPr>
            </w:pPr>
            <w:r w:rsidRPr="00150A50">
              <w:rPr>
                <w:sz w:val="22"/>
                <w:szCs w:val="22"/>
                <w:lang w:val="de-DE"/>
                <w:rPrChange w:id="275" w:author="CS" w:date="2025-09-15T19:24:00Z">
                  <w:rPr>
                    <w:sz w:val="22"/>
                    <w:szCs w:val="22"/>
                  </w:rPr>
                </w:rPrChange>
              </w:rPr>
              <w:t>Eli Lilly Sweden AB</w:t>
            </w:r>
          </w:p>
          <w:p w14:paraId="1BE2C63E" w14:textId="77777777" w:rsidR="002B6420" w:rsidRPr="00150A50" w:rsidRDefault="002B6420" w:rsidP="002B6420">
            <w:pPr>
              <w:suppressAutoHyphens/>
              <w:ind w:right="14"/>
              <w:rPr>
                <w:sz w:val="22"/>
                <w:szCs w:val="22"/>
                <w:lang w:val="de-DE"/>
                <w:rPrChange w:id="276" w:author="CS" w:date="2025-09-15T19:24:00Z">
                  <w:rPr>
                    <w:sz w:val="22"/>
                    <w:szCs w:val="22"/>
                  </w:rPr>
                </w:rPrChange>
              </w:rPr>
            </w:pPr>
            <w:r w:rsidRPr="00150A50">
              <w:rPr>
                <w:sz w:val="22"/>
                <w:szCs w:val="22"/>
                <w:lang w:val="de-DE"/>
                <w:rPrChange w:id="277" w:author="CS" w:date="2025-09-15T19:24:00Z">
                  <w:rPr>
                    <w:sz w:val="22"/>
                    <w:szCs w:val="22"/>
                  </w:rPr>
                </w:rPrChange>
              </w:rPr>
              <w:t>Tel: + 46-(0) 8 7378800</w:t>
            </w:r>
          </w:p>
        </w:tc>
      </w:tr>
      <w:tr w:rsidR="002B6420" w:rsidRPr="00150A50" w14:paraId="3D4817EE" w14:textId="77777777" w:rsidTr="00B524BF">
        <w:tblPrEx>
          <w:tblW w:w="8860" w:type="dxa"/>
          <w:tblLayout w:type="fixed"/>
          <w:tblCellMar>
            <w:left w:w="40" w:type="dxa"/>
            <w:right w:w="40" w:type="dxa"/>
          </w:tblCellMar>
          <w:tblLook w:val="0000" w:firstRow="0" w:lastRow="0" w:firstColumn="0" w:lastColumn="0" w:noHBand="0" w:noVBand="0"/>
          <w:tblPrExChange w:id="278" w:author="CS" w:date="2025-09-15T19:25:00Z">
            <w:tblPrEx>
              <w:tblW w:w="8860" w:type="dxa"/>
              <w:tblLayout w:type="fixed"/>
              <w:tblCellMar>
                <w:left w:w="40" w:type="dxa"/>
                <w:right w:w="40" w:type="dxa"/>
              </w:tblCellMar>
              <w:tblLook w:val="0000" w:firstRow="0" w:lastRow="0" w:firstColumn="0" w:lastColumn="0" w:noHBand="0" w:noVBand="0"/>
            </w:tblPrEx>
          </w:tblPrExChange>
        </w:tblPrEx>
        <w:trPr>
          <w:trHeight w:val="615"/>
        </w:trPr>
        <w:tc>
          <w:tcPr>
            <w:tcW w:w="4684" w:type="dxa"/>
            <w:tcBorders>
              <w:top w:val="nil"/>
              <w:left w:val="nil"/>
              <w:bottom w:val="nil"/>
              <w:right w:val="nil"/>
            </w:tcBorders>
            <w:tcPrChange w:id="279" w:author="CS" w:date="2025-09-15T19:25:00Z">
              <w:tcPr>
                <w:tcW w:w="4684" w:type="dxa"/>
                <w:tcBorders>
                  <w:top w:val="nil"/>
                  <w:left w:val="nil"/>
                  <w:bottom w:val="nil"/>
                  <w:right w:val="nil"/>
                </w:tcBorders>
              </w:tcPr>
            </w:tcPrChange>
          </w:tcPr>
          <w:p w14:paraId="45D355CE" w14:textId="77777777" w:rsidR="002B6420" w:rsidRPr="00150A50" w:rsidRDefault="002B6420" w:rsidP="002B6420">
            <w:pPr>
              <w:suppressAutoHyphens/>
              <w:ind w:right="14"/>
              <w:rPr>
                <w:b/>
                <w:sz w:val="22"/>
                <w:szCs w:val="22"/>
                <w:lang w:val="de-DE"/>
                <w:rPrChange w:id="280" w:author="CS" w:date="2025-09-15T19:24:00Z">
                  <w:rPr>
                    <w:b/>
                    <w:sz w:val="22"/>
                    <w:szCs w:val="22"/>
                  </w:rPr>
                </w:rPrChange>
              </w:rPr>
            </w:pPr>
            <w:r w:rsidRPr="00150A50">
              <w:rPr>
                <w:b/>
                <w:sz w:val="22"/>
                <w:szCs w:val="22"/>
                <w:lang w:val="de-DE"/>
                <w:rPrChange w:id="281" w:author="CS" w:date="2025-09-15T19:24:00Z">
                  <w:rPr>
                    <w:b/>
                    <w:sz w:val="22"/>
                    <w:szCs w:val="22"/>
                  </w:rPr>
                </w:rPrChange>
              </w:rPr>
              <w:t>Latvija</w:t>
            </w:r>
          </w:p>
          <w:p w14:paraId="578F89A4" w14:textId="77777777" w:rsidR="002B6420" w:rsidRPr="00150A50" w:rsidRDefault="002B6420" w:rsidP="002B6420">
            <w:pPr>
              <w:suppressAutoHyphens/>
              <w:ind w:right="14"/>
              <w:rPr>
                <w:sz w:val="22"/>
                <w:szCs w:val="22"/>
                <w:lang w:val="de-DE"/>
                <w:rPrChange w:id="282" w:author="CS" w:date="2025-09-15T19:24:00Z">
                  <w:rPr>
                    <w:sz w:val="22"/>
                    <w:szCs w:val="22"/>
                  </w:rPr>
                </w:rPrChange>
              </w:rPr>
            </w:pPr>
            <w:r w:rsidRPr="00150A50">
              <w:rPr>
                <w:sz w:val="22"/>
                <w:szCs w:val="22"/>
                <w:lang w:val="de-DE"/>
                <w:rPrChange w:id="283" w:author="CS" w:date="2025-09-15T19:24:00Z">
                  <w:rPr>
                    <w:sz w:val="22"/>
                    <w:szCs w:val="22"/>
                  </w:rPr>
                </w:rPrChange>
              </w:rPr>
              <w:t>Eli Lilly (Suisse) S.A Pārstāvniecība Latvijā</w:t>
            </w:r>
          </w:p>
          <w:p w14:paraId="38A02F32" w14:textId="77777777" w:rsidR="002B6420" w:rsidRPr="00150A50" w:rsidRDefault="002B6420" w:rsidP="002B6420">
            <w:pPr>
              <w:suppressAutoHyphens/>
              <w:ind w:right="14"/>
              <w:rPr>
                <w:sz w:val="22"/>
                <w:szCs w:val="22"/>
              </w:rPr>
            </w:pPr>
            <w:r w:rsidRPr="00150A50">
              <w:rPr>
                <w:sz w:val="22"/>
                <w:szCs w:val="22"/>
              </w:rPr>
              <w:t>Tel: +371 67364000</w:t>
            </w:r>
          </w:p>
        </w:tc>
        <w:tc>
          <w:tcPr>
            <w:tcW w:w="4176" w:type="dxa"/>
            <w:tcBorders>
              <w:top w:val="nil"/>
              <w:left w:val="nil"/>
              <w:bottom w:val="nil"/>
              <w:right w:val="nil"/>
            </w:tcBorders>
            <w:tcPrChange w:id="284" w:author="CS" w:date="2025-09-15T19:25:00Z">
              <w:tcPr>
                <w:tcW w:w="4176" w:type="dxa"/>
                <w:tcBorders>
                  <w:top w:val="nil"/>
                  <w:left w:val="nil"/>
                  <w:bottom w:val="nil"/>
                  <w:right w:val="nil"/>
                </w:tcBorders>
              </w:tcPr>
            </w:tcPrChange>
          </w:tcPr>
          <w:p w14:paraId="743F6A1A" w14:textId="79385912" w:rsidR="002B6420" w:rsidRPr="00150A50" w:rsidDel="00B524BF" w:rsidRDefault="002B6420" w:rsidP="002B6420">
            <w:pPr>
              <w:suppressAutoHyphens/>
              <w:ind w:right="14"/>
              <w:rPr>
                <w:del w:id="285" w:author="CS" w:date="2025-09-15T19:25:00Z"/>
                <w:b/>
                <w:sz w:val="22"/>
                <w:szCs w:val="22"/>
                <w:lang w:val="en-US"/>
                <w:rPrChange w:id="286" w:author="CS" w:date="2025-09-15T19:24:00Z">
                  <w:rPr>
                    <w:del w:id="287" w:author="CS" w:date="2025-09-15T19:25:00Z"/>
                    <w:b/>
                    <w:sz w:val="22"/>
                    <w:szCs w:val="22"/>
                  </w:rPr>
                </w:rPrChange>
              </w:rPr>
            </w:pPr>
            <w:del w:id="288" w:author="CS" w:date="2025-09-15T19:25:00Z">
              <w:r w:rsidRPr="00150A50" w:rsidDel="00B524BF">
                <w:rPr>
                  <w:b/>
                  <w:sz w:val="22"/>
                  <w:szCs w:val="22"/>
                  <w:lang w:val="en-US"/>
                  <w:rPrChange w:id="289" w:author="CS" w:date="2025-09-15T19:24:00Z">
                    <w:rPr>
                      <w:b/>
                      <w:sz w:val="22"/>
                      <w:szCs w:val="22"/>
                    </w:rPr>
                  </w:rPrChange>
                </w:rPr>
                <w:delText>United Kingdom (Northern Ireland)</w:delText>
              </w:r>
            </w:del>
          </w:p>
          <w:p w14:paraId="3FD65896" w14:textId="731EEBA0" w:rsidR="002B6420" w:rsidRPr="00150A50" w:rsidDel="00B524BF" w:rsidRDefault="002B6420" w:rsidP="002B6420">
            <w:pPr>
              <w:suppressAutoHyphens/>
              <w:ind w:right="14"/>
              <w:rPr>
                <w:del w:id="290" w:author="CS" w:date="2025-09-15T19:25:00Z"/>
                <w:sz w:val="22"/>
                <w:szCs w:val="22"/>
                <w:lang w:val="en-US"/>
                <w:rPrChange w:id="291" w:author="CS" w:date="2025-09-15T19:24:00Z">
                  <w:rPr>
                    <w:del w:id="292" w:author="CS" w:date="2025-09-15T19:25:00Z"/>
                    <w:sz w:val="22"/>
                    <w:szCs w:val="22"/>
                  </w:rPr>
                </w:rPrChange>
              </w:rPr>
            </w:pPr>
            <w:del w:id="293" w:author="CS" w:date="2025-09-15T19:25:00Z">
              <w:r w:rsidRPr="00150A50" w:rsidDel="00B524BF">
                <w:rPr>
                  <w:sz w:val="22"/>
                  <w:szCs w:val="22"/>
                  <w:lang w:val="en-US"/>
                  <w:rPrChange w:id="294" w:author="CS" w:date="2025-09-15T19:24:00Z">
                    <w:rPr>
                      <w:sz w:val="22"/>
                      <w:szCs w:val="22"/>
                    </w:rPr>
                  </w:rPrChange>
                </w:rPr>
                <w:delText>Eli Lilly and Company (Ireland) Limited</w:delText>
              </w:r>
            </w:del>
          </w:p>
          <w:p w14:paraId="1D115720" w14:textId="0442542A" w:rsidR="002B6420" w:rsidRPr="00150A50" w:rsidRDefault="002B6420" w:rsidP="002B6420">
            <w:pPr>
              <w:suppressAutoHyphens/>
              <w:ind w:right="14"/>
              <w:rPr>
                <w:sz w:val="22"/>
                <w:szCs w:val="22"/>
              </w:rPr>
            </w:pPr>
            <w:del w:id="295" w:author="CS" w:date="2025-09-15T19:25:00Z">
              <w:r w:rsidRPr="00150A50" w:rsidDel="00B524BF">
                <w:rPr>
                  <w:sz w:val="22"/>
                  <w:szCs w:val="22"/>
                </w:rPr>
                <w:delText>Tel: + 353-(0) 1 661 4377</w:delText>
              </w:r>
            </w:del>
          </w:p>
        </w:tc>
      </w:tr>
    </w:tbl>
    <w:p w14:paraId="2D1563D6" w14:textId="77777777" w:rsidR="002B6420" w:rsidRPr="00150A50" w:rsidRDefault="002B6420" w:rsidP="000A713B">
      <w:pPr>
        <w:suppressAutoHyphens/>
        <w:ind w:right="14"/>
        <w:rPr>
          <w:sz w:val="22"/>
          <w:szCs w:val="22"/>
        </w:rPr>
      </w:pPr>
    </w:p>
    <w:p w14:paraId="1FBE0956" w14:textId="77777777" w:rsidR="000A713B" w:rsidRPr="00150A50" w:rsidRDefault="000A713B" w:rsidP="000A713B">
      <w:pPr>
        <w:rPr>
          <w:sz w:val="22"/>
          <w:szCs w:val="22"/>
        </w:rPr>
      </w:pPr>
    </w:p>
    <w:p w14:paraId="5878F245" w14:textId="682381ED" w:rsidR="000A713B" w:rsidRPr="00150A50" w:rsidRDefault="000A713B" w:rsidP="00F97132">
      <w:pPr>
        <w:keepNext/>
        <w:rPr>
          <w:b/>
          <w:sz w:val="22"/>
          <w:szCs w:val="22"/>
        </w:rPr>
      </w:pPr>
      <w:r w:rsidRPr="00150A50">
        <w:rPr>
          <w:b/>
          <w:bCs/>
          <w:sz w:val="22"/>
          <w:szCs w:val="22"/>
        </w:rPr>
        <w:t xml:space="preserve">Este folheto foi </w:t>
      </w:r>
      <w:r w:rsidR="00022745" w:rsidRPr="00150A50">
        <w:rPr>
          <w:b/>
          <w:bCs/>
          <w:sz w:val="22"/>
          <w:szCs w:val="22"/>
        </w:rPr>
        <w:t xml:space="preserve">revisto </w:t>
      </w:r>
      <w:r w:rsidRPr="00150A50">
        <w:rPr>
          <w:b/>
          <w:bCs/>
          <w:sz w:val="22"/>
          <w:szCs w:val="22"/>
        </w:rPr>
        <w:t xml:space="preserve">pela última vez em </w:t>
      </w:r>
    </w:p>
    <w:p w14:paraId="32F32C97" w14:textId="77777777" w:rsidR="000A713B" w:rsidRPr="00150A50" w:rsidRDefault="000A713B" w:rsidP="004B38F7">
      <w:pPr>
        <w:pStyle w:val="Heading5"/>
        <w:suppressAutoHyphens w:val="0"/>
        <w:rPr>
          <w:bCs/>
          <w:szCs w:val="22"/>
          <w:lang w:bidi="he-IL"/>
        </w:rPr>
      </w:pPr>
    </w:p>
    <w:p w14:paraId="3602696F" w14:textId="2A185A36" w:rsidR="000A713B" w:rsidRPr="00150A50" w:rsidRDefault="005B2170" w:rsidP="00F97132">
      <w:pPr>
        <w:keepNext/>
        <w:ind w:right="-1"/>
        <w:rPr>
          <w:sz w:val="22"/>
          <w:szCs w:val="22"/>
        </w:rPr>
      </w:pPr>
      <w:r w:rsidRPr="00150A50">
        <w:rPr>
          <w:sz w:val="22"/>
          <w:szCs w:val="22"/>
        </w:rPr>
        <w:t>Está disponível i</w:t>
      </w:r>
      <w:r w:rsidR="000A713B" w:rsidRPr="00150A50">
        <w:rPr>
          <w:sz w:val="22"/>
          <w:szCs w:val="22"/>
        </w:rPr>
        <w:t xml:space="preserve">nformação pormenorizada sobre este medicamento no </w:t>
      </w:r>
      <w:r w:rsidRPr="00150A50">
        <w:rPr>
          <w:sz w:val="22"/>
          <w:szCs w:val="22"/>
        </w:rPr>
        <w:t xml:space="preserve">sítio da internet </w:t>
      </w:r>
      <w:r w:rsidR="000A713B" w:rsidRPr="00150A50">
        <w:rPr>
          <w:sz w:val="22"/>
          <w:szCs w:val="22"/>
        </w:rPr>
        <w:t xml:space="preserve">da Agência Europeia de Medicamentos </w:t>
      </w:r>
      <w:ins w:id="296" w:author="CS" w:date="2025-09-15T19:26:00Z">
        <w:r w:rsidR="00D17E6E">
          <w:rPr>
            <w:sz w:val="22"/>
            <w:szCs w:val="22"/>
          </w:rPr>
          <w:fldChar w:fldCharType="begin"/>
        </w:r>
        <w:r w:rsidR="00D17E6E">
          <w:rPr>
            <w:sz w:val="22"/>
            <w:szCs w:val="22"/>
          </w:rPr>
          <w:instrText xml:space="preserve"> HYPERLINK "</w:instrText>
        </w:r>
      </w:ins>
      <w:r w:rsidR="00D17E6E" w:rsidRPr="00D17E6E">
        <w:rPr>
          <w:rPrChange w:id="297" w:author="CS" w:date="2025-09-15T19:26:00Z">
            <w:rPr>
              <w:rStyle w:val="Hyperlink"/>
              <w:sz w:val="22"/>
              <w:szCs w:val="22"/>
            </w:rPr>
          </w:rPrChange>
        </w:rPr>
        <w:instrText>http</w:instrText>
      </w:r>
      <w:ins w:id="298" w:author="CS" w:date="2025-09-15T19:25:00Z">
        <w:r w:rsidR="00D17E6E" w:rsidRPr="00D17E6E">
          <w:rPr>
            <w:rPrChange w:id="299" w:author="CS" w:date="2025-09-15T19:26:00Z">
              <w:rPr>
                <w:rStyle w:val="Hyperlink"/>
                <w:sz w:val="22"/>
                <w:szCs w:val="22"/>
              </w:rPr>
            </w:rPrChange>
          </w:rPr>
          <w:instrText>s</w:instrText>
        </w:r>
      </w:ins>
      <w:r w:rsidR="00D17E6E" w:rsidRPr="00D17E6E">
        <w:rPr>
          <w:rPrChange w:id="300" w:author="CS" w:date="2025-09-15T19:26:00Z">
            <w:rPr>
              <w:rStyle w:val="Hyperlink"/>
              <w:sz w:val="22"/>
              <w:szCs w:val="22"/>
            </w:rPr>
          </w:rPrChange>
        </w:rPr>
        <w:instrText>://www.ema.europa.eu</w:instrText>
      </w:r>
      <w:ins w:id="301" w:author="CS" w:date="2025-09-15T19:26:00Z">
        <w:r w:rsidR="00D17E6E">
          <w:rPr>
            <w:sz w:val="22"/>
            <w:szCs w:val="22"/>
          </w:rPr>
          <w:instrText>"</w:instrText>
        </w:r>
        <w:r w:rsidR="00D17E6E">
          <w:rPr>
            <w:sz w:val="22"/>
            <w:szCs w:val="22"/>
          </w:rPr>
        </w:r>
        <w:r w:rsidR="00D17E6E">
          <w:rPr>
            <w:sz w:val="22"/>
            <w:szCs w:val="22"/>
          </w:rPr>
          <w:fldChar w:fldCharType="separate"/>
        </w:r>
      </w:ins>
      <w:r w:rsidR="00D17E6E" w:rsidRPr="00D17E6E">
        <w:rPr>
          <w:rStyle w:val="Hyperlink"/>
          <w:sz w:val="22"/>
          <w:szCs w:val="22"/>
        </w:rPr>
        <w:t>http</w:t>
      </w:r>
      <w:ins w:id="302" w:author="CS" w:date="2025-09-15T19:25:00Z">
        <w:r w:rsidR="00D17E6E" w:rsidRPr="00D17E6E">
          <w:rPr>
            <w:rStyle w:val="Hyperlink"/>
            <w:sz w:val="22"/>
            <w:szCs w:val="22"/>
          </w:rPr>
          <w:t>s</w:t>
        </w:r>
      </w:ins>
      <w:r w:rsidR="00D17E6E" w:rsidRPr="00D17E6E">
        <w:rPr>
          <w:rStyle w:val="Hyperlink"/>
          <w:sz w:val="22"/>
          <w:szCs w:val="22"/>
        </w:rPr>
        <w:t>://www.ema.europa.eu</w:t>
      </w:r>
      <w:ins w:id="303" w:author="CS" w:date="2025-09-15T19:26:00Z">
        <w:r w:rsidR="00D17E6E">
          <w:rPr>
            <w:sz w:val="22"/>
            <w:szCs w:val="22"/>
          </w:rPr>
          <w:fldChar w:fldCharType="end"/>
        </w:r>
      </w:ins>
    </w:p>
    <w:p w14:paraId="1593933B" w14:textId="7753024E" w:rsidR="007666AA" w:rsidRPr="00150A50" w:rsidRDefault="007666AA" w:rsidP="00444E4F">
      <w:pPr>
        <w:tabs>
          <w:tab w:val="left" w:pos="567"/>
        </w:tabs>
        <w:rPr>
          <w:b/>
          <w:sz w:val="22"/>
          <w:szCs w:val="22"/>
          <w:rPrChange w:id="304" w:author="CS" w:date="2025-09-15T19:24:00Z">
            <w:rPr>
              <w:b/>
            </w:rPr>
          </w:rPrChange>
        </w:rPr>
      </w:pPr>
    </w:p>
    <w:p w14:paraId="468C5BDA" w14:textId="4F52D7CF" w:rsidR="00082E59" w:rsidRPr="00150A50" w:rsidRDefault="00082E59">
      <w:pPr>
        <w:rPr>
          <w:b/>
          <w:sz w:val="22"/>
          <w:szCs w:val="22"/>
          <w:rPrChange w:id="305" w:author="CS" w:date="2025-09-15T19:24:00Z">
            <w:rPr>
              <w:b/>
            </w:rPr>
          </w:rPrChange>
        </w:rPr>
      </w:pPr>
      <w:r w:rsidRPr="00150A50">
        <w:rPr>
          <w:b/>
          <w:sz w:val="22"/>
          <w:szCs w:val="22"/>
          <w:rPrChange w:id="306" w:author="CS" w:date="2025-09-15T19:24:00Z">
            <w:rPr>
              <w:b/>
            </w:rPr>
          </w:rPrChange>
        </w:rPr>
        <w:br w:type="page"/>
      </w:r>
    </w:p>
    <w:p w14:paraId="29240EA5" w14:textId="77777777" w:rsidR="00082E59" w:rsidRPr="00150A50" w:rsidRDefault="00082E59" w:rsidP="00F97132">
      <w:pPr>
        <w:keepNext/>
        <w:ind w:right="-1"/>
        <w:jc w:val="center"/>
        <w:rPr>
          <w:b/>
          <w:sz w:val="22"/>
          <w:szCs w:val="22"/>
        </w:rPr>
      </w:pPr>
      <w:r w:rsidRPr="00150A50">
        <w:rPr>
          <w:b/>
          <w:sz w:val="22"/>
          <w:szCs w:val="22"/>
        </w:rPr>
        <w:lastRenderedPageBreak/>
        <w:t>Folheto Informativo para o utilizador</w:t>
      </w:r>
    </w:p>
    <w:p w14:paraId="675287E9" w14:textId="77777777" w:rsidR="00082E59" w:rsidRPr="00150A50" w:rsidRDefault="00082E59" w:rsidP="00F97132">
      <w:pPr>
        <w:keepNext/>
        <w:ind w:right="-1"/>
        <w:jc w:val="center"/>
        <w:rPr>
          <w:b/>
          <w:sz w:val="22"/>
          <w:szCs w:val="22"/>
        </w:rPr>
      </w:pPr>
    </w:p>
    <w:p w14:paraId="6434E9C8" w14:textId="71109BEC" w:rsidR="00082E59" w:rsidRPr="00150A50" w:rsidRDefault="00082E59" w:rsidP="00EC5AE4">
      <w:pPr>
        <w:pStyle w:val="Heading9"/>
        <w:suppressAutoHyphens/>
        <w:rPr>
          <w:szCs w:val="22"/>
        </w:rPr>
      </w:pPr>
      <w:r w:rsidRPr="00150A50">
        <w:rPr>
          <w:szCs w:val="22"/>
        </w:rPr>
        <w:t>ADCIRCA 2</w:t>
      </w:r>
      <w:r w:rsidR="009961E6">
        <w:rPr>
          <w:szCs w:val="22"/>
        </w:rPr>
        <w:t> </w:t>
      </w:r>
      <w:r w:rsidRPr="00150A50">
        <w:rPr>
          <w:szCs w:val="22"/>
        </w:rPr>
        <w:t>mg/</w:t>
      </w:r>
      <w:r w:rsidR="001C7924" w:rsidRPr="00150A50">
        <w:rPr>
          <w:szCs w:val="22"/>
        </w:rPr>
        <w:t>ml</w:t>
      </w:r>
      <w:r w:rsidRPr="00150A50">
        <w:rPr>
          <w:szCs w:val="22"/>
        </w:rPr>
        <w:t xml:space="preserve"> suspensão oral</w:t>
      </w:r>
      <w:r w:rsidR="00A5115A">
        <w:rPr>
          <w:szCs w:val="22"/>
        </w:rPr>
        <w:fldChar w:fldCharType="begin"/>
      </w:r>
      <w:r w:rsidR="00A5115A">
        <w:rPr>
          <w:szCs w:val="22"/>
        </w:rPr>
        <w:instrText xml:space="preserve"> DOCVARIABLE vault_nd_a3bfd4a7-3c1c-4992-8af8-a359143a8979 \* MERGEFORMAT </w:instrText>
      </w:r>
      <w:r w:rsidR="00A5115A">
        <w:rPr>
          <w:szCs w:val="22"/>
        </w:rPr>
        <w:fldChar w:fldCharType="separate"/>
      </w:r>
      <w:r w:rsidR="00A5115A">
        <w:rPr>
          <w:szCs w:val="22"/>
        </w:rPr>
        <w:t xml:space="preserve"> </w:t>
      </w:r>
      <w:r w:rsidR="00A5115A">
        <w:rPr>
          <w:szCs w:val="22"/>
        </w:rPr>
        <w:fldChar w:fldCharType="end"/>
      </w:r>
    </w:p>
    <w:p w14:paraId="5CF98C53" w14:textId="77777777" w:rsidR="00082E59" w:rsidRPr="00150A50" w:rsidRDefault="00082E59" w:rsidP="00F97132">
      <w:pPr>
        <w:keepNext/>
        <w:jc w:val="center"/>
        <w:rPr>
          <w:sz w:val="22"/>
          <w:szCs w:val="22"/>
        </w:rPr>
      </w:pPr>
      <w:r w:rsidRPr="00150A50">
        <w:rPr>
          <w:sz w:val="22"/>
          <w:szCs w:val="22"/>
        </w:rPr>
        <w:t>tadalafil</w:t>
      </w:r>
    </w:p>
    <w:p w14:paraId="6C8930DB" w14:textId="77777777" w:rsidR="00082E59" w:rsidRPr="00150A50" w:rsidRDefault="00082E59" w:rsidP="00F97132">
      <w:pPr>
        <w:keepNext/>
        <w:suppressAutoHyphens/>
        <w:ind w:left="567" w:hanging="567"/>
        <w:rPr>
          <w:b/>
          <w:sz w:val="22"/>
          <w:szCs w:val="22"/>
        </w:rPr>
      </w:pPr>
    </w:p>
    <w:p w14:paraId="66242031" w14:textId="77777777" w:rsidR="00082E59" w:rsidRPr="00150A50" w:rsidRDefault="00082E59" w:rsidP="00F97132">
      <w:pPr>
        <w:keepNext/>
        <w:ind w:right="-2"/>
        <w:rPr>
          <w:sz w:val="22"/>
          <w:szCs w:val="22"/>
        </w:rPr>
      </w:pPr>
      <w:r w:rsidRPr="00150A50">
        <w:rPr>
          <w:b/>
          <w:sz w:val="22"/>
          <w:szCs w:val="22"/>
        </w:rPr>
        <w:t>Leia com atenção este folheto antes de começar a tomar este medicamento, pois contém informação importante para si</w:t>
      </w:r>
    </w:p>
    <w:p w14:paraId="12F3E187" w14:textId="77777777" w:rsidR="00082E59" w:rsidRPr="00150A50" w:rsidRDefault="00082E59" w:rsidP="00082E59">
      <w:pPr>
        <w:numPr>
          <w:ilvl w:val="0"/>
          <w:numId w:val="11"/>
        </w:numPr>
        <w:ind w:left="567" w:right="-2" w:hanging="567"/>
        <w:rPr>
          <w:sz w:val="22"/>
          <w:szCs w:val="22"/>
        </w:rPr>
      </w:pPr>
      <w:r w:rsidRPr="00150A50">
        <w:rPr>
          <w:sz w:val="22"/>
          <w:szCs w:val="22"/>
        </w:rPr>
        <w:t>Conserve este folheto. Pode ter necessidade de o ler novamente.</w:t>
      </w:r>
    </w:p>
    <w:p w14:paraId="311FB6D6" w14:textId="77777777" w:rsidR="00082E59" w:rsidRPr="00150A50" w:rsidRDefault="00082E59" w:rsidP="00082E59">
      <w:pPr>
        <w:numPr>
          <w:ilvl w:val="0"/>
          <w:numId w:val="11"/>
        </w:numPr>
        <w:ind w:left="567" w:right="-2" w:hanging="567"/>
        <w:rPr>
          <w:sz w:val="22"/>
          <w:szCs w:val="22"/>
        </w:rPr>
      </w:pPr>
      <w:r w:rsidRPr="00150A50">
        <w:rPr>
          <w:sz w:val="22"/>
          <w:szCs w:val="22"/>
        </w:rPr>
        <w:t>Caso ainda tenha dúvidas, fale com o seu médico ou farmacêutico.</w:t>
      </w:r>
    </w:p>
    <w:p w14:paraId="28B5EB76" w14:textId="77777777" w:rsidR="00082E59" w:rsidRPr="00150A50" w:rsidRDefault="00082E59" w:rsidP="00082E59">
      <w:pPr>
        <w:numPr>
          <w:ilvl w:val="0"/>
          <w:numId w:val="11"/>
        </w:numPr>
        <w:ind w:left="567" w:right="-2" w:hanging="567"/>
        <w:rPr>
          <w:sz w:val="22"/>
          <w:szCs w:val="22"/>
        </w:rPr>
      </w:pPr>
      <w:r w:rsidRPr="00150A50">
        <w:rPr>
          <w:sz w:val="22"/>
          <w:szCs w:val="22"/>
        </w:rPr>
        <w:t>Este medicamento foi receitado apenas para si. Não deve dá-lo a outros. O medicamento pode ser-lhes prejudicial mesmo que apresentem os mesmos sinais de doença.</w:t>
      </w:r>
    </w:p>
    <w:p w14:paraId="6616DECA" w14:textId="017E462F" w:rsidR="00082E59" w:rsidRPr="00150A50" w:rsidRDefault="00082E59" w:rsidP="00082E59">
      <w:pPr>
        <w:numPr>
          <w:ilvl w:val="0"/>
          <w:numId w:val="11"/>
        </w:numPr>
        <w:ind w:left="567" w:right="-2" w:hanging="567"/>
        <w:rPr>
          <w:sz w:val="22"/>
          <w:szCs w:val="22"/>
        </w:rPr>
      </w:pPr>
      <w:r w:rsidRPr="00150A50">
        <w:rPr>
          <w:sz w:val="22"/>
          <w:szCs w:val="22"/>
        </w:rPr>
        <w:t>Se tiver quaisquer efeitos indesejáveis, incluindo possíveis efeitos indesejáveis não indicados neste folheto, fale com o seu médico ou farmacêutico. Ver secção</w:t>
      </w:r>
      <w:r w:rsidR="009961E6">
        <w:rPr>
          <w:sz w:val="22"/>
          <w:szCs w:val="22"/>
        </w:rPr>
        <w:t> </w:t>
      </w:r>
      <w:r w:rsidRPr="00150A50">
        <w:rPr>
          <w:sz w:val="22"/>
          <w:szCs w:val="22"/>
        </w:rPr>
        <w:t>4.</w:t>
      </w:r>
    </w:p>
    <w:p w14:paraId="166DCBD2" w14:textId="77777777" w:rsidR="00082E59" w:rsidRPr="00150A50" w:rsidRDefault="00082E59" w:rsidP="00082E59">
      <w:pPr>
        <w:suppressAutoHyphens/>
        <w:ind w:left="567" w:hanging="567"/>
        <w:rPr>
          <w:b/>
          <w:sz w:val="22"/>
          <w:szCs w:val="22"/>
        </w:rPr>
      </w:pPr>
    </w:p>
    <w:p w14:paraId="0D30E200" w14:textId="77777777" w:rsidR="00082E59" w:rsidRPr="00150A50" w:rsidRDefault="00082E59" w:rsidP="00F97132">
      <w:pPr>
        <w:keepNext/>
        <w:suppressAutoHyphens/>
        <w:ind w:left="567" w:hanging="567"/>
        <w:rPr>
          <w:b/>
          <w:sz w:val="22"/>
          <w:szCs w:val="22"/>
        </w:rPr>
      </w:pPr>
      <w:r w:rsidRPr="00150A50">
        <w:rPr>
          <w:b/>
          <w:sz w:val="22"/>
          <w:szCs w:val="22"/>
        </w:rPr>
        <w:t>O que contém este folheto:</w:t>
      </w:r>
    </w:p>
    <w:p w14:paraId="275AE202" w14:textId="77777777" w:rsidR="00082E59" w:rsidRPr="00150A50" w:rsidRDefault="00082E59" w:rsidP="00F97132">
      <w:pPr>
        <w:keepNext/>
        <w:suppressAutoHyphens/>
        <w:ind w:left="567" w:hanging="567"/>
        <w:rPr>
          <w:sz w:val="22"/>
          <w:szCs w:val="22"/>
        </w:rPr>
      </w:pPr>
      <w:r w:rsidRPr="00150A50">
        <w:rPr>
          <w:sz w:val="22"/>
          <w:szCs w:val="22"/>
        </w:rPr>
        <w:t>1.</w:t>
      </w:r>
      <w:r w:rsidRPr="00150A50">
        <w:rPr>
          <w:sz w:val="22"/>
          <w:szCs w:val="22"/>
        </w:rPr>
        <w:tab/>
        <w:t>O que é ADCIRCA e para que é utilizado</w:t>
      </w:r>
    </w:p>
    <w:p w14:paraId="649D2F8E" w14:textId="77777777" w:rsidR="00082E59" w:rsidRPr="00150A50" w:rsidRDefault="00082E59" w:rsidP="00F97132">
      <w:pPr>
        <w:keepNext/>
        <w:suppressAutoHyphens/>
        <w:ind w:left="567" w:hanging="567"/>
        <w:rPr>
          <w:sz w:val="22"/>
          <w:szCs w:val="22"/>
        </w:rPr>
      </w:pPr>
      <w:r w:rsidRPr="00150A50">
        <w:rPr>
          <w:sz w:val="22"/>
          <w:szCs w:val="22"/>
        </w:rPr>
        <w:t>2.</w:t>
      </w:r>
      <w:r w:rsidRPr="00150A50">
        <w:rPr>
          <w:sz w:val="22"/>
          <w:szCs w:val="22"/>
        </w:rPr>
        <w:tab/>
        <w:t>O que precisa de saber antes de tomar ADCIRCA</w:t>
      </w:r>
    </w:p>
    <w:p w14:paraId="7D3649B4" w14:textId="77777777" w:rsidR="00082E59" w:rsidRPr="00150A50" w:rsidRDefault="00082E59" w:rsidP="00F97132">
      <w:pPr>
        <w:keepNext/>
        <w:suppressAutoHyphens/>
        <w:ind w:left="567" w:hanging="567"/>
        <w:rPr>
          <w:sz w:val="22"/>
          <w:szCs w:val="22"/>
        </w:rPr>
      </w:pPr>
      <w:r w:rsidRPr="00150A50">
        <w:rPr>
          <w:sz w:val="22"/>
          <w:szCs w:val="22"/>
        </w:rPr>
        <w:t>3.</w:t>
      </w:r>
      <w:r w:rsidRPr="00150A50">
        <w:rPr>
          <w:sz w:val="22"/>
          <w:szCs w:val="22"/>
        </w:rPr>
        <w:tab/>
        <w:t>Como tomar ADCIRCA</w:t>
      </w:r>
    </w:p>
    <w:p w14:paraId="26B6668B" w14:textId="77777777" w:rsidR="00082E59" w:rsidRPr="00150A50" w:rsidRDefault="00082E59" w:rsidP="00F97132">
      <w:pPr>
        <w:keepNext/>
        <w:suppressAutoHyphens/>
        <w:ind w:left="567" w:hanging="567"/>
        <w:rPr>
          <w:sz w:val="22"/>
          <w:szCs w:val="22"/>
        </w:rPr>
      </w:pPr>
      <w:r w:rsidRPr="00150A50">
        <w:rPr>
          <w:sz w:val="22"/>
          <w:szCs w:val="22"/>
        </w:rPr>
        <w:t>4.</w:t>
      </w:r>
      <w:r w:rsidRPr="00150A50">
        <w:rPr>
          <w:sz w:val="22"/>
          <w:szCs w:val="22"/>
        </w:rPr>
        <w:tab/>
        <w:t>Efeitos indesejáveis possíveis</w:t>
      </w:r>
    </w:p>
    <w:p w14:paraId="3E88A88E" w14:textId="77777777" w:rsidR="00082E59" w:rsidRPr="00150A50" w:rsidRDefault="00082E59" w:rsidP="00F97132">
      <w:pPr>
        <w:keepNext/>
        <w:suppressAutoHyphens/>
        <w:ind w:left="567" w:hanging="567"/>
        <w:rPr>
          <w:sz w:val="22"/>
          <w:szCs w:val="22"/>
        </w:rPr>
      </w:pPr>
      <w:r w:rsidRPr="00150A50">
        <w:rPr>
          <w:sz w:val="22"/>
          <w:szCs w:val="22"/>
        </w:rPr>
        <w:t>5.</w:t>
      </w:r>
      <w:r w:rsidRPr="00150A50">
        <w:rPr>
          <w:sz w:val="22"/>
          <w:szCs w:val="22"/>
        </w:rPr>
        <w:tab/>
        <w:t>Como conservar ADCIRCA</w:t>
      </w:r>
    </w:p>
    <w:p w14:paraId="1BB7230F" w14:textId="77777777" w:rsidR="00082E59" w:rsidRPr="00150A50" w:rsidRDefault="00082E59" w:rsidP="00F97132">
      <w:pPr>
        <w:keepNext/>
        <w:suppressAutoHyphens/>
        <w:ind w:left="567" w:hanging="567"/>
        <w:rPr>
          <w:sz w:val="22"/>
          <w:szCs w:val="22"/>
        </w:rPr>
      </w:pPr>
      <w:r w:rsidRPr="00150A50">
        <w:rPr>
          <w:sz w:val="22"/>
          <w:szCs w:val="22"/>
        </w:rPr>
        <w:t>6.</w:t>
      </w:r>
      <w:r w:rsidRPr="00150A50">
        <w:rPr>
          <w:sz w:val="22"/>
          <w:szCs w:val="22"/>
        </w:rPr>
        <w:tab/>
        <w:t>Conteúdo da embalagem e outras informações</w:t>
      </w:r>
    </w:p>
    <w:p w14:paraId="5BC8B743" w14:textId="77777777" w:rsidR="00082E59" w:rsidRPr="00150A50" w:rsidRDefault="00082E59" w:rsidP="00082E59">
      <w:pPr>
        <w:suppressAutoHyphens/>
        <w:rPr>
          <w:sz w:val="22"/>
          <w:szCs w:val="22"/>
        </w:rPr>
      </w:pPr>
    </w:p>
    <w:p w14:paraId="3E2B63C0" w14:textId="77777777" w:rsidR="00082E59" w:rsidRPr="00150A50" w:rsidRDefault="00082E59" w:rsidP="00082E59">
      <w:pPr>
        <w:pStyle w:val="EndnoteText"/>
        <w:widowControl/>
        <w:tabs>
          <w:tab w:val="clear" w:pos="567"/>
        </w:tabs>
        <w:suppressAutoHyphens/>
        <w:rPr>
          <w:szCs w:val="22"/>
        </w:rPr>
      </w:pPr>
    </w:p>
    <w:p w14:paraId="219E917F" w14:textId="77777777" w:rsidR="00082E59" w:rsidRPr="00150A50" w:rsidRDefault="00082E59" w:rsidP="00F97132">
      <w:pPr>
        <w:keepNext/>
        <w:suppressAutoHyphens/>
        <w:ind w:left="567" w:hanging="567"/>
        <w:rPr>
          <w:sz w:val="22"/>
          <w:szCs w:val="22"/>
        </w:rPr>
      </w:pPr>
      <w:r w:rsidRPr="00150A50">
        <w:rPr>
          <w:b/>
          <w:sz w:val="22"/>
          <w:szCs w:val="22"/>
        </w:rPr>
        <w:t>1.</w:t>
      </w:r>
      <w:r w:rsidRPr="00150A50">
        <w:rPr>
          <w:b/>
          <w:sz w:val="22"/>
          <w:szCs w:val="22"/>
        </w:rPr>
        <w:tab/>
        <w:t>O que é ADCIRCA e para que é utilizado</w:t>
      </w:r>
    </w:p>
    <w:p w14:paraId="5B407952" w14:textId="77777777" w:rsidR="00082E59" w:rsidRPr="00150A50" w:rsidRDefault="00082E59" w:rsidP="00F97132">
      <w:pPr>
        <w:keepNext/>
        <w:suppressAutoHyphens/>
        <w:rPr>
          <w:sz w:val="22"/>
          <w:szCs w:val="22"/>
        </w:rPr>
      </w:pPr>
    </w:p>
    <w:p w14:paraId="537B23DE" w14:textId="77777777" w:rsidR="00082E59" w:rsidRPr="00150A50" w:rsidRDefault="00082E59" w:rsidP="00F97132">
      <w:pPr>
        <w:keepNext/>
        <w:suppressAutoHyphens/>
        <w:rPr>
          <w:sz w:val="22"/>
          <w:szCs w:val="22"/>
        </w:rPr>
      </w:pPr>
      <w:r w:rsidRPr="00150A50">
        <w:rPr>
          <w:sz w:val="22"/>
          <w:szCs w:val="22"/>
        </w:rPr>
        <w:t>ADCIRCA contém a substância ativa tadalafil.</w:t>
      </w:r>
    </w:p>
    <w:p w14:paraId="361BD6C3" w14:textId="77777777" w:rsidR="00082E59" w:rsidRPr="00150A50" w:rsidRDefault="00082E59" w:rsidP="00082E59">
      <w:pPr>
        <w:suppressAutoHyphens/>
        <w:rPr>
          <w:sz w:val="22"/>
          <w:szCs w:val="22"/>
        </w:rPr>
      </w:pPr>
    </w:p>
    <w:p w14:paraId="650ACBE2" w14:textId="39BCA85F" w:rsidR="00082E59" w:rsidRPr="00150A50" w:rsidRDefault="00082E59" w:rsidP="00082E59">
      <w:pPr>
        <w:suppressAutoHyphens/>
        <w:rPr>
          <w:sz w:val="22"/>
          <w:szCs w:val="22"/>
        </w:rPr>
      </w:pPr>
      <w:r w:rsidRPr="00150A50">
        <w:rPr>
          <w:sz w:val="22"/>
          <w:szCs w:val="22"/>
        </w:rPr>
        <w:t xml:space="preserve">ADCIRCA é um tratamento para a hipertensão arterial pulmonar em adultos e em crianças com idade igual ou superior a </w:t>
      </w:r>
      <w:r w:rsidR="003B5D40" w:rsidRPr="00150A50">
        <w:rPr>
          <w:sz w:val="22"/>
          <w:szCs w:val="22"/>
        </w:rPr>
        <w:t>2 anos</w:t>
      </w:r>
      <w:r w:rsidRPr="00150A50">
        <w:rPr>
          <w:sz w:val="22"/>
          <w:szCs w:val="22"/>
        </w:rPr>
        <w:t>. A suspensão oral destina-se a doentes pediátricos que não conseguem engolir comprimidos e cuja dose é igual ou inferior a 20</w:t>
      </w:r>
      <w:r w:rsidR="00EC5AE4" w:rsidRPr="00150A50">
        <w:rPr>
          <w:sz w:val="22"/>
          <w:szCs w:val="22"/>
        </w:rPr>
        <w:t> </w:t>
      </w:r>
      <w:r w:rsidRPr="00150A50">
        <w:rPr>
          <w:sz w:val="22"/>
          <w:szCs w:val="22"/>
        </w:rPr>
        <w:t>mg.</w:t>
      </w:r>
    </w:p>
    <w:p w14:paraId="6A3C7D28" w14:textId="77777777" w:rsidR="00082E59" w:rsidRPr="00150A50" w:rsidRDefault="00082E59" w:rsidP="00082E59">
      <w:pPr>
        <w:suppressAutoHyphens/>
        <w:rPr>
          <w:sz w:val="22"/>
          <w:szCs w:val="22"/>
        </w:rPr>
      </w:pPr>
    </w:p>
    <w:p w14:paraId="2D9A627D" w14:textId="41C87B1A" w:rsidR="00082E59" w:rsidRPr="00150A50" w:rsidRDefault="00082E59" w:rsidP="00082E59">
      <w:pPr>
        <w:suppressAutoHyphens/>
        <w:rPr>
          <w:sz w:val="22"/>
          <w:szCs w:val="22"/>
        </w:rPr>
      </w:pPr>
      <w:r w:rsidRPr="00150A50">
        <w:rPr>
          <w:sz w:val="22"/>
          <w:szCs w:val="22"/>
        </w:rPr>
        <w:t>Pertence a um grupo de medicamentos denominados inibidores da fosfodiesterase tipo</w:t>
      </w:r>
      <w:r w:rsidR="00F43DBD" w:rsidRPr="00150A50">
        <w:rPr>
          <w:sz w:val="22"/>
          <w:szCs w:val="22"/>
        </w:rPr>
        <w:t> </w:t>
      </w:r>
      <w:r w:rsidRPr="00150A50">
        <w:rPr>
          <w:sz w:val="22"/>
          <w:szCs w:val="22"/>
        </w:rPr>
        <w:t>5 (</w:t>
      </w:r>
      <w:r w:rsidR="00EC5AE4" w:rsidRPr="00150A50">
        <w:rPr>
          <w:sz w:val="22"/>
          <w:szCs w:val="22"/>
        </w:rPr>
        <w:t>F</w:t>
      </w:r>
      <w:r w:rsidRPr="00150A50">
        <w:rPr>
          <w:sz w:val="22"/>
          <w:szCs w:val="22"/>
        </w:rPr>
        <w:t>DE5) que atuam ajudando os vasos sanguíneos à volta dos pulmões a relaxar, melhorando o fluxo sanguíneo para os pulmões. Daí resulta um aumento da capacidade para fazer atividade física.</w:t>
      </w:r>
    </w:p>
    <w:p w14:paraId="16C13206" w14:textId="77777777" w:rsidR="00082E59" w:rsidRPr="00150A50" w:rsidRDefault="00082E59" w:rsidP="00082E59">
      <w:pPr>
        <w:suppressAutoHyphens/>
        <w:ind w:left="567" w:hanging="567"/>
        <w:rPr>
          <w:sz w:val="22"/>
          <w:szCs w:val="22"/>
        </w:rPr>
      </w:pPr>
    </w:p>
    <w:p w14:paraId="0CA8D724" w14:textId="77777777" w:rsidR="00082E59" w:rsidRPr="00150A50" w:rsidRDefault="00082E59" w:rsidP="00082E59">
      <w:pPr>
        <w:suppressAutoHyphens/>
        <w:ind w:left="567" w:hanging="567"/>
        <w:rPr>
          <w:sz w:val="22"/>
          <w:szCs w:val="22"/>
        </w:rPr>
      </w:pPr>
    </w:p>
    <w:p w14:paraId="44523414" w14:textId="77777777" w:rsidR="00082E59" w:rsidRPr="00150A50" w:rsidRDefault="00082E59" w:rsidP="00F97132">
      <w:pPr>
        <w:keepNext/>
        <w:suppressAutoHyphens/>
        <w:ind w:left="567" w:hanging="567"/>
        <w:rPr>
          <w:b/>
          <w:sz w:val="22"/>
          <w:szCs w:val="22"/>
        </w:rPr>
      </w:pPr>
      <w:r w:rsidRPr="00150A50">
        <w:rPr>
          <w:b/>
          <w:sz w:val="22"/>
          <w:szCs w:val="22"/>
        </w:rPr>
        <w:t>2.</w:t>
      </w:r>
      <w:r w:rsidRPr="00150A50">
        <w:rPr>
          <w:b/>
          <w:sz w:val="22"/>
          <w:szCs w:val="22"/>
        </w:rPr>
        <w:tab/>
        <w:t>O que precisa de saber antes de tomar ADCIRCA</w:t>
      </w:r>
    </w:p>
    <w:p w14:paraId="20A4BF5B" w14:textId="77777777" w:rsidR="00082E59" w:rsidRPr="00150A50" w:rsidRDefault="00082E59" w:rsidP="00F97132">
      <w:pPr>
        <w:keepNext/>
        <w:suppressAutoHyphens/>
        <w:ind w:left="567" w:hanging="567"/>
        <w:rPr>
          <w:sz w:val="22"/>
          <w:szCs w:val="22"/>
        </w:rPr>
      </w:pPr>
    </w:p>
    <w:p w14:paraId="6B4DC299" w14:textId="77777777" w:rsidR="00082E59" w:rsidRPr="00150A50" w:rsidRDefault="00082E59" w:rsidP="00F97132">
      <w:pPr>
        <w:keepNext/>
        <w:suppressAutoHyphens/>
        <w:rPr>
          <w:b/>
          <w:sz w:val="22"/>
          <w:szCs w:val="22"/>
        </w:rPr>
      </w:pPr>
      <w:r w:rsidRPr="00150A50">
        <w:rPr>
          <w:b/>
          <w:sz w:val="22"/>
          <w:szCs w:val="22"/>
        </w:rPr>
        <w:t>Não tome ADCIRCA:</w:t>
      </w:r>
    </w:p>
    <w:p w14:paraId="212F5ECC" w14:textId="77777777" w:rsidR="00082E59" w:rsidRPr="00150A50" w:rsidRDefault="00082E59" w:rsidP="00F97132">
      <w:pPr>
        <w:keepNext/>
        <w:suppressAutoHyphens/>
        <w:rPr>
          <w:b/>
          <w:sz w:val="22"/>
          <w:szCs w:val="22"/>
        </w:rPr>
      </w:pPr>
    </w:p>
    <w:p w14:paraId="31546B49" w14:textId="593D8985" w:rsidR="00082E59" w:rsidRPr="00150A50" w:rsidRDefault="00082E59" w:rsidP="00F97132">
      <w:pPr>
        <w:keepNext/>
        <w:suppressAutoHyphens/>
        <w:ind w:left="567" w:hanging="567"/>
        <w:rPr>
          <w:sz w:val="22"/>
          <w:szCs w:val="22"/>
        </w:rPr>
      </w:pPr>
      <w:r w:rsidRPr="00150A50">
        <w:rPr>
          <w:sz w:val="22"/>
          <w:szCs w:val="22"/>
        </w:rPr>
        <w:t>-</w:t>
      </w:r>
      <w:r w:rsidRPr="00150A50">
        <w:rPr>
          <w:sz w:val="22"/>
          <w:szCs w:val="22"/>
        </w:rPr>
        <w:tab/>
        <w:t>se tem alergia à substância ativa ou a qualquer outro componente deste medicamento (indicados na secção</w:t>
      </w:r>
      <w:r w:rsidR="006E1302" w:rsidRPr="00150A50">
        <w:rPr>
          <w:sz w:val="22"/>
          <w:szCs w:val="22"/>
        </w:rPr>
        <w:t> </w:t>
      </w:r>
      <w:r w:rsidR="00F43DBD" w:rsidRPr="00150A50">
        <w:rPr>
          <w:sz w:val="22"/>
          <w:szCs w:val="22"/>
        </w:rPr>
        <w:t>6)</w:t>
      </w:r>
      <w:r w:rsidRPr="00150A50">
        <w:rPr>
          <w:sz w:val="22"/>
          <w:szCs w:val="22"/>
        </w:rPr>
        <w:t>.</w:t>
      </w:r>
    </w:p>
    <w:p w14:paraId="0EA4ABAF" w14:textId="77777777" w:rsidR="00082E59" w:rsidRPr="00150A50" w:rsidRDefault="00082E59" w:rsidP="00082E59">
      <w:pPr>
        <w:suppressAutoHyphens/>
        <w:ind w:left="567" w:hanging="567"/>
        <w:rPr>
          <w:sz w:val="22"/>
          <w:szCs w:val="22"/>
        </w:rPr>
      </w:pPr>
      <w:r w:rsidRPr="00150A50">
        <w:rPr>
          <w:sz w:val="22"/>
          <w:szCs w:val="22"/>
        </w:rPr>
        <w:t xml:space="preserve"> -</w:t>
      </w:r>
      <w:r w:rsidRPr="00150A50">
        <w:rPr>
          <w:sz w:val="22"/>
          <w:szCs w:val="22"/>
        </w:rPr>
        <w:tab/>
        <w:t>se estiver a tomar qualquer forma de nitratos, tal como o nitrito de amilo, utilizado no tratamento da “dor no peito”. ADCIRCA tem mostrado aumentar os efeitos destes medicamentos. Se estiver a tomar qualquer forma de nitrato ou não tem a certeza disso, informe o seu médico.</w:t>
      </w:r>
    </w:p>
    <w:p w14:paraId="5E5B1C15" w14:textId="28D19BD8" w:rsidR="00082E59" w:rsidRPr="00150A50" w:rsidRDefault="00082E59" w:rsidP="00082E59">
      <w:pPr>
        <w:numPr>
          <w:ilvl w:val="0"/>
          <w:numId w:val="16"/>
        </w:numPr>
        <w:ind w:left="567" w:hanging="567"/>
        <w:rPr>
          <w:sz w:val="22"/>
          <w:szCs w:val="22"/>
        </w:rPr>
      </w:pPr>
      <w:r w:rsidRPr="00150A50">
        <w:rPr>
          <w:sz w:val="22"/>
          <w:szCs w:val="22"/>
        </w:rPr>
        <w:t>se teve alguma vez perda de visão – uma doença descrita como “acidente vascular ocular” (neuropatia ótica isquémica anterior não arterítica - N</w:t>
      </w:r>
      <w:r w:rsidR="00F43DBD" w:rsidRPr="00150A50">
        <w:rPr>
          <w:sz w:val="22"/>
          <w:szCs w:val="22"/>
        </w:rPr>
        <w:t>OINA</w:t>
      </w:r>
      <w:r w:rsidRPr="00150A50">
        <w:rPr>
          <w:sz w:val="22"/>
          <w:szCs w:val="22"/>
        </w:rPr>
        <w:t xml:space="preserve">) </w:t>
      </w:r>
    </w:p>
    <w:p w14:paraId="685144B7" w14:textId="4B314792" w:rsidR="00082E59" w:rsidRPr="00150A50" w:rsidRDefault="00082E59" w:rsidP="00082E59">
      <w:pPr>
        <w:numPr>
          <w:ilvl w:val="0"/>
          <w:numId w:val="16"/>
        </w:numPr>
        <w:ind w:left="567" w:hanging="567"/>
        <w:rPr>
          <w:sz w:val="22"/>
          <w:szCs w:val="22"/>
        </w:rPr>
      </w:pPr>
      <w:r w:rsidRPr="00150A50">
        <w:rPr>
          <w:sz w:val="22"/>
          <w:szCs w:val="22"/>
        </w:rPr>
        <w:t>se teve um ataque cardíaco nos últimos 3</w:t>
      </w:r>
      <w:r w:rsidR="009961E6">
        <w:rPr>
          <w:sz w:val="22"/>
          <w:szCs w:val="22"/>
        </w:rPr>
        <w:t> </w:t>
      </w:r>
      <w:r w:rsidRPr="00150A50">
        <w:rPr>
          <w:sz w:val="22"/>
          <w:szCs w:val="22"/>
        </w:rPr>
        <w:t>meses</w:t>
      </w:r>
    </w:p>
    <w:p w14:paraId="10C620B0" w14:textId="77777777" w:rsidR="00082E59" w:rsidRPr="00150A50" w:rsidRDefault="00082E59" w:rsidP="00082E59">
      <w:pPr>
        <w:numPr>
          <w:ilvl w:val="0"/>
          <w:numId w:val="16"/>
        </w:numPr>
        <w:ind w:left="567" w:hanging="567"/>
        <w:rPr>
          <w:sz w:val="22"/>
          <w:szCs w:val="22"/>
        </w:rPr>
      </w:pPr>
      <w:r w:rsidRPr="00150A50">
        <w:rPr>
          <w:sz w:val="22"/>
          <w:szCs w:val="22"/>
        </w:rPr>
        <w:t>se tiver uma pressão arterial baixa</w:t>
      </w:r>
    </w:p>
    <w:p w14:paraId="1BE0AB40" w14:textId="0C546FDC" w:rsidR="00082E59" w:rsidRPr="00150A50" w:rsidRDefault="00082E59" w:rsidP="00082E59">
      <w:pPr>
        <w:ind w:left="567" w:hanging="567"/>
        <w:rPr>
          <w:sz w:val="22"/>
          <w:szCs w:val="22"/>
        </w:rPr>
      </w:pPr>
      <w:r w:rsidRPr="00150A50">
        <w:rPr>
          <w:color w:val="000000"/>
          <w:sz w:val="22"/>
          <w:szCs w:val="22"/>
        </w:rPr>
        <w:t>-</w:t>
      </w:r>
      <w:r w:rsidRPr="00150A50">
        <w:rPr>
          <w:color w:val="000000"/>
          <w:sz w:val="22"/>
          <w:szCs w:val="22"/>
        </w:rPr>
        <w:tab/>
        <w:t xml:space="preserve">se estiver a tomar riociguat. Este medicamento é utilizado para tratar a hipertensão arterial pulmonar (ou seja, pressão sanguínea elevada nos pulmões) e a hipertensão pulmonar tromboembólica crónica (ou seja, pressão sanguínea elevada nos pulmões devido à presença de coágulos). Os inibidores da </w:t>
      </w:r>
      <w:r w:rsidR="000759B1" w:rsidRPr="00150A50">
        <w:rPr>
          <w:color w:val="000000"/>
          <w:sz w:val="22"/>
          <w:szCs w:val="22"/>
        </w:rPr>
        <w:t>F</w:t>
      </w:r>
      <w:r w:rsidRPr="00150A50">
        <w:rPr>
          <w:color w:val="000000"/>
          <w:sz w:val="22"/>
          <w:szCs w:val="22"/>
        </w:rPr>
        <w:t>DE5, como ADCIRCA, demonstraram aumentar os efeitos hipotensores deste medicamento. Se estiver a tomar riociguat ou se tiver dúvidas, fale com o seu médico.</w:t>
      </w:r>
    </w:p>
    <w:p w14:paraId="15166947" w14:textId="77777777" w:rsidR="00082E59" w:rsidRPr="00150A50" w:rsidRDefault="00082E59" w:rsidP="00082E59">
      <w:pPr>
        <w:tabs>
          <w:tab w:val="left" w:pos="0"/>
        </w:tabs>
        <w:rPr>
          <w:sz w:val="22"/>
          <w:szCs w:val="22"/>
        </w:rPr>
      </w:pPr>
    </w:p>
    <w:p w14:paraId="17D19705" w14:textId="7DE357C5" w:rsidR="00082E59" w:rsidRPr="00150A50" w:rsidRDefault="00082E59" w:rsidP="00082E59">
      <w:pPr>
        <w:numPr>
          <w:ilvl w:val="12"/>
          <w:numId w:val="0"/>
        </w:numPr>
        <w:ind w:right="-2"/>
        <w:outlineLvl w:val="0"/>
        <w:rPr>
          <w:b/>
          <w:sz w:val="22"/>
          <w:szCs w:val="22"/>
        </w:rPr>
      </w:pPr>
      <w:r w:rsidRPr="00150A50">
        <w:rPr>
          <w:b/>
          <w:sz w:val="22"/>
          <w:szCs w:val="22"/>
        </w:rPr>
        <w:lastRenderedPageBreak/>
        <w:t>Advertências e precauções</w:t>
      </w:r>
      <w:r w:rsidR="00A5115A">
        <w:rPr>
          <w:b/>
          <w:sz w:val="22"/>
          <w:szCs w:val="22"/>
        </w:rPr>
        <w:fldChar w:fldCharType="begin"/>
      </w:r>
      <w:r w:rsidR="00A5115A">
        <w:rPr>
          <w:b/>
          <w:sz w:val="22"/>
          <w:szCs w:val="22"/>
        </w:rPr>
        <w:instrText xml:space="preserve"> DOCVARIABLE vault_nd_1a0c4e53-74d1-4b35-b9ac-765cb8eb09b6 \* MERGEFORMAT </w:instrText>
      </w:r>
      <w:r w:rsidR="00A5115A">
        <w:rPr>
          <w:b/>
          <w:sz w:val="22"/>
          <w:szCs w:val="22"/>
        </w:rPr>
        <w:fldChar w:fldCharType="separate"/>
      </w:r>
      <w:r w:rsidR="00A5115A">
        <w:rPr>
          <w:b/>
          <w:sz w:val="22"/>
          <w:szCs w:val="22"/>
        </w:rPr>
        <w:t xml:space="preserve"> </w:t>
      </w:r>
      <w:r w:rsidR="00A5115A">
        <w:rPr>
          <w:b/>
          <w:sz w:val="22"/>
          <w:szCs w:val="22"/>
        </w:rPr>
        <w:fldChar w:fldCharType="end"/>
      </w:r>
    </w:p>
    <w:p w14:paraId="5E9B6691" w14:textId="730A4CC8" w:rsidR="00082E59" w:rsidRPr="00150A50" w:rsidRDefault="00082E59" w:rsidP="00082E59">
      <w:pPr>
        <w:numPr>
          <w:ilvl w:val="12"/>
          <w:numId w:val="0"/>
        </w:numPr>
        <w:ind w:right="-2"/>
        <w:outlineLvl w:val="0"/>
        <w:rPr>
          <w:b/>
          <w:sz w:val="22"/>
          <w:szCs w:val="22"/>
        </w:rPr>
      </w:pPr>
      <w:r w:rsidRPr="00150A50">
        <w:rPr>
          <w:sz w:val="22"/>
          <w:szCs w:val="22"/>
        </w:rPr>
        <w:t>Fale com o seu médico antes de tomar ADIRCA.</w:t>
      </w:r>
      <w:r w:rsidR="00A5115A">
        <w:rPr>
          <w:sz w:val="22"/>
          <w:szCs w:val="22"/>
        </w:rPr>
        <w:fldChar w:fldCharType="begin"/>
      </w:r>
      <w:r w:rsidR="00A5115A">
        <w:rPr>
          <w:sz w:val="22"/>
          <w:szCs w:val="22"/>
        </w:rPr>
        <w:instrText xml:space="preserve"> DOCVARIABLE vault_nd_3c2e7b02-243a-49bf-a9db-9f417e7428e6 \* MERGEFORMAT </w:instrText>
      </w:r>
      <w:r w:rsidR="00A5115A">
        <w:rPr>
          <w:sz w:val="22"/>
          <w:szCs w:val="22"/>
        </w:rPr>
        <w:fldChar w:fldCharType="separate"/>
      </w:r>
      <w:r w:rsidR="00A5115A">
        <w:rPr>
          <w:sz w:val="22"/>
          <w:szCs w:val="22"/>
        </w:rPr>
        <w:t xml:space="preserve"> </w:t>
      </w:r>
      <w:r w:rsidR="00A5115A">
        <w:rPr>
          <w:sz w:val="22"/>
          <w:szCs w:val="22"/>
        </w:rPr>
        <w:fldChar w:fldCharType="end"/>
      </w:r>
    </w:p>
    <w:p w14:paraId="0ABABB05" w14:textId="77777777" w:rsidR="00082E59" w:rsidRPr="00150A50" w:rsidRDefault="00082E59" w:rsidP="00082E59">
      <w:pPr>
        <w:pStyle w:val="EndnoteText"/>
        <w:keepNext/>
        <w:tabs>
          <w:tab w:val="clear" w:pos="567"/>
        </w:tabs>
        <w:suppressAutoHyphens/>
        <w:rPr>
          <w:bCs/>
          <w:szCs w:val="22"/>
        </w:rPr>
      </w:pPr>
      <w:r w:rsidRPr="00150A50">
        <w:rPr>
          <w:bCs/>
          <w:szCs w:val="22"/>
        </w:rPr>
        <w:t>Antes de tomar ADCIRCA, informe o seu médico se tiver:</w:t>
      </w:r>
    </w:p>
    <w:p w14:paraId="38A56956" w14:textId="77777777" w:rsidR="00082E59" w:rsidRPr="00150A50" w:rsidRDefault="00082E59" w:rsidP="00082E59">
      <w:pPr>
        <w:pStyle w:val="EndnoteText"/>
        <w:keepNext/>
        <w:tabs>
          <w:tab w:val="clear" w:pos="567"/>
        </w:tabs>
        <w:suppressAutoHyphens/>
        <w:rPr>
          <w:bCs/>
          <w:szCs w:val="22"/>
        </w:rPr>
      </w:pPr>
    </w:p>
    <w:p w14:paraId="3CC6DCC3" w14:textId="77777777" w:rsidR="00082E59" w:rsidRPr="00150A50" w:rsidRDefault="00082E59" w:rsidP="00082E59">
      <w:pPr>
        <w:pStyle w:val="EndnoteText"/>
        <w:keepNext/>
        <w:tabs>
          <w:tab w:val="clear" w:pos="567"/>
        </w:tabs>
        <w:suppressAutoHyphens/>
        <w:ind w:left="567" w:hanging="567"/>
        <w:rPr>
          <w:bCs/>
          <w:szCs w:val="22"/>
        </w:rPr>
      </w:pPr>
      <w:r w:rsidRPr="00150A50">
        <w:rPr>
          <w:bCs/>
          <w:szCs w:val="22"/>
        </w:rPr>
        <w:t xml:space="preserve">- </w:t>
      </w:r>
      <w:r w:rsidRPr="00150A50">
        <w:rPr>
          <w:bCs/>
          <w:szCs w:val="22"/>
        </w:rPr>
        <w:tab/>
        <w:t>algum problema de coração para além da hipertensão pulmonar</w:t>
      </w:r>
    </w:p>
    <w:p w14:paraId="340FFA7C" w14:textId="77777777" w:rsidR="00082E59" w:rsidRPr="00150A50" w:rsidRDefault="00082E59" w:rsidP="00082E59">
      <w:pPr>
        <w:pStyle w:val="EndnoteText"/>
        <w:keepNext/>
        <w:tabs>
          <w:tab w:val="clear" w:pos="567"/>
        </w:tabs>
        <w:suppressAutoHyphens/>
        <w:ind w:left="567" w:hanging="567"/>
        <w:rPr>
          <w:bCs/>
          <w:szCs w:val="22"/>
        </w:rPr>
      </w:pPr>
      <w:r w:rsidRPr="00150A50">
        <w:rPr>
          <w:bCs/>
          <w:szCs w:val="22"/>
        </w:rPr>
        <w:t xml:space="preserve">- </w:t>
      </w:r>
      <w:r w:rsidRPr="00150A50">
        <w:rPr>
          <w:bCs/>
          <w:szCs w:val="22"/>
        </w:rPr>
        <w:tab/>
        <w:t>problemas com a sua pressão arterial</w:t>
      </w:r>
    </w:p>
    <w:p w14:paraId="64093220" w14:textId="77777777" w:rsidR="00082E59" w:rsidRPr="00150A50" w:rsidRDefault="00082E59" w:rsidP="00082E59">
      <w:pPr>
        <w:pStyle w:val="EndnoteText"/>
        <w:widowControl/>
        <w:tabs>
          <w:tab w:val="clear" w:pos="567"/>
        </w:tabs>
        <w:suppressAutoHyphens/>
        <w:ind w:left="567" w:hanging="567"/>
        <w:rPr>
          <w:bCs/>
          <w:szCs w:val="22"/>
        </w:rPr>
      </w:pPr>
      <w:r w:rsidRPr="00150A50">
        <w:rPr>
          <w:bCs/>
          <w:szCs w:val="22"/>
        </w:rPr>
        <w:t>-</w:t>
      </w:r>
      <w:r w:rsidRPr="00150A50">
        <w:rPr>
          <w:bCs/>
          <w:szCs w:val="22"/>
        </w:rPr>
        <w:tab/>
        <w:t>alguma doença hereditária do olho</w:t>
      </w:r>
    </w:p>
    <w:p w14:paraId="4FD4CF9D" w14:textId="77777777" w:rsidR="00082E59" w:rsidRPr="00150A50" w:rsidRDefault="00082E59" w:rsidP="00082E59">
      <w:pPr>
        <w:pStyle w:val="EndnoteText"/>
        <w:widowControl/>
        <w:tabs>
          <w:tab w:val="clear" w:pos="567"/>
        </w:tabs>
        <w:suppressAutoHyphens/>
        <w:ind w:left="567" w:hanging="567"/>
        <w:rPr>
          <w:bCs/>
          <w:szCs w:val="22"/>
        </w:rPr>
      </w:pPr>
      <w:r w:rsidRPr="00150A50">
        <w:rPr>
          <w:bCs/>
          <w:szCs w:val="22"/>
        </w:rPr>
        <w:t>-</w:t>
      </w:r>
      <w:r w:rsidRPr="00150A50">
        <w:rPr>
          <w:bCs/>
          <w:szCs w:val="22"/>
        </w:rPr>
        <w:tab/>
        <w:t>uma anomalia nos glóbulos vermelhos (anemia falciforme)</w:t>
      </w:r>
    </w:p>
    <w:p w14:paraId="322D99A5" w14:textId="77777777" w:rsidR="00082E59" w:rsidRPr="00150A50" w:rsidRDefault="00082E59" w:rsidP="00082E59">
      <w:pPr>
        <w:pStyle w:val="EndnoteText"/>
        <w:widowControl/>
        <w:tabs>
          <w:tab w:val="clear" w:pos="567"/>
        </w:tabs>
        <w:suppressAutoHyphens/>
        <w:ind w:left="567" w:hanging="567"/>
        <w:rPr>
          <w:bCs/>
          <w:szCs w:val="22"/>
        </w:rPr>
      </w:pPr>
      <w:r w:rsidRPr="00150A50">
        <w:rPr>
          <w:bCs/>
          <w:szCs w:val="22"/>
        </w:rPr>
        <w:t>-</w:t>
      </w:r>
      <w:r w:rsidRPr="00150A50">
        <w:rPr>
          <w:bCs/>
          <w:szCs w:val="22"/>
        </w:rPr>
        <w:tab/>
        <w:t>cancro da medula óssea (mieloma múltiplo)</w:t>
      </w:r>
    </w:p>
    <w:p w14:paraId="1A6C2017" w14:textId="77777777" w:rsidR="00082E59" w:rsidRPr="00150A50" w:rsidRDefault="00082E59" w:rsidP="00082E59">
      <w:pPr>
        <w:pStyle w:val="EndnoteText"/>
        <w:widowControl/>
        <w:tabs>
          <w:tab w:val="clear" w:pos="567"/>
        </w:tabs>
        <w:suppressAutoHyphens/>
        <w:ind w:left="567" w:hanging="567"/>
        <w:rPr>
          <w:bCs/>
          <w:szCs w:val="22"/>
        </w:rPr>
      </w:pPr>
      <w:r w:rsidRPr="00150A50">
        <w:rPr>
          <w:bCs/>
          <w:szCs w:val="22"/>
        </w:rPr>
        <w:t>-</w:t>
      </w:r>
      <w:r w:rsidRPr="00150A50">
        <w:rPr>
          <w:bCs/>
          <w:szCs w:val="22"/>
        </w:rPr>
        <w:tab/>
        <w:t>cancro das células do sangue (leucemia)</w:t>
      </w:r>
    </w:p>
    <w:p w14:paraId="4117E155" w14:textId="17AB1242" w:rsidR="00082E59" w:rsidRPr="00150A50" w:rsidRDefault="00082E59" w:rsidP="00082E59">
      <w:pPr>
        <w:pStyle w:val="EndnoteText"/>
        <w:widowControl/>
        <w:tabs>
          <w:tab w:val="clear" w:pos="567"/>
        </w:tabs>
        <w:suppressAutoHyphens/>
        <w:ind w:left="567" w:hanging="567"/>
        <w:rPr>
          <w:bCs/>
          <w:szCs w:val="22"/>
        </w:rPr>
      </w:pPr>
      <w:r w:rsidRPr="00150A50">
        <w:rPr>
          <w:bCs/>
          <w:szCs w:val="22"/>
        </w:rPr>
        <w:t>-</w:t>
      </w:r>
      <w:r w:rsidRPr="00150A50">
        <w:rPr>
          <w:bCs/>
          <w:szCs w:val="22"/>
        </w:rPr>
        <w:tab/>
        <w:t>qualquer deformação do pénis ou ereções involuntárias e persistentes que durem mais de 4</w:t>
      </w:r>
      <w:r w:rsidR="007B5588">
        <w:rPr>
          <w:bCs/>
          <w:szCs w:val="22"/>
        </w:rPr>
        <w:t> </w:t>
      </w:r>
      <w:r w:rsidRPr="00150A50">
        <w:rPr>
          <w:bCs/>
          <w:szCs w:val="22"/>
        </w:rPr>
        <w:t>horas</w:t>
      </w:r>
    </w:p>
    <w:p w14:paraId="4C2C3E96" w14:textId="77777777" w:rsidR="00082E59" w:rsidRPr="00150A50" w:rsidRDefault="00082E59" w:rsidP="00082E59">
      <w:pPr>
        <w:pStyle w:val="EndnoteText"/>
        <w:widowControl/>
        <w:tabs>
          <w:tab w:val="clear" w:pos="567"/>
        </w:tabs>
        <w:suppressAutoHyphens/>
        <w:ind w:left="567" w:hanging="567"/>
        <w:rPr>
          <w:bCs/>
          <w:szCs w:val="22"/>
        </w:rPr>
      </w:pPr>
      <w:r w:rsidRPr="00150A50">
        <w:rPr>
          <w:bCs/>
          <w:szCs w:val="22"/>
        </w:rPr>
        <w:t>-</w:t>
      </w:r>
      <w:r w:rsidRPr="00150A50">
        <w:rPr>
          <w:bCs/>
          <w:szCs w:val="22"/>
        </w:rPr>
        <w:tab/>
        <w:t xml:space="preserve">um problema grave no fígado </w:t>
      </w:r>
    </w:p>
    <w:p w14:paraId="5869EFFC" w14:textId="77777777" w:rsidR="00082E59" w:rsidRPr="00150A50" w:rsidRDefault="00082E59" w:rsidP="00082E59">
      <w:pPr>
        <w:pStyle w:val="EndnoteText"/>
        <w:widowControl/>
        <w:tabs>
          <w:tab w:val="clear" w:pos="567"/>
        </w:tabs>
        <w:suppressAutoHyphens/>
        <w:ind w:left="567" w:hanging="567"/>
        <w:rPr>
          <w:bCs/>
          <w:szCs w:val="22"/>
        </w:rPr>
      </w:pPr>
      <w:r w:rsidRPr="00150A50">
        <w:rPr>
          <w:bCs/>
          <w:szCs w:val="22"/>
        </w:rPr>
        <w:t>-</w:t>
      </w:r>
      <w:r w:rsidRPr="00150A50">
        <w:rPr>
          <w:bCs/>
          <w:szCs w:val="22"/>
        </w:rPr>
        <w:tab/>
        <w:t xml:space="preserve">um problema grave nos rins </w:t>
      </w:r>
    </w:p>
    <w:p w14:paraId="73287B2C" w14:textId="77777777" w:rsidR="00082E59" w:rsidRPr="00150A50" w:rsidRDefault="00082E59" w:rsidP="00082E59">
      <w:pPr>
        <w:pStyle w:val="EndnoteText"/>
        <w:widowControl/>
        <w:tabs>
          <w:tab w:val="clear" w:pos="567"/>
        </w:tabs>
        <w:suppressAutoHyphens/>
        <w:ind w:left="567" w:hanging="567"/>
        <w:rPr>
          <w:bCs/>
          <w:szCs w:val="22"/>
        </w:rPr>
      </w:pPr>
    </w:p>
    <w:p w14:paraId="730A4503" w14:textId="71D26128" w:rsidR="00082E59" w:rsidRPr="00150A50" w:rsidRDefault="00082E59" w:rsidP="00BE65E9">
      <w:pPr>
        <w:pStyle w:val="EndnoteText"/>
        <w:widowControl/>
        <w:tabs>
          <w:tab w:val="clear" w:pos="567"/>
        </w:tabs>
        <w:suppressAutoHyphens/>
        <w:rPr>
          <w:bCs/>
          <w:szCs w:val="22"/>
        </w:rPr>
      </w:pPr>
      <w:r w:rsidRPr="00150A50">
        <w:rPr>
          <w:bCs/>
          <w:szCs w:val="22"/>
        </w:rPr>
        <w:t>Se tiver uma diminuição ou perda de visão súbita</w:t>
      </w:r>
      <w:r w:rsidR="00911B85" w:rsidRPr="00150A50">
        <w:rPr>
          <w:bCs/>
          <w:szCs w:val="22"/>
        </w:rPr>
        <w:t xml:space="preserve"> </w:t>
      </w:r>
      <w:r w:rsidR="00911B85" w:rsidRPr="00150A50">
        <w:rPr>
          <w:szCs w:val="22"/>
        </w:rPr>
        <w:t>ou a sua visão está distorcida, turva, enquanto está a tomar ADCIRCA, pare de tomar ADCIRCA</w:t>
      </w:r>
      <w:r w:rsidR="00911B85" w:rsidRPr="00150A50">
        <w:rPr>
          <w:bCs/>
          <w:szCs w:val="22"/>
        </w:rPr>
        <w:t xml:space="preserve"> e</w:t>
      </w:r>
      <w:r w:rsidRPr="00150A50">
        <w:rPr>
          <w:bCs/>
          <w:szCs w:val="22"/>
        </w:rPr>
        <w:t xml:space="preserve"> contacte imediatamente o seu médico.</w:t>
      </w:r>
    </w:p>
    <w:p w14:paraId="6C067202" w14:textId="77777777" w:rsidR="00082E59" w:rsidRPr="00150A50" w:rsidRDefault="00082E59" w:rsidP="00082E59">
      <w:pPr>
        <w:pStyle w:val="EndnoteText"/>
        <w:widowControl/>
        <w:tabs>
          <w:tab w:val="clear" w:pos="567"/>
        </w:tabs>
        <w:suppressAutoHyphens/>
        <w:rPr>
          <w:szCs w:val="22"/>
        </w:rPr>
      </w:pPr>
    </w:p>
    <w:p w14:paraId="4E50A28C" w14:textId="77777777" w:rsidR="00082E59" w:rsidRPr="00150A50" w:rsidRDefault="00082E59" w:rsidP="00082E59">
      <w:pPr>
        <w:suppressAutoHyphens/>
        <w:rPr>
          <w:sz w:val="22"/>
          <w:szCs w:val="22"/>
        </w:rPr>
      </w:pPr>
      <w:r w:rsidRPr="00150A50">
        <w:rPr>
          <w:sz w:val="22"/>
          <w:szCs w:val="22"/>
        </w:rPr>
        <w:t>Diminuição ou perda súbita de audição foi observada em alguns doentes a tomar tadalafil. Embora não se saiba se o acontecimento está diretamente relacionado com tadalafil, se tiver diminuição ou perda súbita da audição, entre em contato com seu médico imediatamente.</w:t>
      </w:r>
    </w:p>
    <w:p w14:paraId="0678BD63" w14:textId="77777777" w:rsidR="00082E59" w:rsidRPr="00150A50" w:rsidRDefault="00082E59" w:rsidP="00082E59">
      <w:pPr>
        <w:suppressAutoHyphens/>
        <w:rPr>
          <w:b/>
          <w:sz w:val="22"/>
          <w:szCs w:val="22"/>
        </w:rPr>
      </w:pPr>
    </w:p>
    <w:p w14:paraId="6106415A" w14:textId="77777777" w:rsidR="00082E59" w:rsidRPr="00150A50" w:rsidRDefault="00082E59" w:rsidP="00F97132">
      <w:pPr>
        <w:keepNext/>
        <w:suppressAutoHyphens/>
        <w:rPr>
          <w:sz w:val="22"/>
          <w:szCs w:val="22"/>
        </w:rPr>
      </w:pPr>
      <w:r w:rsidRPr="00150A50">
        <w:rPr>
          <w:b/>
          <w:sz w:val="22"/>
          <w:szCs w:val="22"/>
        </w:rPr>
        <w:t>Crianças e adolescentes</w:t>
      </w:r>
    </w:p>
    <w:p w14:paraId="4805F0FD" w14:textId="1E53FBDA" w:rsidR="00082E59" w:rsidRPr="00150A50" w:rsidRDefault="00082E59" w:rsidP="00F97132">
      <w:pPr>
        <w:keepNext/>
        <w:tabs>
          <w:tab w:val="left" w:pos="0"/>
        </w:tabs>
        <w:rPr>
          <w:sz w:val="22"/>
          <w:szCs w:val="22"/>
        </w:rPr>
      </w:pPr>
      <w:r w:rsidRPr="00150A50">
        <w:rPr>
          <w:sz w:val="22"/>
          <w:szCs w:val="22"/>
        </w:rPr>
        <w:t xml:space="preserve">ADCIRCA não é recomendado para tratamento da hipertensão arterial pulmonar em crianças com menos de </w:t>
      </w:r>
      <w:r w:rsidR="004F0885" w:rsidRPr="00150A50">
        <w:rPr>
          <w:sz w:val="22"/>
          <w:szCs w:val="22"/>
        </w:rPr>
        <w:t>2 anos</w:t>
      </w:r>
      <w:r w:rsidRPr="00150A50">
        <w:rPr>
          <w:sz w:val="22"/>
          <w:szCs w:val="22"/>
        </w:rPr>
        <w:t xml:space="preserve"> de idade, porque não foi estudado neste grupo etário.</w:t>
      </w:r>
    </w:p>
    <w:p w14:paraId="26FAE4D7" w14:textId="77777777" w:rsidR="00082E59" w:rsidRPr="00150A50" w:rsidRDefault="00082E59" w:rsidP="00082E59">
      <w:pPr>
        <w:pStyle w:val="EndnoteText"/>
        <w:widowControl/>
        <w:tabs>
          <w:tab w:val="clear" w:pos="567"/>
        </w:tabs>
        <w:suppressAutoHyphens/>
        <w:rPr>
          <w:szCs w:val="22"/>
        </w:rPr>
      </w:pPr>
    </w:p>
    <w:p w14:paraId="0229D829" w14:textId="77777777" w:rsidR="00082E59" w:rsidRPr="00150A50" w:rsidRDefault="00082E59" w:rsidP="00F97132">
      <w:pPr>
        <w:pStyle w:val="BodyText3"/>
        <w:keepNext/>
        <w:rPr>
          <w:szCs w:val="22"/>
        </w:rPr>
      </w:pPr>
      <w:r w:rsidRPr="00150A50">
        <w:rPr>
          <w:szCs w:val="22"/>
        </w:rPr>
        <w:t>Outros medicamentos e ADCIRCA</w:t>
      </w:r>
    </w:p>
    <w:p w14:paraId="1A565E62" w14:textId="77777777" w:rsidR="00082E59" w:rsidRPr="00150A50" w:rsidRDefault="00082E59" w:rsidP="00F97132">
      <w:pPr>
        <w:keepNext/>
        <w:rPr>
          <w:sz w:val="22"/>
          <w:szCs w:val="22"/>
        </w:rPr>
      </w:pPr>
      <w:r w:rsidRPr="00150A50">
        <w:rPr>
          <w:sz w:val="22"/>
          <w:szCs w:val="22"/>
        </w:rPr>
        <w:t>Informe o seu médico se estiver a tomar, tiver tomado recentemente, ou se vier a tomar outros medicamentos.</w:t>
      </w:r>
    </w:p>
    <w:p w14:paraId="5072D738" w14:textId="77777777" w:rsidR="006E1302" w:rsidRPr="00150A50" w:rsidRDefault="00082E59" w:rsidP="00082E59">
      <w:pPr>
        <w:rPr>
          <w:sz w:val="22"/>
          <w:szCs w:val="22"/>
        </w:rPr>
      </w:pPr>
      <w:r w:rsidRPr="00150A50">
        <w:rPr>
          <w:sz w:val="22"/>
          <w:szCs w:val="22"/>
        </w:rPr>
        <w:t>NÃO tome esta suspensão oral se já estiver a tomar nitratos.</w:t>
      </w:r>
    </w:p>
    <w:p w14:paraId="7E6FA600" w14:textId="7DDADD90" w:rsidR="00082E59" w:rsidRPr="00150A50" w:rsidRDefault="00082E59" w:rsidP="00082E59">
      <w:pPr>
        <w:rPr>
          <w:sz w:val="22"/>
          <w:szCs w:val="22"/>
        </w:rPr>
      </w:pPr>
      <w:r w:rsidRPr="00150A50">
        <w:rPr>
          <w:sz w:val="22"/>
          <w:szCs w:val="22"/>
        </w:rPr>
        <w:t xml:space="preserve"> </w:t>
      </w:r>
    </w:p>
    <w:p w14:paraId="1C403B06" w14:textId="77777777" w:rsidR="00082E59" w:rsidRPr="00150A50" w:rsidRDefault="00082E59" w:rsidP="00082E59">
      <w:pPr>
        <w:rPr>
          <w:sz w:val="22"/>
          <w:szCs w:val="22"/>
        </w:rPr>
      </w:pPr>
      <w:r w:rsidRPr="00150A50">
        <w:rPr>
          <w:sz w:val="22"/>
          <w:szCs w:val="22"/>
        </w:rPr>
        <w:t>Alguns medicamentos podem ser afetados por ADCIRCA ou podem afetar o modo como ADCIRCA atua.</w:t>
      </w:r>
    </w:p>
    <w:p w14:paraId="672513BE" w14:textId="77777777" w:rsidR="00082E59" w:rsidRPr="00150A50" w:rsidRDefault="00082E59" w:rsidP="00082E59">
      <w:pPr>
        <w:rPr>
          <w:sz w:val="22"/>
          <w:szCs w:val="22"/>
        </w:rPr>
      </w:pPr>
      <w:r w:rsidRPr="00150A50">
        <w:rPr>
          <w:sz w:val="22"/>
          <w:szCs w:val="22"/>
        </w:rPr>
        <w:t>Informe o seu médico ou farmacêutico se já estiver a tomar:</w:t>
      </w:r>
    </w:p>
    <w:p w14:paraId="14735391" w14:textId="24E852D0" w:rsidR="00082E59" w:rsidRPr="00150A50" w:rsidRDefault="00082E59" w:rsidP="00082E59">
      <w:pPr>
        <w:rPr>
          <w:sz w:val="22"/>
          <w:szCs w:val="22"/>
        </w:rPr>
      </w:pPr>
      <w:r w:rsidRPr="00150A50">
        <w:rPr>
          <w:sz w:val="22"/>
          <w:szCs w:val="22"/>
        </w:rPr>
        <w:t>-</w:t>
      </w:r>
      <w:r w:rsidRPr="00150A50">
        <w:rPr>
          <w:sz w:val="22"/>
          <w:szCs w:val="22"/>
        </w:rPr>
        <w:tab/>
        <w:t>bosentan</w:t>
      </w:r>
      <w:r w:rsidR="001C1589" w:rsidRPr="00150A50">
        <w:rPr>
          <w:sz w:val="22"/>
          <w:szCs w:val="22"/>
        </w:rPr>
        <w:t>o</w:t>
      </w:r>
      <w:r w:rsidRPr="00150A50">
        <w:rPr>
          <w:sz w:val="22"/>
          <w:szCs w:val="22"/>
        </w:rPr>
        <w:t xml:space="preserve"> (outro tratamento para a hipertensão arterial pulmonar)</w:t>
      </w:r>
    </w:p>
    <w:p w14:paraId="2759989A" w14:textId="77777777" w:rsidR="00082E59" w:rsidRPr="00150A50" w:rsidRDefault="00082E59" w:rsidP="00082E59">
      <w:pPr>
        <w:rPr>
          <w:sz w:val="22"/>
          <w:szCs w:val="22"/>
        </w:rPr>
      </w:pPr>
      <w:r w:rsidRPr="00150A50">
        <w:rPr>
          <w:sz w:val="22"/>
          <w:szCs w:val="22"/>
        </w:rPr>
        <w:t>-</w:t>
      </w:r>
      <w:r w:rsidRPr="00150A50">
        <w:rPr>
          <w:sz w:val="22"/>
          <w:szCs w:val="22"/>
        </w:rPr>
        <w:tab/>
        <w:t>nitratos (para a dor no peito)</w:t>
      </w:r>
    </w:p>
    <w:p w14:paraId="334004E4" w14:textId="77777777" w:rsidR="00082E59" w:rsidRPr="00150A50" w:rsidRDefault="00082E59" w:rsidP="00082E59">
      <w:pPr>
        <w:rPr>
          <w:sz w:val="22"/>
          <w:szCs w:val="22"/>
        </w:rPr>
      </w:pPr>
      <w:r w:rsidRPr="00150A50">
        <w:rPr>
          <w:sz w:val="22"/>
          <w:szCs w:val="22"/>
        </w:rPr>
        <w:t>-</w:t>
      </w:r>
      <w:r w:rsidRPr="00150A50">
        <w:rPr>
          <w:sz w:val="22"/>
          <w:szCs w:val="22"/>
        </w:rPr>
        <w:tab/>
        <w:t>bloqueadores alfa para tratar a pressão arterial alta ou problemas da próstata</w:t>
      </w:r>
    </w:p>
    <w:p w14:paraId="3A087A77" w14:textId="77777777" w:rsidR="00082E59" w:rsidRPr="00150A50" w:rsidRDefault="00082E59" w:rsidP="00082E59">
      <w:pPr>
        <w:rPr>
          <w:sz w:val="22"/>
          <w:szCs w:val="22"/>
        </w:rPr>
      </w:pPr>
      <w:r w:rsidRPr="00150A50">
        <w:rPr>
          <w:sz w:val="22"/>
          <w:szCs w:val="22"/>
        </w:rPr>
        <w:t>-</w:t>
      </w:r>
      <w:r w:rsidRPr="00150A50">
        <w:rPr>
          <w:sz w:val="22"/>
          <w:szCs w:val="22"/>
        </w:rPr>
        <w:tab/>
        <w:t>riociguat</w:t>
      </w:r>
    </w:p>
    <w:p w14:paraId="724F06B0" w14:textId="77777777" w:rsidR="00082E59" w:rsidRPr="00150A50" w:rsidRDefault="00082E59" w:rsidP="00082E59">
      <w:pPr>
        <w:rPr>
          <w:sz w:val="22"/>
          <w:szCs w:val="22"/>
        </w:rPr>
      </w:pPr>
      <w:r w:rsidRPr="00150A50">
        <w:rPr>
          <w:sz w:val="22"/>
          <w:szCs w:val="22"/>
        </w:rPr>
        <w:t>-</w:t>
      </w:r>
      <w:r w:rsidRPr="00150A50">
        <w:rPr>
          <w:sz w:val="22"/>
          <w:szCs w:val="22"/>
        </w:rPr>
        <w:tab/>
        <w:t>rifampicina (para tratar infeções bacterianas</w:t>
      </w:r>
    </w:p>
    <w:p w14:paraId="5CC07783" w14:textId="77777777" w:rsidR="00082E59" w:rsidRPr="00150A50" w:rsidRDefault="00082E59" w:rsidP="00082E59">
      <w:pPr>
        <w:rPr>
          <w:sz w:val="22"/>
          <w:szCs w:val="22"/>
        </w:rPr>
      </w:pPr>
      <w:r w:rsidRPr="00150A50">
        <w:rPr>
          <w:sz w:val="22"/>
          <w:szCs w:val="22"/>
        </w:rPr>
        <w:t>-</w:t>
      </w:r>
      <w:r w:rsidRPr="00150A50">
        <w:rPr>
          <w:sz w:val="22"/>
          <w:szCs w:val="22"/>
        </w:rPr>
        <w:tab/>
        <w:t>comprimidos de cetoconazol (para tratar infeções fúngicas)</w:t>
      </w:r>
    </w:p>
    <w:p w14:paraId="5EB5B3E1" w14:textId="77777777" w:rsidR="00082E59" w:rsidRPr="00150A50" w:rsidRDefault="00082E59" w:rsidP="00082E59">
      <w:pPr>
        <w:rPr>
          <w:sz w:val="22"/>
          <w:szCs w:val="22"/>
        </w:rPr>
      </w:pPr>
      <w:r w:rsidRPr="00150A50">
        <w:rPr>
          <w:sz w:val="22"/>
          <w:szCs w:val="22"/>
        </w:rPr>
        <w:t>-</w:t>
      </w:r>
      <w:r w:rsidRPr="00150A50">
        <w:rPr>
          <w:sz w:val="22"/>
          <w:szCs w:val="22"/>
        </w:rPr>
        <w:tab/>
        <w:t>ritonavir (para tratamento do VIH)</w:t>
      </w:r>
    </w:p>
    <w:p w14:paraId="7BC2B007" w14:textId="16F1A520" w:rsidR="00082E59" w:rsidRPr="00150A50" w:rsidRDefault="00082E59" w:rsidP="00082E59">
      <w:pPr>
        <w:rPr>
          <w:sz w:val="22"/>
          <w:szCs w:val="22"/>
        </w:rPr>
      </w:pPr>
      <w:r w:rsidRPr="00150A50">
        <w:rPr>
          <w:sz w:val="22"/>
          <w:szCs w:val="22"/>
        </w:rPr>
        <w:t>-</w:t>
      </w:r>
      <w:r w:rsidRPr="00150A50">
        <w:rPr>
          <w:sz w:val="22"/>
          <w:szCs w:val="22"/>
        </w:rPr>
        <w:tab/>
        <w:t xml:space="preserve">comprimidos para a disfunção eréctil (inibidores da </w:t>
      </w:r>
      <w:r w:rsidR="000759B1" w:rsidRPr="00150A50">
        <w:rPr>
          <w:sz w:val="22"/>
          <w:szCs w:val="22"/>
        </w:rPr>
        <w:t>F</w:t>
      </w:r>
      <w:r w:rsidRPr="00150A50">
        <w:rPr>
          <w:sz w:val="22"/>
          <w:szCs w:val="22"/>
        </w:rPr>
        <w:t xml:space="preserve">DE5) </w:t>
      </w:r>
    </w:p>
    <w:p w14:paraId="76E7EEF5" w14:textId="77777777" w:rsidR="00082E59" w:rsidRPr="00150A50" w:rsidRDefault="00082E59" w:rsidP="00082E59">
      <w:pPr>
        <w:rPr>
          <w:sz w:val="22"/>
          <w:szCs w:val="22"/>
        </w:rPr>
      </w:pPr>
    </w:p>
    <w:p w14:paraId="027AC5E8" w14:textId="77777777" w:rsidR="00082E59" w:rsidRPr="00150A50" w:rsidRDefault="00082E59" w:rsidP="00F97132">
      <w:pPr>
        <w:keepNext/>
        <w:rPr>
          <w:b/>
          <w:sz w:val="22"/>
          <w:szCs w:val="22"/>
        </w:rPr>
      </w:pPr>
      <w:r w:rsidRPr="00150A50">
        <w:rPr>
          <w:b/>
          <w:sz w:val="22"/>
          <w:szCs w:val="22"/>
        </w:rPr>
        <w:t>ADCIRCA com álcool</w:t>
      </w:r>
    </w:p>
    <w:p w14:paraId="3B0707C9" w14:textId="694309FD" w:rsidR="00082E59" w:rsidRPr="00150A50" w:rsidRDefault="00082E59" w:rsidP="00F97132">
      <w:pPr>
        <w:keepNext/>
        <w:rPr>
          <w:sz w:val="22"/>
          <w:szCs w:val="22"/>
        </w:rPr>
      </w:pPr>
      <w:r w:rsidRPr="00150A50">
        <w:rPr>
          <w:sz w:val="22"/>
          <w:szCs w:val="22"/>
        </w:rPr>
        <w:t>Beber álcool pode fazer baixar temporariamente a pressão arterial. Se tomou ou estiver a planear tomar ADCIRCA, evite beber em excesso (mais de 5</w:t>
      </w:r>
      <w:r w:rsidR="00990FF5">
        <w:rPr>
          <w:sz w:val="22"/>
          <w:szCs w:val="22"/>
        </w:rPr>
        <w:t> </w:t>
      </w:r>
      <w:r w:rsidRPr="00150A50">
        <w:rPr>
          <w:sz w:val="22"/>
          <w:szCs w:val="22"/>
        </w:rPr>
        <w:t>unidades de álcool</w:t>
      </w:r>
      <w:r w:rsidR="009663B1" w:rsidRPr="00150A50">
        <w:rPr>
          <w:sz w:val="22"/>
          <w:szCs w:val="22"/>
        </w:rPr>
        <w:t>)</w:t>
      </w:r>
      <w:r w:rsidRPr="00150A50">
        <w:rPr>
          <w:sz w:val="22"/>
          <w:szCs w:val="22"/>
        </w:rPr>
        <w:t>, dado que isto pode aumentar o risco de tonturas quando se levantar.</w:t>
      </w:r>
    </w:p>
    <w:p w14:paraId="17C26DD6" w14:textId="77777777" w:rsidR="00082E59" w:rsidRPr="00150A50" w:rsidRDefault="00082E59" w:rsidP="00082E59">
      <w:pPr>
        <w:suppressAutoHyphens/>
        <w:rPr>
          <w:b/>
          <w:sz w:val="22"/>
          <w:szCs w:val="22"/>
        </w:rPr>
      </w:pPr>
    </w:p>
    <w:p w14:paraId="18FC5D9F" w14:textId="77777777" w:rsidR="00082E59" w:rsidRPr="00150A50" w:rsidRDefault="00082E59" w:rsidP="00F97132">
      <w:pPr>
        <w:keepNext/>
        <w:suppressAutoHyphens/>
        <w:rPr>
          <w:b/>
          <w:sz w:val="22"/>
          <w:szCs w:val="22"/>
        </w:rPr>
      </w:pPr>
      <w:r w:rsidRPr="00150A50">
        <w:rPr>
          <w:b/>
          <w:sz w:val="22"/>
          <w:szCs w:val="22"/>
        </w:rPr>
        <w:t>Gravidez, amamentação e fertilidade</w:t>
      </w:r>
    </w:p>
    <w:p w14:paraId="24A05D0D" w14:textId="77777777" w:rsidR="00082E59" w:rsidRPr="00150A50" w:rsidRDefault="00082E59" w:rsidP="00F97132">
      <w:pPr>
        <w:keepNext/>
        <w:suppressAutoHyphens/>
        <w:rPr>
          <w:sz w:val="22"/>
          <w:szCs w:val="22"/>
        </w:rPr>
      </w:pPr>
      <w:r w:rsidRPr="00150A50">
        <w:rPr>
          <w:sz w:val="22"/>
          <w:szCs w:val="22"/>
        </w:rPr>
        <w:t>Se está grávida ou a amamentar, se pensa estar grávida ou planeia engravidar, consulte o seu médico antes de tomar este medicamento. Não tome ADCIRCA se estiver grávida a não ser que seja estritamente necessário e tiver falado sobre isso com o seu médico.</w:t>
      </w:r>
    </w:p>
    <w:p w14:paraId="371E8FB8" w14:textId="77777777" w:rsidR="00082E59" w:rsidRPr="00150A50" w:rsidRDefault="00082E59" w:rsidP="00082E59">
      <w:pPr>
        <w:suppressAutoHyphens/>
        <w:rPr>
          <w:sz w:val="22"/>
          <w:szCs w:val="22"/>
        </w:rPr>
      </w:pPr>
    </w:p>
    <w:p w14:paraId="2A7C5113" w14:textId="77777777" w:rsidR="00082E59" w:rsidRPr="00150A50" w:rsidRDefault="00082E59" w:rsidP="00082E59">
      <w:pPr>
        <w:suppressAutoHyphens/>
        <w:rPr>
          <w:sz w:val="22"/>
          <w:szCs w:val="22"/>
        </w:rPr>
      </w:pPr>
      <w:r w:rsidRPr="00150A50">
        <w:rPr>
          <w:sz w:val="22"/>
          <w:szCs w:val="22"/>
        </w:rPr>
        <w:t xml:space="preserve">Não amamente enquanto estiver a tomar esta suspensão oral, pois desconhece-se se o medicamento passa para o leite materno. Se estiver grávida ou a amamentar, consulte o seu médico ou farmacêutico antes de tomar qualquer medicamento. </w:t>
      </w:r>
    </w:p>
    <w:p w14:paraId="7E3F0776" w14:textId="77777777" w:rsidR="00082E59" w:rsidRPr="00150A50" w:rsidRDefault="00082E59" w:rsidP="00082E59">
      <w:pPr>
        <w:suppressAutoHyphens/>
        <w:rPr>
          <w:sz w:val="22"/>
          <w:szCs w:val="22"/>
        </w:rPr>
      </w:pPr>
    </w:p>
    <w:p w14:paraId="530E3799" w14:textId="77777777" w:rsidR="00082E59" w:rsidRPr="00150A50" w:rsidRDefault="00082E59" w:rsidP="00082E59">
      <w:pPr>
        <w:suppressAutoHyphens/>
        <w:rPr>
          <w:sz w:val="22"/>
          <w:szCs w:val="22"/>
        </w:rPr>
      </w:pPr>
      <w:r w:rsidRPr="00150A50">
        <w:rPr>
          <w:sz w:val="22"/>
          <w:szCs w:val="22"/>
        </w:rPr>
        <w:lastRenderedPageBreak/>
        <w:t xml:space="preserve">Após o tratamento de cães, verificou-se uma redução no desenvolvimento de esperma nos testículos. Verificou-se uma redução de esperma em alguns homens. É improvável que estes efeitos provoquem infertilidade. </w:t>
      </w:r>
    </w:p>
    <w:p w14:paraId="6377BAA0" w14:textId="77777777" w:rsidR="00082E59" w:rsidRPr="00150A50" w:rsidRDefault="00082E59" w:rsidP="00082E59">
      <w:pPr>
        <w:suppressAutoHyphens/>
        <w:rPr>
          <w:sz w:val="22"/>
          <w:szCs w:val="22"/>
        </w:rPr>
      </w:pPr>
    </w:p>
    <w:p w14:paraId="033F885C" w14:textId="77777777" w:rsidR="00082E59" w:rsidRPr="00150A50" w:rsidRDefault="00082E59" w:rsidP="00082E59">
      <w:pPr>
        <w:keepNext/>
        <w:widowControl w:val="0"/>
        <w:suppressAutoHyphens/>
        <w:rPr>
          <w:sz w:val="22"/>
          <w:szCs w:val="22"/>
        </w:rPr>
      </w:pPr>
      <w:r w:rsidRPr="00150A50">
        <w:rPr>
          <w:b/>
          <w:sz w:val="22"/>
          <w:szCs w:val="22"/>
        </w:rPr>
        <w:t>Condução de veículos e utilização de máquinas</w:t>
      </w:r>
    </w:p>
    <w:p w14:paraId="375EEB0B" w14:textId="51B07E9D" w:rsidR="00082E59" w:rsidRPr="00150A50" w:rsidRDefault="00082E59" w:rsidP="00082E59">
      <w:pPr>
        <w:keepNext/>
        <w:widowControl w:val="0"/>
        <w:suppressAutoHyphens/>
        <w:rPr>
          <w:sz w:val="22"/>
          <w:szCs w:val="22"/>
        </w:rPr>
      </w:pPr>
      <w:r w:rsidRPr="00150A50">
        <w:rPr>
          <w:sz w:val="22"/>
          <w:szCs w:val="22"/>
        </w:rPr>
        <w:t>Foram notificadas tonturas. Verifique cuidadosamente como reage a</w:t>
      </w:r>
      <w:r w:rsidR="00434E46" w:rsidRPr="00150A50">
        <w:rPr>
          <w:sz w:val="22"/>
          <w:szCs w:val="22"/>
        </w:rPr>
        <w:t xml:space="preserve"> este</w:t>
      </w:r>
      <w:r w:rsidRPr="00150A50">
        <w:rPr>
          <w:sz w:val="22"/>
          <w:szCs w:val="22"/>
        </w:rPr>
        <w:t xml:space="preserve"> medicamento antes de conduzir ou utilizar máquinas.</w:t>
      </w:r>
    </w:p>
    <w:p w14:paraId="4F6BD2A0" w14:textId="77777777" w:rsidR="00082E59" w:rsidRPr="00150A50" w:rsidRDefault="00082E59" w:rsidP="00082E59">
      <w:pPr>
        <w:suppressAutoHyphens/>
        <w:rPr>
          <w:sz w:val="22"/>
          <w:szCs w:val="22"/>
        </w:rPr>
      </w:pPr>
    </w:p>
    <w:p w14:paraId="767C157E" w14:textId="77777777" w:rsidR="00082E59" w:rsidRPr="00150A50" w:rsidRDefault="00082E59" w:rsidP="00F97132">
      <w:pPr>
        <w:pStyle w:val="BodyText3"/>
        <w:keepNext/>
        <w:rPr>
          <w:szCs w:val="22"/>
        </w:rPr>
      </w:pPr>
      <w:r w:rsidRPr="00150A50">
        <w:rPr>
          <w:szCs w:val="22"/>
        </w:rPr>
        <w:t>ADCIRCA contém benzoato de sódio (E211)</w:t>
      </w:r>
    </w:p>
    <w:p w14:paraId="11518D05" w14:textId="191103CC" w:rsidR="00082E59" w:rsidRPr="00150A50" w:rsidRDefault="00082E59" w:rsidP="00F97132">
      <w:pPr>
        <w:keepNext/>
        <w:suppressAutoHyphens/>
        <w:rPr>
          <w:sz w:val="22"/>
          <w:szCs w:val="22"/>
        </w:rPr>
      </w:pPr>
      <w:r w:rsidRPr="00150A50">
        <w:rPr>
          <w:sz w:val="22"/>
          <w:szCs w:val="22"/>
        </w:rPr>
        <w:t>Este medicamento contém 2,1</w:t>
      </w:r>
      <w:r w:rsidR="00E605EC">
        <w:rPr>
          <w:sz w:val="22"/>
          <w:szCs w:val="22"/>
        </w:rPr>
        <w:t> </w:t>
      </w:r>
      <w:r w:rsidRPr="00150A50">
        <w:rPr>
          <w:sz w:val="22"/>
          <w:szCs w:val="22"/>
        </w:rPr>
        <w:t xml:space="preserve">mg de benzoato de sódio em cada </w:t>
      </w:r>
      <w:r w:rsidR="001C7924" w:rsidRPr="00150A50">
        <w:rPr>
          <w:sz w:val="22"/>
          <w:szCs w:val="22"/>
        </w:rPr>
        <w:t>ml</w:t>
      </w:r>
      <w:r w:rsidRPr="00150A50">
        <w:rPr>
          <w:sz w:val="22"/>
          <w:szCs w:val="22"/>
        </w:rPr>
        <w:t>.</w:t>
      </w:r>
    </w:p>
    <w:p w14:paraId="009BB13E" w14:textId="77777777" w:rsidR="00082E59" w:rsidRPr="00150A50" w:rsidRDefault="00082E59" w:rsidP="00082E59">
      <w:pPr>
        <w:suppressAutoHyphens/>
        <w:rPr>
          <w:sz w:val="22"/>
          <w:szCs w:val="22"/>
        </w:rPr>
      </w:pPr>
    </w:p>
    <w:p w14:paraId="6FEB4261" w14:textId="77777777" w:rsidR="00082E59" w:rsidRPr="00150A50" w:rsidRDefault="00082E59" w:rsidP="00F97132">
      <w:pPr>
        <w:keepNext/>
        <w:numPr>
          <w:ilvl w:val="12"/>
          <w:numId w:val="0"/>
        </w:numPr>
        <w:tabs>
          <w:tab w:val="left" w:pos="567"/>
        </w:tabs>
        <w:ind w:right="-2"/>
        <w:rPr>
          <w:b/>
          <w:sz w:val="22"/>
          <w:szCs w:val="22"/>
        </w:rPr>
      </w:pPr>
      <w:r w:rsidRPr="00150A50">
        <w:rPr>
          <w:b/>
          <w:sz w:val="22"/>
          <w:szCs w:val="22"/>
        </w:rPr>
        <w:t>ADCIRCA contém sorbitol (E420)</w:t>
      </w:r>
    </w:p>
    <w:p w14:paraId="2F5E7F8C" w14:textId="15B6DD75" w:rsidR="00082E59" w:rsidRPr="00150A50" w:rsidRDefault="00082E59" w:rsidP="00F97132">
      <w:pPr>
        <w:keepNext/>
        <w:numPr>
          <w:ilvl w:val="12"/>
          <w:numId w:val="0"/>
        </w:numPr>
        <w:tabs>
          <w:tab w:val="left" w:pos="567"/>
        </w:tabs>
        <w:ind w:right="-2"/>
        <w:rPr>
          <w:sz w:val="22"/>
          <w:szCs w:val="22"/>
        </w:rPr>
      </w:pPr>
      <w:r w:rsidRPr="00150A50">
        <w:rPr>
          <w:sz w:val="22"/>
          <w:szCs w:val="22"/>
        </w:rPr>
        <w:t xml:space="preserve">Este medicamento contém 110,25 mg de sorbitol em cada ml. O sorbitol é uma fonte de frutose. Se o seu médico lhe tiver dito que você (ou o seu filho) tem intolerância a alguns açúcares ou se lhe foi </w:t>
      </w:r>
      <w:r w:rsidR="00A601C8" w:rsidRPr="00150A50">
        <w:rPr>
          <w:sz w:val="22"/>
          <w:szCs w:val="22"/>
        </w:rPr>
        <w:t>diagnosticada</w:t>
      </w:r>
      <w:r w:rsidRPr="00150A50">
        <w:rPr>
          <w:sz w:val="22"/>
          <w:szCs w:val="22"/>
        </w:rPr>
        <w:t xml:space="preserve"> intolerância hereditária à frutose (HFI), uma doença genética rara em que a pessoa não consegue decompor a frutose, fale com o seu médico antes de você (ou o seu filho) tomarem ou receberem este medicamento.</w:t>
      </w:r>
    </w:p>
    <w:p w14:paraId="574FEA0F" w14:textId="77777777" w:rsidR="00082E59" w:rsidRPr="00150A50" w:rsidRDefault="00082E59" w:rsidP="00082E59">
      <w:pPr>
        <w:numPr>
          <w:ilvl w:val="12"/>
          <w:numId w:val="0"/>
        </w:numPr>
        <w:tabs>
          <w:tab w:val="left" w:pos="567"/>
        </w:tabs>
        <w:ind w:right="-2"/>
        <w:rPr>
          <w:sz w:val="22"/>
          <w:szCs w:val="22"/>
        </w:rPr>
      </w:pPr>
    </w:p>
    <w:p w14:paraId="2FD3373D" w14:textId="61EEAB64" w:rsidR="00082E59" w:rsidRPr="00150A50" w:rsidRDefault="00082E59" w:rsidP="00F97132">
      <w:pPr>
        <w:keepNext/>
        <w:numPr>
          <w:ilvl w:val="12"/>
          <w:numId w:val="0"/>
        </w:numPr>
        <w:tabs>
          <w:tab w:val="left" w:pos="567"/>
        </w:tabs>
        <w:ind w:right="-2"/>
        <w:rPr>
          <w:b/>
          <w:sz w:val="22"/>
          <w:szCs w:val="22"/>
        </w:rPr>
      </w:pPr>
      <w:r w:rsidRPr="00150A50">
        <w:rPr>
          <w:b/>
          <w:sz w:val="22"/>
          <w:szCs w:val="22"/>
        </w:rPr>
        <w:t>ADCIRCA contém propilenogl</w:t>
      </w:r>
      <w:r w:rsidR="00A601C8" w:rsidRPr="00150A50">
        <w:rPr>
          <w:b/>
          <w:sz w:val="22"/>
          <w:szCs w:val="22"/>
        </w:rPr>
        <w:t>i</w:t>
      </w:r>
      <w:r w:rsidRPr="00150A50">
        <w:rPr>
          <w:b/>
          <w:sz w:val="22"/>
          <w:szCs w:val="22"/>
        </w:rPr>
        <w:t>col (E1520)</w:t>
      </w:r>
    </w:p>
    <w:p w14:paraId="54FAE751" w14:textId="6F274351" w:rsidR="00082E59" w:rsidRPr="00150A50" w:rsidRDefault="00082E59" w:rsidP="00F97132">
      <w:pPr>
        <w:keepNext/>
        <w:numPr>
          <w:ilvl w:val="12"/>
          <w:numId w:val="0"/>
        </w:numPr>
        <w:tabs>
          <w:tab w:val="left" w:pos="567"/>
        </w:tabs>
        <w:ind w:right="-2"/>
        <w:rPr>
          <w:sz w:val="22"/>
          <w:szCs w:val="22"/>
        </w:rPr>
      </w:pPr>
      <w:r w:rsidRPr="00150A50">
        <w:rPr>
          <w:sz w:val="22"/>
          <w:szCs w:val="22"/>
        </w:rPr>
        <w:t xml:space="preserve">Este medicamento contém 3,1 mg de propileno glicol em cada </w:t>
      </w:r>
      <w:r w:rsidR="001C7924" w:rsidRPr="00150A50">
        <w:rPr>
          <w:sz w:val="22"/>
          <w:szCs w:val="22"/>
        </w:rPr>
        <w:t>ml</w:t>
      </w:r>
      <w:r w:rsidRPr="00150A50">
        <w:rPr>
          <w:sz w:val="22"/>
          <w:szCs w:val="22"/>
        </w:rPr>
        <w:t>.</w:t>
      </w:r>
    </w:p>
    <w:p w14:paraId="3888E532" w14:textId="77777777" w:rsidR="00082E59" w:rsidRPr="00150A50" w:rsidRDefault="00082E59" w:rsidP="00082E59">
      <w:pPr>
        <w:numPr>
          <w:ilvl w:val="12"/>
          <w:numId w:val="0"/>
        </w:numPr>
        <w:tabs>
          <w:tab w:val="left" w:pos="567"/>
        </w:tabs>
        <w:ind w:right="-2"/>
        <w:rPr>
          <w:sz w:val="22"/>
          <w:szCs w:val="22"/>
        </w:rPr>
      </w:pPr>
    </w:p>
    <w:p w14:paraId="76CD6FAD" w14:textId="77777777" w:rsidR="00082E59" w:rsidRPr="00150A50" w:rsidRDefault="00082E59" w:rsidP="00F97132">
      <w:pPr>
        <w:keepNext/>
        <w:suppressAutoHyphens/>
        <w:rPr>
          <w:b/>
          <w:bCs/>
          <w:sz w:val="22"/>
          <w:szCs w:val="22"/>
        </w:rPr>
      </w:pPr>
      <w:r w:rsidRPr="00150A50">
        <w:rPr>
          <w:b/>
          <w:bCs/>
          <w:sz w:val="22"/>
          <w:szCs w:val="22"/>
        </w:rPr>
        <w:t>ADCIRCA contém sódio</w:t>
      </w:r>
    </w:p>
    <w:p w14:paraId="424228BF" w14:textId="3138D03A" w:rsidR="00082E59" w:rsidRPr="00150A50" w:rsidRDefault="00082E59" w:rsidP="00F97132">
      <w:pPr>
        <w:keepNext/>
        <w:suppressAutoHyphens/>
        <w:rPr>
          <w:sz w:val="22"/>
          <w:szCs w:val="22"/>
        </w:rPr>
      </w:pPr>
      <w:r w:rsidRPr="00150A50">
        <w:rPr>
          <w:sz w:val="22"/>
          <w:szCs w:val="22"/>
        </w:rPr>
        <w:t>Este medicamento contém menos do que 1</w:t>
      </w:r>
      <w:r w:rsidR="00B537E1" w:rsidRPr="00150A50">
        <w:rPr>
          <w:sz w:val="22"/>
          <w:szCs w:val="22"/>
        </w:rPr>
        <w:t> </w:t>
      </w:r>
      <w:r w:rsidRPr="00150A50">
        <w:rPr>
          <w:sz w:val="22"/>
          <w:szCs w:val="22"/>
        </w:rPr>
        <w:t>mmol (23</w:t>
      </w:r>
      <w:r w:rsidR="00990FF5">
        <w:rPr>
          <w:sz w:val="22"/>
          <w:szCs w:val="22"/>
        </w:rPr>
        <w:t> </w:t>
      </w:r>
      <w:r w:rsidRPr="00150A50">
        <w:rPr>
          <w:sz w:val="22"/>
          <w:szCs w:val="22"/>
        </w:rPr>
        <w:t>mg) de sódio por</w:t>
      </w:r>
      <w:r w:rsidR="00F43DBD" w:rsidRPr="00150A50">
        <w:rPr>
          <w:sz w:val="22"/>
          <w:szCs w:val="22"/>
        </w:rPr>
        <w:t xml:space="preserve"> 1</w:t>
      </w:r>
      <w:r w:rsidR="00990FF5">
        <w:rPr>
          <w:sz w:val="22"/>
          <w:szCs w:val="22"/>
        </w:rPr>
        <w:t> </w:t>
      </w:r>
      <w:r w:rsidR="001C7924" w:rsidRPr="00150A50">
        <w:rPr>
          <w:sz w:val="22"/>
          <w:szCs w:val="22"/>
        </w:rPr>
        <w:t>ml</w:t>
      </w:r>
      <w:r w:rsidRPr="00150A50">
        <w:rPr>
          <w:sz w:val="22"/>
          <w:szCs w:val="22"/>
        </w:rPr>
        <w:t>, ou seja, é praticamente “isento de sódio”.</w:t>
      </w:r>
    </w:p>
    <w:p w14:paraId="7F220C9C" w14:textId="77777777" w:rsidR="00082E59" w:rsidRPr="00150A50" w:rsidRDefault="00082E59" w:rsidP="00082E59">
      <w:pPr>
        <w:widowControl w:val="0"/>
        <w:suppressAutoHyphens/>
        <w:ind w:left="567" w:hanging="567"/>
        <w:rPr>
          <w:b/>
          <w:sz w:val="22"/>
          <w:szCs w:val="22"/>
        </w:rPr>
      </w:pPr>
    </w:p>
    <w:p w14:paraId="584ACC15" w14:textId="77777777" w:rsidR="00082E59" w:rsidRPr="00150A50" w:rsidRDefault="00082E59" w:rsidP="00082E59">
      <w:pPr>
        <w:widowControl w:val="0"/>
        <w:suppressAutoHyphens/>
        <w:ind w:left="567" w:hanging="567"/>
        <w:rPr>
          <w:b/>
          <w:sz w:val="22"/>
          <w:szCs w:val="22"/>
        </w:rPr>
      </w:pPr>
    </w:p>
    <w:p w14:paraId="488434F1" w14:textId="77777777" w:rsidR="00082E59" w:rsidRPr="00150A50" w:rsidRDefault="00082E59" w:rsidP="00082E59">
      <w:pPr>
        <w:keepNext/>
        <w:widowControl w:val="0"/>
        <w:suppressAutoHyphens/>
        <w:ind w:left="567" w:hanging="567"/>
        <w:rPr>
          <w:sz w:val="22"/>
          <w:szCs w:val="22"/>
        </w:rPr>
      </w:pPr>
      <w:r w:rsidRPr="00150A50">
        <w:rPr>
          <w:b/>
          <w:sz w:val="22"/>
          <w:szCs w:val="22"/>
        </w:rPr>
        <w:t>3.</w:t>
      </w:r>
      <w:r w:rsidRPr="00150A50">
        <w:rPr>
          <w:b/>
          <w:sz w:val="22"/>
          <w:szCs w:val="22"/>
        </w:rPr>
        <w:tab/>
        <w:t>Como tomar ADCIRCA</w:t>
      </w:r>
    </w:p>
    <w:p w14:paraId="12EFF04C" w14:textId="77777777" w:rsidR="00082E59" w:rsidRPr="00150A50" w:rsidRDefault="00082E59" w:rsidP="00082E59">
      <w:pPr>
        <w:keepNext/>
        <w:widowControl w:val="0"/>
        <w:suppressAutoHyphens/>
        <w:rPr>
          <w:sz w:val="22"/>
          <w:szCs w:val="22"/>
        </w:rPr>
      </w:pPr>
    </w:p>
    <w:p w14:paraId="19E258EC" w14:textId="77777777" w:rsidR="00082E59" w:rsidRPr="00150A50" w:rsidRDefault="00082E59" w:rsidP="00082E59">
      <w:pPr>
        <w:keepNext/>
        <w:widowControl w:val="0"/>
        <w:suppressAutoHyphens/>
        <w:rPr>
          <w:sz w:val="22"/>
          <w:szCs w:val="22"/>
        </w:rPr>
      </w:pPr>
      <w:r w:rsidRPr="00150A50">
        <w:rPr>
          <w:sz w:val="22"/>
          <w:szCs w:val="22"/>
        </w:rPr>
        <w:t xml:space="preserve">Tome este medicamento exatamente como indicado pelo seu médico. Fale com o seu médico/ou farmacêutico se tiver dúvidas. </w:t>
      </w:r>
    </w:p>
    <w:p w14:paraId="1B7A09E3" w14:textId="77777777" w:rsidR="00082E59" w:rsidRPr="00150A50" w:rsidRDefault="00082E59" w:rsidP="00082E59">
      <w:pPr>
        <w:widowControl w:val="0"/>
        <w:suppressAutoHyphens/>
        <w:rPr>
          <w:sz w:val="22"/>
          <w:szCs w:val="22"/>
        </w:rPr>
      </w:pPr>
    </w:p>
    <w:p w14:paraId="33DA0D20" w14:textId="49BED1BD" w:rsidR="00082E59" w:rsidRPr="00150A50" w:rsidRDefault="00082E59" w:rsidP="00082E59">
      <w:pPr>
        <w:numPr>
          <w:ilvl w:val="12"/>
          <w:numId w:val="0"/>
        </w:numPr>
        <w:tabs>
          <w:tab w:val="left" w:pos="567"/>
        </w:tabs>
        <w:ind w:right="-2"/>
        <w:rPr>
          <w:b/>
          <w:sz w:val="22"/>
          <w:szCs w:val="22"/>
        </w:rPr>
      </w:pPr>
      <w:r w:rsidRPr="00150A50">
        <w:rPr>
          <w:sz w:val="22"/>
          <w:szCs w:val="22"/>
        </w:rPr>
        <w:t xml:space="preserve">ADCIRCA suspensão oral é fornecido num frasco, numa embalagem que também inclui </w:t>
      </w:r>
      <w:r w:rsidR="00866A21" w:rsidRPr="00150A50">
        <w:rPr>
          <w:sz w:val="22"/>
          <w:szCs w:val="22"/>
        </w:rPr>
        <w:t xml:space="preserve">duas </w:t>
      </w:r>
      <w:r w:rsidRPr="00150A50">
        <w:rPr>
          <w:sz w:val="22"/>
          <w:szCs w:val="22"/>
        </w:rPr>
        <w:t>seringa</w:t>
      </w:r>
      <w:r w:rsidR="00866A21" w:rsidRPr="00150A50">
        <w:rPr>
          <w:sz w:val="22"/>
          <w:szCs w:val="22"/>
        </w:rPr>
        <w:t>s</w:t>
      </w:r>
      <w:r w:rsidRPr="00150A50">
        <w:rPr>
          <w:sz w:val="22"/>
          <w:szCs w:val="22"/>
        </w:rPr>
        <w:t xml:space="preserve"> doseadora</w:t>
      </w:r>
      <w:r w:rsidR="00866A21" w:rsidRPr="00150A50">
        <w:rPr>
          <w:sz w:val="22"/>
          <w:szCs w:val="22"/>
        </w:rPr>
        <w:t>s</w:t>
      </w:r>
      <w:r w:rsidRPr="00150A50">
        <w:rPr>
          <w:sz w:val="22"/>
          <w:szCs w:val="22"/>
        </w:rPr>
        <w:t xml:space="preserve"> de 10</w:t>
      </w:r>
      <w:r w:rsidR="00990FF5">
        <w:rPr>
          <w:sz w:val="22"/>
          <w:szCs w:val="22"/>
        </w:rPr>
        <w:t> </w:t>
      </w:r>
      <w:r w:rsidR="001C7924" w:rsidRPr="00150A50">
        <w:rPr>
          <w:sz w:val="22"/>
          <w:szCs w:val="22"/>
        </w:rPr>
        <w:t>ml</w:t>
      </w:r>
      <w:r w:rsidRPr="00150A50">
        <w:rPr>
          <w:sz w:val="22"/>
          <w:szCs w:val="22"/>
        </w:rPr>
        <w:t xml:space="preserve"> marcada</w:t>
      </w:r>
      <w:r w:rsidR="00866A21" w:rsidRPr="00150A50">
        <w:rPr>
          <w:sz w:val="22"/>
          <w:szCs w:val="22"/>
        </w:rPr>
        <w:t>s</w:t>
      </w:r>
      <w:r w:rsidRPr="00150A50">
        <w:rPr>
          <w:sz w:val="22"/>
          <w:szCs w:val="22"/>
        </w:rPr>
        <w:t xml:space="preserve"> em cada ml e um adaptador de pressão. Leia o folheto com instruções de utilização, que está também incluído na embalagem, para saber como utilizar o adaptador e a seringa doseadora.</w:t>
      </w:r>
      <w:r w:rsidRPr="00150A50">
        <w:rPr>
          <w:b/>
          <w:sz w:val="22"/>
          <w:szCs w:val="22"/>
        </w:rPr>
        <w:t xml:space="preserve"> </w:t>
      </w:r>
    </w:p>
    <w:p w14:paraId="4F365F4A" w14:textId="77777777" w:rsidR="00082E59" w:rsidRPr="00150A50" w:rsidRDefault="00082E59" w:rsidP="00082E59">
      <w:pPr>
        <w:numPr>
          <w:ilvl w:val="12"/>
          <w:numId w:val="0"/>
        </w:numPr>
        <w:tabs>
          <w:tab w:val="left" w:pos="567"/>
        </w:tabs>
        <w:ind w:right="-2"/>
        <w:rPr>
          <w:b/>
          <w:sz w:val="22"/>
          <w:szCs w:val="22"/>
        </w:rPr>
      </w:pPr>
    </w:p>
    <w:p w14:paraId="3612201B" w14:textId="5A12EF0D" w:rsidR="00082E59" w:rsidRPr="00150A50" w:rsidRDefault="00793A50" w:rsidP="00F97132">
      <w:pPr>
        <w:numPr>
          <w:ilvl w:val="12"/>
          <w:numId w:val="0"/>
        </w:numPr>
        <w:tabs>
          <w:tab w:val="left" w:pos="567"/>
        </w:tabs>
        <w:ind w:right="-2"/>
        <w:rPr>
          <w:bCs/>
          <w:sz w:val="22"/>
          <w:szCs w:val="22"/>
        </w:rPr>
      </w:pPr>
      <w:r w:rsidRPr="00150A50">
        <w:rPr>
          <w:sz w:val="22"/>
          <w:szCs w:val="22"/>
        </w:rPr>
        <w:t>A dose recomendada é 10 </w:t>
      </w:r>
      <w:r w:rsidR="001C7924" w:rsidRPr="00150A50">
        <w:rPr>
          <w:sz w:val="22"/>
          <w:szCs w:val="22"/>
        </w:rPr>
        <w:t>ml</w:t>
      </w:r>
      <w:r w:rsidRPr="00150A50">
        <w:rPr>
          <w:sz w:val="22"/>
          <w:szCs w:val="22"/>
        </w:rPr>
        <w:t xml:space="preserve"> de </w:t>
      </w:r>
      <w:r w:rsidR="00C90A08" w:rsidRPr="00150A50">
        <w:rPr>
          <w:sz w:val="22"/>
          <w:szCs w:val="22"/>
        </w:rPr>
        <w:t>suspensão</w:t>
      </w:r>
      <w:r w:rsidRPr="00150A50">
        <w:rPr>
          <w:sz w:val="22"/>
          <w:szCs w:val="22"/>
        </w:rPr>
        <w:t xml:space="preserve"> oral</w:t>
      </w:r>
      <w:r w:rsidR="00C90A08" w:rsidRPr="00150A50">
        <w:rPr>
          <w:sz w:val="22"/>
          <w:szCs w:val="22"/>
        </w:rPr>
        <w:t xml:space="preserve"> uma vez por dia para crianças com idade igual </w:t>
      </w:r>
      <w:r w:rsidR="00811D5C" w:rsidRPr="00150A50">
        <w:rPr>
          <w:sz w:val="22"/>
          <w:szCs w:val="22"/>
        </w:rPr>
        <w:t xml:space="preserve">ou superior </w:t>
      </w:r>
      <w:r w:rsidR="00811D5C" w:rsidRPr="00150A50">
        <w:rPr>
          <w:bCs/>
          <w:sz w:val="22"/>
          <w:szCs w:val="22"/>
        </w:rPr>
        <w:t xml:space="preserve">a </w:t>
      </w:r>
      <w:r w:rsidR="00082E59" w:rsidRPr="00150A50">
        <w:rPr>
          <w:bCs/>
          <w:sz w:val="22"/>
          <w:szCs w:val="22"/>
        </w:rPr>
        <w:t>2 anos e com um peso inferior a 40 kg</w:t>
      </w:r>
      <w:r w:rsidR="00811D5C" w:rsidRPr="00150A50">
        <w:rPr>
          <w:bCs/>
          <w:sz w:val="22"/>
          <w:szCs w:val="22"/>
        </w:rPr>
        <w:t>.</w:t>
      </w:r>
    </w:p>
    <w:p w14:paraId="2857AD4C" w14:textId="77777777" w:rsidR="00082E59" w:rsidRPr="00150A50" w:rsidRDefault="00082E59" w:rsidP="00082E59">
      <w:pPr>
        <w:numPr>
          <w:ilvl w:val="12"/>
          <w:numId w:val="0"/>
        </w:numPr>
        <w:tabs>
          <w:tab w:val="left" w:pos="567"/>
        </w:tabs>
        <w:ind w:right="-2"/>
        <w:rPr>
          <w:sz w:val="22"/>
          <w:szCs w:val="22"/>
        </w:rPr>
      </w:pPr>
    </w:p>
    <w:p w14:paraId="469FF34F" w14:textId="2990D577" w:rsidR="00082E59" w:rsidRPr="00150A50" w:rsidRDefault="00082E59" w:rsidP="00082E59">
      <w:pPr>
        <w:numPr>
          <w:ilvl w:val="12"/>
          <w:numId w:val="0"/>
        </w:numPr>
        <w:tabs>
          <w:tab w:val="left" w:pos="567"/>
        </w:tabs>
        <w:ind w:right="-2"/>
        <w:rPr>
          <w:sz w:val="22"/>
          <w:szCs w:val="22"/>
        </w:rPr>
      </w:pPr>
      <w:r w:rsidRPr="00150A50">
        <w:rPr>
          <w:sz w:val="22"/>
          <w:szCs w:val="22"/>
        </w:rPr>
        <w:t xml:space="preserve">Se tiver um </w:t>
      </w:r>
      <w:r w:rsidR="00CB34CC" w:rsidRPr="00150A50">
        <w:rPr>
          <w:sz w:val="22"/>
          <w:szCs w:val="22"/>
        </w:rPr>
        <w:t>problema</w:t>
      </w:r>
      <w:r w:rsidRPr="00150A50">
        <w:rPr>
          <w:sz w:val="22"/>
          <w:szCs w:val="22"/>
        </w:rPr>
        <w:t xml:space="preserve"> ligeiro a moderado de fígado ou rins, o seu médico pode prescrever-lhe uma dose menor.</w:t>
      </w:r>
    </w:p>
    <w:p w14:paraId="0145E81B" w14:textId="77777777" w:rsidR="00082E59" w:rsidRPr="00150A50" w:rsidRDefault="00082E59" w:rsidP="00082E59">
      <w:pPr>
        <w:numPr>
          <w:ilvl w:val="12"/>
          <w:numId w:val="0"/>
        </w:numPr>
        <w:tabs>
          <w:tab w:val="left" w:pos="567"/>
        </w:tabs>
        <w:ind w:right="-2"/>
        <w:rPr>
          <w:sz w:val="22"/>
          <w:szCs w:val="22"/>
        </w:rPr>
      </w:pPr>
    </w:p>
    <w:p w14:paraId="71E61571" w14:textId="7C80C738" w:rsidR="00082E59" w:rsidRPr="00150A50" w:rsidRDefault="00082E59" w:rsidP="00082E59">
      <w:pPr>
        <w:numPr>
          <w:ilvl w:val="12"/>
          <w:numId w:val="0"/>
        </w:numPr>
        <w:tabs>
          <w:tab w:val="left" w:pos="567"/>
        </w:tabs>
        <w:ind w:right="-2"/>
        <w:rPr>
          <w:sz w:val="22"/>
          <w:szCs w:val="22"/>
        </w:rPr>
      </w:pPr>
      <w:r w:rsidRPr="00150A50">
        <w:rPr>
          <w:sz w:val="22"/>
          <w:szCs w:val="22"/>
        </w:rPr>
        <w:t xml:space="preserve">A suspensão oral </w:t>
      </w:r>
      <w:r w:rsidR="00811D5C" w:rsidRPr="00150A50">
        <w:rPr>
          <w:sz w:val="22"/>
          <w:szCs w:val="22"/>
        </w:rPr>
        <w:t>deve</w:t>
      </w:r>
      <w:r w:rsidRPr="00150A50">
        <w:rPr>
          <w:sz w:val="22"/>
          <w:szCs w:val="22"/>
        </w:rPr>
        <w:t xml:space="preserve"> ser tomada </w:t>
      </w:r>
      <w:r w:rsidR="009428E4" w:rsidRPr="00150A50">
        <w:rPr>
          <w:sz w:val="22"/>
          <w:szCs w:val="22"/>
        </w:rPr>
        <w:t>com o estômago vazio pelo menos 1 hora antes ou 2 horas após uma refeição.</w:t>
      </w:r>
    </w:p>
    <w:p w14:paraId="22D194C1" w14:textId="77777777" w:rsidR="00082E59" w:rsidRPr="00150A50" w:rsidRDefault="00082E59" w:rsidP="00082E59">
      <w:pPr>
        <w:numPr>
          <w:ilvl w:val="12"/>
          <w:numId w:val="0"/>
        </w:numPr>
        <w:tabs>
          <w:tab w:val="left" w:pos="567"/>
        </w:tabs>
        <w:ind w:right="-2"/>
        <w:rPr>
          <w:sz w:val="22"/>
          <w:szCs w:val="22"/>
        </w:rPr>
      </w:pPr>
    </w:p>
    <w:p w14:paraId="5D446323" w14:textId="77777777" w:rsidR="00082E59" w:rsidRPr="00150A50" w:rsidRDefault="00082E59" w:rsidP="00F97132">
      <w:pPr>
        <w:keepNext/>
        <w:suppressAutoHyphens/>
        <w:rPr>
          <w:b/>
          <w:bCs/>
          <w:sz w:val="22"/>
          <w:szCs w:val="22"/>
        </w:rPr>
      </w:pPr>
      <w:r w:rsidRPr="00150A50">
        <w:rPr>
          <w:b/>
          <w:bCs/>
          <w:sz w:val="22"/>
          <w:szCs w:val="22"/>
        </w:rPr>
        <w:t>Se tomar mais</w:t>
      </w:r>
      <w:r w:rsidRPr="00150A50">
        <w:rPr>
          <w:b/>
          <w:sz w:val="22"/>
          <w:szCs w:val="22"/>
        </w:rPr>
        <w:t xml:space="preserve"> ADCIRCA</w:t>
      </w:r>
      <w:r w:rsidRPr="00150A50">
        <w:rPr>
          <w:sz w:val="22"/>
          <w:szCs w:val="22"/>
        </w:rPr>
        <w:t xml:space="preserve"> </w:t>
      </w:r>
      <w:r w:rsidRPr="00150A50">
        <w:rPr>
          <w:b/>
          <w:bCs/>
          <w:sz w:val="22"/>
          <w:szCs w:val="22"/>
        </w:rPr>
        <w:t>do que deveria</w:t>
      </w:r>
    </w:p>
    <w:p w14:paraId="239C2A4E" w14:textId="7367A714" w:rsidR="00082E59" w:rsidRPr="00150A50" w:rsidRDefault="00082E59" w:rsidP="00F97132">
      <w:pPr>
        <w:keepNext/>
        <w:suppressAutoHyphens/>
        <w:rPr>
          <w:sz w:val="22"/>
          <w:szCs w:val="22"/>
        </w:rPr>
      </w:pPr>
      <w:r w:rsidRPr="00150A50">
        <w:rPr>
          <w:sz w:val="22"/>
          <w:szCs w:val="22"/>
        </w:rPr>
        <w:t>Se você ou qualquer outra pessoa tomar mais suspensão do que deveria, informe o seu médico ou vá imediatamente ao hospital e leve o frasco do medicamento consigo. Pode sentir qualquer dos efeitos indesejáveis descritos na se</w:t>
      </w:r>
      <w:r w:rsidR="00477D54" w:rsidRPr="00150A50">
        <w:rPr>
          <w:sz w:val="22"/>
          <w:szCs w:val="22"/>
        </w:rPr>
        <w:t>c</w:t>
      </w:r>
      <w:r w:rsidRPr="00150A50">
        <w:rPr>
          <w:sz w:val="22"/>
          <w:szCs w:val="22"/>
        </w:rPr>
        <w:t>ção</w:t>
      </w:r>
      <w:r w:rsidR="00477D54" w:rsidRPr="00150A50">
        <w:rPr>
          <w:sz w:val="22"/>
          <w:szCs w:val="22"/>
        </w:rPr>
        <w:t> </w:t>
      </w:r>
      <w:r w:rsidRPr="00150A50">
        <w:rPr>
          <w:sz w:val="22"/>
          <w:szCs w:val="22"/>
        </w:rPr>
        <w:t>4.</w:t>
      </w:r>
    </w:p>
    <w:p w14:paraId="390FBE17" w14:textId="77777777" w:rsidR="00082E59" w:rsidRPr="00150A50" w:rsidRDefault="00082E59" w:rsidP="00082E59">
      <w:pPr>
        <w:pStyle w:val="BodyText3"/>
        <w:rPr>
          <w:szCs w:val="22"/>
        </w:rPr>
      </w:pPr>
    </w:p>
    <w:p w14:paraId="2BFC4456" w14:textId="77777777" w:rsidR="00082E59" w:rsidRPr="00150A50" w:rsidRDefault="00082E59" w:rsidP="00F97132">
      <w:pPr>
        <w:keepNext/>
        <w:suppressAutoHyphens/>
        <w:rPr>
          <w:b/>
          <w:sz w:val="22"/>
          <w:szCs w:val="22"/>
        </w:rPr>
      </w:pPr>
      <w:r w:rsidRPr="00150A50">
        <w:rPr>
          <w:b/>
          <w:sz w:val="22"/>
          <w:szCs w:val="22"/>
        </w:rPr>
        <w:t>Caso se tenha esquecido de tomar ADCIRCA</w:t>
      </w:r>
    </w:p>
    <w:p w14:paraId="07D651C4" w14:textId="44D1B60D" w:rsidR="00082E59" w:rsidRPr="00150A50" w:rsidRDefault="00082E59" w:rsidP="00F97132">
      <w:pPr>
        <w:keepNext/>
        <w:suppressAutoHyphens/>
        <w:rPr>
          <w:sz w:val="22"/>
          <w:szCs w:val="22"/>
        </w:rPr>
      </w:pPr>
      <w:r w:rsidRPr="00150A50">
        <w:rPr>
          <w:sz w:val="22"/>
          <w:szCs w:val="22"/>
        </w:rPr>
        <w:t>Tome a sua dose assim que se lembrar, se for durante as 8</w:t>
      </w:r>
      <w:r w:rsidR="00990FF5">
        <w:rPr>
          <w:sz w:val="22"/>
          <w:szCs w:val="22"/>
        </w:rPr>
        <w:t> </w:t>
      </w:r>
      <w:r w:rsidRPr="00150A50">
        <w:rPr>
          <w:sz w:val="22"/>
          <w:szCs w:val="22"/>
        </w:rPr>
        <w:t>horas em que deveria ter tomado a sua dose. NÃO tome uma dose a dobrar para compensar uma dose que se esqueceu de tomar.</w:t>
      </w:r>
    </w:p>
    <w:p w14:paraId="440B7A5C" w14:textId="77777777" w:rsidR="00082E59" w:rsidRPr="00150A50" w:rsidRDefault="00082E59" w:rsidP="00082E59">
      <w:pPr>
        <w:suppressAutoHyphens/>
        <w:rPr>
          <w:sz w:val="22"/>
          <w:szCs w:val="22"/>
        </w:rPr>
      </w:pPr>
    </w:p>
    <w:p w14:paraId="0761F112" w14:textId="77777777" w:rsidR="00082E59" w:rsidRPr="00150A50" w:rsidRDefault="00082E59" w:rsidP="00F97132">
      <w:pPr>
        <w:keepNext/>
        <w:suppressAutoHyphens/>
        <w:rPr>
          <w:b/>
          <w:sz w:val="22"/>
          <w:szCs w:val="22"/>
        </w:rPr>
      </w:pPr>
      <w:r w:rsidRPr="00150A50">
        <w:rPr>
          <w:b/>
          <w:sz w:val="22"/>
          <w:szCs w:val="22"/>
        </w:rPr>
        <w:t>Se parar de tomar ADCIRCA</w:t>
      </w:r>
    </w:p>
    <w:p w14:paraId="5369E441" w14:textId="77777777" w:rsidR="00082E59" w:rsidRPr="00150A50" w:rsidRDefault="00082E59" w:rsidP="00F97132">
      <w:pPr>
        <w:keepNext/>
        <w:suppressAutoHyphens/>
        <w:rPr>
          <w:sz w:val="22"/>
          <w:szCs w:val="22"/>
        </w:rPr>
      </w:pPr>
      <w:r w:rsidRPr="00150A50">
        <w:rPr>
          <w:sz w:val="22"/>
          <w:szCs w:val="22"/>
        </w:rPr>
        <w:t>Não deixe de tomar este medicamento, a menos que o seu médico lho indique.</w:t>
      </w:r>
    </w:p>
    <w:p w14:paraId="20666B9B" w14:textId="77777777" w:rsidR="00082E59" w:rsidRPr="00150A50" w:rsidRDefault="00082E59" w:rsidP="00082E59">
      <w:pPr>
        <w:suppressAutoHyphens/>
        <w:rPr>
          <w:sz w:val="22"/>
          <w:szCs w:val="22"/>
        </w:rPr>
      </w:pPr>
    </w:p>
    <w:p w14:paraId="143AD28F" w14:textId="77777777" w:rsidR="00082E59" w:rsidRPr="00150A50" w:rsidRDefault="00082E59" w:rsidP="00082E59">
      <w:pPr>
        <w:suppressAutoHyphens/>
        <w:rPr>
          <w:sz w:val="22"/>
          <w:szCs w:val="22"/>
        </w:rPr>
      </w:pPr>
      <w:r w:rsidRPr="00150A50">
        <w:rPr>
          <w:sz w:val="22"/>
          <w:szCs w:val="22"/>
        </w:rPr>
        <w:lastRenderedPageBreak/>
        <w:t>Caso ainda tenha dúvidas sobre a utilização deste medicamento, fale com o seu médico ou farmacêutico.</w:t>
      </w:r>
    </w:p>
    <w:p w14:paraId="2FAC62BC" w14:textId="77777777" w:rsidR="00082E59" w:rsidRPr="00150A50" w:rsidRDefault="00082E59" w:rsidP="00082E59">
      <w:pPr>
        <w:suppressAutoHyphens/>
        <w:rPr>
          <w:b/>
          <w:sz w:val="22"/>
          <w:szCs w:val="22"/>
        </w:rPr>
      </w:pPr>
    </w:p>
    <w:p w14:paraId="03549546" w14:textId="77777777" w:rsidR="00082E59" w:rsidRPr="00150A50" w:rsidRDefault="00082E59" w:rsidP="00082E59">
      <w:pPr>
        <w:suppressAutoHyphens/>
        <w:rPr>
          <w:sz w:val="22"/>
          <w:szCs w:val="22"/>
        </w:rPr>
      </w:pPr>
    </w:p>
    <w:p w14:paraId="5EEF6323" w14:textId="77777777" w:rsidR="00082E59" w:rsidRPr="00150A50" w:rsidRDefault="00082E59" w:rsidP="00F97132">
      <w:pPr>
        <w:keepNext/>
        <w:suppressAutoHyphens/>
        <w:ind w:left="567" w:hanging="567"/>
        <w:rPr>
          <w:sz w:val="22"/>
          <w:szCs w:val="22"/>
        </w:rPr>
      </w:pPr>
      <w:r w:rsidRPr="00150A50">
        <w:rPr>
          <w:b/>
          <w:sz w:val="22"/>
          <w:szCs w:val="22"/>
        </w:rPr>
        <w:t>4.</w:t>
      </w:r>
      <w:r w:rsidRPr="00150A50">
        <w:rPr>
          <w:b/>
          <w:sz w:val="22"/>
          <w:szCs w:val="22"/>
        </w:rPr>
        <w:tab/>
        <w:t xml:space="preserve">Efeitos indesejáveis possíveis </w:t>
      </w:r>
    </w:p>
    <w:p w14:paraId="20BB2536" w14:textId="77777777" w:rsidR="00082E59" w:rsidRPr="00150A50" w:rsidRDefault="00082E59" w:rsidP="00F97132">
      <w:pPr>
        <w:keepNext/>
        <w:suppressAutoHyphens/>
        <w:rPr>
          <w:sz w:val="22"/>
          <w:szCs w:val="22"/>
        </w:rPr>
      </w:pPr>
    </w:p>
    <w:p w14:paraId="468F5DE3" w14:textId="77777777" w:rsidR="00082E59" w:rsidRPr="00150A50" w:rsidRDefault="00082E59" w:rsidP="00F97132">
      <w:pPr>
        <w:keepNext/>
        <w:suppressAutoHyphens/>
        <w:rPr>
          <w:sz w:val="22"/>
          <w:szCs w:val="22"/>
        </w:rPr>
      </w:pPr>
      <w:r w:rsidRPr="00150A50">
        <w:rPr>
          <w:sz w:val="22"/>
          <w:szCs w:val="22"/>
        </w:rPr>
        <w:t>Como todos os medicamentos, este medicamento pode causar efeitos indesejáveis, no entanto estes não se manifestam em todas as pessoas. Estes efeitos são normalmente ligeiros a moderados por natureza.</w:t>
      </w:r>
    </w:p>
    <w:p w14:paraId="05119C12" w14:textId="77777777" w:rsidR="00082E59" w:rsidRPr="00150A50" w:rsidRDefault="00082E59" w:rsidP="00082E59">
      <w:pPr>
        <w:suppressAutoHyphens/>
        <w:rPr>
          <w:sz w:val="22"/>
          <w:szCs w:val="22"/>
        </w:rPr>
      </w:pPr>
    </w:p>
    <w:p w14:paraId="0F9D0069" w14:textId="77777777" w:rsidR="00082E59" w:rsidRPr="00150A50" w:rsidRDefault="00082E59" w:rsidP="00F97132">
      <w:pPr>
        <w:keepNext/>
        <w:suppressAutoHyphens/>
        <w:rPr>
          <w:b/>
          <w:sz w:val="22"/>
          <w:szCs w:val="22"/>
        </w:rPr>
      </w:pPr>
      <w:r w:rsidRPr="00150A50">
        <w:rPr>
          <w:b/>
          <w:sz w:val="22"/>
          <w:szCs w:val="22"/>
        </w:rPr>
        <w:t>Se tiver algum dos efeitos indesejáveis abaixo descritos, pare de utilizar este medicamento e procure ajuda médica imediatamente:</w:t>
      </w:r>
    </w:p>
    <w:p w14:paraId="15257385" w14:textId="77777777" w:rsidR="00082E59" w:rsidRPr="00150A50" w:rsidRDefault="00082E59" w:rsidP="00F97132">
      <w:pPr>
        <w:keepNext/>
        <w:suppressAutoHyphens/>
        <w:ind w:left="567" w:hanging="567"/>
        <w:rPr>
          <w:sz w:val="22"/>
          <w:szCs w:val="22"/>
        </w:rPr>
      </w:pPr>
      <w:r w:rsidRPr="00150A50">
        <w:rPr>
          <w:sz w:val="22"/>
          <w:szCs w:val="22"/>
        </w:rPr>
        <w:t>-</w:t>
      </w:r>
      <w:r w:rsidRPr="00150A50">
        <w:rPr>
          <w:sz w:val="22"/>
          <w:szCs w:val="22"/>
        </w:rPr>
        <w:tab/>
        <w:t>reações alérgicas, incluindo erupção na pele (frequência: frequente)</w:t>
      </w:r>
    </w:p>
    <w:p w14:paraId="58CD71B5" w14:textId="6A818E4B" w:rsidR="00082E59" w:rsidRPr="00150A50" w:rsidRDefault="00082E59" w:rsidP="00082E59">
      <w:pPr>
        <w:suppressAutoHyphens/>
        <w:ind w:left="567" w:hanging="567"/>
        <w:rPr>
          <w:sz w:val="22"/>
          <w:szCs w:val="22"/>
        </w:rPr>
      </w:pPr>
      <w:r w:rsidRPr="00150A50">
        <w:rPr>
          <w:sz w:val="22"/>
          <w:szCs w:val="22"/>
        </w:rPr>
        <w:t>-</w:t>
      </w:r>
      <w:r w:rsidRPr="00150A50">
        <w:rPr>
          <w:sz w:val="22"/>
          <w:szCs w:val="22"/>
        </w:rPr>
        <w:tab/>
        <w:t xml:space="preserve">dor no peito – não utilize nitratos, </w:t>
      </w:r>
      <w:r w:rsidR="00F43DBD" w:rsidRPr="00150A50">
        <w:rPr>
          <w:sz w:val="22"/>
          <w:szCs w:val="22"/>
        </w:rPr>
        <w:t>mas procure</w:t>
      </w:r>
      <w:r w:rsidRPr="00150A50">
        <w:rPr>
          <w:sz w:val="22"/>
          <w:szCs w:val="22"/>
        </w:rPr>
        <w:t xml:space="preserve"> assistência médica imediatamente (frequência: frequente)</w:t>
      </w:r>
    </w:p>
    <w:p w14:paraId="5C901607" w14:textId="0286A9E0" w:rsidR="00082E59" w:rsidRPr="00150A50" w:rsidRDefault="00082E59" w:rsidP="00082E59">
      <w:pPr>
        <w:suppressAutoHyphens/>
        <w:ind w:left="567" w:hanging="567"/>
        <w:rPr>
          <w:sz w:val="22"/>
          <w:szCs w:val="22"/>
        </w:rPr>
      </w:pPr>
      <w:r w:rsidRPr="00150A50">
        <w:rPr>
          <w:sz w:val="22"/>
          <w:szCs w:val="22"/>
        </w:rPr>
        <w:t>-</w:t>
      </w:r>
      <w:r w:rsidRPr="00150A50">
        <w:rPr>
          <w:sz w:val="22"/>
          <w:szCs w:val="22"/>
        </w:rPr>
        <w:tab/>
        <w:t>priapismo, uma ereção prolongada e possivelmente dolorosa após tomar ADCIRCA (frequência: pouco frequente). Se tiver uma ereção destas, a qual dura continuamente por mais de 4</w:t>
      </w:r>
      <w:r w:rsidR="002023B0">
        <w:rPr>
          <w:sz w:val="22"/>
          <w:szCs w:val="22"/>
        </w:rPr>
        <w:t> </w:t>
      </w:r>
      <w:r w:rsidRPr="00150A50">
        <w:rPr>
          <w:sz w:val="22"/>
          <w:szCs w:val="22"/>
        </w:rPr>
        <w:t>horas, deve contactar o médico imediatamente.</w:t>
      </w:r>
    </w:p>
    <w:p w14:paraId="1EA9EC40" w14:textId="2EE63A29" w:rsidR="00082E59" w:rsidRPr="00150A50" w:rsidRDefault="00082E59" w:rsidP="00E7306E">
      <w:pPr>
        <w:suppressAutoHyphens/>
        <w:ind w:left="567" w:hanging="567"/>
        <w:rPr>
          <w:sz w:val="22"/>
          <w:szCs w:val="22"/>
        </w:rPr>
      </w:pPr>
      <w:r w:rsidRPr="00150A50">
        <w:rPr>
          <w:sz w:val="22"/>
          <w:szCs w:val="22"/>
        </w:rPr>
        <w:t>-</w:t>
      </w:r>
      <w:r w:rsidRPr="00150A50">
        <w:rPr>
          <w:sz w:val="22"/>
          <w:szCs w:val="22"/>
        </w:rPr>
        <w:tab/>
        <w:t>perda súbita de visão (frequência: rara)</w:t>
      </w:r>
      <w:r w:rsidR="000130E8" w:rsidRPr="00150A50">
        <w:rPr>
          <w:sz w:val="22"/>
          <w:szCs w:val="22"/>
        </w:rPr>
        <w:t>, visão distorcida, turva, visão central desfocada ou diminuição súbita da visão (frequência desconhecida).</w:t>
      </w:r>
    </w:p>
    <w:p w14:paraId="079FE79A" w14:textId="77777777" w:rsidR="00911B85" w:rsidRPr="00150A50" w:rsidRDefault="00911B85" w:rsidP="00BE65E9">
      <w:pPr>
        <w:suppressAutoHyphens/>
        <w:rPr>
          <w:sz w:val="22"/>
          <w:szCs w:val="22"/>
        </w:rPr>
      </w:pPr>
    </w:p>
    <w:p w14:paraId="77D927B1" w14:textId="4C5F42CE" w:rsidR="00082E59" w:rsidRPr="00150A50" w:rsidRDefault="00082E59" w:rsidP="00082E59">
      <w:pPr>
        <w:suppressAutoHyphens/>
        <w:rPr>
          <w:sz w:val="22"/>
          <w:szCs w:val="22"/>
        </w:rPr>
      </w:pPr>
      <w:r w:rsidRPr="00150A50">
        <w:rPr>
          <w:sz w:val="22"/>
          <w:szCs w:val="22"/>
        </w:rPr>
        <w:t>Os efeitos indesejáveis seguintes têm sido notificados muito frequentemente em doentes a tomar ADCIRCA (podem afetar mais de 1 em cada 10</w:t>
      </w:r>
      <w:r w:rsidR="002023B0">
        <w:rPr>
          <w:sz w:val="22"/>
          <w:szCs w:val="22"/>
        </w:rPr>
        <w:t> </w:t>
      </w:r>
      <w:r w:rsidRPr="00150A50">
        <w:rPr>
          <w:sz w:val="22"/>
          <w:szCs w:val="22"/>
        </w:rPr>
        <w:t>pessoas): dor de cabeça, rubor, congestão nasal e sinusal (nariz entupido), náuseas, indigestão (incluindo dor abdominal ou desconforto), dores musculares, dor nas costas e dor nas extremidades (incluindo desconforto nos membros).</w:t>
      </w:r>
    </w:p>
    <w:p w14:paraId="60D4A656" w14:textId="77777777" w:rsidR="00082E59" w:rsidRPr="00150A50" w:rsidRDefault="00082E59" w:rsidP="00082E59">
      <w:pPr>
        <w:suppressAutoHyphens/>
        <w:rPr>
          <w:sz w:val="22"/>
          <w:szCs w:val="22"/>
        </w:rPr>
      </w:pPr>
    </w:p>
    <w:p w14:paraId="58FE26F4" w14:textId="77777777" w:rsidR="00082E59" w:rsidRPr="00150A50" w:rsidRDefault="00082E59" w:rsidP="00082E59">
      <w:pPr>
        <w:suppressAutoHyphens/>
        <w:rPr>
          <w:sz w:val="22"/>
          <w:szCs w:val="22"/>
        </w:rPr>
      </w:pPr>
      <w:r w:rsidRPr="00150A50">
        <w:rPr>
          <w:sz w:val="22"/>
          <w:szCs w:val="22"/>
        </w:rPr>
        <w:t>Outros efeitos indesejáveis que têm sido notificados:</w:t>
      </w:r>
    </w:p>
    <w:p w14:paraId="29294631" w14:textId="073CBFF9" w:rsidR="00082E59" w:rsidRPr="00150A50" w:rsidRDefault="00082E59" w:rsidP="00082E59">
      <w:pPr>
        <w:suppressAutoHyphens/>
        <w:rPr>
          <w:sz w:val="22"/>
          <w:szCs w:val="22"/>
        </w:rPr>
      </w:pPr>
      <w:r w:rsidRPr="00150A50">
        <w:rPr>
          <w:b/>
          <w:sz w:val="22"/>
          <w:szCs w:val="22"/>
        </w:rPr>
        <w:t>Frequentes</w:t>
      </w:r>
      <w:r w:rsidRPr="00150A50">
        <w:rPr>
          <w:sz w:val="22"/>
          <w:szCs w:val="22"/>
        </w:rPr>
        <w:t xml:space="preserve"> (podem afetar 1 em cada 10</w:t>
      </w:r>
      <w:r w:rsidR="00BA5589" w:rsidRPr="00150A50">
        <w:rPr>
          <w:sz w:val="22"/>
          <w:szCs w:val="22"/>
        </w:rPr>
        <w:t> </w:t>
      </w:r>
      <w:r w:rsidRPr="00150A50">
        <w:rPr>
          <w:sz w:val="22"/>
          <w:szCs w:val="22"/>
        </w:rPr>
        <w:t>pessoas)</w:t>
      </w:r>
    </w:p>
    <w:p w14:paraId="2F76A0B1" w14:textId="77777777" w:rsidR="00082E59" w:rsidRPr="00150A50" w:rsidRDefault="00082E59" w:rsidP="00082E59">
      <w:pPr>
        <w:suppressAutoHyphens/>
        <w:ind w:left="555" w:hanging="555"/>
        <w:rPr>
          <w:sz w:val="22"/>
          <w:szCs w:val="22"/>
        </w:rPr>
      </w:pPr>
      <w:r w:rsidRPr="00150A50">
        <w:rPr>
          <w:sz w:val="22"/>
          <w:szCs w:val="22"/>
        </w:rPr>
        <w:t>-</w:t>
      </w:r>
      <w:r w:rsidRPr="00150A50">
        <w:rPr>
          <w:sz w:val="22"/>
          <w:szCs w:val="22"/>
        </w:rPr>
        <w:tab/>
        <w:t>visão turva, pressão arterial baixa, hemorragia nasal, vómitos, hemorragia uterina anormal ou aumentada, inchaço da face, refluxo ácido, enxaqueca, batimentos cardíacos irregulares e desmaios.</w:t>
      </w:r>
    </w:p>
    <w:p w14:paraId="74FF6670" w14:textId="77777777" w:rsidR="00082E59" w:rsidRPr="00150A50" w:rsidRDefault="00082E59" w:rsidP="00082E59">
      <w:pPr>
        <w:suppressAutoHyphens/>
        <w:ind w:left="555" w:hanging="555"/>
        <w:rPr>
          <w:sz w:val="22"/>
          <w:szCs w:val="22"/>
        </w:rPr>
      </w:pPr>
    </w:p>
    <w:p w14:paraId="0509C31D" w14:textId="409D5613" w:rsidR="00082E59" w:rsidRPr="00150A50" w:rsidRDefault="00082E59" w:rsidP="00082E59">
      <w:pPr>
        <w:keepNext/>
        <w:suppressAutoHyphens/>
        <w:ind w:left="555" w:hanging="555"/>
        <w:rPr>
          <w:sz w:val="22"/>
          <w:szCs w:val="22"/>
        </w:rPr>
      </w:pPr>
      <w:r w:rsidRPr="00150A50">
        <w:rPr>
          <w:b/>
          <w:sz w:val="22"/>
          <w:szCs w:val="22"/>
        </w:rPr>
        <w:t>Pouco frequentes</w:t>
      </w:r>
      <w:r w:rsidRPr="00150A50">
        <w:rPr>
          <w:sz w:val="22"/>
          <w:szCs w:val="22"/>
        </w:rPr>
        <w:t xml:space="preserve"> (podem afetar 1 em cada 100</w:t>
      </w:r>
      <w:r w:rsidR="00BA5589" w:rsidRPr="00150A50">
        <w:rPr>
          <w:sz w:val="22"/>
          <w:szCs w:val="22"/>
        </w:rPr>
        <w:t> </w:t>
      </w:r>
      <w:r w:rsidRPr="00150A50">
        <w:rPr>
          <w:sz w:val="22"/>
          <w:szCs w:val="22"/>
        </w:rPr>
        <w:t xml:space="preserve">pessoas) </w:t>
      </w:r>
    </w:p>
    <w:p w14:paraId="628EDCB7" w14:textId="6EFBED98" w:rsidR="00082E59" w:rsidRPr="00150A50" w:rsidRDefault="00082E59" w:rsidP="00082E59">
      <w:pPr>
        <w:keepNext/>
        <w:widowControl w:val="0"/>
        <w:ind w:left="567" w:hanging="591"/>
        <w:rPr>
          <w:bCs/>
          <w:sz w:val="22"/>
          <w:szCs w:val="22"/>
        </w:rPr>
      </w:pPr>
      <w:r w:rsidRPr="00150A50">
        <w:rPr>
          <w:sz w:val="22"/>
          <w:szCs w:val="22"/>
        </w:rPr>
        <w:t>-</w:t>
      </w:r>
      <w:r w:rsidRPr="00150A50">
        <w:rPr>
          <w:sz w:val="22"/>
          <w:szCs w:val="22"/>
        </w:rPr>
        <w:tab/>
        <w:t xml:space="preserve">convulsões, perda de memória passageira, urticária, sudação excessiva, </w:t>
      </w:r>
      <w:r w:rsidR="00943383" w:rsidRPr="00150A50">
        <w:rPr>
          <w:sz w:val="22"/>
          <w:szCs w:val="22"/>
        </w:rPr>
        <w:t>hemorragia</w:t>
      </w:r>
      <w:r w:rsidRPr="00150A50">
        <w:rPr>
          <w:sz w:val="22"/>
          <w:szCs w:val="22"/>
        </w:rPr>
        <w:t xml:space="preserve"> do pénis, presença de sangue no sémen e/ou na urina, pressão arterial alta, batimentos cardíacos rápidos, m</w:t>
      </w:r>
      <w:r w:rsidRPr="00150A50">
        <w:rPr>
          <w:bCs/>
          <w:sz w:val="22"/>
          <w:szCs w:val="22"/>
        </w:rPr>
        <w:t xml:space="preserve">orte cardíaca súbita e zumbidos nos ouvidos. </w:t>
      </w:r>
    </w:p>
    <w:p w14:paraId="1DB646A1" w14:textId="77777777" w:rsidR="00082E59" w:rsidRPr="00150A50" w:rsidRDefault="00082E59" w:rsidP="00082E59">
      <w:pPr>
        <w:suppressAutoHyphens/>
        <w:rPr>
          <w:sz w:val="22"/>
          <w:szCs w:val="22"/>
        </w:rPr>
      </w:pPr>
    </w:p>
    <w:p w14:paraId="74C04269" w14:textId="51D6C020" w:rsidR="00082E59" w:rsidRPr="00150A50" w:rsidRDefault="00082E59" w:rsidP="00082E59">
      <w:pPr>
        <w:suppressAutoHyphens/>
        <w:rPr>
          <w:sz w:val="22"/>
          <w:szCs w:val="22"/>
        </w:rPr>
      </w:pPr>
      <w:r w:rsidRPr="00150A50">
        <w:rPr>
          <w:bCs/>
          <w:sz w:val="22"/>
          <w:szCs w:val="22"/>
        </w:rPr>
        <w:t xml:space="preserve">Os </w:t>
      </w:r>
      <w:r w:rsidRPr="00150A50">
        <w:rPr>
          <w:b/>
          <w:sz w:val="22"/>
          <w:szCs w:val="22"/>
        </w:rPr>
        <w:t xml:space="preserve">inibidores da </w:t>
      </w:r>
      <w:r w:rsidR="00BA5589" w:rsidRPr="00150A50">
        <w:rPr>
          <w:b/>
          <w:sz w:val="22"/>
          <w:szCs w:val="22"/>
        </w:rPr>
        <w:t>F</w:t>
      </w:r>
      <w:r w:rsidRPr="00150A50">
        <w:rPr>
          <w:b/>
          <w:sz w:val="22"/>
          <w:szCs w:val="22"/>
        </w:rPr>
        <w:t xml:space="preserve">DE5 </w:t>
      </w:r>
      <w:r w:rsidRPr="00150A50">
        <w:rPr>
          <w:sz w:val="22"/>
          <w:szCs w:val="22"/>
        </w:rPr>
        <w:t>são também utilizados no tratamento da disfunção eréctil nos homens. Alguns efeitos indesejáveis foram raramente notificados:</w:t>
      </w:r>
    </w:p>
    <w:p w14:paraId="0EC0B1A1" w14:textId="77777777" w:rsidR="00082E59" w:rsidRPr="00150A50" w:rsidRDefault="00082E59" w:rsidP="00082E59">
      <w:pPr>
        <w:suppressAutoHyphens/>
        <w:ind w:left="555" w:hanging="555"/>
        <w:rPr>
          <w:sz w:val="22"/>
          <w:szCs w:val="22"/>
        </w:rPr>
      </w:pPr>
      <w:r w:rsidRPr="00150A50">
        <w:rPr>
          <w:sz w:val="22"/>
          <w:szCs w:val="22"/>
        </w:rPr>
        <w:t>-</w:t>
      </w:r>
      <w:r w:rsidRPr="00150A50">
        <w:rPr>
          <w:sz w:val="22"/>
          <w:szCs w:val="22"/>
        </w:rPr>
        <w:tab/>
        <w:t>Diminuição ou perda parcial, temporária ou permanente da visão num ou em ambos os olhos e reação alérgica grave que pode causar inchaço da face e da garganta. Foram também notificados diminuição ou perda súbita da audição.</w:t>
      </w:r>
    </w:p>
    <w:p w14:paraId="116B2E28" w14:textId="77777777" w:rsidR="00082E59" w:rsidRPr="00150A50" w:rsidRDefault="00082E59" w:rsidP="00082E59">
      <w:pPr>
        <w:suppressAutoHyphens/>
        <w:ind w:left="555" w:hanging="555"/>
        <w:rPr>
          <w:sz w:val="22"/>
          <w:szCs w:val="22"/>
        </w:rPr>
      </w:pPr>
    </w:p>
    <w:p w14:paraId="57D65EA4" w14:textId="77777777" w:rsidR="00082E59" w:rsidRPr="00150A50" w:rsidRDefault="00082E59" w:rsidP="00082E59">
      <w:pPr>
        <w:suppressAutoHyphens/>
        <w:rPr>
          <w:sz w:val="22"/>
          <w:szCs w:val="22"/>
        </w:rPr>
      </w:pPr>
      <w:r w:rsidRPr="00150A50">
        <w:rPr>
          <w:sz w:val="22"/>
          <w:szCs w:val="22"/>
        </w:rPr>
        <w:t>Alguns efeitos indesejáveis têm sido notificados em homens a tomar tadalafil no tratamento da disfunção eréctil.</w:t>
      </w:r>
    </w:p>
    <w:p w14:paraId="55F99690" w14:textId="369578A6" w:rsidR="00082E59" w:rsidRPr="00150A50" w:rsidRDefault="00082E59" w:rsidP="00082E59">
      <w:pPr>
        <w:suppressAutoHyphens/>
        <w:rPr>
          <w:sz w:val="22"/>
          <w:szCs w:val="22"/>
        </w:rPr>
      </w:pPr>
      <w:r w:rsidRPr="00150A50">
        <w:rPr>
          <w:sz w:val="22"/>
          <w:szCs w:val="22"/>
        </w:rPr>
        <w:t xml:space="preserve">Estes acontecimentos não foram observados em </w:t>
      </w:r>
      <w:r w:rsidR="00E42365" w:rsidRPr="00150A50">
        <w:rPr>
          <w:sz w:val="22"/>
          <w:szCs w:val="22"/>
        </w:rPr>
        <w:t>ensaio</w:t>
      </w:r>
      <w:r w:rsidRPr="00150A50">
        <w:rPr>
          <w:sz w:val="22"/>
          <w:szCs w:val="22"/>
        </w:rPr>
        <w:t>s clínicos de hipertensão arterial pulmonar e por isso, desconhece-se a frequência:</w:t>
      </w:r>
    </w:p>
    <w:p w14:paraId="6311FC1C" w14:textId="77777777" w:rsidR="00082E59" w:rsidRPr="00150A50" w:rsidRDefault="00082E59" w:rsidP="00082E59">
      <w:pPr>
        <w:suppressAutoHyphens/>
        <w:ind w:left="555" w:hanging="555"/>
        <w:rPr>
          <w:sz w:val="22"/>
          <w:szCs w:val="22"/>
        </w:rPr>
      </w:pPr>
      <w:r w:rsidRPr="00150A50">
        <w:rPr>
          <w:sz w:val="22"/>
          <w:szCs w:val="22"/>
        </w:rPr>
        <w:t>-</w:t>
      </w:r>
      <w:r w:rsidRPr="00150A50">
        <w:rPr>
          <w:sz w:val="22"/>
          <w:szCs w:val="22"/>
        </w:rPr>
        <w:tab/>
        <w:t xml:space="preserve">inchaço das pálpebras, dor nos olhos, olhos vermelhos, ataque cardíaco e acidente vascular cerebral. </w:t>
      </w:r>
    </w:p>
    <w:p w14:paraId="2F705E45" w14:textId="77777777" w:rsidR="00322655" w:rsidRPr="00150A50" w:rsidRDefault="00322655" w:rsidP="00082E59">
      <w:pPr>
        <w:suppressAutoHyphens/>
        <w:ind w:left="555" w:hanging="555"/>
        <w:rPr>
          <w:sz w:val="22"/>
          <w:szCs w:val="22"/>
        </w:rPr>
      </w:pPr>
    </w:p>
    <w:p w14:paraId="160C2E73" w14:textId="77777777" w:rsidR="00322655" w:rsidRPr="00150A50" w:rsidRDefault="00322655" w:rsidP="00322655">
      <w:pPr>
        <w:suppressAutoHyphens/>
        <w:rPr>
          <w:sz w:val="22"/>
          <w:szCs w:val="22"/>
        </w:rPr>
      </w:pPr>
      <w:r w:rsidRPr="00150A50">
        <w:rPr>
          <w:sz w:val="22"/>
          <w:szCs w:val="22"/>
        </w:rPr>
        <w:t>Alguns efeitos indesejáveis adicionais têm sido notificados em homens a tomar tadalafil, que não foram identificados nos ensaios clínicos. Estes incluem:</w:t>
      </w:r>
    </w:p>
    <w:p w14:paraId="7CEB0D97" w14:textId="7B952305" w:rsidR="00322655" w:rsidRPr="00150A50" w:rsidRDefault="00322655" w:rsidP="00BE65E9">
      <w:pPr>
        <w:suppressAutoHyphens/>
        <w:ind w:left="567" w:hanging="567"/>
        <w:rPr>
          <w:sz w:val="22"/>
          <w:szCs w:val="22"/>
        </w:rPr>
      </w:pPr>
      <w:r w:rsidRPr="00150A50">
        <w:rPr>
          <w:sz w:val="22"/>
          <w:szCs w:val="22"/>
        </w:rPr>
        <w:tab/>
        <w:t>visão distorcida, turva, visão central desfocada ou diminuição súbita da visão (frequência desconhecida).</w:t>
      </w:r>
    </w:p>
    <w:p w14:paraId="4401AA4B" w14:textId="77777777" w:rsidR="00082E59" w:rsidRPr="00150A50" w:rsidRDefault="00082E59" w:rsidP="00082E59">
      <w:pPr>
        <w:suppressAutoHyphens/>
        <w:ind w:left="555" w:hanging="555"/>
        <w:rPr>
          <w:sz w:val="22"/>
          <w:szCs w:val="22"/>
        </w:rPr>
      </w:pPr>
    </w:p>
    <w:p w14:paraId="0EEEDD36" w14:textId="1F4236CC" w:rsidR="00082E59" w:rsidRPr="00150A50" w:rsidRDefault="00082E59" w:rsidP="00082E59">
      <w:pPr>
        <w:keepNext/>
        <w:widowControl w:val="0"/>
        <w:suppressAutoHyphens/>
        <w:rPr>
          <w:sz w:val="22"/>
          <w:szCs w:val="22"/>
        </w:rPr>
      </w:pPr>
      <w:r w:rsidRPr="00150A50">
        <w:rPr>
          <w:sz w:val="22"/>
          <w:szCs w:val="22"/>
        </w:rPr>
        <w:t>A maioria, mas não todos os homens que notificaram batimentos cardíacos rápidos, batimentos cardíacos irregulares, ataque cardíaco, acidente vascular cerebral e m</w:t>
      </w:r>
      <w:r w:rsidRPr="00150A50">
        <w:rPr>
          <w:bCs/>
          <w:sz w:val="22"/>
          <w:szCs w:val="22"/>
        </w:rPr>
        <w:t xml:space="preserve">orte cardíaca súbita, tinham </w:t>
      </w:r>
      <w:r w:rsidRPr="00150A50">
        <w:rPr>
          <w:sz w:val="22"/>
          <w:szCs w:val="22"/>
        </w:rPr>
        <w:lastRenderedPageBreak/>
        <w:t>problemas de coração conhecidos antes de tomarem tadalafil. Não é possível determinar se estes acontecimentos estavam diretamente ligados ao tadalafil.</w:t>
      </w:r>
    </w:p>
    <w:p w14:paraId="7CA90B8C" w14:textId="77777777" w:rsidR="00082E59" w:rsidRPr="00150A50" w:rsidRDefault="00082E59" w:rsidP="00082E59">
      <w:pPr>
        <w:suppressAutoHyphens/>
        <w:ind w:left="555" w:hanging="555"/>
        <w:rPr>
          <w:sz w:val="22"/>
          <w:szCs w:val="22"/>
        </w:rPr>
      </w:pPr>
    </w:p>
    <w:p w14:paraId="64F7E42E" w14:textId="77777777" w:rsidR="00082E59" w:rsidRPr="00150A50" w:rsidRDefault="00082E59" w:rsidP="00082E59">
      <w:pPr>
        <w:keepNext/>
        <w:widowControl w:val="0"/>
        <w:rPr>
          <w:b/>
          <w:sz w:val="22"/>
          <w:szCs w:val="22"/>
        </w:rPr>
      </w:pPr>
      <w:r w:rsidRPr="00150A50">
        <w:rPr>
          <w:b/>
          <w:sz w:val="22"/>
          <w:szCs w:val="22"/>
        </w:rPr>
        <w:t>Comunicação de efeitos indesejáveis</w:t>
      </w:r>
    </w:p>
    <w:p w14:paraId="14F9A908" w14:textId="460DE264" w:rsidR="00082E59" w:rsidRPr="00150A50" w:rsidRDefault="00082E59" w:rsidP="00082E59">
      <w:pPr>
        <w:suppressAutoHyphens/>
        <w:rPr>
          <w:b/>
          <w:sz w:val="22"/>
          <w:szCs w:val="22"/>
        </w:rPr>
      </w:pPr>
      <w:r w:rsidRPr="00150A50">
        <w:rPr>
          <w:sz w:val="22"/>
          <w:szCs w:val="22"/>
        </w:rPr>
        <w:t xml:space="preserve">Se tiver quaisquer efeitos indesejáveis, incluindo possíveis efeitos indesejáveis não indicados neste folheto, fale com o seu médico ou farmacêutico. Também poderá comunicar efeitos indesejáveis diretamente através do </w:t>
      </w:r>
      <w:r w:rsidRPr="00150A50">
        <w:rPr>
          <w:sz w:val="22"/>
          <w:szCs w:val="22"/>
          <w:highlight w:val="lightGray"/>
        </w:rPr>
        <w:t xml:space="preserve">sistema nacional de notificação mencionado no </w:t>
      </w:r>
      <w:ins w:id="307" w:author="CS" w:date="2025-09-18T20:07:00Z">
        <w:r w:rsidR="00900E02" w:rsidRPr="009D74F4">
          <w:rPr>
            <w:sz w:val="22"/>
            <w:szCs w:val="22"/>
          </w:rPr>
          <w:fldChar w:fldCharType="begin"/>
        </w:r>
        <w:r w:rsidR="00900E02" w:rsidRPr="009D74F4">
          <w:rPr>
            <w:sz w:val="22"/>
            <w:szCs w:val="22"/>
          </w:rPr>
          <w:instrText xml:space="preserve"> HYPERLINK "https://www.ema.europa.eu/en/documents/template-form/qrd-appendix-v-adverse-drug-reaction-reporting-details_en.docx"</w:instrText>
        </w:r>
        <w:r w:rsidR="00900E02" w:rsidRPr="009D74F4">
          <w:rPr>
            <w:sz w:val="22"/>
            <w:szCs w:val="22"/>
          </w:rPr>
        </w:r>
        <w:r w:rsidR="00900E02" w:rsidRPr="009D74F4">
          <w:rPr>
            <w:sz w:val="22"/>
            <w:szCs w:val="22"/>
          </w:rPr>
          <w:fldChar w:fldCharType="separate"/>
        </w:r>
        <w:r w:rsidR="00900E02" w:rsidRPr="009D74F4">
          <w:rPr>
            <w:color w:val="0000FF"/>
            <w:sz w:val="22"/>
            <w:szCs w:val="22"/>
            <w:highlight w:val="lightGray"/>
            <w:u w:val="single"/>
          </w:rPr>
          <w:t>Apêndice V</w:t>
        </w:r>
        <w:r w:rsidR="00900E02" w:rsidRPr="009D74F4">
          <w:rPr>
            <w:sz w:val="22"/>
            <w:szCs w:val="22"/>
          </w:rPr>
          <w:fldChar w:fldCharType="end"/>
        </w:r>
      </w:ins>
      <w:del w:id="308" w:author="CS" w:date="2025-09-18T20:07:00Z">
        <w:r w:rsidRPr="00150A50" w:rsidDel="00900E02">
          <w:rPr>
            <w:sz w:val="22"/>
            <w:szCs w:val="22"/>
            <w:highlight w:val="lightGray"/>
          </w:rPr>
          <w:delText>Apêndice V</w:delText>
        </w:r>
      </w:del>
      <w:r w:rsidRPr="00150A50">
        <w:rPr>
          <w:sz w:val="22"/>
          <w:szCs w:val="22"/>
        </w:rPr>
        <w:t>. Ao comunicar efeitos indesejáveis, estará a ajudar a fornecer mais informações sobre a segurança deste medicamento.</w:t>
      </w:r>
    </w:p>
    <w:p w14:paraId="48D65619" w14:textId="77777777" w:rsidR="00082E59" w:rsidRPr="00150A50" w:rsidRDefault="00082E59" w:rsidP="00082E59">
      <w:pPr>
        <w:suppressAutoHyphens/>
        <w:rPr>
          <w:b/>
          <w:sz w:val="22"/>
          <w:szCs w:val="22"/>
        </w:rPr>
      </w:pPr>
    </w:p>
    <w:p w14:paraId="61B1CDC7" w14:textId="77777777" w:rsidR="00082E59" w:rsidRPr="00150A50" w:rsidRDefault="00082E59" w:rsidP="00082E59">
      <w:pPr>
        <w:suppressAutoHyphens/>
        <w:rPr>
          <w:b/>
          <w:sz w:val="22"/>
          <w:szCs w:val="22"/>
        </w:rPr>
      </w:pPr>
    </w:p>
    <w:p w14:paraId="7D303D2E" w14:textId="77777777" w:rsidR="00082E59" w:rsidRPr="00150A50" w:rsidRDefault="00082E59" w:rsidP="00082E59">
      <w:pPr>
        <w:suppressAutoHyphens/>
        <w:ind w:left="567" w:hanging="567"/>
        <w:rPr>
          <w:sz w:val="22"/>
          <w:szCs w:val="22"/>
        </w:rPr>
      </w:pPr>
      <w:r w:rsidRPr="00150A50">
        <w:rPr>
          <w:b/>
          <w:sz w:val="22"/>
          <w:szCs w:val="22"/>
        </w:rPr>
        <w:t>5.</w:t>
      </w:r>
      <w:r w:rsidRPr="00150A50">
        <w:rPr>
          <w:b/>
          <w:sz w:val="22"/>
          <w:szCs w:val="22"/>
        </w:rPr>
        <w:tab/>
        <w:t>Como conservar ADCIRCA</w:t>
      </w:r>
    </w:p>
    <w:p w14:paraId="3EA81183" w14:textId="77777777" w:rsidR="00082E59" w:rsidRPr="00150A50" w:rsidRDefault="00082E59" w:rsidP="00082E59">
      <w:pPr>
        <w:suppressAutoHyphens/>
        <w:rPr>
          <w:sz w:val="22"/>
          <w:szCs w:val="22"/>
        </w:rPr>
      </w:pPr>
    </w:p>
    <w:p w14:paraId="50B4958C" w14:textId="77777777" w:rsidR="00082E59" w:rsidRPr="00150A50" w:rsidRDefault="00082E59" w:rsidP="00082E59">
      <w:pPr>
        <w:suppressAutoHyphens/>
        <w:ind w:right="14"/>
        <w:rPr>
          <w:sz w:val="22"/>
          <w:szCs w:val="22"/>
        </w:rPr>
      </w:pPr>
      <w:r w:rsidRPr="00150A50">
        <w:rPr>
          <w:sz w:val="22"/>
          <w:szCs w:val="22"/>
        </w:rPr>
        <w:t>Manter este medicamento fora da vista e do alcance das crianças.</w:t>
      </w:r>
    </w:p>
    <w:p w14:paraId="3AD9F639" w14:textId="77777777" w:rsidR="00082E59" w:rsidRPr="00150A50" w:rsidRDefault="00082E59" w:rsidP="00082E59">
      <w:pPr>
        <w:suppressAutoHyphens/>
        <w:ind w:right="14"/>
        <w:rPr>
          <w:sz w:val="22"/>
          <w:szCs w:val="22"/>
        </w:rPr>
      </w:pPr>
    </w:p>
    <w:p w14:paraId="56C7C4CB" w14:textId="77777777" w:rsidR="00082E59" w:rsidRPr="00150A50" w:rsidRDefault="00082E59" w:rsidP="00082E59">
      <w:pPr>
        <w:suppressAutoHyphens/>
        <w:rPr>
          <w:sz w:val="22"/>
          <w:szCs w:val="22"/>
        </w:rPr>
      </w:pPr>
      <w:r w:rsidRPr="00150A50">
        <w:rPr>
          <w:sz w:val="22"/>
          <w:szCs w:val="22"/>
        </w:rPr>
        <w:t>Não utilize este medicamento após o prazo de validade impresso na embalagem exterior e no frasco a seguir a “EXP”. O prazo de validade corresponde ao último dia do mês indicado.</w:t>
      </w:r>
    </w:p>
    <w:p w14:paraId="48D582A7" w14:textId="77777777" w:rsidR="00082E59" w:rsidRPr="00150A50" w:rsidRDefault="00082E59" w:rsidP="00082E59">
      <w:pPr>
        <w:suppressAutoHyphens/>
        <w:rPr>
          <w:sz w:val="22"/>
          <w:szCs w:val="22"/>
        </w:rPr>
      </w:pPr>
    </w:p>
    <w:p w14:paraId="42021184" w14:textId="30533039" w:rsidR="00082E59" w:rsidRPr="00150A50" w:rsidRDefault="00082E59" w:rsidP="00082E59">
      <w:pPr>
        <w:suppressAutoHyphens/>
        <w:rPr>
          <w:sz w:val="22"/>
          <w:szCs w:val="22"/>
        </w:rPr>
      </w:pPr>
      <w:r w:rsidRPr="00150A50">
        <w:rPr>
          <w:sz w:val="22"/>
          <w:szCs w:val="22"/>
        </w:rPr>
        <w:t>Não utilize este medicamento se o frasco tiver sido aberto há mais de 110</w:t>
      </w:r>
      <w:r w:rsidR="00477D54" w:rsidRPr="00150A50">
        <w:rPr>
          <w:sz w:val="22"/>
          <w:szCs w:val="22"/>
        </w:rPr>
        <w:t> </w:t>
      </w:r>
      <w:r w:rsidRPr="00150A50">
        <w:rPr>
          <w:sz w:val="22"/>
          <w:szCs w:val="22"/>
        </w:rPr>
        <w:t>dias. Este medicamento não requer condições especiais de conservação.</w:t>
      </w:r>
    </w:p>
    <w:p w14:paraId="6466CE6A" w14:textId="77777777" w:rsidR="00082E59" w:rsidRPr="00150A50" w:rsidRDefault="00082E59" w:rsidP="00082E59">
      <w:pPr>
        <w:suppressAutoHyphens/>
        <w:rPr>
          <w:sz w:val="22"/>
          <w:szCs w:val="22"/>
        </w:rPr>
      </w:pPr>
    </w:p>
    <w:p w14:paraId="5709B410" w14:textId="77777777" w:rsidR="00082E59" w:rsidRPr="00150A50" w:rsidRDefault="00082E59" w:rsidP="00082E59">
      <w:pPr>
        <w:suppressAutoHyphens/>
        <w:rPr>
          <w:sz w:val="22"/>
          <w:szCs w:val="22"/>
        </w:rPr>
      </w:pPr>
      <w:r w:rsidRPr="00150A50">
        <w:rPr>
          <w:sz w:val="22"/>
          <w:szCs w:val="22"/>
        </w:rPr>
        <w:t>Conserve na embalagem original. Mantenha o frasco na vertical.</w:t>
      </w:r>
    </w:p>
    <w:p w14:paraId="2A4DB7CF" w14:textId="77777777" w:rsidR="00082E59" w:rsidRPr="00150A50" w:rsidRDefault="00082E59" w:rsidP="00082E59">
      <w:pPr>
        <w:suppressAutoHyphens/>
        <w:rPr>
          <w:sz w:val="22"/>
          <w:szCs w:val="22"/>
        </w:rPr>
      </w:pPr>
    </w:p>
    <w:p w14:paraId="02914C8E" w14:textId="55F07F75" w:rsidR="00082E59" w:rsidRPr="00150A50" w:rsidRDefault="00082E59" w:rsidP="00082E59">
      <w:pPr>
        <w:suppressAutoHyphens/>
        <w:rPr>
          <w:b/>
          <w:sz w:val="22"/>
          <w:szCs w:val="22"/>
        </w:rPr>
      </w:pPr>
      <w:r w:rsidRPr="00150A50">
        <w:rPr>
          <w:sz w:val="22"/>
          <w:szCs w:val="22"/>
        </w:rPr>
        <w:t>Não deite fora quai</w:t>
      </w:r>
      <w:r w:rsidR="00ED32F1" w:rsidRPr="00150A50">
        <w:rPr>
          <w:sz w:val="22"/>
          <w:szCs w:val="22"/>
        </w:rPr>
        <w:t>s</w:t>
      </w:r>
      <w:r w:rsidRPr="00150A50">
        <w:rPr>
          <w:sz w:val="22"/>
          <w:szCs w:val="22"/>
        </w:rPr>
        <w:t>quer medicamentos na canalização ou no lixo doméstico. Pergunte ao seu farmacêutico como deitar fora os medicamentos que já não utiliza. Estas medidas ajudarão a proteger o ambiente.</w:t>
      </w:r>
    </w:p>
    <w:p w14:paraId="1B329A96" w14:textId="77777777" w:rsidR="00082E59" w:rsidRPr="00150A50" w:rsidRDefault="00082E59" w:rsidP="00082E59">
      <w:pPr>
        <w:suppressAutoHyphens/>
        <w:rPr>
          <w:sz w:val="22"/>
          <w:szCs w:val="22"/>
        </w:rPr>
      </w:pPr>
    </w:p>
    <w:p w14:paraId="7F612C68" w14:textId="77777777" w:rsidR="00082E59" w:rsidRPr="00150A50" w:rsidRDefault="00082E59" w:rsidP="00082E59">
      <w:pPr>
        <w:suppressAutoHyphens/>
        <w:rPr>
          <w:sz w:val="22"/>
          <w:szCs w:val="22"/>
        </w:rPr>
      </w:pPr>
    </w:p>
    <w:p w14:paraId="4DF1804D" w14:textId="77777777" w:rsidR="00082E59" w:rsidRPr="00150A50" w:rsidRDefault="00082E59" w:rsidP="00082E59">
      <w:pPr>
        <w:suppressAutoHyphens/>
        <w:ind w:left="567" w:hanging="567"/>
        <w:rPr>
          <w:b/>
          <w:sz w:val="22"/>
          <w:szCs w:val="22"/>
        </w:rPr>
      </w:pPr>
      <w:r w:rsidRPr="00150A50">
        <w:rPr>
          <w:b/>
          <w:sz w:val="22"/>
          <w:szCs w:val="22"/>
        </w:rPr>
        <w:t>6.</w:t>
      </w:r>
      <w:r w:rsidRPr="00150A50">
        <w:rPr>
          <w:b/>
          <w:sz w:val="22"/>
          <w:szCs w:val="22"/>
        </w:rPr>
        <w:tab/>
        <w:t xml:space="preserve">Conteúdo da embalagem e outras informações </w:t>
      </w:r>
    </w:p>
    <w:p w14:paraId="44D3E0D1" w14:textId="77777777" w:rsidR="00082E59" w:rsidRPr="00150A50" w:rsidRDefault="00082E59" w:rsidP="00082E59">
      <w:pPr>
        <w:pStyle w:val="EndnoteText"/>
        <w:widowControl/>
        <w:tabs>
          <w:tab w:val="clear" w:pos="567"/>
        </w:tabs>
        <w:suppressAutoHyphens/>
        <w:rPr>
          <w:szCs w:val="22"/>
        </w:rPr>
      </w:pPr>
    </w:p>
    <w:p w14:paraId="0F647969" w14:textId="77777777" w:rsidR="00082E59" w:rsidRPr="00150A50" w:rsidRDefault="00082E59" w:rsidP="00082E59">
      <w:pPr>
        <w:pStyle w:val="EndnoteText"/>
        <w:widowControl/>
        <w:tabs>
          <w:tab w:val="clear" w:pos="567"/>
        </w:tabs>
        <w:suppressAutoHyphens/>
        <w:rPr>
          <w:b/>
          <w:szCs w:val="22"/>
        </w:rPr>
      </w:pPr>
      <w:r w:rsidRPr="00150A50">
        <w:rPr>
          <w:b/>
          <w:szCs w:val="22"/>
        </w:rPr>
        <w:t>Qual a composição de ADCIRCA</w:t>
      </w:r>
    </w:p>
    <w:p w14:paraId="1C926F90" w14:textId="4EBCF757" w:rsidR="00082E59" w:rsidRPr="00150A50" w:rsidRDefault="00082E59" w:rsidP="00082E59">
      <w:pPr>
        <w:pStyle w:val="EndnoteText"/>
        <w:widowControl/>
        <w:tabs>
          <w:tab w:val="clear" w:pos="567"/>
        </w:tabs>
        <w:suppressAutoHyphens/>
        <w:rPr>
          <w:szCs w:val="22"/>
        </w:rPr>
      </w:pPr>
      <w:r w:rsidRPr="00150A50">
        <w:rPr>
          <w:szCs w:val="22"/>
        </w:rPr>
        <w:t>A substância ativa é tadalafil. Cada ml contém 2</w:t>
      </w:r>
      <w:r w:rsidR="00FC527D">
        <w:rPr>
          <w:szCs w:val="22"/>
        </w:rPr>
        <w:t> </w:t>
      </w:r>
      <w:r w:rsidRPr="00150A50">
        <w:rPr>
          <w:szCs w:val="22"/>
        </w:rPr>
        <w:t>mg de tadalafil.</w:t>
      </w:r>
    </w:p>
    <w:p w14:paraId="2AB11EDB" w14:textId="77777777" w:rsidR="00F43DBD" w:rsidRPr="00150A50" w:rsidRDefault="00F43DBD" w:rsidP="00082E59">
      <w:pPr>
        <w:pStyle w:val="EndnoteText"/>
        <w:widowControl/>
        <w:tabs>
          <w:tab w:val="clear" w:pos="567"/>
        </w:tabs>
        <w:suppressAutoHyphens/>
        <w:rPr>
          <w:szCs w:val="22"/>
        </w:rPr>
      </w:pPr>
    </w:p>
    <w:p w14:paraId="38CEA68E" w14:textId="386D9C4B" w:rsidR="00082E59" w:rsidRPr="00150A50" w:rsidRDefault="00082E59" w:rsidP="00082E59">
      <w:pPr>
        <w:tabs>
          <w:tab w:val="left" w:pos="567"/>
        </w:tabs>
        <w:rPr>
          <w:sz w:val="22"/>
          <w:szCs w:val="22"/>
        </w:rPr>
      </w:pPr>
      <w:r w:rsidRPr="00150A50">
        <w:rPr>
          <w:sz w:val="22"/>
          <w:szCs w:val="22"/>
        </w:rPr>
        <w:t xml:space="preserve">Os outros componentes são: Goma xantana, celulose microcristalina, carmelose </w:t>
      </w:r>
      <w:r w:rsidR="00ED32F1" w:rsidRPr="00150A50">
        <w:rPr>
          <w:sz w:val="22"/>
          <w:szCs w:val="22"/>
        </w:rPr>
        <w:t>sódica</w:t>
      </w:r>
      <w:r w:rsidRPr="00150A50">
        <w:rPr>
          <w:sz w:val="22"/>
          <w:szCs w:val="22"/>
        </w:rPr>
        <w:t xml:space="preserve">, ácido cítrico, citrato de sódio, benzoato de sódio (E211), sílica, anidro coloidal, sorbitol (E420) líquido (cristalizado), polissorbato 80, sucralose, emulsão de simeticone (simeticone, metilcelulose, ácido sórbico, água purificada), sabor a cereja artificial (contém propilenoglicol </w:t>
      </w:r>
      <w:r w:rsidR="00302F67" w:rsidRPr="00150A50">
        <w:rPr>
          <w:sz w:val="22"/>
          <w:szCs w:val="22"/>
        </w:rPr>
        <w:t>[</w:t>
      </w:r>
      <w:r w:rsidRPr="00150A50">
        <w:rPr>
          <w:sz w:val="22"/>
          <w:szCs w:val="22"/>
        </w:rPr>
        <w:t>E1520</w:t>
      </w:r>
      <w:r w:rsidR="00302F67" w:rsidRPr="00150A50">
        <w:rPr>
          <w:sz w:val="22"/>
          <w:szCs w:val="22"/>
        </w:rPr>
        <w:t>]</w:t>
      </w:r>
      <w:r w:rsidRPr="00150A50">
        <w:rPr>
          <w:sz w:val="22"/>
          <w:szCs w:val="22"/>
        </w:rPr>
        <w:t>) e água purificada, Ver a secção “ADCIRCA contém” para mais informações sobre sorbitol, benzoato de sódio, propileno glicol e sódio.</w:t>
      </w:r>
    </w:p>
    <w:p w14:paraId="6AD854C0" w14:textId="77777777" w:rsidR="00082E59" w:rsidRPr="00150A50" w:rsidRDefault="00082E59" w:rsidP="00082E59">
      <w:pPr>
        <w:pStyle w:val="EndnoteText"/>
        <w:widowControl/>
        <w:tabs>
          <w:tab w:val="clear" w:pos="567"/>
        </w:tabs>
        <w:suppressAutoHyphens/>
        <w:rPr>
          <w:szCs w:val="22"/>
        </w:rPr>
      </w:pPr>
    </w:p>
    <w:p w14:paraId="08382850" w14:textId="77777777" w:rsidR="00082E59" w:rsidRPr="00150A50" w:rsidRDefault="00082E59" w:rsidP="00082E59">
      <w:pPr>
        <w:pStyle w:val="EndnoteText"/>
        <w:widowControl/>
        <w:tabs>
          <w:tab w:val="clear" w:pos="567"/>
        </w:tabs>
        <w:suppressAutoHyphens/>
        <w:rPr>
          <w:b/>
          <w:szCs w:val="22"/>
        </w:rPr>
      </w:pPr>
      <w:r w:rsidRPr="00150A50">
        <w:rPr>
          <w:b/>
          <w:szCs w:val="22"/>
        </w:rPr>
        <w:t>Qual o aspeto de ADCIRCA</w:t>
      </w:r>
      <w:r w:rsidRPr="00150A50">
        <w:rPr>
          <w:szCs w:val="22"/>
        </w:rPr>
        <w:t xml:space="preserve"> </w:t>
      </w:r>
      <w:r w:rsidRPr="00150A50">
        <w:rPr>
          <w:b/>
          <w:szCs w:val="22"/>
        </w:rPr>
        <w:t>e conteúdo da embalagem</w:t>
      </w:r>
    </w:p>
    <w:p w14:paraId="6D6F4187" w14:textId="0A78C66A" w:rsidR="00082E59" w:rsidRPr="00150A50" w:rsidRDefault="00082E59" w:rsidP="00082E59">
      <w:pPr>
        <w:suppressAutoHyphens/>
        <w:rPr>
          <w:sz w:val="22"/>
          <w:szCs w:val="22"/>
        </w:rPr>
      </w:pPr>
      <w:r w:rsidRPr="00150A50">
        <w:rPr>
          <w:sz w:val="22"/>
          <w:szCs w:val="22"/>
        </w:rPr>
        <w:t>ADCIRCA 2</w:t>
      </w:r>
      <w:r w:rsidR="00FC527D">
        <w:rPr>
          <w:sz w:val="22"/>
          <w:szCs w:val="22"/>
        </w:rPr>
        <w:t> </w:t>
      </w:r>
      <w:r w:rsidRPr="00150A50">
        <w:rPr>
          <w:sz w:val="22"/>
          <w:szCs w:val="22"/>
        </w:rPr>
        <w:t>mg/</w:t>
      </w:r>
      <w:r w:rsidR="001C7924" w:rsidRPr="00150A50">
        <w:rPr>
          <w:sz w:val="22"/>
          <w:szCs w:val="22"/>
        </w:rPr>
        <w:t>ml</w:t>
      </w:r>
      <w:r w:rsidRPr="00150A50">
        <w:rPr>
          <w:sz w:val="22"/>
          <w:szCs w:val="22"/>
        </w:rPr>
        <w:t xml:space="preserve"> é uma suspensão branca a praticamente branca.</w:t>
      </w:r>
    </w:p>
    <w:p w14:paraId="6031C849" w14:textId="77777777" w:rsidR="00082E59" w:rsidRPr="00150A50" w:rsidRDefault="00082E59" w:rsidP="00082E59">
      <w:pPr>
        <w:suppressAutoHyphens/>
        <w:rPr>
          <w:sz w:val="22"/>
          <w:szCs w:val="22"/>
        </w:rPr>
      </w:pPr>
    </w:p>
    <w:p w14:paraId="70DD7641" w14:textId="30689E9F" w:rsidR="00082E59" w:rsidRPr="00150A50" w:rsidRDefault="00082E59" w:rsidP="00082E59">
      <w:pPr>
        <w:tabs>
          <w:tab w:val="left" w:pos="567"/>
        </w:tabs>
        <w:autoSpaceDE w:val="0"/>
        <w:autoSpaceDN w:val="0"/>
        <w:adjustRightInd w:val="0"/>
        <w:rPr>
          <w:sz w:val="22"/>
          <w:szCs w:val="22"/>
        </w:rPr>
      </w:pPr>
      <w:r w:rsidRPr="00150A50">
        <w:rPr>
          <w:sz w:val="22"/>
          <w:szCs w:val="22"/>
        </w:rPr>
        <w:t>ADCIRCA é embalado num frasco contendo 220</w:t>
      </w:r>
      <w:r w:rsidR="00FC527D">
        <w:rPr>
          <w:sz w:val="22"/>
          <w:szCs w:val="22"/>
        </w:rPr>
        <w:t> </w:t>
      </w:r>
      <w:r w:rsidR="001C7924" w:rsidRPr="00150A50">
        <w:rPr>
          <w:sz w:val="22"/>
          <w:szCs w:val="22"/>
        </w:rPr>
        <w:t>ml</w:t>
      </w:r>
      <w:r w:rsidRPr="00150A50">
        <w:rPr>
          <w:sz w:val="22"/>
          <w:szCs w:val="22"/>
        </w:rPr>
        <w:t xml:space="preserve"> de suspensão oral com um selo destacável e uma tampa resistente a crianças, dentro de uma embalagem de cartão. Cada embalagem contém um frasco, </w:t>
      </w:r>
      <w:r w:rsidR="00952040" w:rsidRPr="00150A50">
        <w:rPr>
          <w:sz w:val="22"/>
          <w:szCs w:val="22"/>
        </w:rPr>
        <w:t xml:space="preserve">duas </w:t>
      </w:r>
      <w:r w:rsidRPr="00150A50">
        <w:rPr>
          <w:sz w:val="22"/>
          <w:szCs w:val="22"/>
        </w:rPr>
        <w:t>seringa</w:t>
      </w:r>
      <w:r w:rsidR="00952040" w:rsidRPr="00150A50">
        <w:rPr>
          <w:sz w:val="22"/>
          <w:szCs w:val="22"/>
        </w:rPr>
        <w:t>s</w:t>
      </w:r>
      <w:r w:rsidRPr="00150A50">
        <w:rPr>
          <w:sz w:val="22"/>
          <w:szCs w:val="22"/>
        </w:rPr>
        <w:t xml:space="preserve"> graduada</w:t>
      </w:r>
      <w:r w:rsidR="00952040" w:rsidRPr="00150A50">
        <w:rPr>
          <w:sz w:val="22"/>
          <w:szCs w:val="22"/>
        </w:rPr>
        <w:t>s</w:t>
      </w:r>
      <w:r w:rsidRPr="00150A50">
        <w:rPr>
          <w:sz w:val="22"/>
          <w:szCs w:val="22"/>
        </w:rPr>
        <w:t xml:space="preserve"> de 10</w:t>
      </w:r>
      <w:r w:rsidR="00FC527D" w:rsidRPr="00FC527D">
        <w:rPr>
          <w:sz w:val="22"/>
          <w:szCs w:val="22"/>
        </w:rPr>
        <w:t> </w:t>
      </w:r>
      <w:r w:rsidR="001C7924" w:rsidRPr="00150A50">
        <w:rPr>
          <w:sz w:val="22"/>
          <w:szCs w:val="22"/>
        </w:rPr>
        <w:t>ml</w:t>
      </w:r>
      <w:r w:rsidRPr="00150A50">
        <w:rPr>
          <w:sz w:val="22"/>
          <w:szCs w:val="22"/>
        </w:rPr>
        <w:t xml:space="preserve"> com graduações de 1</w:t>
      </w:r>
      <w:r w:rsidR="00FC527D">
        <w:rPr>
          <w:sz w:val="22"/>
          <w:szCs w:val="22"/>
        </w:rPr>
        <w:t> </w:t>
      </w:r>
      <w:r w:rsidR="001C7924" w:rsidRPr="00150A50">
        <w:rPr>
          <w:sz w:val="22"/>
          <w:szCs w:val="22"/>
        </w:rPr>
        <w:t>ml</w:t>
      </w:r>
      <w:r w:rsidRPr="00150A50">
        <w:rPr>
          <w:sz w:val="22"/>
          <w:szCs w:val="22"/>
        </w:rPr>
        <w:t xml:space="preserve"> e um adaptador de pressão.</w:t>
      </w:r>
    </w:p>
    <w:p w14:paraId="7B0E7E5E" w14:textId="77777777" w:rsidR="00082E59" w:rsidRPr="00150A50" w:rsidRDefault="00082E59" w:rsidP="00082E59">
      <w:pPr>
        <w:suppressAutoHyphens/>
        <w:rPr>
          <w:b/>
          <w:bCs/>
          <w:sz w:val="22"/>
          <w:szCs w:val="22"/>
        </w:rPr>
      </w:pPr>
    </w:p>
    <w:p w14:paraId="7612C592" w14:textId="77777777" w:rsidR="00082E59" w:rsidRPr="00150A50" w:rsidRDefault="00082E59" w:rsidP="00082E59">
      <w:pPr>
        <w:suppressAutoHyphens/>
        <w:rPr>
          <w:b/>
          <w:bCs/>
          <w:sz w:val="22"/>
          <w:szCs w:val="22"/>
        </w:rPr>
      </w:pPr>
      <w:r w:rsidRPr="00150A50">
        <w:rPr>
          <w:b/>
          <w:bCs/>
          <w:sz w:val="22"/>
          <w:szCs w:val="22"/>
        </w:rPr>
        <w:t>Titular da Autorização de Introdução no Mercado e Fabricante</w:t>
      </w:r>
    </w:p>
    <w:p w14:paraId="493261C2" w14:textId="77777777" w:rsidR="00082E59" w:rsidRPr="00150A50" w:rsidRDefault="00082E59" w:rsidP="00082E59">
      <w:pPr>
        <w:suppressAutoHyphens/>
        <w:rPr>
          <w:b/>
          <w:bCs/>
          <w:sz w:val="22"/>
          <w:szCs w:val="22"/>
        </w:rPr>
      </w:pPr>
    </w:p>
    <w:p w14:paraId="2CDD22B9" w14:textId="7A68B6FA" w:rsidR="00082E59" w:rsidRPr="00150A50" w:rsidRDefault="00082E59" w:rsidP="00082E59">
      <w:pPr>
        <w:ind w:right="11"/>
        <w:rPr>
          <w:sz w:val="22"/>
          <w:szCs w:val="22"/>
        </w:rPr>
      </w:pPr>
      <w:r w:rsidRPr="00150A50">
        <w:rPr>
          <w:sz w:val="22"/>
          <w:szCs w:val="22"/>
        </w:rPr>
        <w:t>Titular da Autorização de Introdução no Mercado: Eli Lilly Nederland B.V</w:t>
      </w:r>
      <w:r w:rsidRPr="00150A50">
        <w:rPr>
          <w:b/>
          <w:sz w:val="22"/>
          <w:szCs w:val="22"/>
        </w:rPr>
        <w:t>.</w:t>
      </w:r>
      <w:r w:rsidRPr="00150A50">
        <w:rPr>
          <w:sz w:val="22"/>
          <w:szCs w:val="22"/>
        </w:rPr>
        <w:t xml:space="preserve">, </w:t>
      </w:r>
      <w:ins w:id="309" w:author="CS" w:date="2025-09-15T19:20:00Z">
        <w:r w:rsidR="00380B72" w:rsidRPr="00150A50">
          <w:rPr>
            <w:sz w:val="22"/>
            <w:szCs w:val="22"/>
          </w:rPr>
          <w:t>Orteliuslaan 1000, 3528 BD Utrecht</w:t>
        </w:r>
      </w:ins>
      <w:del w:id="310" w:author="CS" w:date="2025-09-15T19:20:00Z">
        <w:r w:rsidRPr="00150A50" w:rsidDel="00380B72">
          <w:rPr>
            <w:sz w:val="22"/>
            <w:szCs w:val="22"/>
          </w:rPr>
          <w:delText>Papendorpseweg 83, 3528 BJ Utrecht</w:delText>
        </w:r>
      </w:del>
      <w:r w:rsidRPr="00150A50">
        <w:rPr>
          <w:sz w:val="22"/>
          <w:szCs w:val="22"/>
        </w:rPr>
        <w:t xml:space="preserve">, </w:t>
      </w:r>
      <w:r w:rsidR="00ED32F1" w:rsidRPr="00150A50">
        <w:rPr>
          <w:sz w:val="22"/>
          <w:szCs w:val="22"/>
        </w:rPr>
        <w:t>Países Baixos</w:t>
      </w:r>
    </w:p>
    <w:p w14:paraId="3A89E57B" w14:textId="77777777" w:rsidR="00082E59" w:rsidRPr="00150A50" w:rsidRDefault="00082E59" w:rsidP="00082E59">
      <w:pPr>
        <w:suppressAutoHyphens/>
        <w:rPr>
          <w:sz w:val="22"/>
          <w:szCs w:val="22"/>
        </w:rPr>
      </w:pPr>
    </w:p>
    <w:p w14:paraId="6B9A8928" w14:textId="67C501DD" w:rsidR="00F31D6B" w:rsidRPr="00150A50" w:rsidRDefault="00082E59" w:rsidP="00082E59">
      <w:pPr>
        <w:snapToGrid w:val="0"/>
        <w:rPr>
          <w:sz w:val="22"/>
          <w:szCs w:val="22"/>
        </w:rPr>
      </w:pPr>
      <w:r w:rsidRPr="00150A50">
        <w:rPr>
          <w:sz w:val="22"/>
          <w:szCs w:val="22"/>
        </w:rPr>
        <w:t>Fabricante:</w:t>
      </w:r>
    </w:p>
    <w:p w14:paraId="57356418" w14:textId="32464142" w:rsidR="00082E59" w:rsidRPr="00150A50" w:rsidRDefault="00F31D6B" w:rsidP="00D65DE2">
      <w:pPr>
        <w:snapToGrid w:val="0"/>
        <w:ind w:left="567" w:hanging="567"/>
        <w:rPr>
          <w:sz w:val="22"/>
          <w:szCs w:val="22"/>
        </w:rPr>
      </w:pPr>
      <w:r w:rsidRPr="00150A50">
        <w:rPr>
          <w:sz w:val="22"/>
          <w:szCs w:val="22"/>
          <w:highlight w:val="lightGray"/>
        </w:rPr>
        <w:t>-</w:t>
      </w:r>
      <w:r w:rsidRPr="00150A50">
        <w:rPr>
          <w:sz w:val="22"/>
          <w:szCs w:val="22"/>
          <w:highlight w:val="lightGray"/>
        </w:rPr>
        <w:tab/>
      </w:r>
      <w:r w:rsidR="00082E59" w:rsidRPr="00150A50">
        <w:rPr>
          <w:sz w:val="22"/>
          <w:szCs w:val="22"/>
          <w:highlight w:val="lightGray"/>
        </w:rPr>
        <w:t>Lilly S.A., Avda de la Industria 30, 28108 Alcobendas, Madrid, Espanha.</w:t>
      </w:r>
    </w:p>
    <w:p w14:paraId="16AF8E24" w14:textId="02DF576C" w:rsidR="00F31D6B" w:rsidRPr="00150A50" w:rsidRDefault="00F31D6B" w:rsidP="00F31D6B">
      <w:pPr>
        <w:numPr>
          <w:ilvl w:val="0"/>
          <w:numId w:val="31"/>
        </w:numPr>
        <w:spacing w:line="260" w:lineRule="exact"/>
        <w:ind w:left="567" w:hanging="567"/>
        <w:contextualSpacing/>
        <w:rPr>
          <w:rFonts w:eastAsia="MS Mincho"/>
          <w:sz w:val="22"/>
          <w:szCs w:val="22"/>
          <w:lang w:val="es-ES" w:eastAsia="ja-JP" w:bidi="ar-SA"/>
          <w:rPrChange w:id="311" w:author="CS" w:date="2025-09-15T19:24:00Z">
            <w:rPr>
              <w:rFonts w:eastAsia="MS Mincho"/>
              <w:szCs w:val="22"/>
              <w:lang w:val="es-ES" w:eastAsia="ja-JP" w:bidi="ar-SA"/>
            </w:rPr>
          </w:rPrChange>
        </w:rPr>
      </w:pPr>
      <w:r w:rsidRPr="00150A50">
        <w:rPr>
          <w:rFonts w:eastAsia="MS Mincho"/>
          <w:sz w:val="22"/>
          <w:szCs w:val="22"/>
          <w:lang w:val="es-ES" w:eastAsia="ja-JP" w:bidi="ar-SA"/>
        </w:rPr>
        <w:t>Delpharm Huningue SAS, 26 rue de la Chapelle, Huningue, 68330, Fran</w:t>
      </w:r>
      <w:r w:rsidR="00261597" w:rsidRPr="00150A50">
        <w:rPr>
          <w:rFonts w:eastAsia="MS Mincho"/>
          <w:sz w:val="22"/>
          <w:szCs w:val="22"/>
          <w:lang w:val="es-ES" w:eastAsia="ja-JP" w:bidi="ar-SA"/>
        </w:rPr>
        <w:t>ça</w:t>
      </w:r>
    </w:p>
    <w:p w14:paraId="364DC057" w14:textId="77777777" w:rsidR="00082E59" w:rsidRPr="00150A50" w:rsidRDefault="00082E59" w:rsidP="00082E59">
      <w:pPr>
        <w:rPr>
          <w:sz w:val="22"/>
          <w:szCs w:val="22"/>
        </w:rPr>
      </w:pPr>
    </w:p>
    <w:p w14:paraId="5FD8985A" w14:textId="77777777" w:rsidR="00082E59" w:rsidRPr="00150A50" w:rsidRDefault="00082E59" w:rsidP="00082E59">
      <w:pPr>
        <w:rPr>
          <w:sz w:val="22"/>
          <w:szCs w:val="22"/>
        </w:rPr>
      </w:pPr>
      <w:r w:rsidRPr="00150A50">
        <w:rPr>
          <w:sz w:val="22"/>
          <w:szCs w:val="22"/>
        </w:rPr>
        <w:lastRenderedPageBreak/>
        <w:t>Para quaisquer informações sobre este medicamento, queira contactar o representante local do titular da Autorização de Introdução no Mercado:</w:t>
      </w:r>
    </w:p>
    <w:p w14:paraId="1359B13B" w14:textId="77777777" w:rsidR="00082E59" w:rsidRPr="00150A50" w:rsidRDefault="00082E59" w:rsidP="00082E59">
      <w:pPr>
        <w:suppressAutoHyphens/>
        <w:ind w:right="14"/>
        <w:rPr>
          <w:sz w:val="22"/>
          <w:szCs w:val="22"/>
        </w:rPr>
      </w:pPr>
    </w:p>
    <w:tbl>
      <w:tblPr>
        <w:tblW w:w="8860" w:type="dxa"/>
        <w:tblLayout w:type="fixed"/>
        <w:tblCellMar>
          <w:left w:w="40" w:type="dxa"/>
          <w:right w:w="40" w:type="dxa"/>
        </w:tblCellMar>
        <w:tblLook w:val="0000" w:firstRow="0" w:lastRow="0" w:firstColumn="0" w:lastColumn="0" w:noHBand="0" w:noVBand="0"/>
      </w:tblPr>
      <w:tblGrid>
        <w:gridCol w:w="4684"/>
        <w:gridCol w:w="4176"/>
      </w:tblGrid>
      <w:tr w:rsidR="000846FF" w:rsidRPr="00150A50" w14:paraId="5713A822" w14:textId="77777777" w:rsidTr="00006CD1">
        <w:tc>
          <w:tcPr>
            <w:tcW w:w="4684" w:type="dxa"/>
            <w:tcBorders>
              <w:top w:val="nil"/>
              <w:left w:val="nil"/>
              <w:bottom w:val="nil"/>
              <w:right w:val="nil"/>
            </w:tcBorders>
          </w:tcPr>
          <w:p w14:paraId="181637A1" w14:textId="77777777" w:rsidR="000846FF" w:rsidRPr="00150A50" w:rsidRDefault="000846FF" w:rsidP="002126A9">
            <w:pPr>
              <w:keepNext/>
              <w:tabs>
                <w:tab w:val="left" w:pos="675"/>
              </w:tabs>
              <w:autoSpaceDE w:val="0"/>
              <w:autoSpaceDN w:val="0"/>
              <w:adjustRightInd w:val="0"/>
              <w:ind w:right="-144"/>
              <w:rPr>
                <w:b/>
                <w:color w:val="000000"/>
                <w:sz w:val="22"/>
                <w:szCs w:val="22"/>
              </w:rPr>
            </w:pPr>
            <w:r w:rsidRPr="00150A50">
              <w:rPr>
                <w:b/>
                <w:color w:val="000000"/>
                <w:sz w:val="22"/>
                <w:szCs w:val="22"/>
              </w:rPr>
              <w:t>Belgique/België/Belgien</w:t>
            </w:r>
          </w:p>
          <w:p w14:paraId="2760EAFD" w14:textId="77777777" w:rsidR="000846FF" w:rsidRPr="00150A50" w:rsidRDefault="000846FF" w:rsidP="002126A9">
            <w:pPr>
              <w:keepNext/>
              <w:autoSpaceDE w:val="0"/>
              <w:autoSpaceDN w:val="0"/>
              <w:adjustRightInd w:val="0"/>
              <w:ind w:right="-144"/>
              <w:rPr>
                <w:color w:val="000000"/>
                <w:sz w:val="22"/>
                <w:szCs w:val="22"/>
              </w:rPr>
            </w:pPr>
            <w:r w:rsidRPr="00150A50">
              <w:rPr>
                <w:color w:val="000000"/>
                <w:sz w:val="22"/>
                <w:szCs w:val="22"/>
              </w:rPr>
              <w:t>Eli Lilly Benelux S.A./N.V.</w:t>
            </w:r>
          </w:p>
          <w:p w14:paraId="4C23BB09" w14:textId="77777777" w:rsidR="000846FF" w:rsidRPr="00150A50" w:rsidRDefault="000846FF" w:rsidP="00006CD1">
            <w:pPr>
              <w:tabs>
                <w:tab w:val="left" w:pos="675"/>
              </w:tabs>
              <w:autoSpaceDE w:val="0"/>
              <w:autoSpaceDN w:val="0"/>
              <w:adjustRightInd w:val="0"/>
              <w:ind w:right="-144"/>
              <w:rPr>
                <w:color w:val="000000"/>
                <w:sz w:val="22"/>
                <w:szCs w:val="22"/>
              </w:rPr>
            </w:pPr>
            <w:r w:rsidRPr="00150A50">
              <w:rPr>
                <w:color w:val="000000"/>
                <w:sz w:val="22"/>
                <w:szCs w:val="22"/>
              </w:rPr>
              <w:t>Tél/Tel: + 32-(0)2 548 84 84</w:t>
            </w:r>
          </w:p>
          <w:p w14:paraId="11CB1AEB" w14:textId="77777777" w:rsidR="000846FF" w:rsidRPr="00150A50" w:rsidRDefault="000846FF" w:rsidP="00006CD1">
            <w:pPr>
              <w:tabs>
                <w:tab w:val="left" w:pos="675"/>
              </w:tabs>
              <w:autoSpaceDE w:val="0"/>
              <w:autoSpaceDN w:val="0"/>
              <w:adjustRightInd w:val="0"/>
              <w:ind w:right="-144"/>
              <w:rPr>
                <w:color w:val="000000"/>
                <w:sz w:val="22"/>
                <w:szCs w:val="22"/>
              </w:rPr>
            </w:pPr>
          </w:p>
        </w:tc>
        <w:tc>
          <w:tcPr>
            <w:tcW w:w="4176" w:type="dxa"/>
            <w:tcBorders>
              <w:top w:val="nil"/>
              <w:left w:val="nil"/>
              <w:bottom w:val="nil"/>
              <w:right w:val="nil"/>
            </w:tcBorders>
          </w:tcPr>
          <w:p w14:paraId="37D46A43" w14:textId="77777777" w:rsidR="000846FF" w:rsidRPr="00150A50" w:rsidRDefault="000846FF" w:rsidP="00006CD1">
            <w:pPr>
              <w:autoSpaceDE w:val="0"/>
              <w:autoSpaceDN w:val="0"/>
              <w:adjustRightInd w:val="0"/>
              <w:ind w:right="-144"/>
              <w:rPr>
                <w:b/>
                <w:color w:val="000000"/>
                <w:sz w:val="22"/>
                <w:szCs w:val="22"/>
              </w:rPr>
            </w:pPr>
            <w:r w:rsidRPr="00150A50">
              <w:rPr>
                <w:b/>
                <w:color w:val="000000"/>
                <w:sz w:val="22"/>
                <w:szCs w:val="22"/>
              </w:rPr>
              <w:t>Lietuva</w:t>
            </w:r>
          </w:p>
          <w:p w14:paraId="6AFD4B5A" w14:textId="77777777" w:rsidR="000846FF" w:rsidRPr="00150A50" w:rsidRDefault="000846FF" w:rsidP="00006CD1">
            <w:pPr>
              <w:autoSpaceDE w:val="0"/>
              <w:autoSpaceDN w:val="0"/>
              <w:adjustRightInd w:val="0"/>
              <w:ind w:right="-144"/>
              <w:rPr>
                <w:color w:val="000000"/>
                <w:sz w:val="22"/>
                <w:szCs w:val="22"/>
              </w:rPr>
            </w:pPr>
            <w:r w:rsidRPr="00150A50">
              <w:rPr>
                <w:sz w:val="22"/>
                <w:szCs w:val="22"/>
              </w:rPr>
              <w:t>Eli Lilly Lietuva</w:t>
            </w:r>
          </w:p>
          <w:p w14:paraId="1240B2AF"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Tel. +370 (5) 2649600</w:t>
            </w:r>
          </w:p>
        </w:tc>
      </w:tr>
      <w:tr w:rsidR="000846FF" w:rsidRPr="00150A50" w14:paraId="02116582" w14:textId="77777777" w:rsidTr="00006CD1">
        <w:tc>
          <w:tcPr>
            <w:tcW w:w="4684" w:type="dxa"/>
            <w:tcBorders>
              <w:top w:val="nil"/>
              <w:left w:val="nil"/>
              <w:bottom w:val="nil"/>
              <w:right w:val="nil"/>
            </w:tcBorders>
          </w:tcPr>
          <w:p w14:paraId="282601E9" w14:textId="77777777" w:rsidR="000846FF" w:rsidRPr="00150A50" w:rsidRDefault="000846FF" w:rsidP="00006CD1">
            <w:pPr>
              <w:tabs>
                <w:tab w:val="left" w:pos="567"/>
              </w:tabs>
              <w:autoSpaceDE w:val="0"/>
              <w:autoSpaceDN w:val="0"/>
              <w:adjustRightInd w:val="0"/>
              <w:ind w:right="-144"/>
              <w:rPr>
                <w:b/>
                <w:sz w:val="22"/>
                <w:szCs w:val="22"/>
              </w:rPr>
            </w:pPr>
            <w:r w:rsidRPr="00150A50">
              <w:rPr>
                <w:b/>
                <w:sz w:val="22"/>
                <w:szCs w:val="22"/>
              </w:rPr>
              <w:t>България</w:t>
            </w:r>
          </w:p>
          <w:p w14:paraId="55240E27" w14:textId="77777777" w:rsidR="000846FF" w:rsidRPr="00150A50" w:rsidRDefault="000846FF" w:rsidP="00006CD1">
            <w:pPr>
              <w:autoSpaceDE w:val="0"/>
              <w:autoSpaceDN w:val="0"/>
              <w:adjustRightInd w:val="0"/>
              <w:ind w:right="-144"/>
              <w:rPr>
                <w:color w:val="000000"/>
                <w:sz w:val="22"/>
                <w:szCs w:val="22"/>
              </w:rPr>
            </w:pPr>
            <w:r w:rsidRPr="00150A50">
              <w:rPr>
                <w:sz w:val="22"/>
                <w:szCs w:val="22"/>
              </w:rPr>
              <w:t xml:space="preserve">ТП </w:t>
            </w:r>
            <w:r w:rsidRPr="00150A50">
              <w:rPr>
                <w:color w:val="000000"/>
                <w:sz w:val="22"/>
                <w:szCs w:val="22"/>
              </w:rPr>
              <w:t>"Ели Лили Недерланд" Б.В. - България</w:t>
            </w:r>
          </w:p>
          <w:p w14:paraId="633FC515" w14:textId="77777777" w:rsidR="000846FF" w:rsidRPr="00150A50" w:rsidRDefault="000846FF" w:rsidP="00006CD1">
            <w:pPr>
              <w:tabs>
                <w:tab w:val="left" w:pos="0"/>
                <w:tab w:val="left" w:pos="675"/>
              </w:tabs>
              <w:autoSpaceDE w:val="0"/>
              <w:autoSpaceDN w:val="0"/>
              <w:adjustRightInd w:val="0"/>
              <w:ind w:right="-144"/>
              <w:rPr>
                <w:color w:val="000000"/>
                <w:sz w:val="22"/>
                <w:szCs w:val="22"/>
              </w:rPr>
            </w:pPr>
            <w:r w:rsidRPr="00150A50">
              <w:rPr>
                <w:color w:val="000000"/>
                <w:sz w:val="22"/>
                <w:szCs w:val="22"/>
              </w:rPr>
              <w:t>тел.  + 359 2 491 41 40</w:t>
            </w:r>
          </w:p>
          <w:p w14:paraId="2078AB72" w14:textId="77777777" w:rsidR="000846FF" w:rsidRPr="00150A50" w:rsidRDefault="000846FF" w:rsidP="00006CD1">
            <w:pPr>
              <w:tabs>
                <w:tab w:val="left" w:pos="0"/>
                <w:tab w:val="left" w:pos="675"/>
              </w:tabs>
              <w:autoSpaceDE w:val="0"/>
              <w:autoSpaceDN w:val="0"/>
              <w:adjustRightInd w:val="0"/>
              <w:ind w:right="-144"/>
              <w:rPr>
                <w:b/>
                <w:color w:val="000000"/>
                <w:sz w:val="22"/>
                <w:szCs w:val="22"/>
              </w:rPr>
            </w:pPr>
          </w:p>
        </w:tc>
        <w:tc>
          <w:tcPr>
            <w:tcW w:w="4176" w:type="dxa"/>
            <w:tcBorders>
              <w:top w:val="nil"/>
              <w:left w:val="nil"/>
              <w:bottom w:val="nil"/>
              <w:right w:val="nil"/>
            </w:tcBorders>
          </w:tcPr>
          <w:p w14:paraId="5055EEB5" w14:textId="77777777" w:rsidR="000846FF" w:rsidRPr="00150A50" w:rsidRDefault="000846FF" w:rsidP="00006CD1">
            <w:pPr>
              <w:tabs>
                <w:tab w:val="left" w:pos="675"/>
              </w:tabs>
              <w:autoSpaceDE w:val="0"/>
              <w:autoSpaceDN w:val="0"/>
              <w:adjustRightInd w:val="0"/>
              <w:ind w:right="-144"/>
              <w:rPr>
                <w:b/>
                <w:color w:val="000000"/>
                <w:sz w:val="22"/>
                <w:szCs w:val="22"/>
              </w:rPr>
            </w:pPr>
            <w:r w:rsidRPr="00150A50">
              <w:rPr>
                <w:b/>
                <w:color w:val="000000"/>
                <w:sz w:val="22"/>
                <w:szCs w:val="22"/>
              </w:rPr>
              <w:t>Luxembourg/Luxemburg</w:t>
            </w:r>
          </w:p>
          <w:p w14:paraId="0BB37BBC" w14:textId="77777777" w:rsidR="000846FF" w:rsidRPr="00150A50" w:rsidRDefault="000846FF" w:rsidP="00006CD1">
            <w:pPr>
              <w:autoSpaceDE w:val="0"/>
              <w:autoSpaceDN w:val="0"/>
              <w:adjustRightInd w:val="0"/>
              <w:ind w:left="-6" w:right="-144"/>
              <w:rPr>
                <w:color w:val="000000"/>
                <w:sz w:val="22"/>
                <w:szCs w:val="22"/>
              </w:rPr>
            </w:pPr>
            <w:r w:rsidRPr="00150A50">
              <w:rPr>
                <w:color w:val="000000"/>
                <w:sz w:val="22"/>
                <w:szCs w:val="22"/>
              </w:rPr>
              <w:t>Eli Lilly Benelux S.A./N.V.</w:t>
            </w:r>
          </w:p>
          <w:p w14:paraId="7F9E96F0" w14:textId="77777777" w:rsidR="000846FF" w:rsidRPr="00150A50" w:rsidRDefault="000846FF" w:rsidP="00006CD1">
            <w:pPr>
              <w:autoSpaceDE w:val="0"/>
              <w:autoSpaceDN w:val="0"/>
              <w:adjustRightInd w:val="0"/>
              <w:ind w:left="-6" w:right="-144"/>
              <w:rPr>
                <w:color w:val="000000"/>
                <w:sz w:val="22"/>
                <w:szCs w:val="22"/>
              </w:rPr>
            </w:pPr>
            <w:r w:rsidRPr="00150A50">
              <w:rPr>
                <w:color w:val="000000"/>
                <w:sz w:val="22"/>
                <w:szCs w:val="22"/>
              </w:rPr>
              <w:t xml:space="preserve">Tél/Tel: + 32-(0)2 548 84 84 </w:t>
            </w:r>
          </w:p>
        </w:tc>
      </w:tr>
      <w:tr w:rsidR="000846FF" w:rsidRPr="00900E02" w14:paraId="1AFFD749" w14:textId="77777777" w:rsidTr="00006CD1">
        <w:tc>
          <w:tcPr>
            <w:tcW w:w="4684" w:type="dxa"/>
            <w:tcBorders>
              <w:top w:val="nil"/>
              <w:left w:val="nil"/>
              <w:bottom w:val="nil"/>
              <w:right w:val="nil"/>
            </w:tcBorders>
          </w:tcPr>
          <w:p w14:paraId="706FEA7D" w14:textId="77777777" w:rsidR="000846FF" w:rsidRPr="00150A50" w:rsidRDefault="000846FF" w:rsidP="00006CD1">
            <w:pPr>
              <w:tabs>
                <w:tab w:val="left" w:pos="0"/>
                <w:tab w:val="left" w:pos="675"/>
              </w:tabs>
              <w:autoSpaceDE w:val="0"/>
              <w:autoSpaceDN w:val="0"/>
              <w:adjustRightInd w:val="0"/>
              <w:ind w:right="-144"/>
              <w:rPr>
                <w:b/>
                <w:bCs/>
                <w:color w:val="000000"/>
                <w:sz w:val="22"/>
                <w:szCs w:val="22"/>
              </w:rPr>
            </w:pPr>
            <w:r w:rsidRPr="00150A50">
              <w:rPr>
                <w:b/>
                <w:color w:val="000000"/>
                <w:sz w:val="22"/>
                <w:szCs w:val="22"/>
              </w:rPr>
              <w:t>Česká republika</w:t>
            </w:r>
          </w:p>
          <w:p w14:paraId="1083BB72" w14:textId="77777777" w:rsidR="000846FF" w:rsidRPr="00150A50" w:rsidRDefault="000846FF" w:rsidP="00006CD1">
            <w:pPr>
              <w:tabs>
                <w:tab w:val="left" w:pos="0"/>
                <w:tab w:val="left" w:pos="675"/>
              </w:tabs>
              <w:autoSpaceDE w:val="0"/>
              <w:autoSpaceDN w:val="0"/>
              <w:adjustRightInd w:val="0"/>
              <w:ind w:right="-144"/>
              <w:rPr>
                <w:color w:val="000000"/>
                <w:sz w:val="22"/>
                <w:szCs w:val="22"/>
              </w:rPr>
            </w:pPr>
            <w:r w:rsidRPr="00150A50">
              <w:rPr>
                <w:color w:val="000000"/>
                <w:sz w:val="22"/>
                <w:szCs w:val="22"/>
              </w:rPr>
              <w:t xml:space="preserve">ELI LILLY </w:t>
            </w:r>
            <w:r w:rsidRPr="00150A50">
              <w:rPr>
                <w:sz w:val="22"/>
                <w:szCs w:val="22"/>
              </w:rPr>
              <w:t>Č</w:t>
            </w:r>
            <w:r w:rsidRPr="00150A50">
              <w:rPr>
                <w:color w:val="000000"/>
                <w:sz w:val="22"/>
                <w:szCs w:val="22"/>
              </w:rPr>
              <w:t>R, s.r.o.</w:t>
            </w:r>
          </w:p>
          <w:p w14:paraId="28BABC89" w14:textId="77777777" w:rsidR="000846FF" w:rsidRPr="00150A50" w:rsidRDefault="000846FF" w:rsidP="00006CD1">
            <w:pPr>
              <w:tabs>
                <w:tab w:val="left" w:pos="675"/>
              </w:tabs>
              <w:autoSpaceDE w:val="0"/>
              <w:autoSpaceDN w:val="0"/>
              <w:adjustRightInd w:val="0"/>
              <w:ind w:right="-144"/>
              <w:rPr>
                <w:color w:val="000000"/>
                <w:sz w:val="22"/>
                <w:szCs w:val="22"/>
              </w:rPr>
            </w:pPr>
            <w:r w:rsidRPr="00150A50">
              <w:rPr>
                <w:color w:val="000000"/>
                <w:sz w:val="22"/>
                <w:szCs w:val="22"/>
              </w:rPr>
              <w:t>Tel: + 420 234 664 111</w:t>
            </w:r>
          </w:p>
          <w:p w14:paraId="1EDFAF7C" w14:textId="77777777" w:rsidR="000846FF" w:rsidRPr="00150A50" w:rsidRDefault="000846FF" w:rsidP="00006CD1">
            <w:pPr>
              <w:tabs>
                <w:tab w:val="left" w:pos="675"/>
              </w:tabs>
              <w:autoSpaceDE w:val="0"/>
              <w:autoSpaceDN w:val="0"/>
              <w:adjustRightInd w:val="0"/>
              <w:ind w:right="-144"/>
              <w:rPr>
                <w:color w:val="000000"/>
                <w:sz w:val="22"/>
                <w:szCs w:val="22"/>
              </w:rPr>
            </w:pPr>
          </w:p>
        </w:tc>
        <w:tc>
          <w:tcPr>
            <w:tcW w:w="4176" w:type="dxa"/>
            <w:tcBorders>
              <w:top w:val="nil"/>
              <w:left w:val="nil"/>
              <w:bottom w:val="nil"/>
              <w:right w:val="nil"/>
            </w:tcBorders>
          </w:tcPr>
          <w:p w14:paraId="065BE81D" w14:textId="77777777" w:rsidR="000846FF" w:rsidRPr="00625008" w:rsidRDefault="000846FF" w:rsidP="00006CD1">
            <w:pPr>
              <w:tabs>
                <w:tab w:val="left" w:pos="675"/>
              </w:tabs>
              <w:autoSpaceDE w:val="0"/>
              <w:autoSpaceDN w:val="0"/>
              <w:adjustRightInd w:val="0"/>
              <w:ind w:right="-144"/>
              <w:rPr>
                <w:b/>
                <w:bCs/>
                <w:color w:val="000000"/>
                <w:sz w:val="22"/>
                <w:szCs w:val="22"/>
                <w:lang w:val="en-US"/>
                <w:rPrChange w:id="312" w:author="CS" w:date="2025-09-18T11:05:00Z">
                  <w:rPr>
                    <w:b/>
                    <w:bCs/>
                    <w:color w:val="000000"/>
                    <w:sz w:val="22"/>
                    <w:szCs w:val="22"/>
                  </w:rPr>
                </w:rPrChange>
              </w:rPr>
            </w:pPr>
            <w:r w:rsidRPr="00625008">
              <w:rPr>
                <w:b/>
                <w:bCs/>
                <w:color w:val="000000"/>
                <w:sz w:val="22"/>
                <w:szCs w:val="22"/>
                <w:lang w:val="en-US"/>
                <w:rPrChange w:id="313" w:author="CS" w:date="2025-09-18T11:05:00Z">
                  <w:rPr>
                    <w:b/>
                    <w:bCs/>
                    <w:color w:val="000000"/>
                    <w:sz w:val="22"/>
                    <w:szCs w:val="22"/>
                  </w:rPr>
                </w:rPrChange>
              </w:rPr>
              <w:t>Magyarország</w:t>
            </w:r>
          </w:p>
          <w:p w14:paraId="0EE45FA1" w14:textId="77777777" w:rsidR="000846FF" w:rsidRPr="00625008" w:rsidRDefault="000846FF" w:rsidP="00006CD1">
            <w:pPr>
              <w:autoSpaceDE w:val="0"/>
              <w:autoSpaceDN w:val="0"/>
              <w:adjustRightInd w:val="0"/>
              <w:ind w:right="-144"/>
              <w:rPr>
                <w:color w:val="000000"/>
                <w:sz w:val="22"/>
                <w:szCs w:val="22"/>
                <w:lang w:val="en-US"/>
                <w:rPrChange w:id="314" w:author="CS" w:date="2025-09-18T11:05:00Z">
                  <w:rPr>
                    <w:color w:val="000000"/>
                    <w:sz w:val="22"/>
                    <w:szCs w:val="22"/>
                  </w:rPr>
                </w:rPrChange>
              </w:rPr>
            </w:pPr>
            <w:r w:rsidRPr="00625008">
              <w:rPr>
                <w:color w:val="000000"/>
                <w:sz w:val="22"/>
                <w:szCs w:val="22"/>
                <w:lang w:val="en-US"/>
                <w:rPrChange w:id="315" w:author="CS" w:date="2025-09-18T11:05:00Z">
                  <w:rPr>
                    <w:color w:val="000000"/>
                    <w:sz w:val="22"/>
                    <w:szCs w:val="22"/>
                  </w:rPr>
                </w:rPrChange>
              </w:rPr>
              <w:t>Lilly Hungária Kft.</w:t>
            </w:r>
          </w:p>
          <w:p w14:paraId="6A3554B7" w14:textId="77777777" w:rsidR="000846FF" w:rsidRPr="00625008" w:rsidRDefault="000846FF" w:rsidP="00006CD1">
            <w:pPr>
              <w:autoSpaceDE w:val="0"/>
              <w:autoSpaceDN w:val="0"/>
              <w:adjustRightInd w:val="0"/>
              <w:ind w:right="-144"/>
              <w:rPr>
                <w:color w:val="000000"/>
                <w:sz w:val="22"/>
                <w:szCs w:val="22"/>
                <w:lang w:val="en-US"/>
                <w:rPrChange w:id="316" w:author="CS" w:date="2025-09-18T11:05:00Z">
                  <w:rPr>
                    <w:color w:val="000000"/>
                    <w:sz w:val="22"/>
                    <w:szCs w:val="22"/>
                  </w:rPr>
                </w:rPrChange>
              </w:rPr>
            </w:pPr>
            <w:r w:rsidRPr="00625008">
              <w:rPr>
                <w:color w:val="000000"/>
                <w:sz w:val="22"/>
                <w:szCs w:val="22"/>
                <w:lang w:val="en-US"/>
                <w:rPrChange w:id="317" w:author="CS" w:date="2025-09-18T11:05:00Z">
                  <w:rPr>
                    <w:color w:val="000000"/>
                    <w:sz w:val="22"/>
                    <w:szCs w:val="22"/>
                  </w:rPr>
                </w:rPrChange>
              </w:rPr>
              <w:t>Tel: + 36 1 328 5100</w:t>
            </w:r>
          </w:p>
        </w:tc>
      </w:tr>
      <w:tr w:rsidR="000846FF" w:rsidRPr="00150A50" w14:paraId="7D8B3441" w14:textId="77777777" w:rsidTr="00006CD1">
        <w:tc>
          <w:tcPr>
            <w:tcW w:w="4684" w:type="dxa"/>
            <w:tcBorders>
              <w:top w:val="nil"/>
              <w:left w:val="nil"/>
              <w:bottom w:val="nil"/>
              <w:right w:val="nil"/>
            </w:tcBorders>
          </w:tcPr>
          <w:p w14:paraId="63F2C716" w14:textId="77777777" w:rsidR="000846FF" w:rsidRPr="00625008" w:rsidRDefault="000846FF" w:rsidP="00006CD1">
            <w:pPr>
              <w:tabs>
                <w:tab w:val="left" w:pos="675"/>
              </w:tabs>
              <w:autoSpaceDE w:val="0"/>
              <w:autoSpaceDN w:val="0"/>
              <w:adjustRightInd w:val="0"/>
              <w:ind w:right="-144"/>
              <w:rPr>
                <w:b/>
                <w:bCs/>
                <w:color w:val="000000"/>
                <w:sz w:val="22"/>
                <w:szCs w:val="22"/>
                <w:lang w:val="en-US"/>
                <w:rPrChange w:id="318" w:author="CS" w:date="2025-09-18T11:05:00Z">
                  <w:rPr>
                    <w:b/>
                    <w:bCs/>
                    <w:color w:val="000000"/>
                    <w:sz w:val="22"/>
                    <w:szCs w:val="22"/>
                  </w:rPr>
                </w:rPrChange>
              </w:rPr>
            </w:pPr>
            <w:r w:rsidRPr="00625008">
              <w:rPr>
                <w:b/>
                <w:bCs/>
                <w:color w:val="000000"/>
                <w:sz w:val="22"/>
                <w:szCs w:val="22"/>
                <w:lang w:val="en-US"/>
                <w:rPrChange w:id="319" w:author="CS" w:date="2025-09-18T11:05:00Z">
                  <w:rPr>
                    <w:b/>
                    <w:bCs/>
                    <w:color w:val="000000"/>
                    <w:sz w:val="22"/>
                    <w:szCs w:val="22"/>
                  </w:rPr>
                </w:rPrChange>
              </w:rPr>
              <w:t>Danmark</w:t>
            </w:r>
          </w:p>
          <w:p w14:paraId="73CC8057" w14:textId="77777777" w:rsidR="000846FF" w:rsidRPr="00625008" w:rsidRDefault="000846FF" w:rsidP="00006CD1">
            <w:pPr>
              <w:autoSpaceDE w:val="0"/>
              <w:autoSpaceDN w:val="0"/>
              <w:adjustRightInd w:val="0"/>
              <w:ind w:right="-144"/>
              <w:rPr>
                <w:color w:val="000000"/>
                <w:sz w:val="22"/>
                <w:szCs w:val="22"/>
                <w:lang w:val="en-US"/>
                <w:rPrChange w:id="320" w:author="CS" w:date="2025-09-18T11:05:00Z">
                  <w:rPr>
                    <w:color w:val="000000"/>
                    <w:sz w:val="22"/>
                    <w:szCs w:val="22"/>
                  </w:rPr>
                </w:rPrChange>
              </w:rPr>
            </w:pPr>
            <w:r w:rsidRPr="00625008">
              <w:rPr>
                <w:color w:val="000000"/>
                <w:sz w:val="22"/>
                <w:szCs w:val="22"/>
                <w:lang w:val="en-US"/>
                <w:rPrChange w:id="321" w:author="CS" w:date="2025-09-18T11:05:00Z">
                  <w:rPr>
                    <w:color w:val="000000"/>
                    <w:sz w:val="22"/>
                    <w:szCs w:val="22"/>
                  </w:rPr>
                </w:rPrChange>
              </w:rPr>
              <w:t>Eli Lilly Danmark A/S</w:t>
            </w:r>
          </w:p>
          <w:p w14:paraId="07647249" w14:textId="5F1392DB" w:rsidR="000846FF" w:rsidRPr="00150A50" w:rsidRDefault="000846FF" w:rsidP="00006CD1">
            <w:pPr>
              <w:tabs>
                <w:tab w:val="left" w:pos="567"/>
              </w:tabs>
              <w:suppressAutoHyphens/>
              <w:autoSpaceDE w:val="0"/>
              <w:autoSpaceDN w:val="0"/>
              <w:adjustRightInd w:val="0"/>
              <w:rPr>
                <w:color w:val="000000"/>
                <w:sz w:val="22"/>
                <w:szCs w:val="22"/>
              </w:rPr>
            </w:pPr>
            <w:r w:rsidRPr="00150A50">
              <w:rPr>
                <w:color w:val="000000"/>
                <w:sz w:val="22"/>
                <w:szCs w:val="22"/>
              </w:rPr>
              <w:t>Tlf</w:t>
            </w:r>
            <w:ins w:id="322" w:author="CT" w:date="2025-09-17T16:31:00Z">
              <w:r w:rsidR="0071702D">
                <w:rPr>
                  <w:color w:val="000000"/>
                  <w:sz w:val="22"/>
                  <w:szCs w:val="22"/>
                </w:rPr>
                <w:t>.</w:t>
              </w:r>
            </w:ins>
            <w:r w:rsidRPr="00150A50">
              <w:rPr>
                <w:color w:val="000000"/>
                <w:sz w:val="22"/>
                <w:szCs w:val="22"/>
              </w:rPr>
              <w:t>: +45 45 26 60 00</w:t>
            </w:r>
          </w:p>
          <w:p w14:paraId="3381048E" w14:textId="77777777" w:rsidR="000846FF" w:rsidRPr="00150A50" w:rsidRDefault="000846FF" w:rsidP="00006CD1">
            <w:pPr>
              <w:tabs>
                <w:tab w:val="left" w:pos="567"/>
              </w:tabs>
              <w:suppressAutoHyphens/>
              <w:autoSpaceDE w:val="0"/>
              <w:autoSpaceDN w:val="0"/>
              <w:adjustRightInd w:val="0"/>
              <w:rPr>
                <w:color w:val="000000"/>
                <w:sz w:val="22"/>
                <w:szCs w:val="22"/>
              </w:rPr>
            </w:pPr>
          </w:p>
        </w:tc>
        <w:tc>
          <w:tcPr>
            <w:tcW w:w="4176" w:type="dxa"/>
            <w:tcBorders>
              <w:top w:val="nil"/>
              <w:left w:val="nil"/>
              <w:bottom w:val="nil"/>
              <w:right w:val="nil"/>
            </w:tcBorders>
          </w:tcPr>
          <w:p w14:paraId="7798919A" w14:textId="77777777" w:rsidR="000846FF" w:rsidRPr="00150A50" w:rsidRDefault="000846FF" w:rsidP="00006CD1">
            <w:pPr>
              <w:tabs>
                <w:tab w:val="left" w:pos="0"/>
                <w:tab w:val="left" w:pos="675"/>
                <w:tab w:val="left" w:pos="4644"/>
              </w:tabs>
              <w:autoSpaceDE w:val="0"/>
              <w:autoSpaceDN w:val="0"/>
              <w:adjustRightInd w:val="0"/>
              <w:ind w:right="-144"/>
              <w:rPr>
                <w:b/>
                <w:color w:val="000000"/>
                <w:sz w:val="22"/>
                <w:szCs w:val="22"/>
              </w:rPr>
            </w:pPr>
            <w:r w:rsidRPr="00150A50">
              <w:rPr>
                <w:b/>
                <w:color w:val="000000"/>
                <w:sz w:val="22"/>
                <w:szCs w:val="22"/>
              </w:rPr>
              <w:t>Malta</w:t>
            </w:r>
          </w:p>
          <w:p w14:paraId="3316AEDE"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Charles de Giorgio Ltd.</w:t>
            </w:r>
          </w:p>
          <w:p w14:paraId="083F401C"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Tel: + 356 25600 500</w:t>
            </w:r>
          </w:p>
        </w:tc>
      </w:tr>
      <w:tr w:rsidR="000846FF" w:rsidRPr="00150A50" w14:paraId="04DF4C8F" w14:textId="77777777" w:rsidTr="00006CD1">
        <w:tc>
          <w:tcPr>
            <w:tcW w:w="4684" w:type="dxa"/>
            <w:tcBorders>
              <w:top w:val="nil"/>
              <w:left w:val="nil"/>
              <w:bottom w:val="nil"/>
              <w:right w:val="nil"/>
            </w:tcBorders>
          </w:tcPr>
          <w:p w14:paraId="6060A9C2" w14:textId="77777777" w:rsidR="000846FF" w:rsidRPr="00625008" w:rsidRDefault="000846FF" w:rsidP="00006CD1">
            <w:pPr>
              <w:keepNext/>
              <w:tabs>
                <w:tab w:val="left" w:pos="675"/>
              </w:tabs>
              <w:autoSpaceDE w:val="0"/>
              <w:autoSpaceDN w:val="0"/>
              <w:adjustRightInd w:val="0"/>
              <w:ind w:right="-142"/>
              <w:rPr>
                <w:b/>
                <w:color w:val="000000"/>
                <w:sz w:val="22"/>
                <w:szCs w:val="22"/>
                <w:lang w:val="de-DE"/>
                <w:rPrChange w:id="323" w:author="CS" w:date="2025-09-18T11:05:00Z">
                  <w:rPr>
                    <w:b/>
                    <w:color w:val="000000"/>
                    <w:sz w:val="22"/>
                    <w:szCs w:val="22"/>
                  </w:rPr>
                </w:rPrChange>
              </w:rPr>
            </w:pPr>
            <w:r w:rsidRPr="00625008">
              <w:rPr>
                <w:b/>
                <w:color w:val="000000"/>
                <w:sz w:val="22"/>
                <w:szCs w:val="22"/>
                <w:lang w:val="de-DE"/>
                <w:rPrChange w:id="324" w:author="CS" w:date="2025-09-18T11:05:00Z">
                  <w:rPr>
                    <w:b/>
                    <w:color w:val="000000"/>
                    <w:sz w:val="22"/>
                    <w:szCs w:val="22"/>
                  </w:rPr>
                </w:rPrChange>
              </w:rPr>
              <w:t>Deutschland</w:t>
            </w:r>
          </w:p>
          <w:p w14:paraId="775D52F6" w14:textId="77777777" w:rsidR="000846FF" w:rsidRPr="00625008" w:rsidRDefault="000846FF" w:rsidP="00006CD1">
            <w:pPr>
              <w:keepNext/>
              <w:tabs>
                <w:tab w:val="left" w:pos="0"/>
              </w:tabs>
              <w:autoSpaceDE w:val="0"/>
              <w:autoSpaceDN w:val="0"/>
              <w:adjustRightInd w:val="0"/>
              <w:ind w:right="-142"/>
              <w:rPr>
                <w:color w:val="000000"/>
                <w:sz w:val="22"/>
                <w:szCs w:val="22"/>
                <w:lang w:val="de-DE"/>
                <w:rPrChange w:id="325" w:author="CS" w:date="2025-09-18T11:05:00Z">
                  <w:rPr>
                    <w:color w:val="000000"/>
                    <w:sz w:val="22"/>
                    <w:szCs w:val="22"/>
                  </w:rPr>
                </w:rPrChange>
              </w:rPr>
            </w:pPr>
            <w:r w:rsidRPr="00625008">
              <w:rPr>
                <w:color w:val="000000"/>
                <w:sz w:val="22"/>
                <w:szCs w:val="22"/>
                <w:lang w:val="de-DE"/>
                <w:rPrChange w:id="326" w:author="CS" w:date="2025-09-18T11:05:00Z">
                  <w:rPr>
                    <w:color w:val="000000"/>
                    <w:sz w:val="22"/>
                    <w:szCs w:val="22"/>
                  </w:rPr>
                </w:rPrChange>
              </w:rPr>
              <w:t>Lilly Deutschland GmbH</w:t>
            </w:r>
          </w:p>
          <w:p w14:paraId="52449F40" w14:textId="77777777" w:rsidR="000846FF" w:rsidRPr="00625008" w:rsidRDefault="000846FF" w:rsidP="00006CD1">
            <w:pPr>
              <w:keepNext/>
              <w:tabs>
                <w:tab w:val="left" w:pos="675"/>
              </w:tabs>
              <w:autoSpaceDE w:val="0"/>
              <w:autoSpaceDN w:val="0"/>
              <w:adjustRightInd w:val="0"/>
              <w:ind w:right="-142"/>
              <w:rPr>
                <w:color w:val="000000"/>
                <w:sz w:val="22"/>
                <w:szCs w:val="22"/>
                <w:lang w:val="de-DE"/>
                <w:rPrChange w:id="327" w:author="CS" w:date="2025-09-18T11:05:00Z">
                  <w:rPr>
                    <w:color w:val="000000"/>
                    <w:sz w:val="22"/>
                    <w:szCs w:val="22"/>
                  </w:rPr>
                </w:rPrChange>
              </w:rPr>
            </w:pPr>
            <w:r w:rsidRPr="00625008">
              <w:rPr>
                <w:color w:val="000000"/>
                <w:sz w:val="22"/>
                <w:szCs w:val="22"/>
                <w:lang w:val="de-DE"/>
                <w:rPrChange w:id="328" w:author="CS" w:date="2025-09-18T11:05:00Z">
                  <w:rPr>
                    <w:color w:val="000000"/>
                    <w:sz w:val="22"/>
                    <w:szCs w:val="22"/>
                  </w:rPr>
                </w:rPrChange>
              </w:rPr>
              <w:t>Tel. + 49-(0) 6172 273 2222</w:t>
            </w:r>
          </w:p>
          <w:p w14:paraId="2D9E4C11" w14:textId="77777777" w:rsidR="000846FF" w:rsidRPr="00625008" w:rsidRDefault="000846FF" w:rsidP="00006CD1">
            <w:pPr>
              <w:keepNext/>
              <w:tabs>
                <w:tab w:val="left" w:pos="675"/>
              </w:tabs>
              <w:autoSpaceDE w:val="0"/>
              <w:autoSpaceDN w:val="0"/>
              <w:adjustRightInd w:val="0"/>
              <w:ind w:right="-142"/>
              <w:rPr>
                <w:color w:val="000000"/>
                <w:sz w:val="22"/>
                <w:szCs w:val="22"/>
                <w:lang w:val="de-DE"/>
                <w:rPrChange w:id="329" w:author="CS" w:date="2025-09-18T11:05:00Z">
                  <w:rPr>
                    <w:color w:val="000000"/>
                    <w:sz w:val="22"/>
                    <w:szCs w:val="22"/>
                  </w:rPr>
                </w:rPrChange>
              </w:rPr>
            </w:pPr>
          </w:p>
        </w:tc>
        <w:tc>
          <w:tcPr>
            <w:tcW w:w="4176" w:type="dxa"/>
            <w:tcBorders>
              <w:top w:val="nil"/>
              <w:left w:val="nil"/>
              <w:bottom w:val="nil"/>
              <w:right w:val="nil"/>
            </w:tcBorders>
          </w:tcPr>
          <w:p w14:paraId="2CD8FEA5" w14:textId="77777777" w:rsidR="000846FF" w:rsidRPr="00625008" w:rsidRDefault="000846FF" w:rsidP="00006CD1">
            <w:pPr>
              <w:keepNext/>
              <w:tabs>
                <w:tab w:val="left" w:pos="675"/>
              </w:tabs>
              <w:autoSpaceDE w:val="0"/>
              <w:autoSpaceDN w:val="0"/>
              <w:adjustRightInd w:val="0"/>
              <w:ind w:right="-142"/>
              <w:rPr>
                <w:b/>
                <w:bCs/>
                <w:color w:val="000000"/>
                <w:sz w:val="22"/>
                <w:szCs w:val="22"/>
                <w:lang w:val="de-DE"/>
                <w:rPrChange w:id="330" w:author="CS" w:date="2025-09-18T11:05:00Z">
                  <w:rPr>
                    <w:b/>
                    <w:bCs/>
                    <w:color w:val="000000"/>
                    <w:sz w:val="22"/>
                    <w:szCs w:val="22"/>
                  </w:rPr>
                </w:rPrChange>
              </w:rPr>
            </w:pPr>
            <w:r w:rsidRPr="00625008">
              <w:rPr>
                <w:b/>
                <w:bCs/>
                <w:color w:val="000000"/>
                <w:sz w:val="22"/>
                <w:szCs w:val="22"/>
                <w:lang w:val="de-DE"/>
                <w:rPrChange w:id="331" w:author="CS" w:date="2025-09-18T11:05:00Z">
                  <w:rPr>
                    <w:b/>
                    <w:bCs/>
                    <w:color w:val="000000"/>
                    <w:sz w:val="22"/>
                    <w:szCs w:val="22"/>
                  </w:rPr>
                </w:rPrChange>
              </w:rPr>
              <w:t>Nederland</w:t>
            </w:r>
          </w:p>
          <w:p w14:paraId="1BADCAF2" w14:textId="77777777" w:rsidR="000846FF" w:rsidRPr="00625008" w:rsidRDefault="000846FF" w:rsidP="00006CD1">
            <w:pPr>
              <w:keepNext/>
              <w:autoSpaceDE w:val="0"/>
              <w:autoSpaceDN w:val="0"/>
              <w:adjustRightInd w:val="0"/>
              <w:ind w:right="-142"/>
              <w:rPr>
                <w:color w:val="000000"/>
                <w:sz w:val="22"/>
                <w:szCs w:val="22"/>
                <w:lang w:val="de-DE"/>
                <w:rPrChange w:id="332" w:author="CS" w:date="2025-09-18T11:05:00Z">
                  <w:rPr>
                    <w:color w:val="000000"/>
                    <w:sz w:val="22"/>
                    <w:szCs w:val="22"/>
                  </w:rPr>
                </w:rPrChange>
              </w:rPr>
            </w:pPr>
            <w:r w:rsidRPr="00625008">
              <w:rPr>
                <w:color w:val="000000"/>
                <w:sz w:val="22"/>
                <w:szCs w:val="22"/>
                <w:lang w:val="de-DE"/>
                <w:rPrChange w:id="333" w:author="CS" w:date="2025-09-18T11:05:00Z">
                  <w:rPr>
                    <w:color w:val="000000"/>
                    <w:sz w:val="22"/>
                    <w:szCs w:val="22"/>
                  </w:rPr>
                </w:rPrChange>
              </w:rPr>
              <w:t>Eli Lilly Nederland B.V.</w:t>
            </w:r>
          </w:p>
          <w:p w14:paraId="754F78EF" w14:textId="77777777" w:rsidR="000846FF" w:rsidRPr="00150A50" w:rsidRDefault="000846FF" w:rsidP="00006CD1">
            <w:pPr>
              <w:keepNext/>
              <w:autoSpaceDE w:val="0"/>
              <w:autoSpaceDN w:val="0"/>
              <w:adjustRightInd w:val="0"/>
              <w:ind w:right="-142"/>
              <w:rPr>
                <w:color w:val="000000"/>
                <w:sz w:val="22"/>
                <w:szCs w:val="22"/>
              </w:rPr>
            </w:pPr>
            <w:r w:rsidRPr="00150A50">
              <w:rPr>
                <w:color w:val="000000"/>
                <w:sz w:val="22"/>
                <w:szCs w:val="22"/>
              </w:rPr>
              <w:t>Tel: + 31-(0) 30 60 25 800</w:t>
            </w:r>
          </w:p>
        </w:tc>
      </w:tr>
      <w:tr w:rsidR="000846FF" w:rsidRPr="00150A50" w14:paraId="6B09B577" w14:textId="77777777" w:rsidTr="00006CD1">
        <w:tc>
          <w:tcPr>
            <w:tcW w:w="4684" w:type="dxa"/>
            <w:tcBorders>
              <w:top w:val="nil"/>
              <w:left w:val="nil"/>
              <w:bottom w:val="nil"/>
              <w:right w:val="nil"/>
            </w:tcBorders>
          </w:tcPr>
          <w:p w14:paraId="0588B470" w14:textId="77777777" w:rsidR="000846FF" w:rsidRPr="00625008" w:rsidRDefault="000846FF" w:rsidP="00006CD1">
            <w:pPr>
              <w:tabs>
                <w:tab w:val="left" w:pos="0"/>
                <w:tab w:val="left" w:pos="675"/>
              </w:tabs>
              <w:autoSpaceDE w:val="0"/>
              <w:autoSpaceDN w:val="0"/>
              <w:adjustRightInd w:val="0"/>
              <w:ind w:right="-144"/>
              <w:rPr>
                <w:b/>
                <w:color w:val="000000"/>
                <w:sz w:val="22"/>
                <w:szCs w:val="22"/>
                <w:lang w:val="en-US"/>
                <w:rPrChange w:id="334" w:author="CS" w:date="2025-09-18T11:05:00Z">
                  <w:rPr>
                    <w:b/>
                    <w:color w:val="000000"/>
                    <w:sz w:val="22"/>
                    <w:szCs w:val="22"/>
                  </w:rPr>
                </w:rPrChange>
              </w:rPr>
            </w:pPr>
            <w:r w:rsidRPr="00625008">
              <w:rPr>
                <w:b/>
                <w:color w:val="000000"/>
                <w:sz w:val="22"/>
                <w:szCs w:val="22"/>
                <w:lang w:val="en-US"/>
                <w:rPrChange w:id="335" w:author="CS" w:date="2025-09-18T11:05:00Z">
                  <w:rPr>
                    <w:b/>
                    <w:color w:val="000000"/>
                    <w:sz w:val="22"/>
                    <w:szCs w:val="22"/>
                  </w:rPr>
                </w:rPrChange>
              </w:rPr>
              <w:t>Eesti</w:t>
            </w:r>
          </w:p>
          <w:p w14:paraId="687EDFC9" w14:textId="77777777" w:rsidR="000846FF" w:rsidRPr="00625008" w:rsidRDefault="000846FF" w:rsidP="00006CD1">
            <w:pPr>
              <w:tabs>
                <w:tab w:val="left" w:pos="0"/>
              </w:tabs>
              <w:autoSpaceDE w:val="0"/>
              <w:autoSpaceDN w:val="0"/>
              <w:adjustRightInd w:val="0"/>
              <w:ind w:right="-144"/>
              <w:rPr>
                <w:color w:val="000000"/>
                <w:sz w:val="22"/>
                <w:szCs w:val="22"/>
                <w:lang w:val="en-US"/>
                <w:rPrChange w:id="336" w:author="CS" w:date="2025-09-18T11:05:00Z">
                  <w:rPr>
                    <w:color w:val="000000"/>
                    <w:sz w:val="22"/>
                    <w:szCs w:val="22"/>
                  </w:rPr>
                </w:rPrChange>
              </w:rPr>
            </w:pPr>
            <w:r w:rsidRPr="00625008">
              <w:rPr>
                <w:sz w:val="22"/>
                <w:szCs w:val="22"/>
                <w:lang w:val="en-US"/>
                <w:rPrChange w:id="337" w:author="CS" w:date="2025-09-18T11:05:00Z">
                  <w:rPr>
                    <w:sz w:val="22"/>
                    <w:szCs w:val="22"/>
                  </w:rPr>
                </w:rPrChange>
              </w:rPr>
              <w:t>Eli Lilly Nederland B.V.</w:t>
            </w:r>
          </w:p>
          <w:p w14:paraId="665C1D93" w14:textId="77777777" w:rsidR="000846FF" w:rsidRPr="00150A50" w:rsidRDefault="000846FF" w:rsidP="00006CD1">
            <w:pPr>
              <w:tabs>
                <w:tab w:val="left" w:pos="675"/>
              </w:tabs>
              <w:autoSpaceDE w:val="0"/>
              <w:autoSpaceDN w:val="0"/>
              <w:adjustRightInd w:val="0"/>
              <w:ind w:right="-144"/>
              <w:rPr>
                <w:color w:val="000000"/>
                <w:sz w:val="22"/>
                <w:szCs w:val="22"/>
              </w:rPr>
            </w:pPr>
            <w:r w:rsidRPr="00150A50">
              <w:rPr>
                <w:color w:val="000000"/>
                <w:sz w:val="22"/>
                <w:szCs w:val="22"/>
              </w:rPr>
              <w:t>Tel: +372 6 817 280</w:t>
            </w:r>
          </w:p>
          <w:p w14:paraId="76E77E65" w14:textId="77777777" w:rsidR="000846FF" w:rsidRPr="00150A50" w:rsidRDefault="000846FF" w:rsidP="00006CD1">
            <w:pPr>
              <w:tabs>
                <w:tab w:val="left" w:pos="675"/>
              </w:tabs>
              <w:autoSpaceDE w:val="0"/>
              <w:autoSpaceDN w:val="0"/>
              <w:adjustRightInd w:val="0"/>
              <w:ind w:right="-144"/>
              <w:rPr>
                <w:color w:val="000000"/>
                <w:sz w:val="22"/>
                <w:szCs w:val="22"/>
              </w:rPr>
            </w:pPr>
          </w:p>
        </w:tc>
        <w:tc>
          <w:tcPr>
            <w:tcW w:w="4176" w:type="dxa"/>
            <w:tcBorders>
              <w:top w:val="nil"/>
              <w:left w:val="nil"/>
              <w:bottom w:val="nil"/>
              <w:right w:val="nil"/>
            </w:tcBorders>
          </w:tcPr>
          <w:p w14:paraId="29E8DB69" w14:textId="77777777" w:rsidR="000846FF" w:rsidRPr="00625008" w:rsidRDefault="000846FF" w:rsidP="00006CD1">
            <w:pPr>
              <w:tabs>
                <w:tab w:val="left" w:pos="675"/>
              </w:tabs>
              <w:autoSpaceDE w:val="0"/>
              <w:autoSpaceDN w:val="0"/>
              <w:adjustRightInd w:val="0"/>
              <w:ind w:right="-144"/>
              <w:rPr>
                <w:b/>
                <w:bCs/>
                <w:color w:val="000000"/>
                <w:sz w:val="22"/>
                <w:szCs w:val="22"/>
                <w:lang w:val="en-US"/>
                <w:rPrChange w:id="338" w:author="CS" w:date="2025-09-18T11:05:00Z">
                  <w:rPr>
                    <w:b/>
                    <w:bCs/>
                    <w:color w:val="000000"/>
                    <w:sz w:val="22"/>
                    <w:szCs w:val="22"/>
                  </w:rPr>
                </w:rPrChange>
              </w:rPr>
            </w:pPr>
            <w:r w:rsidRPr="00625008">
              <w:rPr>
                <w:b/>
                <w:bCs/>
                <w:color w:val="000000"/>
                <w:sz w:val="22"/>
                <w:szCs w:val="22"/>
                <w:lang w:val="en-US"/>
                <w:rPrChange w:id="339" w:author="CS" w:date="2025-09-18T11:05:00Z">
                  <w:rPr>
                    <w:b/>
                    <w:bCs/>
                    <w:color w:val="000000"/>
                    <w:sz w:val="22"/>
                    <w:szCs w:val="22"/>
                  </w:rPr>
                </w:rPrChange>
              </w:rPr>
              <w:t>Norge</w:t>
            </w:r>
          </w:p>
          <w:p w14:paraId="65360237" w14:textId="77777777" w:rsidR="000846FF" w:rsidRPr="00625008" w:rsidRDefault="000846FF" w:rsidP="00006CD1">
            <w:pPr>
              <w:autoSpaceDE w:val="0"/>
              <w:autoSpaceDN w:val="0"/>
              <w:adjustRightInd w:val="0"/>
              <w:ind w:right="-144"/>
              <w:rPr>
                <w:color w:val="000000"/>
                <w:sz w:val="22"/>
                <w:szCs w:val="22"/>
                <w:lang w:val="en-US"/>
                <w:rPrChange w:id="340" w:author="CS" w:date="2025-09-18T11:05:00Z">
                  <w:rPr>
                    <w:color w:val="000000"/>
                    <w:sz w:val="22"/>
                    <w:szCs w:val="22"/>
                  </w:rPr>
                </w:rPrChange>
              </w:rPr>
            </w:pPr>
            <w:r w:rsidRPr="00625008">
              <w:rPr>
                <w:color w:val="000000"/>
                <w:sz w:val="22"/>
                <w:szCs w:val="22"/>
                <w:lang w:val="en-US"/>
                <w:rPrChange w:id="341" w:author="CS" w:date="2025-09-18T11:05:00Z">
                  <w:rPr>
                    <w:color w:val="000000"/>
                    <w:sz w:val="22"/>
                    <w:szCs w:val="22"/>
                  </w:rPr>
                </w:rPrChange>
              </w:rPr>
              <w:t>Eli Lilly Norge A.S.</w:t>
            </w:r>
          </w:p>
          <w:p w14:paraId="63FFE539"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Tlf: + 47 22 88 18 00</w:t>
            </w:r>
          </w:p>
        </w:tc>
      </w:tr>
      <w:tr w:rsidR="000846FF" w:rsidRPr="00150A50" w14:paraId="082F0426" w14:textId="77777777" w:rsidTr="00006CD1">
        <w:tc>
          <w:tcPr>
            <w:tcW w:w="4684" w:type="dxa"/>
            <w:tcBorders>
              <w:top w:val="nil"/>
              <w:left w:val="nil"/>
              <w:bottom w:val="nil"/>
              <w:right w:val="nil"/>
            </w:tcBorders>
          </w:tcPr>
          <w:p w14:paraId="6E837670" w14:textId="77777777" w:rsidR="000846FF" w:rsidRPr="00150A50" w:rsidRDefault="000846FF" w:rsidP="00006CD1">
            <w:pPr>
              <w:tabs>
                <w:tab w:val="left" w:pos="675"/>
              </w:tabs>
              <w:autoSpaceDE w:val="0"/>
              <w:autoSpaceDN w:val="0"/>
              <w:adjustRightInd w:val="0"/>
              <w:ind w:right="-144"/>
              <w:rPr>
                <w:b/>
                <w:color w:val="000000"/>
                <w:sz w:val="22"/>
                <w:szCs w:val="22"/>
              </w:rPr>
            </w:pPr>
            <w:r w:rsidRPr="00150A50">
              <w:rPr>
                <w:b/>
                <w:color w:val="000000"/>
                <w:sz w:val="22"/>
                <w:szCs w:val="22"/>
              </w:rPr>
              <w:t>Ελλά</w:t>
            </w:r>
            <w:r w:rsidRPr="00150A50">
              <w:rPr>
                <w:b/>
                <w:bCs/>
                <w:color w:val="000000"/>
                <w:sz w:val="22"/>
                <w:szCs w:val="22"/>
              </w:rPr>
              <w:t>δ</w:t>
            </w:r>
            <w:r w:rsidRPr="00150A50">
              <w:rPr>
                <w:b/>
                <w:sz w:val="22"/>
                <w:szCs w:val="22"/>
              </w:rPr>
              <w:t>α</w:t>
            </w:r>
          </w:p>
          <w:p w14:paraId="44638938" w14:textId="77777777" w:rsidR="000846FF" w:rsidRPr="00150A50" w:rsidRDefault="000846FF" w:rsidP="00006CD1">
            <w:pPr>
              <w:tabs>
                <w:tab w:val="left" w:pos="0"/>
                <w:tab w:val="left" w:pos="675"/>
              </w:tabs>
              <w:autoSpaceDE w:val="0"/>
              <w:autoSpaceDN w:val="0"/>
              <w:adjustRightInd w:val="0"/>
              <w:ind w:right="-144"/>
              <w:rPr>
                <w:color w:val="000000"/>
                <w:sz w:val="22"/>
                <w:szCs w:val="22"/>
              </w:rPr>
            </w:pPr>
            <w:r w:rsidRPr="00150A50">
              <w:rPr>
                <w:snapToGrid w:val="0"/>
                <w:color w:val="000000"/>
                <w:sz w:val="22"/>
                <w:szCs w:val="22"/>
              </w:rPr>
              <w:t>ΦΑΡΜΑΣΕΡΒ-ΛΙΛΛΥ Α.Ε.Β.Ε.</w:t>
            </w:r>
          </w:p>
          <w:p w14:paraId="3993FDCA" w14:textId="77777777" w:rsidR="000846FF" w:rsidRPr="00150A50" w:rsidRDefault="000846FF" w:rsidP="00006CD1">
            <w:pPr>
              <w:tabs>
                <w:tab w:val="left" w:pos="0"/>
                <w:tab w:val="left" w:pos="675"/>
              </w:tabs>
              <w:autoSpaceDE w:val="0"/>
              <w:autoSpaceDN w:val="0"/>
              <w:adjustRightInd w:val="0"/>
              <w:ind w:right="-144"/>
              <w:rPr>
                <w:color w:val="000000"/>
                <w:sz w:val="22"/>
                <w:szCs w:val="22"/>
              </w:rPr>
            </w:pPr>
            <w:r w:rsidRPr="00150A50">
              <w:rPr>
                <w:color w:val="000000"/>
                <w:sz w:val="22"/>
                <w:szCs w:val="22"/>
              </w:rPr>
              <w:t>Τηλ: +30 210 629 4600</w:t>
            </w:r>
          </w:p>
          <w:p w14:paraId="7D7BFD0E" w14:textId="77777777" w:rsidR="000846FF" w:rsidRPr="00150A50" w:rsidRDefault="000846FF" w:rsidP="00006CD1">
            <w:pPr>
              <w:tabs>
                <w:tab w:val="left" w:pos="0"/>
                <w:tab w:val="left" w:pos="675"/>
              </w:tabs>
              <w:autoSpaceDE w:val="0"/>
              <w:autoSpaceDN w:val="0"/>
              <w:adjustRightInd w:val="0"/>
              <w:ind w:right="-144"/>
              <w:rPr>
                <w:color w:val="000000"/>
                <w:sz w:val="22"/>
                <w:szCs w:val="22"/>
              </w:rPr>
            </w:pPr>
          </w:p>
        </w:tc>
        <w:tc>
          <w:tcPr>
            <w:tcW w:w="4176" w:type="dxa"/>
            <w:tcBorders>
              <w:top w:val="nil"/>
              <w:left w:val="nil"/>
              <w:bottom w:val="nil"/>
              <w:right w:val="nil"/>
            </w:tcBorders>
          </w:tcPr>
          <w:p w14:paraId="18A7F7A7" w14:textId="77777777" w:rsidR="000846FF" w:rsidRPr="00625008" w:rsidRDefault="000846FF" w:rsidP="00006CD1">
            <w:pPr>
              <w:tabs>
                <w:tab w:val="left" w:pos="675"/>
              </w:tabs>
              <w:autoSpaceDE w:val="0"/>
              <w:autoSpaceDN w:val="0"/>
              <w:adjustRightInd w:val="0"/>
              <w:ind w:right="-144"/>
              <w:rPr>
                <w:b/>
                <w:color w:val="000000"/>
                <w:sz w:val="22"/>
                <w:szCs w:val="22"/>
                <w:lang w:val="de-DE"/>
                <w:rPrChange w:id="342" w:author="CS" w:date="2025-09-18T11:05:00Z">
                  <w:rPr>
                    <w:b/>
                    <w:color w:val="000000"/>
                    <w:sz w:val="22"/>
                    <w:szCs w:val="22"/>
                  </w:rPr>
                </w:rPrChange>
              </w:rPr>
            </w:pPr>
            <w:r w:rsidRPr="00625008">
              <w:rPr>
                <w:b/>
                <w:color w:val="000000"/>
                <w:sz w:val="22"/>
                <w:szCs w:val="22"/>
                <w:lang w:val="de-DE"/>
                <w:rPrChange w:id="343" w:author="CS" w:date="2025-09-18T11:05:00Z">
                  <w:rPr>
                    <w:b/>
                    <w:color w:val="000000"/>
                    <w:sz w:val="22"/>
                    <w:szCs w:val="22"/>
                  </w:rPr>
                </w:rPrChange>
              </w:rPr>
              <w:t>Österreich</w:t>
            </w:r>
          </w:p>
          <w:p w14:paraId="7ED474FE" w14:textId="77777777" w:rsidR="000846FF" w:rsidRPr="00625008" w:rsidRDefault="000846FF" w:rsidP="00006CD1">
            <w:pPr>
              <w:autoSpaceDE w:val="0"/>
              <w:autoSpaceDN w:val="0"/>
              <w:adjustRightInd w:val="0"/>
              <w:ind w:right="-144"/>
              <w:rPr>
                <w:color w:val="000000"/>
                <w:sz w:val="22"/>
                <w:szCs w:val="22"/>
                <w:lang w:val="de-DE"/>
                <w:rPrChange w:id="344" w:author="CS" w:date="2025-09-18T11:05:00Z">
                  <w:rPr>
                    <w:color w:val="000000"/>
                    <w:sz w:val="22"/>
                    <w:szCs w:val="22"/>
                  </w:rPr>
                </w:rPrChange>
              </w:rPr>
            </w:pPr>
            <w:r w:rsidRPr="00625008">
              <w:rPr>
                <w:color w:val="000000"/>
                <w:sz w:val="22"/>
                <w:szCs w:val="22"/>
                <w:lang w:val="de-DE"/>
                <w:rPrChange w:id="345" w:author="CS" w:date="2025-09-18T11:05:00Z">
                  <w:rPr>
                    <w:color w:val="000000"/>
                    <w:sz w:val="22"/>
                    <w:szCs w:val="22"/>
                  </w:rPr>
                </w:rPrChange>
              </w:rPr>
              <w:t xml:space="preserve">Eli Lilly Ges.m.b.H. </w:t>
            </w:r>
          </w:p>
          <w:p w14:paraId="37991E5F"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Tel: + 43-(0) 1 711 780</w:t>
            </w:r>
          </w:p>
        </w:tc>
      </w:tr>
      <w:tr w:rsidR="000846FF" w:rsidRPr="00150A50" w14:paraId="3F8AC400" w14:textId="77777777" w:rsidTr="00006CD1">
        <w:tc>
          <w:tcPr>
            <w:tcW w:w="4684" w:type="dxa"/>
            <w:tcBorders>
              <w:top w:val="nil"/>
              <w:left w:val="nil"/>
              <w:bottom w:val="nil"/>
              <w:right w:val="nil"/>
            </w:tcBorders>
          </w:tcPr>
          <w:p w14:paraId="0EBECCEC" w14:textId="77777777" w:rsidR="000846FF" w:rsidRPr="00150A50" w:rsidRDefault="000846FF" w:rsidP="00006CD1">
            <w:pPr>
              <w:tabs>
                <w:tab w:val="left" w:pos="0"/>
                <w:tab w:val="left" w:pos="675"/>
                <w:tab w:val="left" w:pos="4644"/>
              </w:tabs>
              <w:autoSpaceDE w:val="0"/>
              <w:autoSpaceDN w:val="0"/>
              <w:adjustRightInd w:val="0"/>
              <w:ind w:right="-144"/>
              <w:rPr>
                <w:b/>
                <w:color w:val="000000"/>
                <w:sz w:val="22"/>
                <w:szCs w:val="22"/>
              </w:rPr>
            </w:pPr>
            <w:r w:rsidRPr="00150A50">
              <w:rPr>
                <w:b/>
                <w:color w:val="000000"/>
                <w:sz w:val="22"/>
                <w:szCs w:val="22"/>
              </w:rPr>
              <w:t>España</w:t>
            </w:r>
          </w:p>
          <w:p w14:paraId="48C8262B" w14:textId="77777777" w:rsidR="000846FF" w:rsidRPr="00150A50" w:rsidRDefault="000846FF" w:rsidP="00006CD1">
            <w:pPr>
              <w:tabs>
                <w:tab w:val="left" w:pos="567"/>
              </w:tabs>
              <w:suppressAutoHyphens/>
              <w:rPr>
                <w:sz w:val="22"/>
                <w:szCs w:val="22"/>
              </w:rPr>
            </w:pPr>
            <w:r w:rsidRPr="00150A50">
              <w:rPr>
                <w:sz w:val="22"/>
                <w:szCs w:val="22"/>
              </w:rPr>
              <w:t xml:space="preserve">Lilly S.A. </w:t>
            </w:r>
          </w:p>
          <w:p w14:paraId="416D0E72" w14:textId="77777777" w:rsidR="000846FF" w:rsidRPr="00150A50" w:rsidRDefault="000846FF" w:rsidP="00006CD1">
            <w:pPr>
              <w:rPr>
                <w:sz w:val="22"/>
                <w:szCs w:val="22"/>
              </w:rPr>
            </w:pPr>
            <w:r w:rsidRPr="00150A50">
              <w:rPr>
                <w:sz w:val="22"/>
                <w:szCs w:val="22"/>
              </w:rPr>
              <w:t>Tel: + 34-91 663 50 00</w:t>
            </w:r>
          </w:p>
          <w:p w14:paraId="0FD0088E" w14:textId="77777777" w:rsidR="000846FF" w:rsidRPr="00150A50" w:rsidRDefault="000846FF" w:rsidP="00006CD1">
            <w:pPr>
              <w:rPr>
                <w:color w:val="000000"/>
                <w:sz w:val="22"/>
                <w:szCs w:val="22"/>
              </w:rPr>
            </w:pPr>
          </w:p>
        </w:tc>
        <w:tc>
          <w:tcPr>
            <w:tcW w:w="4176" w:type="dxa"/>
            <w:tcBorders>
              <w:top w:val="nil"/>
              <w:left w:val="nil"/>
              <w:bottom w:val="nil"/>
              <w:right w:val="nil"/>
            </w:tcBorders>
          </w:tcPr>
          <w:p w14:paraId="3AE4DA98" w14:textId="77777777" w:rsidR="000846FF" w:rsidRPr="00150A50" w:rsidRDefault="000846FF" w:rsidP="00006CD1">
            <w:pPr>
              <w:tabs>
                <w:tab w:val="left" w:pos="0"/>
                <w:tab w:val="left" w:pos="675"/>
                <w:tab w:val="left" w:pos="4644"/>
              </w:tabs>
              <w:autoSpaceDE w:val="0"/>
              <w:autoSpaceDN w:val="0"/>
              <w:adjustRightInd w:val="0"/>
              <w:ind w:right="-144"/>
              <w:rPr>
                <w:b/>
                <w:bCs/>
                <w:color w:val="000000"/>
                <w:sz w:val="22"/>
                <w:szCs w:val="22"/>
              </w:rPr>
            </w:pPr>
            <w:r w:rsidRPr="00150A50">
              <w:rPr>
                <w:b/>
                <w:bCs/>
                <w:color w:val="000000"/>
                <w:sz w:val="22"/>
                <w:szCs w:val="22"/>
              </w:rPr>
              <w:t>Polska</w:t>
            </w:r>
          </w:p>
          <w:p w14:paraId="78A2DD18"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Eli Lilly Polska Sp. z o.o.</w:t>
            </w:r>
          </w:p>
          <w:p w14:paraId="1B08E6CB"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Tel: +48 22 440 33 00</w:t>
            </w:r>
          </w:p>
        </w:tc>
      </w:tr>
      <w:tr w:rsidR="000846FF" w:rsidRPr="00150A50" w14:paraId="748BAFCF" w14:textId="77777777" w:rsidTr="00006CD1">
        <w:tc>
          <w:tcPr>
            <w:tcW w:w="4684" w:type="dxa"/>
            <w:tcBorders>
              <w:top w:val="nil"/>
              <w:left w:val="nil"/>
              <w:bottom w:val="nil"/>
              <w:right w:val="nil"/>
            </w:tcBorders>
          </w:tcPr>
          <w:p w14:paraId="498E0E10" w14:textId="77777777" w:rsidR="000846FF" w:rsidRPr="00150A50" w:rsidRDefault="000846FF" w:rsidP="00006CD1">
            <w:pPr>
              <w:tabs>
                <w:tab w:val="left" w:pos="0"/>
                <w:tab w:val="left" w:pos="675"/>
                <w:tab w:val="left" w:pos="4644"/>
              </w:tabs>
              <w:autoSpaceDE w:val="0"/>
              <w:autoSpaceDN w:val="0"/>
              <w:adjustRightInd w:val="0"/>
              <w:ind w:right="-144"/>
              <w:rPr>
                <w:b/>
                <w:bCs/>
                <w:color w:val="000000"/>
                <w:sz w:val="22"/>
                <w:szCs w:val="22"/>
              </w:rPr>
            </w:pPr>
            <w:r w:rsidRPr="00150A50">
              <w:rPr>
                <w:b/>
                <w:bCs/>
                <w:color w:val="000000"/>
                <w:sz w:val="22"/>
                <w:szCs w:val="22"/>
              </w:rPr>
              <w:t>France</w:t>
            </w:r>
          </w:p>
          <w:p w14:paraId="69BE6263"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Lilly France</w:t>
            </w:r>
          </w:p>
          <w:p w14:paraId="47D1635B" w14:textId="77777777" w:rsidR="000846FF" w:rsidRPr="00150A50" w:rsidRDefault="000846FF" w:rsidP="00006CD1">
            <w:pPr>
              <w:tabs>
                <w:tab w:val="left" w:pos="0"/>
                <w:tab w:val="left" w:pos="675"/>
              </w:tabs>
              <w:autoSpaceDE w:val="0"/>
              <w:autoSpaceDN w:val="0"/>
              <w:adjustRightInd w:val="0"/>
              <w:ind w:right="-144"/>
              <w:rPr>
                <w:color w:val="000000"/>
                <w:sz w:val="22"/>
                <w:szCs w:val="22"/>
              </w:rPr>
            </w:pPr>
            <w:r w:rsidRPr="00150A50">
              <w:rPr>
                <w:color w:val="000000"/>
                <w:sz w:val="22"/>
                <w:szCs w:val="22"/>
              </w:rPr>
              <w:t>Tél: +33-(0) 1 55 49 34 34</w:t>
            </w:r>
          </w:p>
          <w:p w14:paraId="46DD6968" w14:textId="77777777" w:rsidR="000846FF" w:rsidRPr="00150A50" w:rsidRDefault="000846FF" w:rsidP="00006CD1">
            <w:pPr>
              <w:tabs>
                <w:tab w:val="left" w:pos="0"/>
                <w:tab w:val="left" w:pos="675"/>
              </w:tabs>
              <w:autoSpaceDE w:val="0"/>
              <w:autoSpaceDN w:val="0"/>
              <w:adjustRightInd w:val="0"/>
              <w:ind w:right="-144"/>
              <w:rPr>
                <w:color w:val="000000"/>
                <w:sz w:val="22"/>
                <w:szCs w:val="22"/>
              </w:rPr>
            </w:pPr>
          </w:p>
        </w:tc>
        <w:tc>
          <w:tcPr>
            <w:tcW w:w="4176" w:type="dxa"/>
            <w:tcBorders>
              <w:top w:val="nil"/>
              <w:left w:val="nil"/>
              <w:bottom w:val="nil"/>
              <w:right w:val="nil"/>
            </w:tcBorders>
          </w:tcPr>
          <w:p w14:paraId="3721A255" w14:textId="77777777" w:rsidR="000846FF" w:rsidRPr="00150A50" w:rsidRDefault="000846FF" w:rsidP="00006CD1">
            <w:pPr>
              <w:tabs>
                <w:tab w:val="left" w:pos="675"/>
              </w:tabs>
              <w:autoSpaceDE w:val="0"/>
              <w:autoSpaceDN w:val="0"/>
              <w:adjustRightInd w:val="0"/>
              <w:ind w:right="-144"/>
              <w:rPr>
                <w:b/>
                <w:color w:val="000000"/>
                <w:sz w:val="22"/>
                <w:szCs w:val="22"/>
              </w:rPr>
            </w:pPr>
            <w:r w:rsidRPr="00150A50">
              <w:rPr>
                <w:b/>
                <w:color w:val="000000"/>
                <w:sz w:val="22"/>
                <w:szCs w:val="22"/>
              </w:rPr>
              <w:t>Portugal</w:t>
            </w:r>
          </w:p>
          <w:p w14:paraId="205D71C5"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Lilly Portugal Produtos Farmacêuticos, Lda</w:t>
            </w:r>
          </w:p>
          <w:p w14:paraId="3BE252B5"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Tel: + 351-21-4126600</w:t>
            </w:r>
          </w:p>
        </w:tc>
      </w:tr>
      <w:tr w:rsidR="000846FF" w:rsidRPr="00150A50" w14:paraId="652D8CD9" w14:textId="77777777" w:rsidTr="00006CD1">
        <w:tc>
          <w:tcPr>
            <w:tcW w:w="4684" w:type="dxa"/>
            <w:tcBorders>
              <w:top w:val="nil"/>
              <w:left w:val="nil"/>
              <w:bottom w:val="nil"/>
              <w:right w:val="nil"/>
            </w:tcBorders>
          </w:tcPr>
          <w:p w14:paraId="2DE49209" w14:textId="77777777" w:rsidR="000846FF" w:rsidRPr="00150A50" w:rsidRDefault="000846FF" w:rsidP="00006CD1">
            <w:pPr>
              <w:rPr>
                <w:b/>
                <w:color w:val="000000"/>
                <w:sz w:val="22"/>
                <w:szCs w:val="22"/>
              </w:rPr>
            </w:pPr>
            <w:r w:rsidRPr="00150A50">
              <w:rPr>
                <w:b/>
                <w:color w:val="000000"/>
                <w:sz w:val="22"/>
                <w:szCs w:val="22"/>
              </w:rPr>
              <w:t>Hrvatska</w:t>
            </w:r>
          </w:p>
          <w:p w14:paraId="34C3243C" w14:textId="77777777" w:rsidR="000846FF" w:rsidRPr="00150A50" w:rsidRDefault="000846FF" w:rsidP="00006CD1">
            <w:pPr>
              <w:tabs>
                <w:tab w:val="left" w:pos="567"/>
              </w:tabs>
              <w:suppressAutoHyphens/>
              <w:autoSpaceDE w:val="0"/>
              <w:autoSpaceDN w:val="0"/>
              <w:adjustRightInd w:val="0"/>
              <w:rPr>
                <w:color w:val="000000"/>
                <w:sz w:val="22"/>
                <w:szCs w:val="22"/>
              </w:rPr>
            </w:pPr>
            <w:r w:rsidRPr="00150A50">
              <w:rPr>
                <w:color w:val="000000"/>
                <w:sz w:val="22"/>
                <w:szCs w:val="22"/>
              </w:rPr>
              <w:t>Eli Lilly Hrvatska d.o.o.</w:t>
            </w:r>
          </w:p>
          <w:p w14:paraId="3D51D7C8" w14:textId="77777777" w:rsidR="000846FF" w:rsidRPr="00150A50" w:rsidRDefault="000846FF" w:rsidP="00006CD1">
            <w:pPr>
              <w:tabs>
                <w:tab w:val="left" w:pos="675"/>
              </w:tabs>
              <w:autoSpaceDE w:val="0"/>
              <w:autoSpaceDN w:val="0"/>
              <w:adjustRightInd w:val="0"/>
              <w:ind w:right="-144"/>
              <w:rPr>
                <w:color w:val="000000"/>
                <w:sz w:val="22"/>
                <w:szCs w:val="22"/>
              </w:rPr>
            </w:pPr>
            <w:r w:rsidRPr="00150A50">
              <w:rPr>
                <w:color w:val="000000"/>
                <w:sz w:val="22"/>
                <w:szCs w:val="22"/>
              </w:rPr>
              <w:t>Tel: +385 1 2350 999</w:t>
            </w:r>
          </w:p>
          <w:p w14:paraId="07CFE029" w14:textId="77777777" w:rsidR="000846FF" w:rsidRPr="00150A50" w:rsidRDefault="000846FF" w:rsidP="00006CD1">
            <w:pPr>
              <w:tabs>
                <w:tab w:val="left" w:pos="675"/>
              </w:tabs>
              <w:autoSpaceDE w:val="0"/>
              <w:autoSpaceDN w:val="0"/>
              <w:adjustRightInd w:val="0"/>
              <w:ind w:right="-144"/>
              <w:rPr>
                <w:color w:val="000000"/>
                <w:sz w:val="22"/>
                <w:szCs w:val="22"/>
              </w:rPr>
            </w:pPr>
          </w:p>
        </w:tc>
        <w:tc>
          <w:tcPr>
            <w:tcW w:w="4176" w:type="dxa"/>
            <w:tcBorders>
              <w:top w:val="nil"/>
              <w:left w:val="nil"/>
              <w:bottom w:val="nil"/>
              <w:right w:val="nil"/>
            </w:tcBorders>
          </w:tcPr>
          <w:p w14:paraId="4CD749D4" w14:textId="77777777" w:rsidR="000846FF" w:rsidRPr="00150A50" w:rsidRDefault="000846FF" w:rsidP="00006CD1">
            <w:pPr>
              <w:tabs>
                <w:tab w:val="left" w:pos="-720"/>
                <w:tab w:val="left" w:pos="567"/>
                <w:tab w:val="left" w:pos="4536"/>
              </w:tabs>
              <w:suppressAutoHyphens/>
              <w:ind w:right="-144"/>
              <w:rPr>
                <w:b/>
                <w:sz w:val="22"/>
                <w:szCs w:val="22"/>
              </w:rPr>
            </w:pPr>
            <w:r w:rsidRPr="00150A50">
              <w:rPr>
                <w:b/>
                <w:sz w:val="22"/>
                <w:szCs w:val="22"/>
              </w:rPr>
              <w:t>România</w:t>
            </w:r>
          </w:p>
          <w:p w14:paraId="7A38280C" w14:textId="77777777" w:rsidR="000846FF" w:rsidRPr="00150A50" w:rsidRDefault="000846FF" w:rsidP="00006CD1">
            <w:pPr>
              <w:tabs>
                <w:tab w:val="left" w:pos="-720"/>
                <w:tab w:val="left" w:pos="567"/>
                <w:tab w:val="left" w:pos="4536"/>
              </w:tabs>
              <w:suppressAutoHyphens/>
              <w:ind w:right="-144"/>
              <w:rPr>
                <w:sz w:val="22"/>
                <w:szCs w:val="22"/>
              </w:rPr>
            </w:pPr>
            <w:r w:rsidRPr="00150A50">
              <w:rPr>
                <w:sz w:val="22"/>
                <w:szCs w:val="22"/>
              </w:rPr>
              <w:t>Eli Lilly România S.R.L.</w:t>
            </w:r>
          </w:p>
          <w:p w14:paraId="576552FD" w14:textId="77777777" w:rsidR="000846FF" w:rsidRPr="00150A50" w:rsidRDefault="000846FF" w:rsidP="00006CD1">
            <w:pPr>
              <w:autoSpaceDE w:val="0"/>
              <w:autoSpaceDN w:val="0"/>
              <w:adjustRightInd w:val="0"/>
              <w:ind w:right="-144"/>
              <w:rPr>
                <w:color w:val="000000"/>
                <w:sz w:val="22"/>
                <w:szCs w:val="22"/>
              </w:rPr>
            </w:pPr>
            <w:r w:rsidRPr="00150A50">
              <w:rPr>
                <w:sz w:val="22"/>
                <w:szCs w:val="22"/>
              </w:rPr>
              <w:t>Tel: + 40 21 4023000</w:t>
            </w:r>
          </w:p>
        </w:tc>
      </w:tr>
      <w:tr w:rsidR="000846FF" w:rsidRPr="00150A50" w14:paraId="62B02499" w14:textId="77777777" w:rsidTr="00006CD1">
        <w:tc>
          <w:tcPr>
            <w:tcW w:w="4684" w:type="dxa"/>
            <w:tcBorders>
              <w:top w:val="nil"/>
              <w:left w:val="nil"/>
              <w:bottom w:val="nil"/>
              <w:right w:val="nil"/>
            </w:tcBorders>
          </w:tcPr>
          <w:p w14:paraId="1F8151FA" w14:textId="77777777" w:rsidR="000846FF" w:rsidRPr="00625008" w:rsidRDefault="000846FF" w:rsidP="00006CD1">
            <w:pPr>
              <w:tabs>
                <w:tab w:val="left" w:pos="675"/>
              </w:tabs>
              <w:autoSpaceDE w:val="0"/>
              <w:autoSpaceDN w:val="0"/>
              <w:adjustRightInd w:val="0"/>
              <w:ind w:right="-144"/>
              <w:rPr>
                <w:b/>
                <w:color w:val="000000"/>
                <w:sz w:val="22"/>
                <w:szCs w:val="22"/>
                <w:lang w:val="en-US"/>
                <w:rPrChange w:id="346" w:author="CS" w:date="2025-09-18T11:05:00Z">
                  <w:rPr>
                    <w:b/>
                    <w:color w:val="000000"/>
                    <w:sz w:val="22"/>
                    <w:szCs w:val="22"/>
                  </w:rPr>
                </w:rPrChange>
              </w:rPr>
            </w:pPr>
            <w:r w:rsidRPr="00625008">
              <w:rPr>
                <w:b/>
                <w:color w:val="000000"/>
                <w:sz w:val="22"/>
                <w:szCs w:val="22"/>
                <w:lang w:val="en-US"/>
                <w:rPrChange w:id="347" w:author="CS" w:date="2025-09-18T11:05:00Z">
                  <w:rPr>
                    <w:b/>
                    <w:color w:val="000000"/>
                    <w:sz w:val="22"/>
                    <w:szCs w:val="22"/>
                  </w:rPr>
                </w:rPrChange>
              </w:rPr>
              <w:t>Ireland</w:t>
            </w:r>
          </w:p>
          <w:p w14:paraId="3F32A1F0" w14:textId="77777777" w:rsidR="000846FF" w:rsidRPr="00625008" w:rsidRDefault="000846FF" w:rsidP="00006CD1">
            <w:pPr>
              <w:autoSpaceDE w:val="0"/>
              <w:autoSpaceDN w:val="0"/>
              <w:adjustRightInd w:val="0"/>
              <w:ind w:right="-144"/>
              <w:rPr>
                <w:color w:val="000000"/>
                <w:sz w:val="22"/>
                <w:szCs w:val="22"/>
                <w:lang w:val="en-US"/>
                <w:rPrChange w:id="348" w:author="CS" w:date="2025-09-18T11:05:00Z">
                  <w:rPr>
                    <w:color w:val="000000"/>
                    <w:sz w:val="22"/>
                    <w:szCs w:val="22"/>
                  </w:rPr>
                </w:rPrChange>
              </w:rPr>
            </w:pPr>
            <w:r w:rsidRPr="00625008">
              <w:rPr>
                <w:color w:val="000000"/>
                <w:sz w:val="22"/>
                <w:szCs w:val="22"/>
                <w:lang w:val="en-US"/>
                <w:rPrChange w:id="349" w:author="CS" w:date="2025-09-18T11:05:00Z">
                  <w:rPr>
                    <w:color w:val="000000"/>
                    <w:sz w:val="22"/>
                    <w:szCs w:val="22"/>
                  </w:rPr>
                </w:rPrChange>
              </w:rPr>
              <w:t>Eli Lilly and Company (Ireland) Limited</w:t>
            </w:r>
          </w:p>
          <w:p w14:paraId="147B3DEC" w14:textId="77777777" w:rsidR="000846FF" w:rsidRPr="00150A50" w:rsidRDefault="000846FF" w:rsidP="00006CD1">
            <w:pPr>
              <w:tabs>
                <w:tab w:val="left" w:pos="567"/>
              </w:tabs>
              <w:suppressAutoHyphens/>
              <w:autoSpaceDE w:val="0"/>
              <w:autoSpaceDN w:val="0"/>
              <w:adjustRightInd w:val="0"/>
              <w:rPr>
                <w:color w:val="000000"/>
                <w:sz w:val="22"/>
                <w:szCs w:val="22"/>
              </w:rPr>
            </w:pPr>
            <w:r w:rsidRPr="00150A50">
              <w:rPr>
                <w:color w:val="000000"/>
                <w:sz w:val="22"/>
                <w:szCs w:val="22"/>
              </w:rPr>
              <w:t>Tel: + 353-(0) 1 661 4377</w:t>
            </w:r>
          </w:p>
          <w:p w14:paraId="57033005" w14:textId="77777777" w:rsidR="000846FF" w:rsidRPr="00150A50" w:rsidRDefault="000846FF" w:rsidP="00006CD1">
            <w:pPr>
              <w:tabs>
                <w:tab w:val="left" w:pos="567"/>
              </w:tabs>
              <w:suppressAutoHyphens/>
              <w:autoSpaceDE w:val="0"/>
              <w:autoSpaceDN w:val="0"/>
              <w:adjustRightInd w:val="0"/>
              <w:rPr>
                <w:color w:val="000000"/>
                <w:sz w:val="22"/>
                <w:szCs w:val="22"/>
              </w:rPr>
            </w:pPr>
          </w:p>
        </w:tc>
        <w:tc>
          <w:tcPr>
            <w:tcW w:w="4176" w:type="dxa"/>
            <w:tcBorders>
              <w:top w:val="nil"/>
              <w:left w:val="nil"/>
              <w:bottom w:val="nil"/>
              <w:right w:val="nil"/>
            </w:tcBorders>
          </w:tcPr>
          <w:p w14:paraId="30560CE1" w14:textId="77777777" w:rsidR="000846FF" w:rsidRPr="00150A50" w:rsidRDefault="000846FF" w:rsidP="00006CD1">
            <w:pPr>
              <w:tabs>
                <w:tab w:val="left" w:pos="-6"/>
              </w:tabs>
              <w:autoSpaceDE w:val="0"/>
              <w:autoSpaceDN w:val="0"/>
              <w:adjustRightInd w:val="0"/>
              <w:ind w:right="-144"/>
              <w:rPr>
                <w:b/>
                <w:bCs/>
                <w:color w:val="000000"/>
                <w:sz w:val="22"/>
                <w:szCs w:val="22"/>
              </w:rPr>
            </w:pPr>
            <w:r w:rsidRPr="00150A50">
              <w:rPr>
                <w:b/>
                <w:bCs/>
                <w:color w:val="000000"/>
                <w:sz w:val="22"/>
                <w:szCs w:val="22"/>
              </w:rPr>
              <w:t>Slovenija</w:t>
            </w:r>
          </w:p>
          <w:p w14:paraId="7038DE24" w14:textId="77777777" w:rsidR="000846FF" w:rsidRPr="00150A50" w:rsidRDefault="000846FF" w:rsidP="00006CD1">
            <w:pPr>
              <w:tabs>
                <w:tab w:val="left" w:pos="-148"/>
                <w:tab w:val="left" w:pos="675"/>
              </w:tabs>
              <w:autoSpaceDE w:val="0"/>
              <w:autoSpaceDN w:val="0"/>
              <w:adjustRightInd w:val="0"/>
              <w:ind w:right="-144"/>
              <w:rPr>
                <w:color w:val="000000"/>
                <w:sz w:val="22"/>
                <w:szCs w:val="22"/>
              </w:rPr>
            </w:pPr>
            <w:r w:rsidRPr="00150A50">
              <w:rPr>
                <w:color w:val="000000"/>
                <w:sz w:val="22"/>
                <w:szCs w:val="22"/>
              </w:rPr>
              <w:t xml:space="preserve">Eli Lilly </w:t>
            </w:r>
            <w:r w:rsidRPr="00150A50">
              <w:rPr>
                <w:sz w:val="22"/>
                <w:szCs w:val="22"/>
              </w:rPr>
              <w:t>farmacevtska družba, d.o.o.</w:t>
            </w:r>
          </w:p>
          <w:p w14:paraId="50AEF314" w14:textId="77777777" w:rsidR="000846FF" w:rsidRPr="00150A50" w:rsidRDefault="000846FF" w:rsidP="00006CD1">
            <w:pPr>
              <w:tabs>
                <w:tab w:val="left" w:pos="-6"/>
              </w:tabs>
              <w:autoSpaceDE w:val="0"/>
              <w:autoSpaceDN w:val="0"/>
              <w:adjustRightInd w:val="0"/>
              <w:ind w:left="-6" w:right="-144"/>
              <w:rPr>
                <w:b/>
                <w:color w:val="000000"/>
                <w:sz w:val="22"/>
                <w:szCs w:val="22"/>
              </w:rPr>
            </w:pPr>
            <w:r w:rsidRPr="00150A50">
              <w:rPr>
                <w:color w:val="000000"/>
                <w:sz w:val="22"/>
                <w:szCs w:val="22"/>
              </w:rPr>
              <w:t>Tel: +386 (0)1 580 00 10</w:t>
            </w:r>
          </w:p>
        </w:tc>
      </w:tr>
      <w:tr w:rsidR="000846FF" w:rsidRPr="00150A50" w14:paraId="3E0E9946" w14:textId="77777777" w:rsidTr="00006CD1">
        <w:tc>
          <w:tcPr>
            <w:tcW w:w="4684" w:type="dxa"/>
            <w:tcBorders>
              <w:top w:val="nil"/>
              <w:left w:val="nil"/>
              <w:bottom w:val="nil"/>
              <w:right w:val="nil"/>
            </w:tcBorders>
          </w:tcPr>
          <w:p w14:paraId="1A78F5B9" w14:textId="77777777" w:rsidR="000846FF" w:rsidRPr="00150A50" w:rsidRDefault="000846FF" w:rsidP="00006CD1">
            <w:pPr>
              <w:tabs>
                <w:tab w:val="left" w:pos="675"/>
              </w:tabs>
              <w:autoSpaceDE w:val="0"/>
              <w:autoSpaceDN w:val="0"/>
              <w:adjustRightInd w:val="0"/>
              <w:ind w:right="-144"/>
              <w:rPr>
                <w:b/>
                <w:color w:val="000000"/>
                <w:sz w:val="22"/>
                <w:szCs w:val="22"/>
              </w:rPr>
            </w:pPr>
            <w:r w:rsidRPr="00150A50">
              <w:rPr>
                <w:b/>
                <w:color w:val="000000"/>
                <w:sz w:val="22"/>
                <w:szCs w:val="22"/>
              </w:rPr>
              <w:t>Ísland</w:t>
            </w:r>
          </w:p>
          <w:p w14:paraId="2D778284" w14:textId="77777777" w:rsidR="000846FF" w:rsidRPr="00150A50" w:rsidRDefault="000846FF" w:rsidP="00006CD1">
            <w:pPr>
              <w:tabs>
                <w:tab w:val="left" w:pos="0"/>
                <w:tab w:val="left" w:pos="675"/>
              </w:tabs>
              <w:autoSpaceDE w:val="0"/>
              <w:autoSpaceDN w:val="0"/>
              <w:adjustRightInd w:val="0"/>
              <w:ind w:right="-144"/>
              <w:rPr>
                <w:sz w:val="22"/>
                <w:szCs w:val="22"/>
              </w:rPr>
            </w:pPr>
            <w:r w:rsidRPr="00150A50">
              <w:rPr>
                <w:sz w:val="22"/>
                <w:szCs w:val="22"/>
              </w:rPr>
              <w:t>Icepharma hf.</w:t>
            </w:r>
          </w:p>
          <w:p w14:paraId="5CD6C04B" w14:textId="77777777" w:rsidR="000846FF" w:rsidRPr="00150A50" w:rsidRDefault="000846FF" w:rsidP="00006CD1">
            <w:pPr>
              <w:tabs>
                <w:tab w:val="left" w:pos="0"/>
                <w:tab w:val="left" w:pos="675"/>
              </w:tabs>
              <w:autoSpaceDE w:val="0"/>
              <w:autoSpaceDN w:val="0"/>
              <w:adjustRightInd w:val="0"/>
              <w:ind w:right="-144"/>
              <w:rPr>
                <w:color w:val="000000"/>
                <w:sz w:val="22"/>
                <w:szCs w:val="22"/>
              </w:rPr>
            </w:pPr>
            <w:r w:rsidRPr="00150A50">
              <w:rPr>
                <w:color w:val="000000"/>
                <w:sz w:val="22"/>
                <w:szCs w:val="22"/>
              </w:rPr>
              <w:t>Sími: + 354 540 8000</w:t>
            </w:r>
          </w:p>
          <w:p w14:paraId="359BDBE2" w14:textId="77777777" w:rsidR="000846FF" w:rsidRPr="00150A50" w:rsidRDefault="000846FF" w:rsidP="00006CD1">
            <w:pPr>
              <w:tabs>
                <w:tab w:val="left" w:pos="0"/>
                <w:tab w:val="left" w:pos="675"/>
              </w:tabs>
              <w:autoSpaceDE w:val="0"/>
              <w:autoSpaceDN w:val="0"/>
              <w:adjustRightInd w:val="0"/>
              <w:ind w:right="-144"/>
              <w:rPr>
                <w:color w:val="000000"/>
                <w:sz w:val="22"/>
                <w:szCs w:val="22"/>
              </w:rPr>
            </w:pPr>
          </w:p>
        </w:tc>
        <w:tc>
          <w:tcPr>
            <w:tcW w:w="4176" w:type="dxa"/>
            <w:tcBorders>
              <w:top w:val="nil"/>
              <w:left w:val="nil"/>
              <w:bottom w:val="nil"/>
              <w:right w:val="nil"/>
            </w:tcBorders>
          </w:tcPr>
          <w:p w14:paraId="374F3063" w14:textId="77777777" w:rsidR="000846FF" w:rsidRPr="00150A50" w:rsidRDefault="000846FF" w:rsidP="00006CD1">
            <w:pPr>
              <w:tabs>
                <w:tab w:val="left" w:pos="-6"/>
                <w:tab w:val="left" w:pos="675"/>
              </w:tabs>
              <w:autoSpaceDE w:val="0"/>
              <w:autoSpaceDN w:val="0"/>
              <w:adjustRightInd w:val="0"/>
              <w:ind w:right="-144"/>
              <w:rPr>
                <w:b/>
                <w:bCs/>
                <w:color w:val="000000"/>
                <w:sz w:val="22"/>
                <w:szCs w:val="22"/>
              </w:rPr>
            </w:pPr>
            <w:r w:rsidRPr="00150A50">
              <w:rPr>
                <w:b/>
                <w:bCs/>
                <w:color w:val="000000"/>
                <w:sz w:val="22"/>
                <w:szCs w:val="22"/>
              </w:rPr>
              <w:t>Slovenská republika</w:t>
            </w:r>
          </w:p>
          <w:p w14:paraId="74002426" w14:textId="77777777" w:rsidR="000846FF" w:rsidRPr="00150A50" w:rsidRDefault="000846FF" w:rsidP="00006CD1">
            <w:pPr>
              <w:tabs>
                <w:tab w:val="left" w:pos="-573"/>
              </w:tabs>
              <w:autoSpaceDE w:val="0"/>
              <w:autoSpaceDN w:val="0"/>
              <w:adjustRightInd w:val="0"/>
              <w:ind w:right="-144"/>
              <w:rPr>
                <w:color w:val="000000"/>
                <w:sz w:val="22"/>
                <w:szCs w:val="22"/>
              </w:rPr>
            </w:pPr>
            <w:r w:rsidRPr="00150A50">
              <w:rPr>
                <w:color w:val="000000"/>
                <w:sz w:val="22"/>
                <w:szCs w:val="22"/>
              </w:rPr>
              <w:t>Eli Lilly Slovakia s.r.o.</w:t>
            </w:r>
          </w:p>
          <w:p w14:paraId="4477AC02"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Tel: + 421 220 663 111</w:t>
            </w:r>
          </w:p>
        </w:tc>
      </w:tr>
      <w:tr w:rsidR="000846FF" w:rsidRPr="00150A50" w14:paraId="14D30AB1" w14:textId="77777777" w:rsidTr="00006CD1">
        <w:tc>
          <w:tcPr>
            <w:tcW w:w="4684" w:type="dxa"/>
            <w:tcBorders>
              <w:top w:val="nil"/>
              <w:left w:val="nil"/>
              <w:bottom w:val="nil"/>
              <w:right w:val="nil"/>
            </w:tcBorders>
          </w:tcPr>
          <w:p w14:paraId="511AF662" w14:textId="77777777" w:rsidR="000846FF" w:rsidRPr="00150A50" w:rsidRDefault="000846FF" w:rsidP="00006CD1">
            <w:pPr>
              <w:tabs>
                <w:tab w:val="left" w:pos="675"/>
              </w:tabs>
              <w:autoSpaceDE w:val="0"/>
              <w:autoSpaceDN w:val="0"/>
              <w:adjustRightInd w:val="0"/>
              <w:ind w:right="-144"/>
              <w:rPr>
                <w:b/>
                <w:bCs/>
                <w:color w:val="000000"/>
                <w:sz w:val="22"/>
                <w:szCs w:val="22"/>
              </w:rPr>
            </w:pPr>
            <w:r w:rsidRPr="00150A50">
              <w:rPr>
                <w:b/>
                <w:bCs/>
                <w:color w:val="000000"/>
                <w:sz w:val="22"/>
                <w:szCs w:val="22"/>
              </w:rPr>
              <w:t>Italia</w:t>
            </w:r>
          </w:p>
          <w:p w14:paraId="126AF348" w14:textId="77777777" w:rsidR="000846FF" w:rsidRPr="00150A50" w:rsidRDefault="000846FF" w:rsidP="00006CD1">
            <w:pPr>
              <w:tabs>
                <w:tab w:val="left" w:pos="675"/>
              </w:tabs>
              <w:autoSpaceDE w:val="0"/>
              <w:autoSpaceDN w:val="0"/>
              <w:adjustRightInd w:val="0"/>
              <w:ind w:right="-144"/>
              <w:rPr>
                <w:color w:val="000000"/>
                <w:sz w:val="22"/>
                <w:szCs w:val="22"/>
              </w:rPr>
            </w:pPr>
            <w:r w:rsidRPr="00150A50">
              <w:rPr>
                <w:color w:val="000000"/>
                <w:sz w:val="22"/>
                <w:szCs w:val="22"/>
              </w:rPr>
              <w:t>Eli Lilly Italia S.p.A.</w:t>
            </w:r>
          </w:p>
          <w:p w14:paraId="2C03D74A" w14:textId="77777777" w:rsidR="000846FF" w:rsidRPr="00150A50" w:rsidRDefault="000846FF" w:rsidP="00006CD1">
            <w:pPr>
              <w:tabs>
                <w:tab w:val="left" w:pos="675"/>
              </w:tabs>
              <w:autoSpaceDE w:val="0"/>
              <w:autoSpaceDN w:val="0"/>
              <w:adjustRightInd w:val="0"/>
              <w:ind w:right="-144"/>
              <w:rPr>
                <w:color w:val="000000"/>
                <w:sz w:val="22"/>
                <w:szCs w:val="22"/>
              </w:rPr>
            </w:pPr>
            <w:r w:rsidRPr="00150A50">
              <w:rPr>
                <w:color w:val="000000"/>
                <w:sz w:val="22"/>
                <w:szCs w:val="22"/>
              </w:rPr>
              <w:t>Tel: + 39- 055 42571</w:t>
            </w:r>
          </w:p>
          <w:p w14:paraId="2A670C53" w14:textId="77777777" w:rsidR="000846FF" w:rsidRPr="00150A50" w:rsidRDefault="000846FF" w:rsidP="00006CD1">
            <w:pPr>
              <w:tabs>
                <w:tab w:val="left" w:pos="675"/>
              </w:tabs>
              <w:autoSpaceDE w:val="0"/>
              <w:autoSpaceDN w:val="0"/>
              <w:adjustRightInd w:val="0"/>
              <w:ind w:right="-144"/>
              <w:rPr>
                <w:color w:val="000000"/>
                <w:sz w:val="22"/>
                <w:szCs w:val="22"/>
              </w:rPr>
            </w:pPr>
          </w:p>
        </w:tc>
        <w:tc>
          <w:tcPr>
            <w:tcW w:w="4176" w:type="dxa"/>
            <w:tcBorders>
              <w:top w:val="nil"/>
              <w:left w:val="nil"/>
              <w:bottom w:val="nil"/>
              <w:right w:val="nil"/>
            </w:tcBorders>
          </w:tcPr>
          <w:p w14:paraId="4E5088D8" w14:textId="77777777" w:rsidR="000846FF" w:rsidRPr="00625008" w:rsidRDefault="000846FF" w:rsidP="00006CD1">
            <w:pPr>
              <w:tabs>
                <w:tab w:val="left" w:pos="0"/>
                <w:tab w:val="left" w:pos="675"/>
                <w:tab w:val="left" w:pos="4644"/>
              </w:tabs>
              <w:autoSpaceDE w:val="0"/>
              <w:autoSpaceDN w:val="0"/>
              <w:adjustRightInd w:val="0"/>
              <w:ind w:right="-144"/>
              <w:rPr>
                <w:b/>
                <w:bCs/>
                <w:color w:val="000000"/>
                <w:sz w:val="22"/>
                <w:szCs w:val="22"/>
                <w:lang w:val="de-DE"/>
                <w:rPrChange w:id="350" w:author="CS" w:date="2025-09-18T11:05:00Z">
                  <w:rPr>
                    <w:b/>
                    <w:bCs/>
                    <w:color w:val="000000"/>
                    <w:sz w:val="22"/>
                    <w:szCs w:val="22"/>
                  </w:rPr>
                </w:rPrChange>
              </w:rPr>
            </w:pPr>
            <w:r w:rsidRPr="00625008">
              <w:rPr>
                <w:b/>
                <w:bCs/>
                <w:color w:val="000000"/>
                <w:sz w:val="22"/>
                <w:szCs w:val="22"/>
                <w:lang w:val="de-DE"/>
                <w:rPrChange w:id="351" w:author="CS" w:date="2025-09-18T11:05:00Z">
                  <w:rPr>
                    <w:b/>
                    <w:bCs/>
                    <w:color w:val="000000"/>
                    <w:sz w:val="22"/>
                    <w:szCs w:val="22"/>
                  </w:rPr>
                </w:rPrChange>
              </w:rPr>
              <w:t>Suomi/Finland</w:t>
            </w:r>
          </w:p>
          <w:p w14:paraId="029EA542" w14:textId="77777777" w:rsidR="000846FF" w:rsidRPr="00625008" w:rsidRDefault="000846FF" w:rsidP="00006CD1">
            <w:pPr>
              <w:tabs>
                <w:tab w:val="left" w:pos="108"/>
                <w:tab w:val="left" w:pos="675"/>
              </w:tabs>
              <w:autoSpaceDE w:val="0"/>
              <w:autoSpaceDN w:val="0"/>
              <w:adjustRightInd w:val="0"/>
              <w:ind w:right="-144"/>
              <w:rPr>
                <w:color w:val="000000"/>
                <w:sz w:val="22"/>
                <w:szCs w:val="22"/>
                <w:lang w:val="de-DE"/>
                <w:rPrChange w:id="352" w:author="CS" w:date="2025-09-18T11:05:00Z">
                  <w:rPr>
                    <w:color w:val="000000"/>
                    <w:sz w:val="22"/>
                    <w:szCs w:val="22"/>
                  </w:rPr>
                </w:rPrChange>
              </w:rPr>
            </w:pPr>
            <w:r w:rsidRPr="00625008">
              <w:rPr>
                <w:color w:val="000000"/>
                <w:sz w:val="22"/>
                <w:szCs w:val="22"/>
                <w:lang w:val="de-DE"/>
                <w:rPrChange w:id="353" w:author="CS" w:date="2025-09-18T11:05:00Z">
                  <w:rPr>
                    <w:color w:val="000000"/>
                    <w:sz w:val="22"/>
                    <w:szCs w:val="22"/>
                  </w:rPr>
                </w:rPrChange>
              </w:rPr>
              <w:t>Oy Eli Lilly Finland Ab</w:t>
            </w:r>
          </w:p>
          <w:p w14:paraId="1B367FD7" w14:textId="77777777" w:rsidR="000846FF" w:rsidRPr="00150A50" w:rsidRDefault="000846FF" w:rsidP="00006CD1">
            <w:pPr>
              <w:tabs>
                <w:tab w:val="left" w:pos="-6"/>
              </w:tabs>
              <w:autoSpaceDE w:val="0"/>
              <w:autoSpaceDN w:val="0"/>
              <w:adjustRightInd w:val="0"/>
              <w:ind w:right="-144"/>
              <w:rPr>
                <w:color w:val="000000"/>
                <w:sz w:val="22"/>
                <w:szCs w:val="22"/>
              </w:rPr>
            </w:pPr>
            <w:r w:rsidRPr="00150A50">
              <w:rPr>
                <w:color w:val="000000"/>
                <w:sz w:val="22"/>
                <w:szCs w:val="22"/>
              </w:rPr>
              <w:t>Puh/Tel: + 358-(0) 9 85 45 250</w:t>
            </w:r>
          </w:p>
        </w:tc>
      </w:tr>
      <w:tr w:rsidR="000846FF" w:rsidRPr="00900E02" w14:paraId="48CF5A09" w14:textId="77777777" w:rsidTr="00006CD1">
        <w:tc>
          <w:tcPr>
            <w:tcW w:w="4684" w:type="dxa"/>
            <w:tcBorders>
              <w:top w:val="nil"/>
              <w:left w:val="nil"/>
              <w:bottom w:val="nil"/>
              <w:right w:val="nil"/>
            </w:tcBorders>
          </w:tcPr>
          <w:p w14:paraId="7F4DD986" w14:textId="77777777" w:rsidR="000846FF" w:rsidRPr="00150A50" w:rsidRDefault="000846FF" w:rsidP="00006CD1">
            <w:pPr>
              <w:tabs>
                <w:tab w:val="left" w:pos="675"/>
              </w:tabs>
              <w:autoSpaceDE w:val="0"/>
              <w:autoSpaceDN w:val="0"/>
              <w:adjustRightInd w:val="0"/>
              <w:ind w:right="-144"/>
              <w:rPr>
                <w:b/>
                <w:color w:val="000000"/>
                <w:sz w:val="22"/>
                <w:szCs w:val="22"/>
              </w:rPr>
            </w:pPr>
            <w:r w:rsidRPr="00150A50">
              <w:rPr>
                <w:b/>
                <w:color w:val="000000"/>
                <w:sz w:val="22"/>
                <w:szCs w:val="22"/>
              </w:rPr>
              <w:t>Κύπρος</w:t>
            </w:r>
          </w:p>
          <w:p w14:paraId="689EF6D8"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 xml:space="preserve">Phadisco Ltd </w:t>
            </w:r>
          </w:p>
          <w:p w14:paraId="35709E67" w14:textId="77777777" w:rsidR="000846FF" w:rsidRPr="00150A50" w:rsidRDefault="000846FF" w:rsidP="00006CD1">
            <w:pPr>
              <w:tabs>
                <w:tab w:val="left" w:pos="675"/>
              </w:tabs>
              <w:autoSpaceDE w:val="0"/>
              <w:autoSpaceDN w:val="0"/>
              <w:adjustRightInd w:val="0"/>
              <w:ind w:right="-144"/>
              <w:rPr>
                <w:color w:val="000000"/>
                <w:sz w:val="22"/>
                <w:szCs w:val="22"/>
              </w:rPr>
            </w:pPr>
            <w:r w:rsidRPr="00150A50">
              <w:rPr>
                <w:color w:val="000000"/>
                <w:sz w:val="22"/>
                <w:szCs w:val="22"/>
              </w:rPr>
              <w:lastRenderedPageBreak/>
              <w:t>Τηλ: +357 22 715000</w:t>
            </w:r>
          </w:p>
          <w:p w14:paraId="3C799868" w14:textId="77777777" w:rsidR="000846FF" w:rsidRPr="00150A50" w:rsidRDefault="000846FF" w:rsidP="00006CD1">
            <w:pPr>
              <w:tabs>
                <w:tab w:val="left" w:pos="675"/>
              </w:tabs>
              <w:autoSpaceDE w:val="0"/>
              <w:autoSpaceDN w:val="0"/>
              <w:adjustRightInd w:val="0"/>
              <w:ind w:right="-144"/>
              <w:rPr>
                <w:color w:val="000000"/>
                <w:sz w:val="22"/>
                <w:szCs w:val="22"/>
              </w:rPr>
            </w:pPr>
          </w:p>
        </w:tc>
        <w:tc>
          <w:tcPr>
            <w:tcW w:w="4176" w:type="dxa"/>
            <w:tcBorders>
              <w:top w:val="nil"/>
              <w:left w:val="nil"/>
              <w:bottom w:val="nil"/>
              <w:right w:val="nil"/>
            </w:tcBorders>
          </w:tcPr>
          <w:p w14:paraId="1FD89018" w14:textId="77777777" w:rsidR="000846FF" w:rsidRPr="00625008" w:rsidRDefault="000846FF" w:rsidP="00006CD1">
            <w:pPr>
              <w:tabs>
                <w:tab w:val="left" w:pos="0"/>
                <w:tab w:val="left" w:pos="675"/>
                <w:tab w:val="left" w:pos="4644"/>
              </w:tabs>
              <w:autoSpaceDE w:val="0"/>
              <w:autoSpaceDN w:val="0"/>
              <w:adjustRightInd w:val="0"/>
              <w:ind w:right="-144"/>
              <w:rPr>
                <w:b/>
                <w:color w:val="000000"/>
                <w:sz w:val="22"/>
                <w:szCs w:val="22"/>
                <w:lang w:val="de-DE"/>
                <w:rPrChange w:id="354" w:author="CS" w:date="2025-09-18T11:05:00Z">
                  <w:rPr>
                    <w:b/>
                    <w:color w:val="000000"/>
                    <w:sz w:val="22"/>
                    <w:szCs w:val="22"/>
                  </w:rPr>
                </w:rPrChange>
              </w:rPr>
            </w:pPr>
            <w:r w:rsidRPr="00625008">
              <w:rPr>
                <w:b/>
                <w:color w:val="000000"/>
                <w:sz w:val="22"/>
                <w:szCs w:val="22"/>
                <w:lang w:val="de-DE"/>
                <w:rPrChange w:id="355" w:author="CS" w:date="2025-09-18T11:05:00Z">
                  <w:rPr>
                    <w:b/>
                    <w:color w:val="000000"/>
                    <w:sz w:val="22"/>
                    <w:szCs w:val="22"/>
                  </w:rPr>
                </w:rPrChange>
              </w:rPr>
              <w:lastRenderedPageBreak/>
              <w:t>Sverige</w:t>
            </w:r>
          </w:p>
          <w:p w14:paraId="521CB90B" w14:textId="77777777" w:rsidR="000846FF" w:rsidRPr="00625008" w:rsidRDefault="000846FF" w:rsidP="00006CD1">
            <w:pPr>
              <w:autoSpaceDE w:val="0"/>
              <w:autoSpaceDN w:val="0"/>
              <w:adjustRightInd w:val="0"/>
              <w:ind w:right="-144"/>
              <w:rPr>
                <w:color w:val="000000"/>
                <w:sz w:val="22"/>
                <w:szCs w:val="22"/>
                <w:lang w:val="de-DE"/>
                <w:rPrChange w:id="356" w:author="CS" w:date="2025-09-18T11:05:00Z">
                  <w:rPr>
                    <w:color w:val="000000"/>
                    <w:sz w:val="22"/>
                    <w:szCs w:val="22"/>
                  </w:rPr>
                </w:rPrChange>
              </w:rPr>
            </w:pPr>
            <w:r w:rsidRPr="00625008">
              <w:rPr>
                <w:color w:val="000000"/>
                <w:sz w:val="22"/>
                <w:szCs w:val="22"/>
                <w:lang w:val="de-DE"/>
                <w:rPrChange w:id="357" w:author="CS" w:date="2025-09-18T11:05:00Z">
                  <w:rPr>
                    <w:color w:val="000000"/>
                    <w:sz w:val="22"/>
                    <w:szCs w:val="22"/>
                  </w:rPr>
                </w:rPrChange>
              </w:rPr>
              <w:t>Eli Lilly Sweden AB</w:t>
            </w:r>
          </w:p>
          <w:p w14:paraId="32F3AA0C" w14:textId="77777777" w:rsidR="000846FF" w:rsidRPr="00625008" w:rsidRDefault="000846FF" w:rsidP="00006CD1">
            <w:pPr>
              <w:autoSpaceDE w:val="0"/>
              <w:autoSpaceDN w:val="0"/>
              <w:adjustRightInd w:val="0"/>
              <w:ind w:right="-144"/>
              <w:rPr>
                <w:color w:val="000000"/>
                <w:sz w:val="22"/>
                <w:szCs w:val="22"/>
                <w:lang w:val="de-DE"/>
                <w:rPrChange w:id="358" w:author="CS" w:date="2025-09-18T11:05:00Z">
                  <w:rPr>
                    <w:color w:val="000000"/>
                    <w:sz w:val="22"/>
                    <w:szCs w:val="22"/>
                  </w:rPr>
                </w:rPrChange>
              </w:rPr>
            </w:pPr>
            <w:r w:rsidRPr="00625008">
              <w:rPr>
                <w:color w:val="000000"/>
                <w:sz w:val="22"/>
                <w:szCs w:val="22"/>
                <w:lang w:val="de-DE"/>
                <w:rPrChange w:id="359" w:author="CS" w:date="2025-09-18T11:05:00Z">
                  <w:rPr>
                    <w:color w:val="000000"/>
                    <w:sz w:val="22"/>
                    <w:szCs w:val="22"/>
                  </w:rPr>
                </w:rPrChange>
              </w:rPr>
              <w:lastRenderedPageBreak/>
              <w:t>Tel: + 46-(0) 8 7378800</w:t>
            </w:r>
          </w:p>
        </w:tc>
      </w:tr>
      <w:tr w:rsidR="000846FF" w:rsidRPr="00150A50" w14:paraId="31551C54" w14:textId="77777777" w:rsidTr="00006CD1">
        <w:tc>
          <w:tcPr>
            <w:tcW w:w="4684" w:type="dxa"/>
            <w:tcBorders>
              <w:top w:val="nil"/>
              <w:left w:val="nil"/>
              <w:bottom w:val="nil"/>
              <w:right w:val="nil"/>
            </w:tcBorders>
          </w:tcPr>
          <w:p w14:paraId="55BDF6A4" w14:textId="77777777" w:rsidR="000846FF" w:rsidRPr="00150A50" w:rsidRDefault="000846FF" w:rsidP="00006CD1">
            <w:pPr>
              <w:tabs>
                <w:tab w:val="left" w:pos="675"/>
              </w:tabs>
              <w:autoSpaceDE w:val="0"/>
              <w:autoSpaceDN w:val="0"/>
              <w:adjustRightInd w:val="0"/>
              <w:ind w:right="-144"/>
              <w:rPr>
                <w:b/>
                <w:color w:val="000000"/>
                <w:sz w:val="22"/>
                <w:szCs w:val="22"/>
                <w:lang w:val="de-DE"/>
                <w:rPrChange w:id="360" w:author="CS" w:date="2025-09-15T19:24:00Z">
                  <w:rPr>
                    <w:b/>
                    <w:color w:val="000000"/>
                    <w:sz w:val="22"/>
                    <w:szCs w:val="22"/>
                  </w:rPr>
                </w:rPrChange>
              </w:rPr>
            </w:pPr>
            <w:r w:rsidRPr="00150A50">
              <w:rPr>
                <w:b/>
                <w:color w:val="000000"/>
                <w:sz w:val="22"/>
                <w:szCs w:val="22"/>
                <w:lang w:val="de-DE"/>
                <w:rPrChange w:id="361" w:author="CS" w:date="2025-09-15T19:24:00Z">
                  <w:rPr>
                    <w:b/>
                    <w:color w:val="000000"/>
                    <w:sz w:val="22"/>
                    <w:szCs w:val="22"/>
                  </w:rPr>
                </w:rPrChange>
              </w:rPr>
              <w:lastRenderedPageBreak/>
              <w:t>Latvija</w:t>
            </w:r>
          </w:p>
          <w:p w14:paraId="73ABD694" w14:textId="77777777" w:rsidR="000846FF" w:rsidRPr="00150A50" w:rsidRDefault="000846FF" w:rsidP="00006CD1">
            <w:pPr>
              <w:autoSpaceDE w:val="0"/>
              <w:autoSpaceDN w:val="0"/>
              <w:adjustRightInd w:val="0"/>
              <w:ind w:right="-144"/>
              <w:rPr>
                <w:color w:val="000000"/>
                <w:sz w:val="22"/>
                <w:szCs w:val="22"/>
                <w:lang w:val="de-DE"/>
                <w:rPrChange w:id="362" w:author="CS" w:date="2025-09-15T19:24:00Z">
                  <w:rPr>
                    <w:color w:val="000000"/>
                    <w:sz w:val="22"/>
                    <w:szCs w:val="22"/>
                  </w:rPr>
                </w:rPrChange>
              </w:rPr>
            </w:pPr>
            <w:r w:rsidRPr="00150A50">
              <w:rPr>
                <w:sz w:val="22"/>
                <w:szCs w:val="22"/>
                <w:lang w:val="de-DE"/>
                <w:rPrChange w:id="363" w:author="CS" w:date="2025-09-15T19:24:00Z">
                  <w:rPr>
                    <w:sz w:val="22"/>
                    <w:szCs w:val="22"/>
                  </w:rPr>
                </w:rPrChange>
              </w:rPr>
              <w:t>Eli Lilly (Suisse) S.A Pārstāvniecība Latvijā</w:t>
            </w:r>
          </w:p>
          <w:p w14:paraId="2253E647" w14:textId="77777777" w:rsidR="000846FF" w:rsidRPr="00150A50" w:rsidRDefault="000846FF" w:rsidP="00006CD1">
            <w:pPr>
              <w:autoSpaceDE w:val="0"/>
              <w:autoSpaceDN w:val="0"/>
              <w:adjustRightInd w:val="0"/>
              <w:ind w:right="-144"/>
              <w:rPr>
                <w:color w:val="000000"/>
                <w:sz w:val="22"/>
                <w:szCs w:val="22"/>
              </w:rPr>
            </w:pPr>
            <w:r w:rsidRPr="00150A50">
              <w:rPr>
                <w:color w:val="000000"/>
                <w:sz w:val="22"/>
                <w:szCs w:val="22"/>
              </w:rPr>
              <w:t>Tel: +371 67364000</w:t>
            </w:r>
          </w:p>
        </w:tc>
        <w:tc>
          <w:tcPr>
            <w:tcW w:w="4176" w:type="dxa"/>
            <w:tcBorders>
              <w:top w:val="nil"/>
              <w:left w:val="nil"/>
              <w:bottom w:val="nil"/>
              <w:right w:val="nil"/>
            </w:tcBorders>
          </w:tcPr>
          <w:p w14:paraId="07B5E4AC" w14:textId="440C0AFA" w:rsidR="000846FF" w:rsidRPr="00150A50" w:rsidDel="00B524BF" w:rsidRDefault="000846FF" w:rsidP="00006CD1">
            <w:pPr>
              <w:tabs>
                <w:tab w:val="left" w:pos="0"/>
                <w:tab w:val="left" w:pos="675"/>
                <w:tab w:val="left" w:pos="4644"/>
              </w:tabs>
              <w:autoSpaceDE w:val="0"/>
              <w:autoSpaceDN w:val="0"/>
              <w:adjustRightInd w:val="0"/>
              <w:ind w:right="-144"/>
              <w:rPr>
                <w:del w:id="364" w:author="CS" w:date="2025-09-15T19:25:00Z"/>
                <w:b/>
                <w:color w:val="000000"/>
                <w:sz w:val="22"/>
                <w:szCs w:val="22"/>
                <w:lang w:val="en-US"/>
                <w:rPrChange w:id="365" w:author="CS" w:date="2025-09-15T19:24:00Z">
                  <w:rPr>
                    <w:del w:id="366" w:author="CS" w:date="2025-09-15T19:25:00Z"/>
                    <w:b/>
                    <w:color w:val="000000"/>
                    <w:sz w:val="22"/>
                    <w:szCs w:val="22"/>
                  </w:rPr>
                </w:rPrChange>
              </w:rPr>
            </w:pPr>
            <w:del w:id="367" w:author="CS" w:date="2025-09-15T19:25:00Z">
              <w:r w:rsidRPr="00150A50" w:rsidDel="00B524BF">
                <w:rPr>
                  <w:b/>
                  <w:color w:val="000000"/>
                  <w:sz w:val="22"/>
                  <w:szCs w:val="22"/>
                  <w:lang w:val="en-US"/>
                  <w:rPrChange w:id="368" w:author="CS" w:date="2025-09-15T19:24:00Z">
                    <w:rPr>
                      <w:b/>
                      <w:color w:val="000000"/>
                      <w:sz w:val="22"/>
                      <w:szCs w:val="22"/>
                    </w:rPr>
                  </w:rPrChange>
                </w:rPr>
                <w:delText>United Kingdom (Northern Ireland)</w:delText>
              </w:r>
            </w:del>
          </w:p>
          <w:p w14:paraId="68125AC5" w14:textId="3A82164F" w:rsidR="000846FF" w:rsidRPr="00150A50" w:rsidDel="00B524BF" w:rsidRDefault="000846FF" w:rsidP="00006CD1">
            <w:pPr>
              <w:tabs>
                <w:tab w:val="left" w:pos="0"/>
                <w:tab w:val="left" w:pos="675"/>
              </w:tabs>
              <w:autoSpaceDE w:val="0"/>
              <w:autoSpaceDN w:val="0"/>
              <w:adjustRightInd w:val="0"/>
              <w:ind w:right="-144"/>
              <w:rPr>
                <w:del w:id="369" w:author="CS" w:date="2025-09-15T19:25:00Z"/>
                <w:color w:val="000000"/>
                <w:sz w:val="22"/>
                <w:szCs w:val="22"/>
                <w:lang w:val="en-US"/>
                <w:rPrChange w:id="370" w:author="CS" w:date="2025-09-15T19:24:00Z">
                  <w:rPr>
                    <w:del w:id="371" w:author="CS" w:date="2025-09-15T19:25:00Z"/>
                    <w:color w:val="000000"/>
                    <w:sz w:val="22"/>
                    <w:szCs w:val="22"/>
                  </w:rPr>
                </w:rPrChange>
              </w:rPr>
            </w:pPr>
            <w:del w:id="372" w:author="CS" w:date="2025-09-15T19:25:00Z">
              <w:r w:rsidRPr="00150A50" w:rsidDel="00B524BF">
                <w:rPr>
                  <w:color w:val="000000"/>
                  <w:sz w:val="22"/>
                  <w:szCs w:val="22"/>
                  <w:lang w:val="en-US"/>
                  <w:rPrChange w:id="373" w:author="CS" w:date="2025-09-15T19:24:00Z">
                    <w:rPr>
                      <w:color w:val="000000"/>
                      <w:sz w:val="22"/>
                      <w:szCs w:val="22"/>
                    </w:rPr>
                  </w:rPrChange>
                </w:rPr>
                <w:delText>Eli Lilly and Company (Ireland) Limited</w:delText>
              </w:r>
            </w:del>
          </w:p>
          <w:p w14:paraId="233131ED" w14:textId="2B9EAEB1" w:rsidR="000846FF" w:rsidRPr="00150A50" w:rsidRDefault="000846FF" w:rsidP="00006CD1">
            <w:pPr>
              <w:autoSpaceDE w:val="0"/>
              <w:autoSpaceDN w:val="0"/>
              <w:adjustRightInd w:val="0"/>
              <w:ind w:right="-144"/>
              <w:rPr>
                <w:color w:val="000000"/>
                <w:sz w:val="22"/>
                <w:szCs w:val="22"/>
              </w:rPr>
            </w:pPr>
            <w:del w:id="374" w:author="CS" w:date="2025-09-15T19:25:00Z">
              <w:r w:rsidRPr="00150A50" w:rsidDel="00B524BF">
                <w:rPr>
                  <w:color w:val="000000"/>
                  <w:sz w:val="22"/>
                  <w:szCs w:val="22"/>
                </w:rPr>
                <w:delText>Tel: + 353-(0) 1 661 4377</w:delText>
              </w:r>
            </w:del>
          </w:p>
        </w:tc>
      </w:tr>
    </w:tbl>
    <w:p w14:paraId="06D1CFF7" w14:textId="77777777" w:rsidR="000846FF" w:rsidRPr="00150A50" w:rsidRDefault="000846FF" w:rsidP="00082E59">
      <w:pPr>
        <w:suppressAutoHyphens/>
        <w:ind w:right="14"/>
        <w:rPr>
          <w:sz w:val="22"/>
          <w:szCs w:val="22"/>
        </w:rPr>
      </w:pPr>
    </w:p>
    <w:p w14:paraId="6B8A5464" w14:textId="77777777" w:rsidR="00082E59" w:rsidRPr="00150A50" w:rsidRDefault="00082E59" w:rsidP="00082E59">
      <w:pPr>
        <w:rPr>
          <w:sz w:val="22"/>
          <w:szCs w:val="22"/>
        </w:rPr>
      </w:pPr>
    </w:p>
    <w:p w14:paraId="5542CAF3" w14:textId="611CF0C1" w:rsidR="00082E59" w:rsidRPr="00150A50" w:rsidRDefault="00082E59" w:rsidP="00082E59">
      <w:pPr>
        <w:rPr>
          <w:b/>
          <w:sz w:val="22"/>
          <w:szCs w:val="22"/>
        </w:rPr>
      </w:pPr>
      <w:r w:rsidRPr="00150A50">
        <w:rPr>
          <w:b/>
          <w:bCs/>
          <w:sz w:val="22"/>
          <w:szCs w:val="22"/>
        </w:rPr>
        <w:t xml:space="preserve">Este folheto foi </w:t>
      </w:r>
      <w:r w:rsidR="00A47010" w:rsidRPr="00150A50">
        <w:rPr>
          <w:b/>
          <w:bCs/>
          <w:sz w:val="22"/>
          <w:szCs w:val="22"/>
        </w:rPr>
        <w:t>revisto</w:t>
      </w:r>
      <w:r w:rsidRPr="00150A50">
        <w:rPr>
          <w:b/>
          <w:bCs/>
          <w:sz w:val="22"/>
          <w:szCs w:val="22"/>
        </w:rPr>
        <w:t xml:space="preserve"> pela última vez em </w:t>
      </w:r>
    </w:p>
    <w:p w14:paraId="7E70A3A4" w14:textId="77777777" w:rsidR="00082E59" w:rsidRPr="00150A50" w:rsidRDefault="00082E59" w:rsidP="00082E59">
      <w:pPr>
        <w:pStyle w:val="Heading5"/>
        <w:suppressAutoHyphens w:val="0"/>
        <w:rPr>
          <w:bCs/>
          <w:szCs w:val="22"/>
          <w:lang w:bidi="he-IL"/>
        </w:rPr>
      </w:pPr>
    </w:p>
    <w:p w14:paraId="382E079A" w14:textId="3633A0B9" w:rsidR="00082E59" w:rsidRPr="00150A50" w:rsidRDefault="00082E59" w:rsidP="000846FF">
      <w:pPr>
        <w:numPr>
          <w:ilvl w:val="12"/>
          <w:numId w:val="0"/>
        </w:numPr>
        <w:tabs>
          <w:tab w:val="left" w:pos="567"/>
        </w:tabs>
        <w:ind w:right="-2"/>
        <w:rPr>
          <w:b/>
          <w:sz w:val="22"/>
          <w:szCs w:val="22"/>
        </w:rPr>
      </w:pPr>
      <w:r w:rsidRPr="00150A50">
        <w:rPr>
          <w:sz w:val="22"/>
          <w:szCs w:val="22"/>
        </w:rPr>
        <w:t xml:space="preserve">Está disponível informação pormenorizada sobre este medicamento no sítio da internet da Agência Europeia de Medicamentos </w:t>
      </w:r>
      <w:r w:rsidRPr="00150A50">
        <w:rPr>
          <w:sz w:val="22"/>
          <w:szCs w:val="22"/>
          <w:rPrChange w:id="375" w:author="CS" w:date="2025-09-15T19:24:00Z">
            <w:rPr/>
          </w:rPrChange>
        </w:rPr>
        <w:fldChar w:fldCharType="begin"/>
      </w:r>
      <w:r w:rsidRPr="00150A50">
        <w:rPr>
          <w:sz w:val="22"/>
          <w:szCs w:val="22"/>
          <w:rPrChange w:id="376" w:author="CS" w:date="2025-09-15T19:24:00Z">
            <w:rPr/>
          </w:rPrChange>
        </w:rPr>
        <w:instrText xml:space="preserve"> HYPERLINK "http://www.ema.europa.eu"</w:instrText>
      </w:r>
      <w:r w:rsidRPr="00A5115A">
        <w:rPr>
          <w:sz w:val="22"/>
          <w:szCs w:val="22"/>
        </w:rPr>
      </w:r>
      <w:r w:rsidRPr="00150A50">
        <w:rPr>
          <w:sz w:val="22"/>
          <w:szCs w:val="22"/>
          <w:rPrChange w:id="377" w:author="CS" w:date="2025-09-15T19:24:00Z">
            <w:rPr/>
          </w:rPrChange>
        </w:rPr>
        <w:fldChar w:fldCharType="separate"/>
      </w:r>
      <w:r w:rsidRPr="00150A50">
        <w:rPr>
          <w:rStyle w:val="Hyperlink"/>
          <w:sz w:val="22"/>
          <w:szCs w:val="22"/>
        </w:rPr>
        <w:t>http</w:t>
      </w:r>
      <w:ins w:id="378" w:author="CS" w:date="2025-09-15T19:25:00Z">
        <w:r w:rsidR="00B524BF">
          <w:rPr>
            <w:rStyle w:val="Hyperlink"/>
            <w:sz w:val="22"/>
            <w:szCs w:val="22"/>
          </w:rPr>
          <w:t>s</w:t>
        </w:r>
      </w:ins>
      <w:r w:rsidRPr="00150A50">
        <w:rPr>
          <w:rStyle w:val="Hyperlink"/>
          <w:sz w:val="22"/>
          <w:szCs w:val="22"/>
        </w:rPr>
        <w:t>://www.ema.europa.eu</w:t>
      </w:r>
      <w:r w:rsidRPr="00150A50">
        <w:rPr>
          <w:sz w:val="22"/>
          <w:szCs w:val="22"/>
          <w:rPrChange w:id="379" w:author="CS" w:date="2025-09-15T19:24:00Z">
            <w:rPr/>
          </w:rPrChange>
        </w:rPr>
        <w:fldChar w:fldCharType="end"/>
      </w:r>
      <w:r w:rsidRPr="00150A50">
        <w:rPr>
          <w:b/>
          <w:sz w:val="22"/>
          <w:szCs w:val="22"/>
        </w:rPr>
        <w:br w:type="page"/>
      </w:r>
    </w:p>
    <w:p w14:paraId="4570BFBE" w14:textId="77777777" w:rsidR="000B4163" w:rsidRPr="00150A50" w:rsidRDefault="000B4163" w:rsidP="000B4163">
      <w:pPr>
        <w:numPr>
          <w:ilvl w:val="12"/>
          <w:numId w:val="0"/>
        </w:numPr>
        <w:tabs>
          <w:tab w:val="left" w:pos="567"/>
        </w:tabs>
        <w:ind w:right="-2"/>
        <w:rPr>
          <w:sz w:val="22"/>
          <w:szCs w:val="22"/>
          <w:rPrChange w:id="380" w:author="CS" w:date="2025-09-15T19:24:00Z">
            <w:rPr>
              <w:szCs w:val="22"/>
            </w:rPr>
          </w:rPrChange>
        </w:rPr>
      </w:pPr>
      <w:bookmarkStart w:id="381" w:name="_Hlk120347933"/>
    </w:p>
    <w:bookmarkEnd w:id="381"/>
    <w:p w14:paraId="5C30F020" w14:textId="77777777" w:rsidR="000B4163" w:rsidRPr="00150A50" w:rsidRDefault="000B4163" w:rsidP="000B4163">
      <w:pPr>
        <w:jc w:val="center"/>
        <w:rPr>
          <w:rFonts w:eastAsia="Calibri"/>
          <w:sz w:val="22"/>
          <w:szCs w:val="22"/>
        </w:rPr>
      </w:pPr>
      <w:r w:rsidRPr="00150A50">
        <w:rPr>
          <w:rFonts w:eastAsia="Calibri"/>
          <w:b/>
          <w:sz w:val="22"/>
          <w:szCs w:val="22"/>
        </w:rPr>
        <w:t>INSTRUÇÕES DE UTILIZAÇÃO</w:t>
      </w:r>
    </w:p>
    <w:p w14:paraId="5C78D0BE" w14:textId="763364AD" w:rsidR="000B4163" w:rsidRPr="00150A50" w:rsidRDefault="000B4163" w:rsidP="000B4163">
      <w:pPr>
        <w:ind w:right="126"/>
        <w:jc w:val="center"/>
        <w:rPr>
          <w:rFonts w:eastAsia="Calibri"/>
          <w:b/>
          <w:sz w:val="22"/>
          <w:szCs w:val="22"/>
        </w:rPr>
      </w:pPr>
      <w:r w:rsidRPr="00150A50">
        <w:rPr>
          <w:rFonts w:eastAsia="Calibri"/>
          <w:b/>
          <w:sz w:val="22"/>
          <w:szCs w:val="22"/>
        </w:rPr>
        <w:t>ADCIRCA 2</w:t>
      </w:r>
      <w:r w:rsidR="002B3E0B">
        <w:rPr>
          <w:rFonts w:eastAsia="Calibri"/>
          <w:b/>
          <w:sz w:val="22"/>
          <w:szCs w:val="22"/>
        </w:rPr>
        <w:t> </w:t>
      </w:r>
      <w:r w:rsidRPr="00150A50">
        <w:rPr>
          <w:rFonts w:eastAsia="Calibri"/>
          <w:b/>
          <w:sz w:val="22"/>
          <w:szCs w:val="22"/>
        </w:rPr>
        <w:t>mg/</w:t>
      </w:r>
      <w:r w:rsidR="001C7924" w:rsidRPr="00150A50">
        <w:rPr>
          <w:rFonts w:eastAsia="Calibri"/>
          <w:b/>
          <w:sz w:val="22"/>
          <w:szCs w:val="22"/>
        </w:rPr>
        <w:t>ml</w:t>
      </w:r>
      <w:r w:rsidRPr="00150A50">
        <w:rPr>
          <w:rFonts w:eastAsia="Calibri"/>
          <w:b/>
          <w:sz w:val="22"/>
          <w:szCs w:val="22"/>
        </w:rPr>
        <w:t xml:space="preserve"> suspensão oral</w:t>
      </w:r>
    </w:p>
    <w:p w14:paraId="21ECF00D" w14:textId="77777777" w:rsidR="000B4163" w:rsidRPr="00150A50" w:rsidRDefault="000B4163" w:rsidP="000B4163">
      <w:pPr>
        <w:ind w:right="126"/>
        <w:jc w:val="center"/>
        <w:rPr>
          <w:rFonts w:eastAsia="Calibri"/>
          <w:b/>
          <w:sz w:val="22"/>
          <w:szCs w:val="22"/>
        </w:rPr>
      </w:pPr>
      <w:r w:rsidRPr="00150A50">
        <w:rPr>
          <w:rFonts w:eastAsia="Calibri"/>
          <w:b/>
          <w:sz w:val="22"/>
          <w:szCs w:val="22"/>
        </w:rPr>
        <w:t>tadalafil</w:t>
      </w:r>
    </w:p>
    <w:p w14:paraId="19C1F333" w14:textId="77777777" w:rsidR="000B4163" w:rsidRPr="00150A50" w:rsidRDefault="000B4163" w:rsidP="000B4163">
      <w:pPr>
        <w:rPr>
          <w:vanish/>
          <w:sz w:val="22"/>
          <w:szCs w:val="22"/>
        </w:rPr>
      </w:pPr>
    </w:p>
    <w:p w14:paraId="409BA226" w14:textId="77777777" w:rsidR="000B4163" w:rsidRPr="00150A50" w:rsidRDefault="000B4163" w:rsidP="000B4163">
      <w:pPr>
        <w:rPr>
          <w:vanish/>
          <w:sz w:val="22"/>
          <w:szCs w:val="22"/>
        </w:rPr>
      </w:pPr>
    </w:p>
    <w:p w14:paraId="2DA8759B" w14:textId="77777777" w:rsidR="000B4163" w:rsidRPr="00150A50" w:rsidRDefault="000B4163" w:rsidP="000B4163">
      <w:pPr>
        <w:rPr>
          <w:rFonts w:eastAsia="Calibri"/>
          <w:sz w:val="22"/>
          <w:szCs w:val="22"/>
        </w:rPr>
      </w:pPr>
    </w:p>
    <w:p w14:paraId="32B48111" w14:textId="77777777" w:rsidR="000B4163" w:rsidRPr="00150A50" w:rsidRDefault="000B4163" w:rsidP="000B4163">
      <w:pPr>
        <w:rPr>
          <w:sz w:val="22"/>
          <w:szCs w:val="22"/>
        </w:rPr>
      </w:pPr>
    </w:p>
    <w:p w14:paraId="0B5DDB04" w14:textId="0CA3241D" w:rsidR="000B4163" w:rsidRPr="00150A50" w:rsidRDefault="000B4163" w:rsidP="000B4163">
      <w:pPr>
        <w:rPr>
          <w:rFonts w:eastAsia="Calibri"/>
          <w:sz w:val="22"/>
          <w:szCs w:val="22"/>
        </w:rPr>
      </w:pPr>
      <w:r w:rsidRPr="00150A50">
        <w:rPr>
          <w:sz w:val="22"/>
          <w:szCs w:val="22"/>
        </w:rPr>
        <w:t xml:space="preserve">Antes de utilizar </w:t>
      </w:r>
      <w:r w:rsidRPr="00150A50">
        <w:rPr>
          <w:rFonts w:eastAsia="Calibri"/>
          <w:sz w:val="22"/>
          <w:szCs w:val="22"/>
        </w:rPr>
        <w:t>ADCIRCA suspensão oral, leia e siga cuidadosamente e passo a passo todas as instruções.</w:t>
      </w:r>
    </w:p>
    <w:p w14:paraId="2AA7DF01" w14:textId="77777777" w:rsidR="000B4163" w:rsidRPr="00150A50" w:rsidRDefault="000B4163" w:rsidP="000B4163">
      <w:pPr>
        <w:ind w:right="126"/>
        <w:rPr>
          <w:rFonts w:eastAsia="Calibri"/>
          <w:sz w:val="22"/>
          <w:szCs w:val="22"/>
        </w:rPr>
      </w:pPr>
    </w:p>
    <w:p w14:paraId="0522E5D6" w14:textId="77777777" w:rsidR="000B4163" w:rsidRPr="00150A50" w:rsidRDefault="000B4163" w:rsidP="000B4163">
      <w:pPr>
        <w:ind w:right="126"/>
        <w:jc w:val="both"/>
        <w:rPr>
          <w:rFonts w:eastAsia="Calibri"/>
          <w:sz w:val="22"/>
          <w:szCs w:val="22"/>
        </w:rPr>
      </w:pPr>
      <w:r w:rsidRPr="00150A50">
        <w:rPr>
          <w:rFonts w:eastAsia="Calibri"/>
          <w:b/>
          <w:sz w:val="22"/>
          <w:szCs w:val="22"/>
        </w:rPr>
        <w:t>Estas “Instruções de Utilização” contêm informações sobre a forma de utilizar ADCIRCA</w:t>
      </w:r>
      <w:r w:rsidRPr="00150A50">
        <w:rPr>
          <w:rFonts w:eastAsia="Calibri"/>
          <w:sz w:val="22"/>
          <w:szCs w:val="22"/>
        </w:rPr>
        <w:t xml:space="preserve"> </w:t>
      </w:r>
      <w:r w:rsidRPr="00150A50">
        <w:rPr>
          <w:rFonts w:eastAsia="Calibri"/>
          <w:b/>
          <w:bCs/>
          <w:sz w:val="22"/>
          <w:szCs w:val="22"/>
        </w:rPr>
        <w:t>suspensão</w:t>
      </w:r>
      <w:r w:rsidRPr="00150A50">
        <w:rPr>
          <w:rFonts w:eastAsia="Calibri"/>
          <w:sz w:val="22"/>
          <w:szCs w:val="22"/>
        </w:rPr>
        <w:t xml:space="preserve"> </w:t>
      </w:r>
      <w:r w:rsidRPr="00150A50">
        <w:rPr>
          <w:rFonts w:eastAsia="Calibri"/>
          <w:b/>
          <w:sz w:val="22"/>
          <w:szCs w:val="22"/>
        </w:rPr>
        <w:t>oral.</w:t>
      </w:r>
    </w:p>
    <w:p w14:paraId="26D7E643" w14:textId="77777777" w:rsidR="000B4163" w:rsidRPr="00150A50" w:rsidRDefault="000B4163" w:rsidP="000B4163">
      <w:pPr>
        <w:ind w:right="130"/>
        <w:contextualSpacing/>
        <w:jc w:val="center"/>
        <w:rPr>
          <w:rFonts w:eastAsia="Calibri"/>
          <w:sz w:val="22"/>
          <w:szCs w:val="22"/>
          <w:rPrChange w:id="382" w:author="CS" w:date="2025-09-15T19:24:00Z">
            <w:rPr>
              <w:rFonts w:eastAsia="Calibri"/>
              <w:szCs w:val="22"/>
            </w:rPr>
          </w:rPrChange>
        </w:rPr>
      </w:pPr>
      <w:r w:rsidRPr="00150A50">
        <w:rPr>
          <w:rFonts w:eastAsia="Calibri"/>
          <w:noProof/>
          <w:sz w:val="22"/>
          <w:szCs w:val="22"/>
          <w:rPrChange w:id="383" w:author="CS" w:date="2025-09-15T19:24:00Z">
            <w:rPr>
              <w:rFonts w:eastAsia="Calibri"/>
              <w:noProof/>
              <w:szCs w:val="22"/>
            </w:rPr>
          </w:rPrChange>
        </w:rPr>
        <w:drawing>
          <wp:inline distT="0" distB="0" distL="0" distR="0" wp14:anchorId="03989C21" wp14:editId="10AA4A33">
            <wp:extent cx="1914525" cy="2619375"/>
            <wp:effectExtent l="0" t="0" r="9525" b="9525"/>
            <wp:docPr id="115" name="Picture 7" descr="Garrafa de vid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7" descr="Garrafa de vidro&#10;&#10;Descrição gerada automaticamente com confiança mé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2619375"/>
                    </a:xfrm>
                    <a:prstGeom prst="rect">
                      <a:avLst/>
                    </a:prstGeom>
                    <a:noFill/>
                    <a:ln>
                      <a:noFill/>
                    </a:ln>
                  </pic:spPr>
                </pic:pic>
              </a:graphicData>
            </a:graphic>
          </wp:inline>
        </w:drawing>
      </w:r>
    </w:p>
    <w:p w14:paraId="43A94F90" w14:textId="77777777" w:rsidR="000B4163" w:rsidRPr="00150A50" w:rsidRDefault="000B4163" w:rsidP="000B4163">
      <w:pPr>
        <w:ind w:right="126"/>
        <w:rPr>
          <w:rFonts w:eastAsia="Calibri"/>
          <w:b/>
          <w:sz w:val="22"/>
          <w:szCs w:val="22"/>
        </w:rPr>
      </w:pPr>
      <w:r w:rsidRPr="00150A50">
        <w:rPr>
          <w:rFonts w:eastAsia="Calibri"/>
          <w:b/>
          <w:sz w:val="22"/>
          <w:szCs w:val="22"/>
        </w:rPr>
        <w:t>INFORMAÇÃO IMPORTANTE QUE PRECISA DE SABER ANTES DE UTILIZAR ADCIRCA</w:t>
      </w:r>
      <w:r w:rsidRPr="00150A50">
        <w:rPr>
          <w:rFonts w:eastAsia="Calibri"/>
          <w:b/>
          <w:bCs/>
          <w:sz w:val="22"/>
          <w:szCs w:val="22"/>
        </w:rPr>
        <w:t xml:space="preserve"> SUSPENSÃO ORAL</w:t>
      </w:r>
    </w:p>
    <w:p w14:paraId="515E1C21" w14:textId="3700FCDC" w:rsidR="000B4163" w:rsidRPr="00150A50" w:rsidRDefault="000B4163" w:rsidP="000B4163">
      <w:pPr>
        <w:ind w:left="540" w:hanging="540"/>
        <w:jc w:val="both"/>
        <w:outlineLvl w:val="0"/>
        <w:rPr>
          <w:rFonts w:eastAsia="MS Gothic"/>
          <w:b/>
          <w:bCs/>
          <w:color w:val="FF0000"/>
          <w:sz w:val="22"/>
          <w:szCs w:val="22"/>
        </w:rPr>
      </w:pPr>
      <w:r w:rsidRPr="00150A50">
        <w:rPr>
          <w:rFonts w:eastAsia="MS Gothic"/>
          <w:b/>
          <w:noProof/>
          <w:sz w:val="22"/>
          <w:szCs w:val="22"/>
        </w:rPr>
        <w:drawing>
          <wp:inline distT="0" distB="0" distL="0" distR="0" wp14:anchorId="6FED4072" wp14:editId="7BCE3EE9">
            <wp:extent cx="276225" cy="276225"/>
            <wp:effectExtent l="0" t="0" r="9525" b="9525"/>
            <wp:docPr id="114" name="Picture 521394149" title="https://encrypted-tbn3.gstatic.com/images?q=tbn:ANd9GcT191yIMO9X4n2sS0ln-FNXtrakCiOFsh6Z9cITGbG-x2szV7CciHsD2lM"/>
            <wp:cNvGraphicFramePr/>
            <a:graphic xmlns:a="http://schemas.openxmlformats.org/drawingml/2006/main">
              <a:graphicData uri="http://schemas.openxmlformats.org/drawingml/2006/picture">
                <pic:pic xmlns:pic="http://schemas.openxmlformats.org/drawingml/2006/picture">
                  <pic:nvPicPr>
                    <pic:cNvPr id="521394149" name="Picture 521394149" title="https://encrypted-tbn3.gstatic.com/images?q=tbn:ANd9GcT191yIMO9X4n2sS0ln-FNXtrakCiOFsh6Z9cITGbG-x2szV7CciHsD2l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inline>
        </w:drawing>
      </w:r>
      <w:r w:rsidRPr="00150A50">
        <w:rPr>
          <w:rFonts w:eastAsia="MS Gothic"/>
          <w:b/>
          <w:sz w:val="22"/>
          <w:szCs w:val="22"/>
        </w:rPr>
        <w:t xml:space="preserve">﷟ </w:t>
      </w:r>
      <w:r w:rsidRPr="00150A50">
        <w:rPr>
          <w:rFonts w:eastAsia="MS Gothic"/>
          <w:b/>
          <w:bCs/>
          <w:color w:val="FF0000"/>
          <w:sz w:val="22"/>
          <w:szCs w:val="22"/>
        </w:rPr>
        <w:t xml:space="preserve">O adaptador representa um PERIGO DE ASFIXIA – peças pequenas. Não fixe a seringa oral ao adaptador até o adaptador estar completamente inserido no frasco. Para uma utilização segura deve ser completamente inserido no frasco. </w:t>
      </w:r>
      <w:r w:rsidR="000835FA" w:rsidRPr="00150A50">
        <w:rPr>
          <w:rFonts w:eastAsia="MS Gothic"/>
          <w:b/>
          <w:bCs/>
          <w:color w:val="FF0000"/>
          <w:sz w:val="22"/>
          <w:szCs w:val="22"/>
        </w:rPr>
        <w:t>Para ser utilizado</w:t>
      </w:r>
      <w:r w:rsidRPr="00150A50">
        <w:rPr>
          <w:rFonts w:eastAsia="MS Gothic"/>
          <w:b/>
          <w:bCs/>
          <w:color w:val="FF0000"/>
          <w:sz w:val="22"/>
          <w:szCs w:val="22"/>
        </w:rPr>
        <w:t xml:space="preserve"> apenas sob a supervisão de adultos.</w:t>
      </w:r>
      <w:r w:rsidR="00A5115A">
        <w:rPr>
          <w:rFonts w:eastAsia="MS Gothic"/>
          <w:b/>
          <w:bCs/>
          <w:color w:val="FF0000"/>
          <w:sz w:val="22"/>
          <w:szCs w:val="22"/>
        </w:rPr>
        <w:fldChar w:fldCharType="begin"/>
      </w:r>
      <w:r w:rsidR="00A5115A">
        <w:rPr>
          <w:rFonts w:eastAsia="MS Gothic"/>
          <w:b/>
          <w:bCs/>
          <w:color w:val="FF0000"/>
          <w:sz w:val="22"/>
          <w:szCs w:val="22"/>
        </w:rPr>
        <w:instrText xml:space="preserve"> DOCVARIABLE vault_nd_f6d3d5bf-09b8-4378-8a0c-3d691093b1d9 \* MERGEFORMAT </w:instrText>
      </w:r>
      <w:r w:rsidR="00A5115A">
        <w:rPr>
          <w:rFonts w:eastAsia="MS Gothic"/>
          <w:b/>
          <w:bCs/>
          <w:color w:val="FF0000"/>
          <w:sz w:val="22"/>
          <w:szCs w:val="22"/>
        </w:rPr>
        <w:fldChar w:fldCharType="separate"/>
      </w:r>
      <w:r w:rsidR="00A5115A">
        <w:rPr>
          <w:rFonts w:eastAsia="MS Gothic"/>
          <w:b/>
          <w:bCs/>
          <w:color w:val="FF0000"/>
          <w:sz w:val="22"/>
          <w:szCs w:val="22"/>
        </w:rPr>
        <w:t xml:space="preserve"> </w:t>
      </w:r>
      <w:r w:rsidR="00A5115A">
        <w:rPr>
          <w:rFonts w:eastAsia="MS Gothic"/>
          <w:b/>
          <w:bCs/>
          <w:color w:val="FF0000"/>
          <w:sz w:val="22"/>
          <w:szCs w:val="22"/>
        </w:rPr>
        <w:fldChar w:fldCharType="end"/>
      </w:r>
    </w:p>
    <w:p w14:paraId="226A0F82" w14:textId="77777777" w:rsidR="000B4163" w:rsidRPr="00150A50" w:rsidRDefault="000B4163" w:rsidP="000B4163">
      <w:pPr>
        <w:ind w:right="126"/>
        <w:rPr>
          <w:rFonts w:eastAsia="Calibri"/>
          <w:b/>
          <w:sz w:val="22"/>
          <w:szCs w:val="22"/>
          <w:rPrChange w:id="384" w:author="CS" w:date="2025-09-15T19:24:00Z">
            <w:rPr>
              <w:rFonts w:eastAsia="Calibri"/>
              <w:b/>
              <w:szCs w:val="22"/>
            </w:rPr>
          </w:rPrChange>
        </w:rPr>
      </w:pPr>
    </w:p>
    <w:p w14:paraId="59E1A8D2" w14:textId="77777777" w:rsidR="000B4163" w:rsidRPr="00150A50" w:rsidRDefault="000B4163" w:rsidP="000B4163">
      <w:pPr>
        <w:rPr>
          <w:rFonts w:eastAsia="MS Gothic"/>
          <w:sz w:val="22"/>
          <w:szCs w:val="22"/>
        </w:rPr>
      </w:pPr>
      <w:r w:rsidRPr="00150A50">
        <w:rPr>
          <w:rFonts w:eastAsia="MS Gothic"/>
          <w:b/>
          <w:sz w:val="22"/>
          <w:szCs w:val="22"/>
        </w:rPr>
        <w:t>Não</w:t>
      </w:r>
      <w:r w:rsidRPr="00150A50">
        <w:rPr>
          <w:rFonts w:eastAsia="MS Gothic"/>
          <w:sz w:val="22"/>
          <w:szCs w:val="22"/>
        </w:rPr>
        <w:t xml:space="preserve"> deixe o seu filho tomar o medicamento sem a sua ajuda.</w:t>
      </w:r>
    </w:p>
    <w:p w14:paraId="41165BC7" w14:textId="77777777" w:rsidR="000B4163" w:rsidRPr="00150A50" w:rsidRDefault="000B4163" w:rsidP="000B4163">
      <w:pPr>
        <w:rPr>
          <w:rFonts w:eastAsia="MS Gothic"/>
          <w:b/>
          <w:sz w:val="22"/>
          <w:szCs w:val="22"/>
        </w:rPr>
      </w:pPr>
    </w:p>
    <w:p w14:paraId="11CBB2D1" w14:textId="37D3F969" w:rsidR="000B4163" w:rsidRPr="00150A50" w:rsidRDefault="000B4163" w:rsidP="000B4163">
      <w:pPr>
        <w:jc w:val="both"/>
        <w:rPr>
          <w:rFonts w:eastAsia="MS Gothic"/>
          <w:sz w:val="22"/>
          <w:szCs w:val="22"/>
        </w:rPr>
      </w:pPr>
      <w:r w:rsidRPr="00150A50">
        <w:rPr>
          <w:rFonts w:eastAsia="MS Gothic"/>
          <w:b/>
          <w:sz w:val="22"/>
          <w:szCs w:val="22"/>
        </w:rPr>
        <w:t xml:space="preserve">Não utilize </w:t>
      </w:r>
      <w:r w:rsidRPr="00150A50">
        <w:rPr>
          <w:rFonts w:eastAsia="MS Gothic"/>
          <w:bCs/>
          <w:sz w:val="22"/>
          <w:szCs w:val="22"/>
        </w:rPr>
        <w:t>se o frasco, o selo, o adaptador ou a seringa oral, estiverem danificados</w:t>
      </w:r>
      <w:r w:rsidRPr="00150A50">
        <w:rPr>
          <w:rFonts w:eastAsia="MS Gothic"/>
          <w:sz w:val="22"/>
          <w:szCs w:val="22"/>
        </w:rPr>
        <w:t>.</w:t>
      </w:r>
    </w:p>
    <w:p w14:paraId="4E97C761" w14:textId="77777777" w:rsidR="000B4163" w:rsidRPr="00150A50" w:rsidRDefault="000B4163" w:rsidP="000B4163">
      <w:pPr>
        <w:rPr>
          <w:rFonts w:eastAsia="MS Gothic"/>
          <w:b/>
          <w:sz w:val="22"/>
          <w:szCs w:val="22"/>
        </w:rPr>
      </w:pPr>
    </w:p>
    <w:p w14:paraId="2FC8AAB5" w14:textId="77777777" w:rsidR="000B4163" w:rsidRPr="00150A50" w:rsidRDefault="000B4163" w:rsidP="000B4163">
      <w:pPr>
        <w:rPr>
          <w:rFonts w:eastAsia="MS Gothic"/>
          <w:sz w:val="22"/>
          <w:szCs w:val="22"/>
        </w:rPr>
      </w:pPr>
      <w:r w:rsidRPr="00150A50">
        <w:rPr>
          <w:rFonts w:eastAsia="MS Gothic"/>
          <w:b/>
          <w:sz w:val="22"/>
          <w:szCs w:val="22"/>
        </w:rPr>
        <w:t>Não</w:t>
      </w:r>
      <w:r w:rsidRPr="00150A50">
        <w:rPr>
          <w:rFonts w:eastAsia="MS Gothic"/>
          <w:sz w:val="22"/>
          <w:szCs w:val="22"/>
        </w:rPr>
        <w:t xml:space="preserve"> utilize o medicamento se o frasco tiver sido aberto há mais de </w:t>
      </w:r>
      <w:r w:rsidRPr="00150A50">
        <w:rPr>
          <w:rFonts w:eastAsia="MS Gothic"/>
          <w:b/>
          <w:sz w:val="22"/>
          <w:szCs w:val="22"/>
        </w:rPr>
        <w:t>110 dias</w:t>
      </w:r>
      <w:r w:rsidRPr="00150A50">
        <w:rPr>
          <w:rFonts w:eastAsia="MS Gothic"/>
          <w:sz w:val="22"/>
          <w:szCs w:val="22"/>
        </w:rPr>
        <w:t xml:space="preserve">. Veja a secção sobre </w:t>
      </w:r>
      <w:r w:rsidRPr="00150A50">
        <w:rPr>
          <w:rFonts w:eastAsia="MS Gothic"/>
          <w:b/>
          <w:sz w:val="22"/>
          <w:szCs w:val="22"/>
        </w:rPr>
        <w:t>Eliminação</w:t>
      </w:r>
      <w:r w:rsidRPr="00150A50">
        <w:rPr>
          <w:rFonts w:eastAsia="MS Gothic"/>
          <w:sz w:val="22"/>
          <w:szCs w:val="22"/>
        </w:rPr>
        <w:t xml:space="preserve"> para saber o que fazer com o medicamento que não utilizar.</w:t>
      </w:r>
    </w:p>
    <w:p w14:paraId="4049ACC2" w14:textId="77777777" w:rsidR="000B4163" w:rsidRPr="00150A50" w:rsidRDefault="000B4163" w:rsidP="000B4163">
      <w:pPr>
        <w:rPr>
          <w:rFonts w:eastAsia="MS Gothic"/>
          <w:sz w:val="22"/>
          <w:szCs w:val="22"/>
        </w:rPr>
      </w:pPr>
    </w:p>
    <w:p w14:paraId="6575617F" w14:textId="77777777" w:rsidR="000B4163" w:rsidRPr="00150A50" w:rsidRDefault="000B4163" w:rsidP="000B4163">
      <w:pPr>
        <w:ind w:firstLine="720"/>
        <w:rPr>
          <w:rFonts w:eastAsia="MS Gothic"/>
          <w:sz w:val="22"/>
          <w:szCs w:val="22"/>
        </w:rPr>
      </w:pPr>
      <w:r w:rsidRPr="00150A50">
        <w:rPr>
          <w:rFonts w:eastAsia="MS Gothic"/>
          <w:b/>
          <w:sz w:val="22"/>
          <w:szCs w:val="22"/>
        </w:rPr>
        <w:t>Registe aqui a data da abertura inicial do frasco:</w:t>
      </w:r>
      <w:r w:rsidRPr="00150A50">
        <w:rPr>
          <w:rFonts w:eastAsia="MS Gothic"/>
          <w:sz w:val="22"/>
          <w:szCs w:val="22"/>
        </w:rPr>
        <w:t xml:space="preserve"> _________________________</w:t>
      </w:r>
    </w:p>
    <w:p w14:paraId="632A28DD" w14:textId="77777777" w:rsidR="000B4163" w:rsidRPr="00150A50" w:rsidRDefault="000B4163" w:rsidP="000B4163">
      <w:pPr>
        <w:rPr>
          <w:rFonts w:eastAsia="MS Gothic"/>
          <w:sz w:val="22"/>
          <w:szCs w:val="22"/>
        </w:rPr>
      </w:pPr>
    </w:p>
    <w:p w14:paraId="636E9D6B" w14:textId="5A13FE9E" w:rsidR="000B4163" w:rsidRPr="00150A50" w:rsidRDefault="000B4163" w:rsidP="000B4163">
      <w:pPr>
        <w:rPr>
          <w:rFonts w:eastAsia="MS Gothic"/>
          <w:b/>
          <w:sz w:val="22"/>
          <w:szCs w:val="22"/>
        </w:rPr>
      </w:pPr>
      <w:r w:rsidRPr="00150A50">
        <w:rPr>
          <w:rFonts w:eastAsia="MS Gothic"/>
          <w:b/>
          <w:sz w:val="22"/>
          <w:szCs w:val="22"/>
        </w:rPr>
        <w:t>Não</w:t>
      </w:r>
      <w:r w:rsidRPr="00150A50">
        <w:rPr>
          <w:rFonts w:eastAsia="MS Gothic"/>
          <w:sz w:val="22"/>
          <w:szCs w:val="22"/>
        </w:rPr>
        <w:t xml:space="preserve"> lave a seringa oral com sabão ou detergente. Consulte por favor os passos 4b e 4c para as instruções de lavagem.</w:t>
      </w:r>
    </w:p>
    <w:p w14:paraId="259A0ABB" w14:textId="77777777" w:rsidR="000B4163" w:rsidRPr="00150A50" w:rsidRDefault="000B4163" w:rsidP="000B4163">
      <w:pPr>
        <w:rPr>
          <w:rFonts w:eastAsia="MS Gothic"/>
          <w:sz w:val="22"/>
          <w:szCs w:val="22"/>
        </w:rPr>
      </w:pPr>
    </w:p>
    <w:p w14:paraId="219A8140" w14:textId="4C1BEC8F" w:rsidR="000B4163" w:rsidRPr="00150A50" w:rsidRDefault="000B4163" w:rsidP="000B4163">
      <w:pPr>
        <w:rPr>
          <w:rFonts w:eastAsia="MS Gothic"/>
          <w:sz w:val="22"/>
          <w:szCs w:val="22"/>
        </w:rPr>
      </w:pPr>
      <w:r w:rsidRPr="00150A50">
        <w:rPr>
          <w:rFonts w:eastAsia="MS Gothic"/>
          <w:b/>
          <w:sz w:val="22"/>
          <w:szCs w:val="22"/>
        </w:rPr>
        <w:t>Não</w:t>
      </w:r>
      <w:r w:rsidRPr="00150A50">
        <w:rPr>
          <w:rFonts w:eastAsia="MS Gothic"/>
          <w:sz w:val="22"/>
          <w:szCs w:val="22"/>
        </w:rPr>
        <w:t xml:space="preserve"> ponha a seringa oral na máquina da loiça. A seringa pode não funcionar tão bem como devia.</w:t>
      </w:r>
    </w:p>
    <w:p w14:paraId="3F5D3B82" w14:textId="77777777" w:rsidR="000B4163" w:rsidRPr="00150A50" w:rsidRDefault="000B4163" w:rsidP="000B4163">
      <w:pPr>
        <w:rPr>
          <w:rFonts w:eastAsia="MS Gothic"/>
          <w:sz w:val="22"/>
          <w:szCs w:val="22"/>
        </w:rPr>
      </w:pPr>
    </w:p>
    <w:p w14:paraId="76C0BA19" w14:textId="664EF8C6" w:rsidR="000B4163" w:rsidRPr="00150A50" w:rsidRDefault="000B4163" w:rsidP="000B4163">
      <w:pPr>
        <w:rPr>
          <w:rFonts w:eastAsia="MS Gothic"/>
          <w:sz w:val="22"/>
          <w:szCs w:val="22"/>
        </w:rPr>
      </w:pPr>
      <w:r w:rsidRPr="00150A50">
        <w:rPr>
          <w:rFonts w:eastAsia="MS Gothic"/>
          <w:sz w:val="22"/>
          <w:szCs w:val="22"/>
        </w:rPr>
        <w:t xml:space="preserve">Utilize uma nova seringa oral passados </w:t>
      </w:r>
      <w:r w:rsidRPr="00150A50">
        <w:rPr>
          <w:rFonts w:eastAsia="MS Gothic"/>
          <w:b/>
          <w:sz w:val="22"/>
          <w:szCs w:val="22"/>
        </w:rPr>
        <w:t>30 dias</w:t>
      </w:r>
      <w:r w:rsidRPr="00150A50">
        <w:rPr>
          <w:rFonts w:eastAsia="MS Gothic"/>
          <w:sz w:val="22"/>
          <w:szCs w:val="22"/>
        </w:rPr>
        <w:t xml:space="preserve">. </w:t>
      </w:r>
    </w:p>
    <w:p w14:paraId="5AB0430C" w14:textId="77777777" w:rsidR="000B4163" w:rsidRPr="00150A50" w:rsidRDefault="000B4163" w:rsidP="000B4163">
      <w:pPr>
        <w:tabs>
          <w:tab w:val="left" w:pos="2105"/>
        </w:tabs>
        <w:rPr>
          <w:rFonts w:eastAsia="MS Gothic"/>
          <w:sz w:val="22"/>
          <w:szCs w:val="22"/>
          <w:rPrChange w:id="385" w:author="CS" w:date="2025-09-15T19:24:00Z">
            <w:rPr>
              <w:rFonts w:eastAsia="MS Gothic"/>
              <w:szCs w:val="22"/>
            </w:rPr>
          </w:rPrChange>
        </w:rPr>
      </w:pPr>
      <w:r w:rsidRPr="00150A50">
        <w:rPr>
          <w:rFonts w:eastAsia="MS Gothic"/>
          <w:sz w:val="22"/>
          <w:szCs w:val="22"/>
          <w:rPrChange w:id="386" w:author="CS" w:date="2025-09-15T19:24:00Z">
            <w:rPr>
              <w:rFonts w:eastAsia="MS Gothic"/>
              <w:szCs w:val="22"/>
            </w:rPr>
          </w:rPrChange>
        </w:rPr>
        <w:tab/>
      </w:r>
    </w:p>
    <w:p w14:paraId="370907D7" w14:textId="77777777" w:rsidR="000B4163" w:rsidRPr="00150A50" w:rsidRDefault="000B4163" w:rsidP="000B4163">
      <w:pPr>
        <w:rPr>
          <w:rFonts w:eastAsia="MS Gothic"/>
          <w:sz w:val="22"/>
          <w:szCs w:val="22"/>
        </w:rPr>
      </w:pPr>
      <w:r w:rsidRPr="00150A50">
        <w:rPr>
          <w:rFonts w:eastAsia="MS Gothic"/>
          <w:sz w:val="22"/>
          <w:szCs w:val="22"/>
        </w:rPr>
        <w:t>Não se recomenda que misture o medicamento com alimentos ou água. Pode afetar o sabor ou impedir que seja tomada a dose inteira.</w:t>
      </w:r>
    </w:p>
    <w:p w14:paraId="707E8CD5" w14:textId="77777777" w:rsidR="000B4163" w:rsidRPr="00150A50" w:rsidRDefault="000B4163" w:rsidP="000B4163">
      <w:pPr>
        <w:rPr>
          <w:rFonts w:eastAsia="MS Gothic"/>
          <w:sz w:val="22"/>
          <w:szCs w:val="22"/>
        </w:rPr>
      </w:pPr>
    </w:p>
    <w:p w14:paraId="41EDBD64" w14:textId="435A10E4" w:rsidR="000B4163" w:rsidRPr="00150A50" w:rsidRDefault="000B4163" w:rsidP="000B4163">
      <w:pPr>
        <w:rPr>
          <w:rFonts w:eastAsia="MS Gothic"/>
          <w:sz w:val="22"/>
          <w:szCs w:val="22"/>
        </w:rPr>
      </w:pPr>
      <w:r w:rsidRPr="00150A50">
        <w:rPr>
          <w:rFonts w:eastAsia="MS Gothic"/>
          <w:sz w:val="22"/>
          <w:szCs w:val="22"/>
        </w:rPr>
        <w:t xml:space="preserve">Administre </w:t>
      </w:r>
      <w:r w:rsidRPr="00150A50">
        <w:rPr>
          <w:rFonts w:eastAsia="MS Gothic"/>
          <w:b/>
          <w:sz w:val="22"/>
          <w:szCs w:val="22"/>
        </w:rPr>
        <w:t>ADCIRCA</w:t>
      </w:r>
      <w:r w:rsidRPr="00150A50">
        <w:rPr>
          <w:rFonts w:eastAsia="MS Gothic"/>
          <w:bCs/>
          <w:sz w:val="22"/>
          <w:szCs w:val="22"/>
        </w:rPr>
        <w:t xml:space="preserve"> </w:t>
      </w:r>
      <w:r w:rsidR="00801373" w:rsidRPr="00150A50">
        <w:rPr>
          <w:rFonts w:eastAsia="MS Gothic"/>
          <w:sz w:val="22"/>
          <w:szCs w:val="22"/>
        </w:rPr>
        <w:t>s</w:t>
      </w:r>
      <w:r w:rsidRPr="00150A50">
        <w:rPr>
          <w:rFonts w:eastAsia="MS Gothic"/>
          <w:sz w:val="22"/>
          <w:szCs w:val="22"/>
        </w:rPr>
        <w:t xml:space="preserve">uspensão </w:t>
      </w:r>
      <w:r w:rsidR="006569E0" w:rsidRPr="00150A50">
        <w:rPr>
          <w:rFonts w:eastAsia="MS Gothic"/>
          <w:sz w:val="22"/>
          <w:szCs w:val="22"/>
        </w:rPr>
        <w:t>o</w:t>
      </w:r>
      <w:r w:rsidRPr="00150A50">
        <w:rPr>
          <w:rFonts w:eastAsia="MS Gothic"/>
          <w:sz w:val="22"/>
          <w:szCs w:val="22"/>
        </w:rPr>
        <w:t>ral utilizando apenas a seringa oral fornecida com o medicamento.</w:t>
      </w:r>
    </w:p>
    <w:p w14:paraId="58878276" w14:textId="77777777" w:rsidR="000B4163" w:rsidRPr="00150A50" w:rsidRDefault="000B4163" w:rsidP="000B4163">
      <w:pPr>
        <w:rPr>
          <w:rFonts w:eastAsia="MS Gothic"/>
          <w:sz w:val="22"/>
          <w:szCs w:val="22"/>
        </w:rPr>
      </w:pPr>
    </w:p>
    <w:p w14:paraId="61A4E09A" w14:textId="7146C12F" w:rsidR="000B4163" w:rsidRPr="00150A50" w:rsidRDefault="000B4163" w:rsidP="000B4163">
      <w:pPr>
        <w:rPr>
          <w:rFonts w:eastAsia="MS Gothic"/>
          <w:b/>
          <w:sz w:val="22"/>
          <w:szCs w:val="22"/>
        </w:rPr>
      </w:pPr>
      <w:r w:rsidRPr="00150A50">
        <w:rPr>
          <w:rFonts w:eastAsia="MS Gothic"/>
          <w:b/>
          <w:sz w:val="22"/>
          <w:szCs w:val="22"/>
        </w:rPr>
        <w:lastRenderedPageBreak/>
        <w:t>O medicamento é branco. As bolhas de ar podem ser difíceis de ver na seringa oral ao preparar a dose e podem resultar numa dose incorreta.</w:t>
      </w:r>
    </w:p>
    <w:p w14:paraId="0D4957D4" w14:textId="77777777" w:rsidR="000B4163" w:rsidRPr="00150A50" w:rsidRDefault="000B4163" w:rsidP="000B4163">
      <w:pPr>
        <w:rPr>
          <w:rFonts w:eastAsia="MS Gothic"/>
          <w:sz w:val="22"/>
          <w:szCs w:val="22"/>
        </w:rPr>
      </w:pPr>
    </w:p>
    <w:p w14:paraId="51BB185C" w14:textId="77777777" w:rsidR="000B4163" w:rsidRPr="00150A50" w:rsidRDefault="000B4163" w:rsidP="000B4163">
      <w:pPr>
        <w:ind w:left="540" w:right="130" w:hanging="540"/>
        <w:contextualSpacing/>
        <w:rPr>
          <w:rFonts w:eastAsia="Calibri"/>
          <w:sz w:val="22"/>
          <w:szCs w:val="22"/>
        </w:rPr>
      </w:pPr>
      <w:r w:rsidRPr="00150A50">
        <w:rPr>
          <w:rFonts w:eastAsia="Calibri"/>
          <w:noProof/>
          <w:sz w:val="22"/>
          <w:szCs w:val="22"/>
        </w:rPr>
        <w:drawing>
          <wp:inline distT="0" distB="0" distL="0" distR="0" wp14:anchorId="32506742" wp14:editId="51961722">
            <wp:extent cx="333375" cy="276225"/>
            <wp:effectExtent l="0" t="0" r="9525" b="9525"/>
            <wp:docPr id="1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150A50">
        <w:rPr>
          <w:sz w:val="22"/>
          <w:szCs w:val="22"/>
        </w:rPr>
        <w:t xml:space="preserve"> </w:t>
      </w:r>
      <w:r w:rsidRPr="00150A50">
        <w:rPr>
          <w:rFonts w:eastAsia="Calibri"/>
          <w:sz w:val="22"/>
          <w:szCs w:val="22"/>
        </w:rPr>
        <w:t>Em caso de sobredosagem, contactar imediatamente o seu médico, farmacêutico ou enfermeiro. A atenção médica rápida é importante para adultos e crianças, mesmo que não se notem quaisquer sinais ou sintomas.</w:t>
      </w:r>
    </w:p>
    <w:p w14:paraId="11A2720B" w14:textId="77777777" w:rsidR="000B4163" w:rsidRPr="00150A50" w:rsidRDefault="000B4163" w:rsidP="000B4163">
      <w:pPr>
        <w:ind w:right="130"/>
        <w:contextualSpacing/>
        <w:rPr>
          <w:rFonts w:eastAsia="Calibri"/>
          <w:sz w:val="22"/>
          <w:szCs w:val="22"/>
        </w:rPr>
      </w:pPr>
    </w:p>
    <w:p w14:paraId="1FFDC3B3" w14:textId="0DC14A3E" w:rsidR="000B4163" w:rsidRPr="00150A50" w:rsidRDefault="000B4163" w:rsidP="000B4163">
      <w:pPr>
        <w:ind w:right="126"/>
        <w:contextualSpacing/>
        <w:rPr>
          <w:rFonts w:eastAsia="Calibri"/>
          <w:b/>
          <w:sz w:val="22"/>
          <w:szCs w:val="22"/>
        </w:rPr>
      </w:pPr>
      <w:r w:rsidRPr="00150A50">
        <w:rPr>
          <w:rFonts w:eastAsia="Calibri"/>
          <w:b/>
          <w:sz w:val="22"/>
          <w:szCs w:val="22"/>
        </w:rPr>
        <w:t xml:space="preserve">Componentes do sistema de administração de </w:t>
      </w:r>
      <w:r w:rsidRPr="00150A50">
        <w:rPr>
          <w:rFonts w:eastAsia="Calibri"/>
          <w:b/>
          <w:bCs/>
          <w:sz w:val="22"/>
          <w:szCs w:val="22"/>
        </w:rPr>
        <w:t xml:space="preserve">ADCIRCA </w:t>
      </w:r>
      <w:r w:rsidR="005162F1" w:rsidRPr="00150A50">
        <w:rPr>
          <w:rFonts w:eastAsia="Calibri"/>
          <w:b/>
          <w:sz w:val="22"/>
          <w:szCs w:val="22"/>
        </w:rPr>
        <w:t>s</w:t>
      </w:r>
      <w:r w:rsidRPr="00150A50">
        <w:rPr>
          <w:rFonts w:eastAsia="Calibri"/>
          <w:b/>
          <w:sz w:val="22"/>
          <w:szCs w:val="22"/>
        </w:rPr>
        <w:t xml:space="preserve">uspensão </w:t>
      </w:r>
      <w:r w:rsidR="00F56CD9" w:rsidRPr="00150A50">
        <w:rPr>
          <w:rFonts w:eastAsia="Calibri"/>
          <w:b/>
          <w:sz w:val="22"/>
          <w:szCs w:val="22"/>
        </w:rPr>
        <w:t>o</w:t>
      </w:r>
      <w:r w:rsidRPr="00150A50">
        <w:rPr>
          <w:rFonts w:eastAsia="Calibri"/>
          <w:b/>
          <w:sz w:val="22"/>
          <w:szCs w:val="22"/>
        </w:rPr>
        <w:t>ral</w:t>
      </w:r>
    </w:p>
    <w:p w14:paraId="65496A3D" w14:textId="77777777" w:rsidR="000B4163" w:rsidRPr="00150A50" w:rsidRDefault="000B4163" w:rsidP="000B4163">
      <w:pPr>
        <w:ind w:right="130"/>
        <w:contextualSpacing/>
        <w:rPr>
          <w:rFonts w:eastAsia="Calibri"/>
          <w:sz w:val="22"/>
          <w:szCs w:val="22"/>
        </w:rPr>
      </w:pPr>
    </w:p>
    <w:p w14:paraId="4C7D998D" w14:textId="77777777" w:rsidR="000B4163" w:rsidRPr="00150A50" w:rsidRDefault="000B4163" w:rsidP="000B4163">
      <w:pPr>
        <w:jc w:val="center"/>
        <w:rPr>
          <w:rFonts w:eastAsia="Calibri"/>
          <w:sz w:val="22"/>
          <w:szCs w:val="22"/>
          <w:rPrChange w:id="387" w:author="CS" w:date="2025-09-15T19:24:00Z">
            <w:rPr>
              <w:rFonts w:eastAsia="Calibri"/>
              <w:szCs w:val="22"/>
            </w:rPr>
          </w:rPrChange>
        </w:rPr>
      </w:pPr>
      <w:r w:rsidRPr="00150A50">
        <w:rPr>
          <w:rFonts w:eastAsia="Calibri"/>
          <w:noProof/>
          <w:sz w:val="22"/>
          <w:szCs w:val="22"/>
          <w:rPrChange w:id="388" w:author="CS" w:date="2025-09-15T19:24:00Z">
            <w:rPr>
              <w:rFonts w:eastAsia="Calibri"/>
              <w:noProof/>
              <w:szCs w:val="22"/>
            </w:rPr>
          </w:rPrChange>
        </w:rPr>
        <mc:AlternateContent>
          <mc:Choice Requires="wpg">
            <w:drawing>
              <wp:anchor distT="0" distB="0" distL="114300" distR="114300" simplePos="0" relativeHeight="251658241" behindDoc="0" locked="0" layoutInCell="1" allowOverlap="1" wp14:anchorId="06024A1F" wp14:editId="6ECEEC6D">
                <wp:simplePos x="0" y="0"/>
                <wp:positionH relativeFrom="column">
                  <wp:posOffset>1272819</wp:posOffset>
                </wp:positionH>
                <wp:positionV relativeFrom="paragraph">
                  <wp:posOffset>123469</wp:posOffset>
                </wp:positionV>
                <wp:extent cx="3584777" cy="3158491"/>
                <wp:effectExtent l="0" t="0" r="0" b="3810"/>
                <wp:wrapNone/>
                <wp:docPr id="118" name="Group 64"/>
                <wp:cNvGraphicFramePr/>
                <a:graphic xmlns:a="http://schemas.openxmlformats.org/drawingml/2006/main">
                  <a:graphicData uri="http://schemas.microsoft.com/office/word/2010/wordprocessingGroup">
                    <wpg:wgp>
                      <wpg:cNvGrpSpPr/>
                      <wpg:grpSpPr>
                        <a:xfrm>
                          <a:off x="0" y="0"/>
                          <a:ext cx="3584777" cy="3158491"/>
                          <a:chOff x="-607751" y="8153"/>
                          <a:chExt cx="3034514" cy="2703434"/>
                        </a:xfrm>
                      </wpg:grpSpPr>
                      <wps:wsp>
                        <wps:cNvPr id="119" name="Text Box 65"/>
                        <wps:cNvSpPr txBox="1"/>
                        <wps:spPr>
                          <a:xfrm>
                            <a:off x="1408741" y="1426923"/>
                            <a:ext cx="914825" cy="285750"/>
                          </a:xfrm>
                          <a:prstGeom prst="rect">
                            <a:avLst/>
                          </a:prstGeom>
                          <a:noFill/>
                          <a:ln w="6350">
                            <a:noFill/>
                          </a:ln>
                        </wps:spPr>
                        <wps:txbx>
                          <w:txbxContent>
                            <w:p w14:paraId="7CAEE97C" w14:textId="77777777" w:rsidR="00536578" w:rsidRPr="00F97132" w:rsidRDefault="00536578" w:rsidP="000B4163">
                              <w:pPr>
                                <w:rPr>
                                  <w:b/>
                                  <w:sz w:val="22"/>
                                  <w:szCs w:val="22"/>
                                </w:rPr>
                              </w:pPr>
                              <w:r w:rsidRPr="00F97132">
                                <w:rPr>
                                  <w:b/>
                                  <w:sz w:val="22"/>
                                  <w:szCs w:val="22"/>
                                </w:rPr>
                                <w:t>Medicamento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0" name="Text Box 66"/>
                        <wps:cNvSpPr txBox="1"/>
                        <wps:spPr>
                          <a:xfrm>
                            <a:off x="663889" y="2176141"/>
                            <a:ext cx="850204" cy="349250"/>
                          </a:xfrm>
                          <a:prstGeom prst="rect">
                            <a:avLst/>
                          </a:prstGeom>
                          <a:noFill/>
                          <a:ln w="6350">
                            <a:noFill/>
                          </a:ln>
                        </wps:spPr>
                        <wps:txbx>
                          <w:txbxContent>
                            <w:p w14:paraId="045AD72D" w14:textId="77777777" w:rsidR="00536578" w:rsidRPr="00F97132" w:rsidRDefault="00536578" w:rsidP="000B4163">
                              <w:pPr>
                                <w:jc w:val="center"/>
                                <w:rPr>
                                  <w:b/>
                                  <w:sz w:val="22"/>
                                  <w:szCs w:val="22"/>
                                </w:rPr>
                              </w:pPr>
                              <w:r w:rsidRPr="00F97132">
                                <w:rPr>
                                  <w:b/>
                                  <w:sz w:val="22"/>
                                  <w:szCs w:val="22"/>
                                </w:rPr>
                                <w:t>Frasco do medicamento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1" name="Text Box 67"/>
                        <wps:cNvSpPr txBox="1"/>
                        <wps:spPr>
                          <a:xfrm>
                            <a:off x="-140470" y="2176137"/>
                            <a:ext cx="762000" cy="535450"/>
                          </a:xfrm>
                          <a:prstGeom prst="rect">
                            <a:avLst/>
                          </a:prstGeom>
                          <a:noFill/>
                          <a:ln w="6350">
                            <a:noFill/>
                          </a:ln>
                        </wps:spPr>
                        <wps:txbx>
                          <w:txbxContent>
                            <w:p w14:paraId="385574BB" w14:textId="52D92162" w:rsidR="00536578" w:rsidRPr="00F97132" w:rsidRDefault="00536578" w:rsidP="000B4163">
                              <w:pPr>
                                <w:jc w:val="center"/>
                                <w:rPr>
                                  <w:b/>
                                  <w:sz w:val="22"/>
                                  <w:szCs w:val="22"/>
                                </w:rPr>
                              </w:pPr>
                              <w:r w:rsidRPr="00F97132">
                                <w:rPr>
                                  <w:b/>
                                  <w:sz w:val="22"/>
                                  <w:szCs w:val="22"/>
                                </w:rPr>
                                <w:t xml:space="preserve">Seringa </w:t>
                              </w:r>
                              <w:r w:rsidRPr="00F97132">
                                <w:rPr>
                                  <w:b/>
                                  <w:sz w:val="22"/>
                                  <w:szCs w:val="22"/>
                                </w:rPr>
                                <w:br/>
                                <w:t>oral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2" name="Text Box 68"/>
                        <wps:cNvSpPr txBox="1"/>
                        <wps:spPr>
                          <a:xfrm>
                            <a:off x="-596925" y="1860683"/>
                            <a:ext cx="762000" cy="261257"/>
                          </a:xfrm>
                          <a:prstGeom prst="rect">
                            <a:avLst/>
                          </a:prstGeom>
                          <a:noFill/>
                          <a:ln w="6350">
                            <a:noFill/>
                          </a:ln>
                        </wps:spPr>
                        <wps:txbx>
                          <w:txbxContent>
                            <w:p w14:paraId="67AE768A" w14:textId="77777777" w:rsidR="00536578" w:rsidRPr="00F97132" w:rsidRDefault="00536578" w:rsidP="000B4163">
                              <w:pPr>
                                <w:rPr>
                                  <w:b/>
                                  <w:sz w:val="22"/>
                                  <w:szCs w:val="22"/>
                                </w:rPr>
                              </w:pPr>
                              <w:r w:rsidRPr="00F97132">
                                <w:rPr>
                                  <w:b/>
                                  <w:sz w:val="22"/>
                                  <w:szCs w:val="22"/>
                                </w:rPr>
                                <w:t>Êmbolo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Text Box 69"/>
                        <wps:cNvSpPr txBox="1"/>
                        <wps:spPr>
                          <a:xfrm>
                            <a:off x="-607751" y="1605854"/>
                            <a:ext cx="713277" cy="241300"/>
                          </a:xfrm>
                          <a:prstGeom prst="rect">
                            <a:avLst/>
                          </a:prstGeom>
                          <a:noFill/>
                          <a:ln w="6350">
                            <a:noFill/>
                          </a:ln>
                        </wps:spPr>
                        <wps:txbx>
                          <w:txbxContent>
                            <w:p w14:paraId="32F54B6D" w14:textId="77777777" w:rsidR="00536578" w:rsidRPr="00F97132" w:rsidRDefault="00536578" w:rsidP="000B4163">
                              <w:pPr>
                                <w:rPr>
                                  <w:b/>
                                  <w:sz w:val="22"/>
                                  <w:szCs w:val="22"/>
                                </w:rPr>
                              </w:pPr>
                              <w:r w:rsidRPr="00F97132">
                                <w:rPr>
                                  <w:b/>
                                  <w:sz w:val="22"/>
                                  <w:szCs w:val="22"/>
                                </w:rPr>
                                <w:t>Rebordo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4" name="Text Box 70"/>
                        <wps:cNvSpPr txBox="1"/>
                        <wps:spPr>
                          <a:xfrm>
                            <a:off x="-546831" y="319996"/>
                            <a:ext cx="762000" cy="349250"/>
                          </a:xfrm>
                          <a:prstGeom prst="rect">
                            <a:avLst/>
                          </a:prstGeom>
                          <a:noFill/>
                          <a:ln w="6350">
                            <a:noFill/>
                          </a:ln>
                        </wps:spPr>
                        <wps:txbx>
                          <w:txbxContent>
                            <w:p w14:paraId="59B6EFB6" w14:textId="77777777" w:rsidR="00536578" w:rsidRPr="00F97132" w:rsidRDefault="00536578" w:rsidP="000B4163">
                              <w:pPr>
                                <w:rPr>
                                  <w:b/>
                                  <w:sz w:val="22"/>
                                  <w:szCs w:val="22"/>
                                </w:rPr>
                              </w:pPr>
                              <w:r w:rsidRPr="00F97132">
                                <w:rPr>
                                  <w:b/>
                                  <w:sz w:val="22"/>
                                  <w:szCs w:val="22"/>
                                </w:rPr>
                                <w:t>Ponta da seringa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Text Box 71"/>
                        <wps:cNvSpPr txBox="1"/>
                        <wps:spPr>
                          <a:xfrm>
                            <a:off x="1400806" y="382923"/>
                            <a:ext cx="829663" cy="241300"/>
                          </a:xfrm>
                          <a:prstGeom prst="rect">
                            <a:avLst/>
                          </a:prstGeom>
                          <a:noFill/>
                          <a:ln w="6350">
                            <a:noFill/>
                          </a:ln>
                        </wps:spPr>
                        <wps:txbx>
                          <w:txbxContent>
                            <w:p w14:paraId="400B74CD" w14:textId="77777777" w:rsidR="00536578" w:rsidRPr="00F97132" w:rsidRDefault="00536578" w:rsidP="000B4163">
                              <w:pPr>
                                <w:rPr>
                                  <w:b/>
                                  <w:sz w:val="22"/>
                                  <w:szCs w:val="22"/>
                                </w:rPr>
                              </w:pPr>
                              <w:r w:rsidRPr="00F97132">
                                <w:rPr>
                                  <w:b/>
                                  <w:sz w:val="22"/>
                                  <w:szCs w:val="22"/>
                                </w:rPr>
                                <w:t>Adaptador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6" name="Text Box 72"/>
                        <wps:cNvSpPr txBox="1"/>
                        <wps:spPr>
                          <a:xfrm>
                            <a:off x="1378195" y="8153"/>
                            <a:ext cx="1048568" cy="432028"/>
                          </a:xfrm>
                          <a:prstGeom prst="rect">
                            <a:avLst/>
                          </a:prstGeom>
                          <a:noFill/>
                          <a:ln w="6350">
                            <a:noFill/>
                          </a:ln>
                        </wps:spPr>
                        <wps:txbx>
                          <w:txbxContent>
                            <w:p w14:paraId="3C3AC13A" w14:textId="77777777" w:rsidR="00536578" w:rsidRPr="00F97132" w:rsidRDefault="00536578" w:rsidP="000B4163">
                              <w:pPr>
                                <w:rPr>
                                  <w:b/>
                                  <w:sz w:val="22"/>
                                  <w:szCs w:val="22"/>
                                </w:rPr>
                              </w:pPr>
                              <w:r w:rsidRPr="00F97132">
                                <w:rPr>
                                  <w:b/>
                                  <w:sz w:val="22"/>
                                  <w:szCs w:val="22"/>
                                </w:rPr>
                                <w:t>Tampa resistente às crianças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Text Box 73"/>
                        <wps:cNvSpPr txBox="1"/>
                        <wps:spPr>
                          <a:xfrm>
                            <a:off x="1411594" y="534516"/>
                            <a:ext cx="906433" cy="337821"/>
                          </a:xfrm>
                          <a:prstGeom prst="rect">
                            <a:avLst/>
                          </a:prstGeom>
                          <a:noFill/>
                          <a:ln w="6350">
                            <a:noFill/>
                          </a:ln>
                        </wps:spPr>
                        <wps:txbx>
                          <w:txbxContent>
                            <w:p w14:paraId="4AD32D35" w14:textId="77777777" w:rsidR="00536578" w:rsidRPr="00F97132" w:rsidRDefault="00536578" w:rsidP="000B4163">
                              <w:pPr>
                                <w:rPr>
                                  <w:b/>
                                  <w:sz w:val="22"/>
                                  <w:szCs w:val="22"/>
                                </w:rPr>
                              </w:pPr>
                              <w:r w:rsidRPr="00F97132">
                                <w:rPr>
                                  <w:b/>
                                  <w:sz w:val="22"/>
                                  <w:szCs w:val="22"/>
                                </w:rPr>
                                <w:t>Levante o selo e retire-o</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group id="Group 64" style="position:absolute;left:0;text-align:left;margin-left:100.2pt;margin-top:9.7pt;width:282.25pt;height:248.7pt;z-index:251658241;mso-width-relative:margin;mso-height-relative:margin" coordsize="30345,27034" coordorigin="-6077,81" o:spid="_x0000_s1026" w14:anchorId="06024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">
                <v:shapetype id="_x0000_t202" coordsize="21600,21600" o:spt="202" path="m,l,21600r21600,l21600,xe">
                  <v:stroke joinstyle="miter"/>
                  <v:path gradientshapeok="t" o:connecttype="rect"/>
                </v:shapetype>
                <v:shape id="Text Box 65" style="position:absolute;left:14087;top:14269;width:9148;height:2857;visibility:visible;mso-wrap-style:square;v-text-anchor:top" o:spid="_x0000_s102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v:textbox>
                    <w:txbxContent>
                      <w:p w:rsidRPr="00F97132" w:rsidR="00536578" w:rsidP="000B4163" w:rsidRDefault="00536578" w14:paraId="7CAEE97C" w14:textId="77777777">
                        <w:pPr>
                          <w:rPr>
                            <w:b/>
                            <w:sz w:val="22"/>
                            <w:szCs w:val="22"/>
                          </w:rPr>
                        </w:pPr>
                        <w:r w:rsidRPr="00F97132">
                          <w:rPr>
                            <w:b/>
                            <w:sz w:val="22"/>
                            <w:szCs w:val="22"/>
                          </w:rPr>
                          <w:t>Medicamento</w:t>
                        </w:r>
                      </w:p>
                    </w:txbxContent>
                  </v:textbox>
                </v:shape>
                <v:shape id="Text Box 66" style="position:absolute;left:6638;top:21761;width:8502;height:3492;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v:textbox>
                    <w:txbxContent>
                      <w:p w:rsidRPr="00F97132" w:rsidR="00536578" w:rsidP="000B4163" w:rsidRDefault="00536578" w14:paraId="045AD72D" w14:textId="77777777">
                        <w:pPr>
                          <w:jc w:val="center"/>
                          <w:rPr>
                            <w:b/>
                            <w:sz w:val="22"/>
                            <w:szCs w:val="22"/>
                          </w:rPr>
                        </w:pPr>
                        <w:r w:rsidRPr="00F97132">
                          <w:rPr>
                            <w:b/>
                            <w:sz w:val="22"/>
                            <w:szCs w:val="22"/>
                          </w:rPr>
                          <w:t>Frasco do medicamento</w:t>
                        </w:r>
                      </w:p>
                    </w:txbxContent>
                  </v:textbox>
                </v:shape>
                <v:shape id="Text Box 67" style="position:absolute;left:-1404;top:21761;width:7619;height:5354;visibility:visible;mso-wrap-style:square;v-text-anchor:top"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v:textbox>
                    <w:txbxContent>
                      <w:p w:rsidRPr="00F97132" w:rsidR="00536578" w:rsidP="000B4163" w:rsidRDefault="00536578" w14:paraId="385574BB" w14:textId="52D92162">
                        <w:pPr>
                          <w:jc w:val="center"/>
                          <w:rPr>
                            <w:b/>
                            <w:sz w:val="22"/>
                            <w:szCs w:val="22"/>
                          </w:rPr>
                        </w:pPr>
                        <w:r w:rsidRPr="00F97132">
                          <w:rPr>
                            <w:b/>
                            <w:sz w:val="22"/>
                            <w:szCs w:val="22"/>
                          </w:rPr>
                          <w:t xml:space="preserve">Seringa </w:t>
                        </w:r>
                        <w:r w:rsidRPr="00F97132">
                          <w:rPr>
                            <w:b/>
                            <w:sz w:val="22"/>
                            <w:szCs w:val="22"/>
                          </w:rPr>
                          <w:br/>
                          <w:t>oral</w:t>
                        </w:r>
                      </w:p>
                    </w:txbxContent>
                  </v:textbox>
                </v:shape>
                <v:shape id="Text Box 68" style="position:absolute;left:-5969;top:18606;width:7619;height:2613;visibility:visible;mso-wrap-style:square;v-text-anchor:top" o:spid="_x0000_s103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v:textbox>
                    <w:txbxContent>
                      <w:p w:rsidRPr="00F97132" w:rsidR="00536578" w:rsidP="000B4163" w:rsidRDefault="00536578" w14:paraId="67AE768A" w14:textId="77777777">
                        <w:pPr>
                          <w:rPr>
                            <w:b/>
                            <w:sz w:val="22"/>
                            <w:szCs w:val="22"/>
                          </w:rPr>
                        </w:pPr>
                        <w:r w:rsidRPr="00F97132">
                          <w:rPr>
                            <w:b/>
                            <w:sz w:val="22"/>
                            <w:szCs w:val="22"/>
                          </w:rPr>
                          <w:t>Êmbolo</w:t>
                        </w:r>
                      </w:p>
                    </w:txbxContent>
                  </v:textbox>
                </v:shape>
                <v:shape id="Text Box 69" style="position:absolute;left:-6077;top:16058;width:7132;height:2413;visibility:visible;mso-wrap-style:square;v-text-anchor:top"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v:textbox>
                    <w:txbxContent>
                      <w:p w:rsidRPr="00F97132" w:rsidR="00536578" w:rsidP="000B4163" w:rsidRDefault="00536578" w14:paraId="32F54B6D" w14:textId="77777777">
                        <w:pPr>
                          <w:rPr>
                            <w:b/>
                            <w:sz w:val="22"/>
                            <w:szCs w:val="22"/>
                          </w:rPr>
                        </w:pPr>
                        <w:r w:rsidRPr="00F97132">
                          <w:rPr>
                            <w:b/>
                            <w:sz w:val="22"/>
                            <w:szCs w:val="22"/>
                          </w:rPr>
                          <w:t>Rebordo</w:t>
                        </w:r>
                      </w:p>
                    </w:txbxContent>
                  </v:textbox>
                </v:shape>
                <v:shape id="Text Box 70" style="position:absolute;left:-5468;top:3199;width:7619;height:3493;visibility:visible;mso-wrap-style:square;v-text-anchor:top" o:spid="_x0000_s103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v:textbox>
                    <w:txbxContent>
                      <w:p w:rsidRPr="00F97132" w:rsidR="00536578" w:rsidP="000B4163" w:rsidRDefault="00536578" w14:paraId="59B6EFB6" w14:textId="77777777">
                        <w:pPr>
                          <w:rPr>
                            <w:b/>
                            <w:sz w:val="22"/>
                            <w:szCs w:val="22"/>
                          </w:rPr>
                        </w:pPr>
                        <w:r w:rsidRPr="00F97132">
                          <w:rPr>
                            <w:b/>
                            <w:sz w:val="22"/>
                            <w:szCs w:val="22"/>
                          </w:rPr>
                          <w:t>Ponta da seringa</w:t>
                        </w:r>
                      </w:p>
                    </w:txbxContent>
                  </v:textbox>
                </v:shape>
                <v:shape id="Text Box 71" style="position:absolute;left:14008;top:3829;width:8296;height:2413;visibility:visible;mso-wrap-style:square;v-text-anchor:top" o:spid="_x0000_s103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v:textbox>
                    <w:txbxContent>
                      <w:p w:rsidRPr="00F97132" w:rsidR="00536578" w:rsidP="000B4163" w:rsidRDefault="00536578" w14:paraId="400B74CD" w14:textId="77777777">
                        <w:pPr>
                          <w:rPr>
                            <w:b/>
                            <w:sz w:val="22"/>
                            <w:szCs w:val="22"/>
                          </w:rPr>
                        </w:pPr>
                        <w:r w:rsidRPr="00F97132">
                          <w:rPr>
                            <w:b/>
                            <w:sz w:val="22"/>
                            <w:szCs w:val="22"/>
                          </w:rPr>
                          <w:t>Adaptador</w:t>
                        </w:r>
                      </w:p>
                    </w:txbxContent>
                  </v:textbox>
                </v:shape>
                <v:shape id="Text Box 72" style="position:absolute;left:13781;top:81;width:10486;height:4320;visibility:visible;mso-wrap-style:square;v-text-anchor:top" o:spid="_x0000_s103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v:textbox>
                    <w:txbxContent>
                      <w:p w:rsidRPr="00F97132" w:rsidR="00536578" w:rsidP="000B4163" w:rsidRDefault="00536578" w14:paraId="3C3AC13A" w14:textId="77777777">
                        <w:pPr>
                          <w:rPr>
                            <w:b/>
                            <w:sz w:val="22"/>
                            <w:szCs w:val="22"/>
                          </w:rPr>
                        </w:pPr>
                        <w:r w:rsidRPr="00F97132">
                          <w:rPr>
                            <w:b/>
                            <w:sz w:val="22"/>
                            <w:szCs w:val="22"/>
                          </w:rPr>
                          <w:t>Tampa resistente às crianças</w:t>
                        </w:r>
                      </w:p>
                    </w:txbxContent>
                  </v:textbox>
                </v:shape>
                <v:shape id="Text Box 73" style="position:absolute;left:14115;top:5345;width:9065;height:3378;visibility:visible;mso-wrap-style:square;v-text-anchor:top" o:spid="_x0000_s103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v:textbox>
                    <w:txbxContent>
                      <w:p w:rsidRPr="00F97132" w:rsidR="00536578" w:rsidP="000B4163" w:rsidRDefault="00536578" w14:paraId="4AD32D35" w14:textId="77777777">
                        <w:pPr>
                          <w:rPr>
                            <w:b/>
                            <w:sz w:val="22"/>
                            <w:szCs w:val="22"/>
                          </w:rPr>
                        </w:pPr>
                        <w:r w:rsidRPr="00F97132">
                          <w:rPr>
                            <w:b/>
                            <w:sz w:val="22"/>
                            <w:szCs w:val="22"/>
                          </w:rPr>
                          <w:t>Levante o selo e retire-o</w:t>
                        </w:r>
                      </w:p>
                    </w:txbxContent>
                  </v:textbox>
                </v:shape>
              </v:group>
            </w:pict>
          </mc:Fallback>
        </mc:AlternateContent>
      </w:r>
      <w:r w:rsidRPr="00150A50">
        <w:rPr>
          <w:rFonts w:eastAsia="Calibri"/>
          <w:noProof/>
          <w:sz w:val="22"/>
          <w:szCs w:val="22"/>
          <w:rPrChange w:id="389" w:author="CS" w:date="2025-09-15T19:24:00Z">
            <w:rPr>
              <w:rFonts w:eastAsia="Calibri"/>
              <w:noProof/>
              <w:szCs w:val="22"/>
            </w:rPr>
          </w:rPrChange>
        </w:rPr>
        <w:drawing>
          <wp:inline distT="0" distB="0" distL="0" distR="0" wp14:anchorId="23E85FD5" wp14:editId="24B12D3F">
            <wp:extent cx="1666875" cy="2676525"/>
            <wp:effectExtent l="0" t="0" r="9525" b="9525"/>
            <wp:docPr id="112" name="Picture 75" descr="Garrafa de vid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75" descr="Garrafa de vidro&#10;&#10;Descrição gerada automaticamente com confiança mé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2676525"/>
                    </a:xfrm>
                    <a:prstGeom prst="rect">
                      <a:avLst/>
                    </a:prstGeom>
                    <a:noFill/>
                    <a:ln>
                      <a:noFill/>
                    </a:ln>
                  </pic:spPr>
                </pic:pic>
              </a:graphicData>
            </a:graphic>
          </wp:inline>
        </w:drawing>
      </w:r>
    </w:p>
    <w:p w14:paraId="09788593" w14:textId="77777777" w:rsidR="000B4163" w:rsidRPr="00150A50" w:rsidRDefault="000B4163" w:rsidP="000B4163">
      <w:pPr>
        <w:ind w:right="130"/>
        <w:contextualSpacing/>
        <w:jc w:val="center"/>
        <w:rPr>
          <w:rFonts w:eastAsia="Calibri"/>
          <w:sz w:val="22"/>
          <w:szCs w:val="22"/>
          <w:rPrChange w:id="390" w:author="CS" w:date="2025-09-15T19:24:00Z">
            <w:rPr>
              <w:rFonts w:eastAsia="Calibri"/>
              <w:szCs w:val="22"/>
            </w:rPr>
          </w:rPrChange>
        </w:rPr>
      </w:pPr>
    </w:p>
    <w:p w14:paraId="6FA91996" w14:textId="77777777" w:rsidR="000B4163" w:rsidRPr="00150A50" w:rsidRDefault="000B4163" w:rsidP="000B4163">
      <w:pPr>
        <w:rPr>
          <w:rFonts w:eastAsia="Calibri"/>
          <w:sz w:val="22"/>
          <w:szCs w:val="22"/>
          <w:rPrChange w:id="391" w:author="CS" w:date="2025-09-15T19:24:00Z">
            <w:rPr>
              <w:rFonts w:eastAsia="Calibri"/>
              <w:szCs w:val="22"/>
            </w:rPr>
          </w:rPrChange>
        </w:rPr>
      </w:pPr>
      <w:r w:rsidRPr="00150A50">
        <w:rPr>
          <w:rFonts w:eastAsia="Calibri"/>
          <w:sz w:val="22"/>
          <w:szCs w:val="22"/>
          <w:rPrChange w:id="392" w:author="CS" w:date="2025-09-15T19:24:00Z">
            <w:rPr>
              <w:rFonts w:eastAsia="Calibri"/>
              <w:szCs w:val="22"/>
            </w:rPr>
          </w:rPrChange>
        </w:rPr>
        <w:br w:type="page"/>
      </w:r>
    </w:p>
    <w:p w14:paraId="454790BE" w14:textId="77777777" w:rsidR="000B4163" w:rsidRPr="00150A50" w:rsidRDefault="000B4163" w:rsidP="000B4163">
      <w:pPr>
        <w:ind w:right="130"/>
        <w:contextualSpacing/>
        <w:rPr>
          <w:rFonts w:eastAsia="Calibri"/>
          <w:sz w:val="22"/>
          <w:szCs w:val="22"/>
          <w:rPrChange w:id="393" w:author="CS" w:date="2025-09-15T19:24:00Z">
            <w:rPr>
              <w:rFonts w:eastAsia="Calibri"/>
              <w:szCs w:val="22"/>
            </w:rPr>
          </w:rPrChange>
        </w:rPr>
      </w:pPr>
    </w:p>
    <w:tbl>
      <w:tblPr>
        <w:tblStyle w:val="TableGrid6"/>
        <w:tblW w:w="5000" w:type="pct"/>
        <w:tblInd w:w="0" w:type="dxa"/>
        <w:tblLayout w:type="fixed"/>
        <w:tblLook w:val="04A0" w:firstRow="1" w:lastRow="0" w:firstColumn="1" w:lastColumn="0" w:noHBand="0" w:noVBand="1"/>
      </w:tblPr>
      <w:tblGrid>
        <w:gridCol w:w="642"/>
        <w:gridCol w:w="3212"/>
        <w:gridCol w:w="5219"/>
      </w:tblGrid>
      <w:tr w:rsidR="000B4163" w:rsidRPr="00150A50" w14:paraId="47C573F9" w14:textId="77777777" w:rsidTr="00F97132">
        <w:tc>
          <w:tcPr>
            <w:tcW w:w="5000" w:type="pct"/>
            <w:gridSpan w:val="3"/>
            <w:tcBorders>
              <w:top w:val="nil"/>
              <w:left w:val="nil"/>
              <w:bottom w:val="nil"/>
              <w:right w:val="nil"/>
            </w:tcBorders>
            <w:hideMark/>
          </w:tcPr>
          <w:p w14:paraId="6588AF99" w14:textId="77777777" w:rsidR="000B4163" w:rsidRPr="00150A50" w:rsidRDefault="000B4163" w:rsidP="00536578">
            <w:pPr>
              <w:tabs>
                <w:tab w:val="left" w:pos="1000"/>
              </w:tabs>
              <w:rPr>
                <w:rFonts w:ascii="Times New Roman" w:hAnsi="Times New Roman" w:cs="Times New Roman"/>
                <w:b/>
                <w:sz w:val="22"/>
                <w:szCs w:val="22"/>
                <w:lang w:val="pt-PT"/>
              </w:rPr>
            </w:pPr>
            <w:r w:rsidRPr="00150A50">
              <w:rPr>
                <w:rFonts w:ascii="Times New Roman" w:hAnsi="Times New Roman" w:cs="Times New Roman"/>
                <w:b/>
                <w:sz w:val="22"/>
                <w:szCs w:val="22"/>
                <w:lang w:val="pt-PT"/>
              </w:rPr>
              <w:t>1º PASSO:</w:t>
            </w:r>
            <w:r w:rsidRPr="00150A50">
              <w:rPr>
                <w:rFonts w:ascii="Times New Roman" w:hAnsi="Times New Roman" w:cs="Times New Roman"/>
                <w:sz w:val="22"/>
                <w:szCs w:val="22"/>
                <w:lang w:val="pt-PT"/>
              </w:rPr>
              <w:tab/>
            </w:r>
            <w:r w:rsidRPr="00150A50">
              <w:rPr>
                <w:rFonts w:ascii="Times New Roman" w:hAnsi="Times New Roman" w:cs="Times New Roman"/>
                <w:b/>
                <w:sz w:val="22"/>
                <w:szCs w:val="22"/>
                <w:lang w:val="pt-PT"/>
              </w:rPr>
              <w:t xml:space="preserve">PREPARAR O FRASCO </w:t>
            </w:r>
          </w:p>
        </w:tc>
      </w:tr>
      <w:tr w:rsidR="000B4163" w:rsidRPr="00150A50" w14:paraId="67573500" w14:textId="77777777" w:rsidTr="00F97132">
        <w:trPr>
          <w:trHeight w:val="270"/>
        </w:trPr>
        <w:tc>
          <w:tcPr>
            <w:tcW w:w="354" w:type="pct"/>
            <w:tcBorders>
              <w:top w:val="nil"/>
              <w:left w:val="nil"/>
              <w:bottom w:val="nil"/>
              <w:right w:val="nil"/>
            </w:tcBorders>
          </w:tcPr>
          <w:p w14:paraId="7CFEE6CD" w14:textId="77777777" w:rsidR="000B4163" w:rsidRPr="00150A50" w:rsidRDefault="000B4163" w:rsidP="00536578">
            <w:pPr>
              <w:rPr>
                <w:rFonts w:ascii="Times New Roman" w:hAnsi="Times New Roman" w:cs="Times New Roman"/>
                <w:b/>
                <w:sz w:val="22"/>
                <w:szCs w:val="22"/>
                <w:lang w:val="pt-PT"/>
              </w:rPr>
            </w:pPr>
          </w:p>
        </w:tc>
        <w:tc>
          <w:tcPr>
            <w:tcW w:w="4646" w:type="pct"/>
            <w:gridSpan w:val="2"/>
            <w:tcBorders>
              <w:top w:val="nil"/>
              <w:left w:val="nil"/>
              <w:bottom w:val="nil"/>
              <w:right w:val="nil"/>
            </w:tcBorders>
          </w:tcPr>
          <w:p w14:paraId="59E95463" w14:textId="77777777" w:rsidR="000B4163" w:rsidRPr="00150A50" w:rsidRDefault="000B4163" w:rsidP="00536578">
            <w:pPr>
              <w:rPr>
                <w:rFonts w:ascii="Times New Roman" w:hAnsi="Times New Roman" w:cs="Times New Roman"/>
                <w:b/>
                <w:sz w:val="22"/>
                <w:szCs w:val="22"/>
                <w:lang w:val="pt-PT"/>
              </w:rPr>
            </w:pPr>
          </w:p>
        </w:tc>
      </w:tr>
      <w:tr w:rsidR="000B4163" w:rsidRPr="00150A50" w14:paraId="1D8A6139" w14:textId="77777777" w:rsidTr="00F97132">
        <w:trPr>
          <w:trHeight w:val="521"/>
        </w:trPr>
        <w:tc>
          <w:tcPr>
            <w:tcW w:w="354" w:type="pct"/>
            <w:tcBorders>
              <w:top w:val="nil"/>
              <w:left w:val="nil"/>
              <w:bottom w:val="nil"/>
              <w:right w:val="nil"/>
            </w:tcBorders>
            <w:hideMark/>
          </w:tcPr>
          <w:p w14:paraId="17993571"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1a</w:t>
            </w:r>
          </w:p>
        </w:tc>
        <w:tc>
          <w:tcPr>
            <w:tcW w:w="1770" w:type="pct"/>
            <w:tcBorders>
              <w:top w:val="nil"/>
              <w:left w:val="nil"/>
              <w:bottom w:val="nil"/>
              <w:right w:val="nil"/>
            </w:tcBorders>
            <w:hideMark/>
          </w:tcPr>
          <w:p w14:paraId="6BA3EDDD" w14:textId="77777777" w:rsidR="000B4163" w:rsidRPr="00150A50" w:rsidRDefault="000B4163" w:rsidP="00536578">
            <w:pPr>
              <w:rPr>
                <w:rFonts w:ascii="Times New Roman" w:hAnsi="Times New Roman" w:cs="Times New Roman"/>
                <w:b/>
                <w:sz w:val="22"/>
                <w:szCs w:val="22"/>
                <w:lang w:val="pt-PT"/>
              </w:rPr>
            </w:pPr>
            <w:r w:rsidRPr="00150A50">
              <w:rPr>
                <w:noProof/>
                <w:sz w:val="22"/>
                <w:szCs w:val="22"/>
              </w:rPr>
              <w:drawing>
                <wp:anchor distT="0" distB="0" distL="114300" distR="114300" simplePos="0" relativeHeight="251658240" behindDoc="0" locked="0" layoutInCell="1" allowOverlap="1" wp14:anchorId="3C218C93" wp14:editId="6E1AB034">
                  <wp:simplePos x="0" y="0"/>
                  <wp:positionH relativeFrom="column">
                    <wp:posOffset>732155</wp:posOffset>
                  </wp:positionH>
                  <wp:positionV relativeFrom="paragraph">
                    <wp:posOffset>85090</wp:posOffset>
                  </wp:positionV>
                  <wp:extent cx="570865" cy="447040"/>
                  <wp:effectExtent l="0" t="0" r="635" b="0"/>
                  <wp:wrapNone/>
                  <wp:docPr id="117" name="Picture 16" descr="Uma imagem contendo peças de metal, frente, pan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6" descr="Uma imagem contendo peças de metal, frente, panela&#10;&#10;Descrição gerad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865" cy="447040"/>
                          </a:xfrm>
                          <a:prstGeom prst="rect">
                            <a:avLst/>
                          </a:prstGeom>
                          <a:noFill/>
                        </pic:spPr>
                      </pic:pic>
                    </a:graphicData>
                  </a:graphic>
                  <wp14:sizeRelH relativeFrom="page">
                    <wp14:pctWidth>0</wp14:pctWidth>
                  </wp14:sizeRelH>
                  <wp14:sizeRelV relativeFrom="page">
                    <wp14:pctHeight>0</wp14:pctHeight>
                  </wp14:sizeRelV>
                </wp:anchor>
              </w:drawing>
            </w:r>
            <w:r w:rsidRPr="00150A50">
              <w:rPr>
                <w:noProof/>
                <w:sz w:val="22"/>
                <w:szCs w:val="22"/>
              </w:rPr>
              <w:drawing>
                <wp:inline distT="0" distB="0" distL="0" distR="0" wp14:anchorId="10E69BB4" wp14:editId="79EFEF93">
                  <wp:extent cx="695325" cy="1304925"/>
                  <wp:effectExtent l="0" t="0" r="9525" b="9525"/>
                  <wp:docPr id="111" name="Picture 15" descr="Garrafa de vidr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5" descr="Garrafa de vidro&#10;&#10;Descrição gerad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5325" cy="1304925"/>
                          </a:xfrm>
                          <a:prstGeom prst="rect">
                            <a:avLst/>
                          </a:prstGeom>
                          <a:noFill/>
                          <a:ln>
                            <a:noFill/>
                          </a:ln>
                        </pic:spPr>
                      </pic:pic>
                    </a:graphicData>
                  </a:graphic>
                </wp:inline>
              </w:drawing>
            </w:r>
          </w:p>
        </w:tc>
        <w:tc>
          <w:tcPr>
            <w:tcW w:w="2876" w:type="pct"/>
            <w:tcBorders>
              <w:top w:val="nil"/>
              <w:left w:val="nil"/>
              <w:bottom w:val="nil"/>
              <w:right w:val="nil"/>
            </w:tcBorders>
            <w:hideMark/>
          </w:tcPr>
          <w:p w14:paraId="0AE931DF" w14:textId="2D2EBB37" w:rsidR="000B4163" w:rsidRPr="00150A50" w:rsidRDefault="0050167C"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Coloque</w:t>
            </w:r>
            <w:r w:rsidR="000B4163" w:rsidRPr="00150A50">
              <w:rPr>
                <w:rFonts w:ascii="Times New Roman" w:hAnsi="Times New Roman" w:cs="Times New Roman"/>
                <w:b/>
                <w:sz w:val="22"/>
                <w:szCs w:val="22"/>
                <w:lang w:val="pt-PT"/>
              </w:rPr>
              <w:t xml:space="preserve"> o frasco de medicamento </w:t>
            </w:r>
            <w:r w:rsidRPr="00150A50">
              <w:rPr>
                <w:rFonts w:ascii="Times New Roman" w:hAnsi="Times New Roman" w:cs="Times New Roman"/>
                <w:b/>
                <w:sz w:val="22"/>
                <w:szCs w:val="22"/>
                <w:lang w:val="pt-PT"/>
              </w:rPr>
              <w:t>junto do</w:t>
            </w:r>
            <w:r w:rsidR="000B4163" w:rsidRPr="00150A50">
              <w:rPr>
                <w:rFonts w:ascii="Times New Roman" w:hAnsi="Times New Roman" w:cs="Times New Roman"/>
                <w:b/>
                <w:sz w:val="22"/>
                <w:szCs w:val="22"/>
                <w:lang w:val="pt-PT"/>
              </w:rPr>
              <w:t xml:space="preserve"> adaptador.</w:t>
            </w:r>
          </w:p>
          <w:p w14:paraId="2F2AF1C8"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Lave as mãos com água e sabão.</w:t>
            </w:r>
          </w:p>
        </w:tc>
      </w:tr>
      <w:tr w:rsidR="000B4163" w:rsidRPr="00150A50" w14:paraId="7A0485BE" w14:textId="77777777" w:rsidTr="00F97132">
        <w:trPr>
          <w:trHeight w:val="270"/>
        </w:trPr>
        <w:tc>
          <w:tcPr>
            <w:tcW w:w="354" w:type="pct"/>
            <w:tcBorders>
              <w:top w:val="nil"/>
              <w:left w:val="nil"/>
              <w:bottom w:val="nil"/>
              <w:right w:val="nil"/>
            </w:tcBorders>
          </w:tcPr>
          <w:p w14:paraId="60C079D5" w14:textId="77777777" w:rsidR="000B4163" w:rsidRPr="00150A50" w:rsidRDefault="000B4163" w:rsidP="00536578">
            <w:pPr>
              <w:rPr>
                <w:rFonts w:ascii="Times New Roman" w:hAnsi="Times New Roman" w:cs="Times New Roman"/>
                <w:b/>
                <w:sz w:val="22"/>
                <w:szCs w:val="22"/>
                <w:lang w:val="pt-PT"/>
              </w:rPr>
            </w:pPr>
          </w:p>
        </w:tc>
        <w:tc>
          <w:tcPr>
            <w:tcW w:w="4646" w:type="pct"/>
            <w:gridSpan w:val="2"/>
            <w:tcBorders>
              <w:top w:val="nil"/>
              <w:left w:val="nil"/>
              <w:bottom w:val="nil"/>
              <w:right w:val="nil"/>
            </w:tcBorders>
          </w:tcPr>
          <w:p w14:paraId="530ECE13" w14:textId="77777777" w:rsidR="000B4163" w:rsidRPr="00150A50" w:rsidRDefault="000B4163" w:rsidP="00536578">
            <w:pPr>
              <w:rPr>
                <w:rFonts w:ascii="Times New Roman" w:hAnsi="Times New Roman" w:cs="Times New Roman"/>
                <w:b/>
                <w:sz w:val="22"/>
                <w:szCs w:val="22"/>
                <w:lang w:val="pt-PT"/>
              </w:rPr>
            </w:pPr>
          </w:p>
        </w:tc>
      </w:tr>
      <w:tr w:rsidR="000B4163" w:rsidRPr="00150A50" w14:paraId="66A53F24" w14:textId="77777777" w:rsidTr="00F97132">
        <w:tc>
          <w:tcPr>
            <w:tcW w:w="354" w:type="pct"/>
            <w:tcBorders>
              <w:top w:val="nil"/>
              <w:left w:val="nil"/>
              <w:bottom w:val="nil"/>
              <w:right w:val="nil"/>
            </w:tcBorders>
            <w:hideMark/>
          </w:tcPr>
          <w:p w14:paraId="1A8BB7DF"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1b</w:t>
            </w:r>
          </w:p>
        </w:tc>
        <w:tc>
          <w:tcPr>
            <w:tcW w:w="1770" w:type="pct"/>
            <w:tcBorders>
              <w:top w:val="nil"/>
              <w:left w:val="nil"/>
              <w:bottom w:val="nil"/>
              <w:right w:val="nil"/>
            </w:tcBorders>
            <w:hideMark/>
          </w:tcPr>
          <w:p w14:paraId="7D19A493"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04C6DA89" wp14:editId="5BBA5E42">
                  <wp:extent cx="1095375" cy="1381125"/>
                  <wp:effectExtent l="0" t="0" r="9525" b="9525"/>
                  <wp:docPr id="110" name="Picture 39"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39" descr="Desenho de personagem de desenho animado&#10;&#10;Descrição gerada automaticamente com confiança méd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1381125"/>
                          </a:xfrm>
                          <a:prstGeom prst="rect">
                            <a:avLst/>
                          </a:prstGeom>
                          <a:noFill/>
                          <a:ln>
                            <a:noFill/>
                          </a:ln>
                        </pic:spPr>
                      </pic:pic>
                    </a:graphicData>
                  </a:graphic>
                </wp:inline>
              </w:drawing>
            </w:r>
          </w:p>
        </w:tc>
        <w:tc>
          <w:tcPr>
            <w:tcW w:w="2876" w:type="pct"/>
            <w:tcBorders>
              <w:top w:val="nil"/>
              <w:left w:val="nil"/>
              <w:bottom w:val="nil"/>
              <w:right w:val="nil"/>
            </w:tcBorders>
            <w:hideMark/>
          </w:tcPr>
          <w:p w14:paraId="5BCB8EF1" w14:textId="77777777" w:rsidR="000B4163" w:rsidRPr="00150A50" w:rsidRDefault="000B4163" w:rsidP="00536578">
            <w:pPr>
              <w:rPr>
                <w:rFonts w:ascii="Times New Roman" w:eastAsia="MS Gothic" w:hAnsi="Times New Roman" w:cs="Times New Roman"/>
                <w:b/>
                <w:sz w:val="22"/>
                <w:szCs w:val="22"/>
                <w:lang w:val="pt-PT"/>
              </w:rPr>
            </w:pPr>
            <w:r w:rsidRPr="00150A50">
              <w:rPr>
                <w:rFonts w:ascii="Times New Roman" w:eastAsia="MS Gothic" w:hAnsi="Times New Roman" w:cs="Times New Roman"/>
                <w:b/>
                <w:sz w:val="22"/>
                <w:szCs w:val="22"/>
                <w:lang w:val="pt-PT"/>
              </w:rPr>
              <w:t>Retire a tampa do frasco.</w:t>
            </w:r>
          </w:p>
          <w:p w14:paraId="2B3790FD" w14:textId="77777777" w:rsidR="000B4163" w:rsidRPr="00150A50" w:rsidRDefault="000B4163" w:rsidP="00536578">
            <w:pPr>
              <w:rPr>
                <w:rFonts w:ascii="Times New Roman" w:eastAsia="MS Gothic" w:hAnsi="Times New Roman" w:cs="Times New Roman"/>
                <w:sz w:val="22"/>
                <w:szCs w:val="22"/>
                <w:lang w:val="pt-PT"/>
              </w:rPr>
            </w:pPr>
            <w:r w:rsidRPr="00150A50">
              <w:rPr>
                <w:rFonts w:ascii="Times New Roman" w:eastAsia="MS Gothic" w:hAnsi="Times New Roman" w:cs="Times New Roman"/>
                <w:sz w:val="22"/>
                <w:szCs w:val="22"/>
                <w:lang w:val="pt-PT"/>
              </w:rPr>
              <w:t xml:space="preserve">Empurre com força a tampa para baixo ao mesmo tempo que a roda no sentido contrário aos ponteiros do relógio. </w:t>
            </w:r>
          </w:p>
          <w:p w14:paraId="0DC200CC" w14:textId="77777777" w:rsidR="000B4163" w:rsidRPr="00150A50" w:rsidRDefault="000B4163" w:rsidP="00536578">
            <w:pPr>
              <w:rPr>
                <w:rFonts w:ascii="Times New Roman" w:eastAsia="MS Gothic" w:hAnsi="Times New Roman" w:cs="Times New Roman"/>
                <w:sz w:val="22"/>
                <w:szCs w:val="22"/>
                <w:lang w:val="pt-PT"/>
              </w:rPr>
            </w:pPr>
            <w:r w:rsidRPr="00150A50">
              <w:rPr>
                <w:rFonts w:ascii="Times New Roman" w:eastAsia="MS Gothic" w:hAnsi="Times New Roman" w:cs="Times New Roman"/>
                <w:sz w:val="22"/>
                <w:szCs w:val="22"/>
                <w:lang w:val="pt-PT"/>
              </w:rPr>
              <w:t>Retire a tampa do frasco.</w:t>
            </w:r>
          </w:p>
        </w:tc>
      </w:tr>
      <w:tr w:rsidR="000B4163" w:rsidRPr="00150A50" w14:paraId="3FFBFE4C" w14:textId="77777777" w:rsidTr="00F97132">
        <w:trPr>
          <w:trHeight w:val="288"/>
        </w:trPr>
        <w:tc>
          <w:tcPr>
            <w:tcW w:w="354" w:type="pct"/>
            <w:tcBorders>
              <w:top w:val="nil"/>
              <w:left w:val="nil"/>
              <w:bottom w:val="nil"/>
              <w:right w:val="nil"/>
            </w:tcBorders>
          </w:tcPr>
          <w:p w14:paraId="6C742849" w14:textId="77777777" w:rsidR="000B4163" w:rsidRPr="00150A50" w:rsidRDefault="000B4163" w:rsidP="00536578">
            <w:pPr>
              <w:rPr>
                <w:rFonts w:ascii="Times New Roman" w:hAnsi="Times New Roman" w:cs="Times New Roman"/>
                <w:b/>
                <w:sz w:val="22"/>
                <w:szCs w:val="22"/>
                <w:lang w:val="pt-PT"/>
              </w:rPr>
            </w:pPr>
          </w:p>
        </w:tc>
        <w:tc>
          <w:tcPr>
            <w:tcW w:w="1770" w:type="pct"/>
            <w:tcBorders>
              <w:top w:val="nil"/>
              <w:left w:val="nil"/>
              <w:bottom w:val="nil"/>
              <w:right w:val="nil"/>
            </w:tcBorders>
          </w:tcPr>
          <w:p w14:paraId="3F3A5B0D" w14:textId="77777777" w:rsidR="000B4163" w:rsidRPr="00150A50" w:rsidRDefault="000B4163" w:rsidP="00536578">
            <w:pPr>
              <w:rPr>
                <w:rFonts w:ascii="Times New Roman" w:hAnsi="Times New Roman" w:cs="Times New Roman"/>
                <w:sz w:val="22"/>
                <w:szCs w:val="22"/>
                <w:lang w:val="pt-PT"/>
              </w:rPr>
            </w:pPr>
          </w:p>
        </w:tc>
        <w:tc>
          <w:tcPr>
            <w:tcW w:w="2876" w:type="pct"/>
            <w:tcBorders>
              <w:top w:val="nil"/>
              <w:left w:val="nil"/>
              <w:bottom w:val="nil"/>
              <w:right w:val="nil"/>
            </w:tcBorders>
          </w:tcPr>
          <w:p w14:paraId="3CC3D62B" w14:textId="77777777" w:rsidR="000B4163" w:rsidRPr="00150A50" w:rsidRDefault="000B4163" w:rsidP="00536578">
            <w:pPr>
              <w:rPr>
                <w:rFonts w:ascii="Times New Roman" w:eastAsia="MS Gothic" w:hAnsi="Times New Roman" w:cs="Times New Roman"/>
                <w:sz w:val="22"/>
                <w:szCs w:val="22"/>
                <w:lang w:val="pt-PT"/>
              </w:rPr>
            </w:pPr>
          </w:p>
        </w:tc>
      </w:tr>
      <w:tr w:rsidR="000B4163" w:rsidRPr="00150A50" w14:paraId="71526E2F" w14:textId="77777777" w:rsidTr="00F97132">
        <w:tc>
          <w:tcPr>
            <w:tcW w:w="354" w:type="pct"/>
            <w:tcBorders>
              <w:top w:val="nil"/>
              <w:left w:val="nil"/>
              <w:bottom w:val="nil"/>
              <w:right w:val="nil"/>
            </w:tcBorders>
            <w:hideMark/>
          </w:tcPr>
          <w:p w14:paraId="415778CF"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1c</w:t>
            </w:r>
          </w:p>
        </w:tc>
        <w:tc>
          <w:tcPr>
            <w:tcW w:w="1770" w:type="pct"/>
            <w:tcBorders>
              <w:top w:val="nil"/>
              <w:left w:val="nil"/>
              <w:bottom w:val="nil"/>
              <w:right w:val="nil"/>
            </w:tcBorders>
            <w:hideMark/>
          </w:tcPr>
          <w:p w14:paraId="53C276D0"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17BEF56D" wp14:editId="13DA1C36">
                  <wp:extent cx="981075" cy="1381125"/>
                  <wp:effectExtent l="0" t="0" r="9525" b="9525"/>
                  <wp:docPr id="109" name="Picture 5" descr="Desenho de rosto de pesso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5" descr="Desenho de rosto de pessoa&#10;&#10;Descrição gerada automaticamente com confiança baix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1075" cy="1381125"/>
                          </a:xfrm>
                          <a:prstGeom prst="rect">
                            <a:avLst/>
                          </a:prstGeom>
                          <a:noFill/>
                          <a:ln>
                            <a:noFill/>
                          </a:ln>
                        </pic:spPr>
                      </pic:pic>
                    </a:graphicData>
                  </a:graphic>
                </wp:inline>
              </w:drawing>
            </w:r>
          </w:p>
        </w:tc>
        <w:tc>
          <w:tcPr>
            <w:tcW w:w="2876" w:type="pct"/>
            <w:tcBorders>
              <w:top w:val="nil"/>
              <w:left w:val="nil"/>
              <w:bottom w:val="nil"/>
              <w:right w:val="nil"/>
            </w:tcBorders>
            <w:hideMark/>
          </w:tcPr>
          <w:p w14:paraId="6654ECB1" w14:textId="317461CA" w:rsidR="000B4163" w:rsidRPr="00150A50" w:rsidRDefault="000B4163" w:rsidP="00536578">
            <w:pPr>
              <w:rPr>
                <w:rFonts w:ascii="Times New Roman" w:eastAsia="MS Gothic" w:hAnsi="Times New Roman" w:cs="Times New Roman"/>
                <w:b/>
                <w:sz w:val="22"/>
                <w:szCs w:val="22"/>
                <w:lang w:val="pt-PT"/>
              </w:rPr>
            </w:pPr>
            <w:r w:rsidRPr="00150A50">
              <w:rPr>
                <w:rFonts w:ascii="Times New Roman" w:eastAsia="MS Gothic" w:hAnsi="Times New Roman" w:cs="Times New Roman"/>
                <w:b/>
                <w:sz w:val="22"/>
                <w:szCs w:val="22"/>
                <w:lang w:val="pt-PT"/>
              </w:rPr>
              <w:t>Apenas antes da primeira utilização, retire o selo</w:t>
            </w:r>
            <w:r w:rsidR="005A2AC9" w:rsidRPr="00150A50">
              <w:rPr>
                <w:rFonts w:ascii="Times New Roman" w:eastAsia="MS Gothic" w:hAnsi="Times New Roman" w:cs="Times New Roman"/>
                <w:b/>
                <w:sz w:val="22"/>
                <w:szCs w:val="22"/>
                <w:lang w:val="pt-PT"/>
              </w:rPr>
              <w:t xml:space="preserve"> destacável</w:t>
            </w:r>
            <w:r w:rsidRPr="00150A50">
              <w:rPr>
                <w:rFonts w:ascii="Times New Roman" w:eastAsia="MS Gothic" w:hAnsi="Times New Roman" w:cs="Times New Roman"/>
                <w:b/>
                <w:sz w:val="22"/>
                <w:szCs w:val="22"/>
                <w:lang w:val="pt-PT"/>
              </w:rPr>
              <w:t>.</w:t>
            </w:r>
          </w:p>
          <w:p w14:paraId="6309280D" w14:textId="77777777" w:rsidR="000B4163" w:rsidRPr="00150A50" w:rsidRDefault="000B4163" w:rsidP="00536578">
            <w:pPr>
              <w:rPr>
                <w:rFonts w:ascii="Times New Roman" w:eastAsia="MS Gothic" w:hAnsi="Times New Roman" w:cs="Times New Roman"/>
                <w:sz w:val="22"/>
                <w:szCs w:val="22"/>
                <w:lang w:val="pt-PT"/>
              </w:rPr>
            </w:pPr>
            <w:r w:rsidRPr="00150A50">
              <w:rPr>
                <w:rFonts w:ascii="Times New Roman" w:eastAsia="MS Gothic" w:hAnsi="Times New Roman" w:cs="Times New Roman"/>
                <w:color w:val="000000"/>
                <w:sz w:val="22"/>
                <w:szCs w:val="22"/>
                <w:lang w:val="pt-PT"/>
              </w:rPr>
              <w:t>Certifique-se de que o selo é completamente retirado.</w:t>
            </w:r>
          </w:p>
        </w:tc>
      </w:tr>
      <w:tr w:rsidR="000B4163" w:rsidRPr="00150A50" w14:paraId="79711775" w14:textId="77777777" w:rsidTr="00F97132">
        <w:tc>
          <w:tcPr>
            <w:tcW w:w="354" w:type="pct"/>
            <w:tcBorders>
              <w:top w:val="nil"/>
              <w:left w:val="nil"/>
              <w:bottom w:val="nil"/>
              <w:right w:val="nil"/>
            </w:tcBorders>
          </w:tcPr>
          <w:p w14:paraId="0259FDC2" w14:textId="77777777" w:rsidR="000B4163" w:rsidRPr="00150A50" w:rsidRDefault="000B4163" w:rsidP="00536578">
            <w:pPr>
              <w:rPr>
                <w:rFonts w:ascii="Times New Roman" w:hAnsi="Times New Roman" w:cs="Times New Roman"/>
                <w:b/>
                <w:sz w:val="22"/>
                <w:szCs w:val="22"/>
                <w:lang w:val="pt-PT"/>
              </w:rPr>
            </w:pPr>
          </w:p>
        </w:tc>
        <w:tc>
          <w:tcPr>
            <w:tcW w:w="1770" w:type="pct"/>
            <w:tcBorders>
              <w:top w:val="nil"/>
              <w:left w:val="nil"/>
              <w:bottom w:val="nil"/>
              <w:right w:val="nil"/>
            </w:tcBorders>
          </w:tcPr>
          <w:p w14:paraId="5168B88B" w14:textId="77777777" w:rsidR="000B4163" w:rsidRPr="00150A50" w:rsidRDefault="000B4163" w:rsidP="00536578">
            <w:pPr>
              <w:rPr>
                <w:rFonts w:ascii="Times New Roman" w:hAnsi="Times New Roman" w:cs="Times New Roman"/>
                <w:b/>
                <w:sz w:val="22"/>
                <w:szCs w:val="22"/>
                <w:lang w:val="pt-PT"/>
              </w:rPr>
            </w:pPr>
          </w:p>
        </w:tc>
        <w:tc>
          <w:tcPr>
            <w:tcW w:w="2876" w:type="pct"/>
            <w:tcBorders>
              <w:top w:val="nil"/>
              <w:left w:val="nil"/>
              <w:bottom w:val="nil"/>
              <w:right w:val="nil"/>
            </w:tcBorders>
          </w:tcPr>
          <w:p w14:paraId="397C87C3" w14:textId="77777777" w:rsidR="000B4163" w:rsidRPr="00150A50" w:rsidRDefault="000B4163" w:rsidP="00536578">
            <w:pPr>
              <w:rPr>
                <w:rFonts w:ascii="Times New Roman" w:hAnsi="Times New Roman" w:cs="Times New Roman"/>
                <w:b/>
                <w:sz w:val="22"/>
                <w:szCs w:val="22"/>
                <w:lang w:val="pt-PT"/>
              </w:rPr>
            </w:pPr>
          </w:p>
        </w:tc>
      </w:tr>
    </w:tbl>
    <w:tbl>
      <w:tblPr>
        <w:tblStyle w:val="TableGrid3"/>
        <w:tblW w:w="5000" w:type="pct"/>
        <w:tblLayout w:type="fixed"/>
        <w:tblLook w:val="04A0" w:firstRow="1" w:lastRow="0" w:firstColumn="1" w:lastColumn="0" w:noHBand="0" w:noVBand="1"/>
      </w:tblPr>
      <w:tblGrid>
        <w:gridCol w:w="642"/>
        <w:gridCol w:w="3212"/>
        <w:gridCol w:w="5219"/>
      </w:tblGrid>
      <w:tr w:rsidR="000B4163" w:rsidRPr="00150A50" w14:paraId="30C80349" w14:textId="77777777" w:rsidTr="00F97132">
        <w:tc>
          <w:tcPr>
            <w:tcW w:w="354" w:type="pct"/>
            <w:tcBorders>
              <w:top w:val="nil"/>
              <w:left w:val="nil"/>
              <w:bottom w:val="nil"/>
              <w:right w:val="nil"/>
            </w:tcBorders>
            <w:hideMark/>
          </w:tcPr>
          <w:p w14:paraId="029DD89F"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1d</w:t>
            </w:r>
          </w:p>
        </w:tc>
        <w:tc>
          <w:tcPr>
            <w:tcW w:w="1770" w:type="pct"/>
            <w:tcBorders>
              <w:top w:val="nil"/>
              <w:left w:val="nil"/>
              <w:bottom w:val="nil"/>
              <w:right w:val="nil"/>
            </w:tcBorders>
            <w:hideMark/>
          </w:tcPr>
          <w:p w14:paraId="7C8BFBA3" w14:textId="77777777" w:rsidR="000B4163" w:rsidRPr="00150A50" w:rsidRDefault="000B4163" w:rsidP="00536578">
            <w:pPr>
              <w:rPr>
                <w:rFonts w:ascii="Times New Roman" w:hAnsi="Times New Roman" w:cs="Times New Roman"/>
                <w:b/>
                <w:sz w:val="22"/>
                <w:szCs w:val="22"/>
                <w:lang w:val="pt-PT"/>
              </w:rPr>
            </w:pPr>
            <w:r w:rsidRPr="00150A50">
              <w:rPr>
                <w:noProof/>
                <w:sz w:val="22"/>
                <w:szCs w:val="22"/>
              </w:rPr>
              <w:drawing>
                <wp:inline distT="0" distB="0" distL="0" distR="0" wp14:anchorId="3178ED47" wp14:editId="07339656">
                  <wp:extent cx="1352550" cy="2028825"/>
                  <wp:effectExtent l="0" t="0" r="0" b="9525"/>
                  <wp:docPr id="108" name="Picture 1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4" descr="Forma&#10;&#10;Descrição gerada automaticamente com confiança baix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0" cy="2028825"/>
                          </a:xfrm>
                          <a:prstGeom prst="rect">
                            <a:avLst/>
                          </a:prstGeom>
                          <a:noFill/>
                          <a:ln>
                            <a:noFill/>
                          </a:ln>
                        </pic:spPr>
                      </pic:pic>
                    </a:graphicData>
                  </a:graphic>
                </wp:inline>
              </w:drawing>
            </w:r>
          </w:p>
        </w:tc>
        <w:tc>
          <w:tcPr>
            <w:tcW w:w="2876" w:type="pct"/>
            <w:tcBorders>
              <w:top w:val="nil"/>
              <w:left w:val="nil"/>
              <w:bottom w:val="nil"/>
              <w:right w:val="nil"/>
            </w:tcBorders>
          </w:tcPr>
          <w:p w14:paraId="21419F0B" w14:textId="77777777" w:rsidR="000B4163" w:rsidRPr="00150A50" w:rsidRDefault="000B4163" w:rsidP="00536578">
            <w:pPr>
              <w:rPr>
                <w:rFonts w:ascii="Times New Roman" w:eastAsia="MS Gothic" w:hAnsi="Times New Roman" w:cs="Times New Roman"/>
                <w:sz w:val="22"/>
                <w:szCs w:val="22"/>
                <w:lang w:val="pt-PT"/>
              </w:rPr>
            </w:pPr>
            <w:r w:rsidRPr="00150A50">
              <w:rPr>
                <w:rFonts w:ascii="Times New Roman" w:eastAsia="MS Gothic" w:hAnsi="Times New Roman" w:cs="Times New Roman"/>
                <w:b/>
                <w:sz w:val="22"/>
                <w:szCs w:val="22"/>
                <w:lang w:val="pt-PT"/>
              </w:rPr>
              <w:t>Apenas antes da primeira utilização, empurre o adaptador para dentro da abertura do frasco.</w:t>
            </w:r>
            <w:r w:rsidRPr="00150A50">
              <w:rPr>
                <w:rFonts w:ascii="Times New Roman" w:eastAsia="MS Gothic" w:hAnsi="Times New Roman" w:cs="Times New Roman"/>
                <w:sz w:val="22"/>
                <w:szCs w:val="22"/>
                <w:lang w:val="pt-PT"/>
              </w:rPr>
              <w:t xml:space="preserve"> </w:t>
            </w:r>
          </w:p>
          <w:p w14:paraId="6D7F3918" w14:textId="77777777" w:rsidR="000B4163" w:rsidRPr="00150A50" w:rsidRDefault="000B4163" w:rsidP="00536578">
            <w:pPr>
              <w:rPr>
                <w:rFonts w:ascii="Times New Roman" w:eastAsia="MS Gothic" w:hAnsi="Times New Roman" w:cs="Times New Roman"/>
                <w:sz w:val="22"/>
                <w:szCs w:val="22"/>
                <w:lang w:val="pt-PT"/>
              </w:rPr>
            </w:pPr>
          </w:p>
          <w:p w14:paraId="44BE2E3A" w14:textId="77777777" w:rsidR="000B4163" w:rsidRPr="00150A50" w:rsidRDefault="000B4163" w:rsidP="00536578">
            <w:pPr>
              <w:ind w:left="612" w:hanging="612"/>
              <w:rPr>
                <w:rFonts w:ascii="Times New Roman" w:eastAsia="MS Gothic" w:hAnsi="Times New Roman" w:cs="Times New Roman"/>
                <w:b/>
                <w:color w:val="FF0000"/>
                <w:sz w:val="22"/>
                <w:szCs w:val="22"/>
                <w:lang w:val="pt-PT"/>
              </w:rPr>
            </w:pPr>
            <w:r w:rsidRPr="00150A50">
              <w:rPr>
                <w:rFonts w:eastAsia="MS Gothic"/>
                <w:b/>
                <w:noProof/>
                <w:sz w:val="22"/>
                <w:szCs w:val="22"/>
              </w:rPr>
              <w:drawing>
                <wp:inline distT="0" distB="0" distL="0" distR="0" wp14:anchorId="611B170A" wp14:editId="674FC481">
                  <wp:extent cx="333375" cy="276225"/>
                  <wp:effectExtent l="0" t="0" r="9525" b="9525"/>
                  <wp:docPr id="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150A50">
              <w:rPr>
                <w:rFonts w:ascii="Times New Roman" w:eastAsia="MS Gothic" w:hAnsi="Times New Roman" w:cs="Times New Roman"/>
                <w:b/>
                <w:sz w:val="22"/>
                <w:szCs w:val="22"/>
                <w:lang w:val="pt-PT"/>
              </w:rPr>
              <w:t xml:space="preserve"> </w:t>
            </w:r>
            <w:r w:rsidRPr="00150A50">
              <w:rPr>
                <w:rFonts w:ascii="Times New Roman" w:eastAsia="MS Gothic" w:hAnsi="Times New Roman" w:cs="Times New Roman"/>
                <w:b/>
                <w:color w:val="FF0000"/>
                <w:sz w:val="22"/>
                <w:szCs w:val="22"/>
                <w:lang w:val="pt-PT"/>
              </w:rPr>
              <w:t>O adaptador tem um RISCO DE ASFIXIA – peças pequenas. Deve ser completamente inserido no frasco para uma utilização segura.</w:t>
            </w:r>
          </w:p>
          <w:p w14:paraId="4F003F1C" w14:textId="77777777" w:rsidR="000B4163" w:rsidRPr="00150A50" w:rsidRDefault="000B4163" w:rsidP="00536578">
            <w:pPr>
              <w:rPr>
                <w:rFonts w:ascii="Times New Roman" w:hAnsi="Times New Roman" w:cs="Times New Roman"/>
                <w:sz w:val="22"/>
                <w:szCs w:val="22"/>
                <w:lang w:val="pt-PT"/>
              </w:rPr>
            </w:pPr>
          </w:p>
          <w:p w14:paraId="5781FF6B" w14:textId="2DDE5F2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Não</w:t>
            </w:r>
            <w:r w:rsidRPr="00150A50">
              <w:rPr>
                <w:rFonts w:ascii="Times New Roman" w:hAnsi="Times New Roman" w:cs="Times New Roman"/>
                <w:sz w:val="22"/>
                <w:szCs w:val="22"/>
                <w:lang w:val="pt-PT"/>
              </w:rPr>
              <w:t xml:space="preserve"> prenda a seringa oral ao adaptador antes de este estar completamente inserido no frasco.</w:t>
            </w:r>
          </w:p>
          <w:p w14:paraId="31309B71" w14:textId="77777777" w:rsidR="000B4163" w:rsidRPr="00150A50" w:rsidRDefault="000B4163" w:rsidP="00536578">
            <w:pPr>
              <w:rPr>
                <w:rFonts w:ascii="Times New Roman" w:eastAsia="MS Gothic" w:hAnsi="Times New Roman" w:cs="Times New Roman"/>
                <w:b/>
                <w:sz w:val="22"/>
                <w:szCs w:val="22"/>
                <w:lang w:val="pt-PT"/>
              </w:rPr>
            </w:pPr>
            <w:r w:rsidRPr="00150A50">
              <w:rPr>
                <w:rFonts w:ascii="Times New Roman" w:eastAsia="MS Gothic" w:hAnsi="Times New Roman" w:cs="Times New Roman"/>
                <w:b/>
                <w:sz w:val="22"/>
                <w:szCs w:val="22"/>
                <w:lang w:val="pt-PT"/>
              </w:rPr>
              <w:t>Não</w:t>
            </w:r>
            <w:r w:rsidRPr="00150A50">
              <w:rPr>
                <w:rFonts w:ascii="Times New Roman" w:eastAsia="MS Gothic" w:hAnsi="Times New Roman" w:cs="Times New Roman"/>
                <w:sz w:val="22"/>
                <w:szCs w:val="22"/>
                <w:lang w:val="pt-PT"/>
              </w:rPr>
              <w:t xml:space="preserve"> rode o adaptador.</w:t>
            </w:r>
          </w:p>
        </w:tc>
      </w:tr>
      <w:tr w:rsidR="000B4163" w:rsidRPr="00150A50" w14:paraId="2505315E" w14:textId="77777777" w:rsidTr="00F97132">
        <w:tc>
          <w:tcPr>
            <w:tcW w:w="354" w:type="pct"/>
            <w:tcBorders>
              <w:top w:val="nil"/>
              <w:left w:val="nil"/>
              <w:bottom w:val="nil"/>
              <w:right w:val="nil"/>
            </w:tcBorders>
          </w:tcPr>
          <w:p w14:paraId="0432DB12" w14:textId="77777777" w:rsidR="000B4163" w:rsidRPr="00150A50" w:rsidRDefault="000B4163" w:rsidP="00536578">
            <w:pPr>
              <w:rPr>
                <w:rFonts w:ascii="Times New Roman" w:hAnsi="Times New Roman" w:cs="Times New Roman"/>
                <w:b/>
                <w:sz w:val="22"/>
                <w:szCs w:val="22"/>
                <w:lang w:val="pt-PT"/>
              </w:rPr>
            </w:pPr>
          </w:p>
        </w:tc>
        <w:tc>
          <w:tcPr>
            <w:tcW w:w="1770" w:type="pct"/>
            <w:tcBorders>
              <w:top w:val="nil"/>
              <w:left w:val="nil"/>
              <w:bottom w:val="nil"/>
              <w:right w:val="nil"/>
            </w:tcBorders>
          </w:tcPr>
          <w:p w14:paraId="2E0AE2F5" w14:textId="77777777" w:rsidR="000B4163" w:rsidRPr="00150A50" w:rsidRDefault="000B4163" w:rsidP="00536578">
            <w:pPr>
              <w:rPr>
                <w:rFonts w:ascii="Times New Roman" w:hAnsi="Times New Roman" w:cs="Times New Roman"/>
                <w:b/>
                <w:sz w:val="22"/>
                <w:szCs w:val="22"/>
                <w:lang w:val="pt-PT"/>
              </w:rPr>
            </w:pPr>
          </w:p>
        </w:tc>
        <w:tc>
          <w:tcPr>
            <w:tcW w:w="2876" w:type="pct"/>
            <w:tcBorders>
              <w:top w:val="nil"/>
              <w:left w:val="nil"/>
              <w:bottom w:val="nil"/>
              <w:right w:val="nil"/>
            </w:tcBorders>
          </w:tcPr>
          <w:p w14:paraId="72B1AB4A" w14:textId="77777777" w:rsidR="000B4163" w:rsidRPr="00150A50" w:rsidRDefault="000B4163" w:rsidP="00536578">
            <w:pPr>
              <w:rPr>
                <w:rFonts w:ascii="Times New Roman" w:hAnsi="Times New Roman" w:cs="Times New Roman"/>
                <w:b/>
                <w:sz w:val="22"/>
                <w:szCs w:val="22"/>
                <w:lang w:val="pt-PT"/>
              </w:rPr>
            </w:pPr>
          </w:p>
        </w:tc>
      </w:tr>
      <w:tr w:rsidR="000B4163" w:rsidRPr="00150A50" w14:paraId="7EB0B843" w14:textId="77777777" w:rsidTr="00F97132">
        <w:tc>
          <w:tcPr>
            <w:tcW w:w="354" w:type="pct"/>
            <w:tcBorders>
              <w:top w:val="nil"/>
              <w:left w:val="nil"/>
              <w:bottom w:val="nil"/>
              <w:right w:val="nil"/>
            </w:tcBorders>
            <w:hideMark/>
          </w:tcPr>
          <w:p w14:paraId="5343A3D0"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1e</w:t>
            </w:r>
          </w:p>
        </w:tc>
        <w:tc>
          <w:tcPr>
            <w:tcW w:w="1770" w:type="pct"/>
            <w:tcBorders>
              <w:top w:val="nil"/>
              <w:left w:val="nil"/>
              <w:bottom w:val="nil"/>
              <w:right w:val="nil"/>
            </w:tcBorders>
            <w:hideMark/>
          </w:tcPr>
          <w:p w14:paraId="64F03309"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7A327BF3" wp14:editId="7DCA197A">
                  <wp:extent cx="1057275" cy="1495425"/>
                  <wp:effectExtent l="0" t="0" r="9525" b="9525"/>
                  <wp:docPr id="106" name="Picture 22" descr="Desenho de personagem&#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22" descr="Desenho de personagem&#10;&#10;Descrição gerada automaticamente com confiança mé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7275" cy="1495425"/>
                          </a:xfrm>
                          <a:prstGeom prst="rect">
                            <a:avLst/>
                          </a:prstGeom>
                          <a:noFill/>
                          <a:ln>
                            <a:noFill/>
                          </a:ln>
                        </pic:spPr>
                      </pic:pic>
                    </a:graphicData>
                  </a:graphic>
                </wp:inline>
              </w:drawing>
            </w:r>
          </w:p>
        </w:tc>
        <w:tc>
          <w:tcPr>
            <w:tcW w:w="2876" w:type="pct"/>
            <w:tcBorders>
              <w:top w:val="nil"/>
              <w:left w:val="nil"/>
              <w:bottom w:val="nil"/>
              <w:right w:val="nil"/>
            </w:tcBorders>
            <w:hideMark/>
          </w:tcPr>
          <w:p w14:paraId="6DE2BD41" w14:textId="77777777" w:rsidR="000B4163" w:rsidRPr="00150A50" w:rsidRDefault="000B4163" w:rsidP="00536578">
            <w:pPr>
              <w:rPr>
                <w:rFonts w:ascii="Times New Roman" w:eastAsia="MS Gothic" w:hAnsi="Times New Roman" w:cs="Times New Roman"/>
                <w:b/>
                <w:sz w:val="22"/>
                <w:szCs w:val="22"/>
                <w:lang w:val="pt-PT"/>
              </w:rPr>
            </w:pPr>
            <w:r w:rsidRPr="00150A50">
              <w:rPr>
                <w:rFonts w:ascii="Times New Roman" w:eastAsia="MS Gothic" w:hAnsi="Times New Roman" w:cs="Times New Roman"/>
                <w:b/>
                <w:sz w:val="22"/>
                <w:szCs w:val="22"/>
                <w:lang w:val="pt-PT"/>
              </w:rPr>
              <w:t>Enrosque com força a tampa no frasco.</w:t>
            </w:r>
          </w:p>
          <w:p w14:paraId="2E83506A" w14:textId="4F18C69D" w:rsidR="000B4163" w:rsidRPr="00150A50" w:rsidRDefault="000B4163" w:rsidP="00536578">
            <w:pPr>
              <w:rPr>
                <w:rFonts w:ascii="Times New Roman" w:eastAsia="MS Gothic" w:hAnsi="Times New Roman" w:cs="Times New Roman"/>
                <w:sz w:val="22"/>
                <w:szCs w:val="22"/>
                <w:lang w:val="pt-PT"/>
              </w:rPr>
            </w:pPr>
            <w:r w:rsidRPr="00150A50">
              <w:rPr>
                <w:rFonts w:ascii="Times New Roman" w:eastAsia="MS Gothic" w:hAnsi="Times New Roman" w:cs="Times New Roman"/>
                <w:sz w:val="22"/>
                <w:szCs w:val="22"/>
                <w:lang w:val="pt-PT"/>
              </w:rPr>
              <w:t xml:space="preserve">A tampa </w:t>
            </w:r>
            <w:r w:rsidR="00A5385C" w:rsidRPr="00150A50">
              <w:rPr>
                <w:rFonts w:ascii="Times New Roman" w:eastAsia="MS Gothic" w:hAnsi="Times New Roman" w:cs="Times New Roman"/>
                <w:sz w:val="22"/>
                <w:szCs w:val="22"/>
                <w:lang w:val="pt-PT"/>
              </w:rPr>
              <w:t xml:space="preserve">irá encaixar </w:t>
            </w:r>
            <w:r w:rsidR="003748EB" w:rsidRPr="00150A50">
              <w:rPr>
                <w:rFonts w:ascii="Times New Roman" w:eastAsia="MS Gothic" w:hAnsi="Times New Roman" w:cs="Times New Roman"/>
                <w:sz w:val="22"/>
                <w:szCs w:val="22"/>
                <w:lang w:val="pt-PT"/>
              </w:rPr>
              <w:t>em</w:t>
            </w:r>
            <w:r w:rsidRPr="00150A50">
              <w:rPr>
                <w:rFonts w:ascii="Times New Roman" w:eastAsia="MS Gothic" w:hAnsi="Times New Roman" w:cs="Times New Roman"/>
                <w:sz w:val="22"/>
                <w:szCs w:val="22"/>
                <w:lang w:val="pt-PT"/>
              </w:rPr>
              <w:t xml:space="preserve"> cima do adaptador.</w:t>
            </w:r>
          </w:p>
        </w:tc>
      </w:tr>
      <w:tr w:rsidR="000B4163" w:rsidRPr="00150A50" w14:paraId="2CAE4F40" w14:textId="77777777" w:rsidTr="00F97132">
        <w:tc>
          <w:tcPr>
            <w:tcW w:w="5000" w:type="pct"/>
            <w:gridSpan w:val="3"/>
            <w:tcBorders>
              <w:top w:val="nil"/>
              <w:left w:val="nil"/>
              <w:bottom w:val="nil"/>
              <w:right w:val="nil"/>
            </w:tcBorders>
            <w:hideMark/>
          </w:tcPr>
          <w:p w14:paraId="5C99E6A9" w14:textId="77777777" w:rsidR="000B4163" w:rsidRPr="00150A50" w:rsidRDefault="000B4163" w:rsidP="00536578">
            <w:pPr>
              <w:tabs>
                <w:tab w:val="left" w:pos="1060"/>
              </w:tabs>
              <w:rPr>
                <w:rFonts w:ascii="Times New Roman" w:hAnsi="Times New Roman" w:cs="Times New Roman"/>
                <w:b/>
                <w:sz w:val="22"/>
                <w:szCs w:val="22"/>
                <w:lang w:val="pt-PT"/>
              </w:rPr>
            </w:pPr>
          </w:p>
          <w:p w14:paraId="1732D935" w14:textId="77777777" w:rsidR="000B4163" w:rsidRPr="00150A50" w:rsidRDefault="000B4163" w:rsidP="00536578">
            <w:pPr>
              <w:tabs>
                <w:tab w:val="left" w:pos="1060"/>
              </w:tabs>
              <w:rPr>
                <w:rFonts w:ascii="Times New Roman" w:hAnsi="Times New Roman" w:cs="Times New Roman"/>
                <w:b/>
                <w:sz w:val="22"/>
                <w:szCs w:val="22"/>
                <w:lang w:val="pt-PT"/>
              </w:rPr>
            </w:pPr>
          </w:p>
          <w:p w14:paraId="14C38ABE" w14:textId="77777777" w:rsidR="000B4163" w:rsidRPr="00150A50" w:rsidRDefault="000B4163" w:rsidP="00536578">
            <w:pPr>
              <w:tabs>
                <w:tab w:val="left" w:pos="1060"/>
              </w:tabs>
              <w:rPr>
                <w:rFonts w:ascii="Times New Roman" w:hAnsi="Times New Roman" w:cs="Times New Roman"/>
                <w:b/>
                <w:sz w:val="22"/>
                <w:szCs w:val="22"/>
                <w:lang w:val="pt-PT"/>
              </w:rPr>
            </w:pPr>
            <w:r w:rsidRPr="00150A50">
              <w:rPr>
                <w:rFonts w:ascii="Times New Roman" w:hAnsi="Times New Roman" w:cs="Times New Roman"/>
                <w:b/>
                <w:sz w:val="22"/>
                <w:szCs w:val="22"/>
                <w:lang w:val="pt-PT"/>
              </w:rPr>
              <w:lastRenderedPageBreak/>
              <w:t>2º PASSO:</w:t>
            </w:r>
            <w:r w:rsidRPr="00150A50">
              <w:rPr>
                <w:rFonts w:ascii="Times New Roman" w:hAnsi="Times New Roman" w:cs="Times New Roman"/>
                <w:b/>
                <w:sz w:val="22"/>
                <w:szCs w:val="22"/>
                <w:lang w:val="pt-PT"/>
              </w:rPr>
              <w:tab/>
              <w:t>PREPARAR A DOSE</w:t>
            </w:r>
          </w:p>
        </w:tc>
      </w:tr>
      <w:tr w:rsidR="000B4163" w:rsidRPr="00150A50" w14:paraId="3763E621" w14:textId="77777777" w:rsidTr="00F97132">
        <w:tc>
          <w:tcPr>
            <w:tcW w:w="354" w:type="pct"/>
            <w:tcBorders>
              <w:top w:val="nil"/>
              <w:left w:val="nil"/>
              <w:bottom w:val="nil"/>
              <w:right w:val="nil"/>
            </w:tcBorders>
          </w:tcPr>
          <w:p w14:paraId="362314E1" w14:textId="77777777" w:rsidR="000B4163" w:rsidRPr="00150A50" w:rsidRDefault="000B4163" w:rsidP="00536578">
            <w:pPr>
              <w:rPr>
                <w:rFonts w:ascii="Times New Roman" w:hAnsi="Times New Roman" w:cs="Times New Roman"/>
                <w:b/>
                <w:sz w:val="22"/>
                <w:szCs w:val="22"/>
                <w:lang w:val="pt-PT"/>
              </w:rPr>
            </w:pPr>
          </w:p>
        </w:tc>
        <w:tc>
          <w:tcPr>
            <w:tcW w:w="4646" w:type="pct"/>
            <w:gridSpan w:val="2"/>
            <w:tcBorders>
              <w:top w:val="nil"/>
              <w:left w:val="nil"/>
              <w:bottom w:val="nil"/>
              <w:right w:val="nil"/>
            </w:tcBorders>
          </w:tcPr>
          <w:p w14:paraId="7AE4D247" w14:textId="77777777" w:rsidR="000B4163" w:rsidRPr="00150A50" w:rsidRDefault="000B4163" w:rsidP="00536578">
            <w:pPr>
              <w:rPr>
                <w:rFonts w:ascii="Times New Roman" w:hAnsi="Times New Roman" w:cs="Times New Roman"/>
                <w:b/>
                <w:sz w:val="22"/>
                <w:szCs w:val="22"/>
                <w:lang w:val="pt-PT"/>
              </w:rPr>
            </w:pPr>
          </w:p>
        </w:tc>
      </w:tr>
      <w:tr w:rsidR="000B4163" w:rsidRPr="00150A50" w14:paraId="22FF95A3" w14:textId="77777777" w:rsidTr="00F97132">
        <w:tc>
          <w:tcPr>
            <w:tcW w:w="354" w:type="pct"/>
            <w:tcBorders>
              <w:top w:val="nil"/>
              <w:left w:val="nil"/>
              <w:bottom w:val="nil"/>
              <w:right w:val="nil"/>
            </w:tcBorders>
            <w:hideMark/>
          </w:tcPr>
          <w:p w14:paraId="0E804F0A"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2a</w:t>
            </w:r>
          </w:p>
        </w:tc>
        <w:tc>
          <w:tcPr>
            <w:tcW w:w="1770" w:type="pct"/>
            <w:tcBorders>
              <w:top w:val="nil"/>
              <w:left w:val="nil"/>
              <w:bottom w:val="nil"/>
              <w:right w:val="nil"/>
            </w:tcBorders>
            <w:hideMark/>
          </w:tcPr>
          <w:p w14:paraId="6B64FE4F" w14:textId="77777777" w:rsidR="000B4163" w:rsidRPr="00150A50" w:rsidRDefault="000B4163" w:rsidP="00536578">
            <w:pPr>
              <w:jc w:val="both"/>
              <w:rPr>
                <w:rFonts w:ascii="Times New Roman" w:hAnsi="Times New Roman" w:cs="Times New Roman"/>
                <w:b/>
                <w:sz w:val="22"/>
                <w:szCs w:val="22"/>
                <w:lang w:val="pt-PT"/>
              </w:rPr>
            </w:pPr>
            <w:r w:rsidRPr="00150A50">
              <w:rPr>
                <w:noProof/>
                <w:sz w:val="22"/>
                <w:szCs w:val="22"/>
              </w:rPr>
              <w:drawing>
                <wp:inline distT="0" distB="0" distL="0" distR="0" wp14:anchorId="4D40556E" wp14:editId="381A3D65">
                  <wp:extent cx="771525" cy="1457325"/>
                  <wp:effectExtent l="0" t="0" r="9525" b="9525"/>
                  <wp:docPr id="105" name="Picture 17" descr="Garrafa de plást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7" descr="Garrafa de plástico&#10;&#10;Descrição gerada automa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1525" cy="1457325"/>
                          </a:xfrm>
                          <a:prstGeom prst="rect">
                            <a:avLst/>
                          </a:prstGeom>
                          <a:noFill/>
                          <a:ln>
                            <a:noFill/>
                          </a:ln>
                        </pic:spPr>
                      </pic:pic>
                    </a:graphicData>
                  </a:graphic>
                </wp:inline>
              </w:drawing>
            </w:r>
            <w:r w:rsidRPr="00150A50">
              <w:rPr>
                <w:noProof/>
                <w:sz w:val="22"/>
                <w:szCs w:val="22"/>
              </w:rPr>
              <w:drawing>
                <wp:inline distT="0" distB="0" distL="0" distR="0" wp14:anchorId="61B21CC3" wp14:editId="09065337">
                  <wp:extent cx="600075" cy="1724025"/>
                  <wp:effectExtent l="0" t="0" r="9525" b="9525"/>
                  <wp:docPr id="104" name="Picture 18" descr="Imagem em branco e pre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8" descr="Imagem em branco e preto&#10;&#10;Descrição gerada automaticamente com confiança baix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075" cy="1724025"/>
                          </a:xfrm>
                          <a:prstGeom prst="rect">
                            <a:avLst/>
                          </a:prstGeom>
                          <a:noFill/>
                          <a:ln>
                            <a:noFill/>
                          </a:ln>
                        </pic:spPr>
                      </pic:pic>
                    </a:graphicData>
                  </a:graphic>
                </wp:inline>
              </w:drawing>
            </w:r>
          </w:p>
        </w:tc>
        <w:tc>
          <w:tcPr>
            <w:tcW w:w="2876" w:type="pct"/>
            <w:tcBorders>
              <w:top w:val="nil"/>
              <w:left w:val="nil"/>
              <w:bottom w:val="nil"/>
              <w:right w:val="nil"/>
            </w:tcBorders>
            <w:hideMark/>
          </w:tcPr>
          <w:p w14:paraId="1C7D0813" w14:textId="39C133FD" w:rsidR="000B4163" w:rsidRPr="00150A50" w:rsidRDefault="0062285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Coloque</w:t>
            </w:r>
            <w:r w:rsidR="000B4163" w:rsidRPr="00150A50">
              <w:rPr>
                <w:rFonts w:ascii="Times New Roman" w:hAnsi="Times New Roman" w:cs="Times New Roman"/>
                <w:b/>
                <w:sz w:val="22"/>
                <w:szCs w:val="22"/>
                <w:lang w:val="pt-PT"/>
              </w:rPr>
              <w:t xml:space="preserve"> o frasco do medicamento </w:t>
            </w:r>
            <w:r w:rsidRPr="00150A50">
              <w:rPr>
                <w:rFonts w:ascii="Times New Roman" w:hAnsi="Times New Roman" w:cs="Times New Roman"/>
                <w:b/>
                <w:sz w:val="22"/>
                <w:szCs w:val="22"/>
                <w:lang w:val="pt-PT"/>
              </w:rPr>
              <w:t>junto do</w:t>
            </w:r>
            <w:r w:rsidR="000B4163" w:rsidRPr="00150A50">
              <w:rPr>
                <w:rFonts w:ascii="Times New Roman" w:hAnsi="Times New Roman" w:cs="Times New Roman"/>
                <w:b/>
                <w:sz w:val="22"/>
                <w:szCs w:val="22"/>
                <w:lang w:val="pt-PT"/>
              </w:rPr>
              <w:t xml:space="preserve"> adaptador inserido e </w:t>
            </w:r>
            <w:r w:rsidRPr="00150A50">
              <w:rPr>
                <w:rFonts w:ascii="Times New Roman" w:hAnsi="Times New Roman" w:cs="Times New Roman"/>
                <w:b/>
                <w:sz w:val="22"/>
                <w:szCs w:val="22"/>
                <w:lang w:val="pt-PT"/>
              </w:rPr>
              <w:t>d</w:t>
            </w:r>
            <w:r w:rsidR="000B4163" w:rsidRPr="00150A50">
              <w:rPr>
                <w:rFonts w:ascii="Times New Roman" w:hAnsi="Times New Roman" w:cs="Times New Roman"/>
                <w:b/>
                <w:sz w:val="22"/>
                <w:szCs w:val="22"/>
                <w:lang w:val="pt-PT"/>
              </w:rPr>
              <w:t>a seringa oral.</w:t>
            </w:r>
          </w:p>
          <w:p w14:paraId="03AB7F9F" w14:textId="77777777"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sz w:val="22"/>
                <w:szCs w:val="22"/>
                <w:lang w:val="pt-PT"/>
              </w:rPr>
              <w:t>Certifique-se de que a tampa está bem enroscada.</w:t>
            </w:r>
          </w:p>
          <w:p w14:paraId="654BAB82"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Lave as mãos com água e sabão.</w:t>
            </w:r>
          </w:p>
        </w:tc>
      </w:tr>
      <w:tr w:rsidR="000B4163" w:rsidRPr="00150A50" w14:paraId="536722C5" w14:textId="77777777" w:rsidTr="00F97132">
        <w:tc>
          <w:tcPr>
            <w:tcW w:w="354" w:type="pct"/>
            <w:tcBorders>
              <w:top w:val="nil"/>
              <w:left w:val="nil"/>
              <w:bottom w:val="nil"/>
              <w:right w:val="nil"/>
            </w:tcBorders>
          </w:tcPr>
          <w:p w14:paraId="421C47E9" w14:textId="77777777" w:rsidR="000B4163" w:rsidRPr="00150A50" w:rsidRDefault="000B4163" w:rsidP="00536578">
            <w:pPr>
              <w:rPr>
                <w:rFonts w:ascii="Times New Roman" w:hAnsi="Times New Roman" w:cs="Times New Roman"/>
                <w:b/>
                <w:sz w:val="22"/>
                <w:szCs w:val="22"/>
                <w:lang w:val="pt-PT"/>
              </w:rPr>
            </w:pPr>
          </w:p>
        </w:tc>
        <w:tc>
          <w:tcPr>
            <w:tcW w:w="4646" w:type="pct"/>
            <w:gridSpan w:val="2"/>
            <w:tcBorders>
              <w:top w:val="nil"/>
              <w:left w:val="nil"/>
              <w:bottom w:val="nil"/>
              <w:right w:val="nil"/>
            </w:tcBorders>
            <w:hideMark/>
          </w:tcPr>
          <w:p w14:paraId="51FF8A3D"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 xml:space="preserve"> </w:t>
            </w:r>
          </w:p>
        </w:tc>
      </w:tr>
      <w:tr w:rsidR="000B4163" w:rsidRPr="00150A50" w14:paraId="04E4EDF7" w14:textId="77777777" w:rsidTr="00F97132">
        <w:tc>
          <w:tcPr>
            <w:tcW w:w="354" w:type="pct"/>
            <w:tcBorders>
              <w:top w:val="nil"/>
              <w:left w:val="nil"/>
              <w:bottom w:val="nil"/>
              <w:right w:val="nil"/>
            </w:tcBorders>
            <w:hideMark/>
          </w:tcPr>
          <w:p w14:paraId="36ADCCE3"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2b</w:t>
            </w:r>
          </w:p>
        </w:tc>
        <w:tc>
          <w:tcPr>
            <w:tcW w:w="1770" w:type="pct"/>
            <w:tcBorders>
              <w:top w:val="nil"/>
              <w:left w:val="nil"/>
              <w:bottom w:val="nil"/>
              <w:right w:val="nil"/>
            </w:tcBorders>
            <w:hideMark/>
          </w:tcPr>
          <w:p w14:paraId="4499FAD4" w14:textId="77777777" w:rsidR="000B4163" w:rsidRPr="00150A50" w:rsidRDefault="000B4163" w:rsidP="00536578">
            <w:pPr>
              <w:rPr>
                <w:rFonts w:ascii="Times New Roman" w:hAnsi="Times New Roman" w:cs="Times New Roman"/>
                <w:b/>
                <w:sz w:val="22"/>
                <w:szCs w:val="22"/>
                <w:lang w:val="pt-PT"/>
              </w:rPr>
            </w:pPr>
            <w:r w:rsidRPr="00150A50">
              <w:rPr>
                <w:noProof/>
                <w:sz w:val="22"/>
                <w:szCs w:val="22"/>
              </w:rPr>
              <w:drawing>
                <wp:inline distT="0" distB="0" distL="0" distR="0" wp14:anchorId="52B30772" wp14:editId="39318F89">
                  <wp:extent cx="1771650" cy="1771650"/>
                  <wp:effectExtent l="0" t="0" r="0" b="0"/>
                  <wp:docPr id="1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tc>
        <w:tc>
          <w:tcPr>
            <w:tcW w:w="2876" w:type="pct"/>
            <w:tcBorders>
              <w:top w:val="nil"/>
              <w:left w:val="nil"/>
              <w:bottom w:val="nil"/>
              <w:right w:val="nil"/>
            </w:tcBorders>
            <w:hideMark/>
          </w:tcPr>
          <w:p w14:paraId="6238731A" w14:textId="77777777"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b/>
                <w:sz w:val="22"/>
                <w:szCs w:val="22"/>
                <w:lang w:val="pt-PT"/>
              </w:rPr>
              <w:t>Agite o frasco.</w:t>
            </w:r>
          </w:p>
          <w:p w14:paraId="2AA48F5A" w14:textId="77777777"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sz w:val="22"/>
                <w:szCs w:val="22"/>
                <w:lang w:val="pt-PT"/>
              </w:rPr>
              <w:t>Agite bem o frasco do medicamento durante pelo menos 10 segundos</w:t>
            </w:r>
            <w:r w:rsidRPr="00150A50">
              <w:rPr>
                <w:rFonts w:ascii="Times New Roman" w:hAnsi="Times New Roman" w:cs="Times New Roman"/>
                <w:b/>
                <w:sz w:val="22"/>
                <w:szCs w:val="22"/>
                <w:lang w:val="pt-PT"/>
              </w:rPr>
              <w:t xml:space="preserve"> antes de cada utilização </w:t>
            </w:r>
            <w:r w:rsidRPr="00150A50">
              <w:rPr>
                <w:rFonts w:ascii="Times New Roman" w:hAnsi="Times New Roman" w:cs="Times New Roman"/>
                <w:sz w:val="22"/>
                <w:szCs w:val="22"/>
                <w:lang w:val="pt-PT"/>
              </w:rPr>
              <w:t>para misturar bem a suspensão.</w:t>
            </w:r>
          </w:p>
          <w:p w14:paraId="061C408C"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sz w:val="22"/>
                <w:szCs w:val="22"/>
                <w:lang w:val="pt-PT"/>
              </w:rPr>
              <w:t>Torne a agitar se o frasco estiver pousado mais de 15 minutos.</w:t>
            </w:r>
          </w:p>
        </w:tc>
      </w:tr>
      <w:tr w:rsidR="000B4163" w:rsidRPr="00150A50" w14:paraId="1FBB4811" w14:textId="77777777" w:rsidTr="00F97132">
        <w:tc>
          <w:tcPr>
            <w:tcW w:w="354" w:type="pct"/>
            <w:tcBorders>
              <w:top w:val="nil"/>
              <w:left w:val="nil"/>
              <w:bottom w:val="nil"/>
              <w:right w:val="nil"/>
            </w:tcBorders>
          </w:tcPr>
          <w:p w14:paraId="5D89CB8F" w14:textId="77777777" w:rsidR="000B4163" w:rsidRPr="00150A50" w:rsidRDefault="000B4163" w:rsidP="00536578">
            <w:pPr>
              <w:rPr>
                <w:rFonts w:ascii="Times New Roman" w:hAnsi="Times New Roman" w:cs="Times New Roman"/>
                <w:b/>
                <w:sz w:val="22"/>
                <w:szCs w:val="22"/>
                <w:lang w:val="pt-PT"/>
              </w:rPr>
            </w:pPr>
          </w:p>
        </w:tc>
        <w:tc>
          <w:tcPr>
            <w:tcW w:w="1770" w:type="pct"/>
            <w:tcBorders>
              <w:top w:val="nil"/>
              <w:left w:val="nil"/>
              <w:bottom w:val="nil"/>
              <w:right w:val="nil"/>
            </w:tcBorders>
          </w:tcPr>
          <w:p w14:paraId="0A531AF3" w14:textId="77777777" w:rsidR="000B4163" w:rsidRPr="00150A50" w:rsidRDefault="000B4163" w:rsidP="00536578">
            <w:pPr>
              <w:rPr>
                <w:rFonts w:ascii="Times New Roman" w:hAnsi="Times New Roman" w:cs="Times New Roman"/>
                <w:b/>
                <w:sz w:val="22"/>
                <w:szCs w:val="22"/>
                <w:lang w:val="pt-PT"/>
              </w:rPr>
            </w:pPr>
          </w:p>
        </w:tc>
        <w:tc>
          <w:tcPr>
            <w:tcW w:w="2876" w:type="pct"/>
            <w:tcBorders>
              <w:top w:val="nil"/>
              <w:left w:val="nil"/>
              <w:bottom w:val="nil"/>
              <w:right w:val="nil"/>
            </w:tcBorders>
          </w:tcPr>
          <w:p w14:paraId="313D8244" w14:textId="77777777" w:rsidR="000B4163" w:rsidRPr="00150A50" w:rsidRDefault="000B4163" w:rsidP="00536578">
            <w:pPr>
              <w:rPr>
                <w:rFonts w:ascii="Times New Roman" w:hAnsi="Times New Roman" w:cs="Times New Roman"/>
                <w:b/>
                <w:sz w:val="22"/>
                <w:szCs w:val="22"/>
                <w:lang w:val="pt-PT"/>
              </w:rPr>
            </w:pPr>
          </w:p>
        </w:tc>
      </w:tr>
      <w:tr w:rsidR="000B4163" w:rsidRPr="00150A50" w14:paraId="7732BB85" w14:textId="77777777" w:rsidTr="00F97132">
        <w:tc>
          <w:tcPr>
            <w:tcW w:w="354" w:type="pct"/>
            <w:tcBorders>
              <w:top w:val="nil"/>
              <w:left w:val="nil"/>
              <w:bottom w:val="nil"/>
              <w:right w:val="nil"/>
            </w:tcBorders>
            <w:hideMark/>
          </w:tcPr>
          <w:p w14:paraId="6EC87416"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2c</w:t>
            </w:r>
          </w:p>
        </w:tc>
        <w:tc>
          <w:tcPr>
            <w:tcW w:w="1770" w:type="pct"/>
            <w:tcBorders>
              <w:top w:val="nil"/>
              <w:left w:val="nil"/>
              <w:bottom w:val="nil"/>
              <w:right w:val="nil"/>
            </w:tcBorders>
          </w:tcPr>
          <w:p w14:paraId="1B1A6DE0" w14:textId="77777777" w:rsidR="000B4163" w:rsidRPr="00150A50" w:rsidRDefault="000B4163" w:rsidP="00536578">
            <w:pPr>
              <w:rPr>
                <w:rFonts w:ascii="Times New Roman" w:hAnsi="Times New Roman" w:cs="Times New Roman"/>
                <w:b/>
                <w:sz w:val="22"/>
                <w:szCs w:val="22"/>
                <w:lang w:val="pt-PT"/>
              </w:rPr>
            </w:pPr>
          </w:p>
        </w:tc>
        <w:tc>
          <w:tcPr>
            <w:tcW w:w="2876" w:type="pct"/>
            <w:tcBorders>
              <w:top w:val="nil"/>
              <w:left w:val="nil"/>
              <w:bottom w:val="nil"/>
              <w:right w:val="nil"/>
            </w:tcBorders>
            <w:hideMark/>
          </w:tcPr>
          <w:p w14:paraId="5FF5E3D8" w14:textId="77777777"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b/>
                <w:sz w:val="22"/>
                <w:szCs w:val="22"/>
                <w:lang w:val="pt-PT"/>
              </w:rPr>
              <w:t>Retire a tampa do frasco.</w:t>
            </w:r>
          </w:p>
        </w:tc>
      </w:tr>
      <w:tr w:rsidR="000B4163" w:rsidRPr="00150A50" w14:paraId="7550A219" w14:textId="77777777" w:rsidTr="00F97132">
        <w:tc>
          <w:tcPr>
            <w:tcW w:w="354" w:type="pct"/>
            <w:tcBorders>
              <w:top w:val="nil"/>
              <w:left w:val="nil"/>
              <w:bottom w:val="nil"/>
              <w:right w:val="nil"/>
            </w:tcBorders>
          </w:tcPr>
          <w:p w14:paraId="7050C64A" w14:textId="77777777" w:rsidR="000B4163" w:rsidRPr="00150A50" w:rsidRDefault="000B4163" w:rsidP="00536578">
            <w:pPr>
              <w:rPr>
                <w:rFonts w:ascii="Times New Roman" w:hAnsi="Times New Roman" w:cs="Times New Roman"/>
                <w:b/>
                <w:sz w:val="22"/>
                <w:szCs w:val="22"/>
                <w:lang w:val="pt-PT"/>
              </w:rPr>
            </w:pPr>
          </w:p>
        </w:tc>
        <w:tc>
          <w:tcPr>
            <w:tcW w:w="1770" w:type="pct"/>
            <w:tcBorders>
              <w:top w:val="nil"/>
              <w:left w:val="nil"/>
              <w:bottom w:val="nil"/>
              <w:right w:val="nil"/>
            </w:tcBorders>
          </w:tcPr>
          <w:p w14:paraId="65D3F127" w14:textId="77777777" w:rsidR="000B4163" w:rsidRPr="00150A50" w:rsidRDefault="000B4163" w:rsidP="00536578">
            <w:pPr>
              <w:rPr>
                <w:rFonts w:ascii="Times New Roman" w:hAnsi="Times New Roman" w:cs="Times New Roman"/>
                <w:sz w:val="22"/>
                <w:szCs w:val="22"/>
                <w:lang w:val="pt-PT"/>
              </w:rPr>
            </w:pPr>
          </w:p>
        </w:tc>
        <w:tc>
          <w:tcPr>
            <w:tcW w:w="2876" w:type="pct"/>
            <w:tcBorders>
              <w:top w:val="nil"/>
              <w:left w:val="nil"/>
              <w:bottom w:val="nil"/>
              <w:right w:val="nil"/>
            </w:tcBorders>
          </w:tcPr>
          <w:p w14:paraId="0ED75125" w14:textId="77777777" w:rsidR="000B4163" w:rsidRPr="00150A50" w:rsidRDefault="000B4163" w:rsidP="00536578">
            <w:pPr>
              <w:rPr>
                <w:rFonts w:ascii="Times New Roman" w:hAnsi="Times New Roman" w:cs="Times New Roman"/>
                <w:b/>
                <w:sz w:val="22"/>
                <w:szCs w:val="22"/>
                <w:lang w:val="pt-PT"/>
              </w:rPr>
            </w:pPr>
          </w:p>
        </w:tc>
      </w:tr>
      <w:tr w:rsidR="000B4163" w:rsidRPr="00150A50" w14:paraId="330384C4" w14:textId="77777777" w:rsidTr="00F97132">
        <w:trPr>
          <w:trHeight w:val="2970"/>
        </w:trPr>
        <w:tc>
          <w:tcPr>
            <w:tcW w:w="354" w:type="pct"/>
            <w:tcBorders>
              <w:top w:val="nil"/>
              <w:left w:val="nil"/>
              <w:bottom w:val="nil"/>
              <w:right w:val="nil"/>
            </w:tcBorders>
            <w:hideMark/>
          </w:tcPr>
          <w:p w14:paraId="316798FC"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2d</w:t>
            </w:r>
          </w:p>
        </w:tc>
        <w:tc>
          <w:tcPr>
            <w:tcW w:w="1770" w:type="pct"/>
            <w:tcBorders>
              <w:top w:val="nil"/>
              <w:left w:val="nil"/>
              <w:bottom w:val="nil"/>
              <w:right w:val="nil"/>
            </w:tcBorders>
            <w:vAlign w:val="center"/>
            <w:hideMark/>
          </w:tcPr>
          <w:p w14:paraId="6E64D7C8"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3D5C3C8F" wp14:editId="168BFFDC">
                  <wp:extent cx="1209675" cy="1800225"/>
                  <wp:effectExtent l="0" t="0" r="9525" b="9525"/>
                  <wp:docPr id="102" name="Picture 35"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35" descr="Diagrama&#10;&#10;Descrição gerada automaticamen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9675" cy="1800225"/>
                          </a:xfrm>
                          <a:prstGeom prst="rect">
                            <a:avLst/>
                          </a:prstGeom>
                          <a:noFill/>
                          <a:ln>
                            <a:noFill/>
                          </a:ln>
                        </pic:spPr>
                      </pic:pic>
                    </a:graphicData>
                  </a:graphic>
                </wp:inline>
              </w:drawing>
            </w:r>
          </w:p>
        </w:tc>
        <w:tc>
          <w:tcPr>
            <w:tcW w:w="2876" w:type="pct"/>
            <w:tcBorders>
              <w:top w:val="nil"/>
              <w:left w:val="nil"/>
              <w:bottom w:val="nil"/>
              <w:right w:val="nil"/>
            </w:tcBorders>
            <w:hideMark/>
          </w:tcPr>
          <w:p w14:paraId="2DB70480" w14:textId="7B2159CF"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Insira firmemente a seringa oral na abertura do adaptador.</w:t>
            </w:r>
          </w:p>
          <w:p w14:paraId="61346B41"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sz w:val="22"/>
                <w:szCs w:val="22"/>
                <w:lang w:val="pt-PT"/>
              </w:rPr>
              <w:t xml:space="preserve">Certifique-se de que a ponta da seringa está completamente inserida no adaptador e que o êmbolo está empurrado até à ponta da seringa. </w:t>
            </w:r>
          </w:p>
        </w:tc>
      </w:tr>
      <w:tr w:rsidR="000B4163" w:rsidRPr="00150A50" w14:paraId="05515EE2" w14:textId="77777777" w:rsidTr="00F97132">
        <w:tc>
          <w:tcPr>
            <w:tcW w:w="354" w:type="pct"/>
            <w:tcBorders>
              <w:top w:val="nil"/>
              <w:left w:val="nil"/>
              <w:bottom w:val="nil"/>
              <w:right w:val="nil"/>
            </w:tcBorders>
          </w:tcPr>
          <w:p w14:paraId="2909191D" w14:textId="77777777" w:rsidR="000B4163" w:rsidRPr="00150A50" w:rsidRDefault="000B4163" w:rsidP="00536578">
            <w:pPr>
              <w:rPr>
                <w:rFonts w:ascii="Times New Roman" w:hAnsi="Times New Roman" w:cs="Times New Roman"/>
                <w:b/>
                <w:sz w:val="22"/>
                <w:szCs w:val="22"/>
                <w:lang w:val="pt-PT"/>
              </w:rPr>
            </w:pPr>
          </w:p>
        </w:tc>
        <w:tc>
          <w:tcPr>
            <w:tcW w:w="1770" w:type="pct"/>
            <w:tcBorders>
              <w:top w:val="nil"/>
              <w:left w:val="nil"/>
              <w:bottom w:val="nil"/>
              <w:right w:val="nil"/>
            </w:tcBorders>
          </w:tcPr>
          <w:p w14:paraId="5D153311" w14:textId="77777777" w:rsidR="000B4163" w:rsidRPr="00150A50" w:rsidRDefault="000B4163" w:rsidP="00536578">
            <w:pPr>
              <w:rPr>
                <w:rFonts w:ascii="Times New Roman" w:hAnsi="Times New Roman" w:cs="Times New Roman"/>
                <w:b/>
                <w:sz w:val="22"/>
                <w:szCs w:val="22"/>
                <w:lang w:val="pt-PT"/>
              </w:rPr>
            </w:pPr>
          </w:p>
        </w:tc>
        <w:tc>
          <w:tcPr>
            <w:tcW w:w="2876" w:type="pct"/>
            <w:tcBorders>
              <w:top w:val="nil"/>
              <w:left w:val="nil"/>
              <w:bottom w:val="nil"/>
              <w:right w:val="nil"/>
            </w:tcBorders>
          </w:tcPr>
          <w:p w14:paraId="11550299" w14:textId="77777777" w:rsidR="000B4163" w:rsidRPr="00150A50" w:rsidRDefault="000B4163" w:rsidP="00536578">
            <w:pPr>
              <w:rPr>
                <w:rFonts w:ascii="Times New Roman" w:hAnsi="Times New Roman" w:cs="Times New Roman"/>
                <w:b/>
                <w:sz w:val="22"/>
                <w:szCs w:val="22"/>
                <w:lang w:val="pt-PT"/>
              </w:rPr>
            </w:pPr>
          </w:p>
        </w:tc>
      </w:tr>
    </w:tbl>
    <w:tbl>
      <w:tblPr>
        <w:tblStyle w:val="TableGrid4"/>
        <w:tblW w:w="5000" w:type="pct"/>
        <w:tblLayout w:type="fixed"/>
        <w:tblLook w:val="04A0" w:firstRow="1" w:lastRow="0" w:firstColumn="1" w:lastColumn="0" w:noHBand="0" w:noVBand="1"/>
      </w:tblPr>
      <w:tblGrid>
        <w:gridCol w:w="639"/>
        <w:gridCol w:w="3215"/>
        <w:gridCol w:w="5219"/>
      </w:tblGrid>
      <w:tr w:rsidR="000B4163" w:rsidRPr="00150A50" w14:paraId="12AE6497" w14:textId="77777777" w:rsidTr="00F97132">
        <w:trPr>
          <w:trHeight w:val="2610"/>
        </w:trPr>
        <w:tc>
          <w:tcPr>
            <w:tcW w:w="352" w:type="pct"/>
            <w:tcBorders>
              <w:top w:val="nil"/>
              <w:left w:val="nil"/>
              <w:bottom w:val="nil"/>
              <w:right w:val="nil"/>
            </w:tcBorders>
            <w:hideMark/>
          </w:tcPr>
          <w:p w14:paraId="1DB1B987"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2e</w:t>
            </w:r>
          </w:p>
        </w:tc>
        <w:tc>
          <w:tcPr>
            <w:tcW w:w="1772" w:type="pct"/>
            <w:tcBorders>
              <w:top w:val="nil"/>
              <w:left w:val="nil"/>
              <w:bottom w:val="nil"/>
              <w:right w:val="nil"/>
            </w:tcBorders>
            <w:vAlign w:val="center"/>
            <w:hideMark/>
          </w:tcPr>
          <w:p w14:paraId="46273713"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13E36075" wp14:editId="14F83190">
                  <wp:extent cx="1095375" cy="1590675"/>
                  <wp:effectExtent l="0" t="0" r="9525" b="9525"/>
                  <wp:docPr id="101" name="Picture 2"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2" descr="Diagrama&#10;&#10;Descrição gerada automaticamente com confiança médi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5375" cy="1590675"/>
                          </a:xfrm>
                          <a:prstGeom prst="rect">
                            <a:avLst/>
                          </a:prstGeom>
                          <a:noFill/>
                          <a:ln>
                            <a:noFill/>
                          </a:ln>
                        </pic:spPr>
                      </pic:pic>
                    </a:graphicData>
                  </a:graphic>
                </wp:inline>
              </w:drawing>
            </w:r>
          </w:p>
        </w:tc>
        <w:tc>
          <w:tcPr>
            <w:tcW w:w="2876" w:type="pct"/>
            <w:tcBorders>
              <w:top w:val="nil"/>
              <w:left w:val="nil"/>
              <w:bottom w:val="nil"/>
              <w:right w:val="nil"/>
            </w:tcBorders>
            <w:hideMark/>
          </w:tcPr>
          <w:p w14:paraId="6978B53B" w14:textId="705F716B" w:rsidR="000B4163" w:rsidRPr="00150A50" w:rsidRDefault="00D60DB6" w:rsidP="00536578">
            <w:pPr>
              <w:rPr>
                <w:rFonts w:ascii="Times New Roman" w:eastAsia="MS Gothic" w:hAnsi="Times New Roman" w:cs="Times New Roman"/>
                <w:b/>
                <w:sz w:val="22"/>
                <w:szCs w:val="22"/>
                <w:lang w:val="pt-PT"/>
              </w:rPr>
            </w:pPr>
            <w:r w:rsidRPr="00150A50">
              <w:rPr>
                <w:rFonts w:ascii="Times New Roman" w:eastAsia="MS Gothic" w:hAnsi="Times New Roman" w:cs="Times New Roman"/>
                <w:b/>
                <w:sz w:val="22"/>
                <w:szCs w:val="22"/>
                <w:lang w:val="pt-PT"/>
              </w:rPr>
              <w:t>Inverta</w:t>
            </w:r>
            <w:r w:rsidR="000B4163" w:rsidRPr="00150A50">
              <w:rPr>
                <w:rFonts w:ascii="Times New Roman" w:eastAsia="MS Gothic" w:hAnsi="Times New Roman" w:cs="Times New Roman"/>
                <w:b/>
                <w:sz w:val="22"/>
                <w:szCs w:val="22"/>
                <w:lang w:val="pt-PT"/>
              </w:rPr>
              <w:t xml:space="preserve"> o frasco e a seringa de oral de cima para baixo, </w:t>
            </w:r>
            <w:r w:rsidR="00DA4349" w:rsidRPr="00150A50">
              <w:rPr>
                <w:rFonts w:ascii="Times New Roman" w:eastAsia="MS Gothic" w:hAnsi="Times New Roman" w:cs="Times New Roman"/>
                <w:b/>
                <w:sz w:val="22"/>
                <w:szCs w:val="22"/>
                <w:lang w:val="pt-PT"/>
              </w:rPr>
              <w:t xml:space="preserve">enquanto </w:t>
            </w:r>
            <w:r w:rsidR="00E63E6F" w:rsidRPr="00150A50">
              <w:rPr>
                <w:rFonts w:ascii="Times New Roman" w:eastAsia="MS Gothic" w:hAnsi="Times New Roman" w:cs="Times New Roman"/>
                <w:b/>
                <w:sz w:val="22"/>
                <w:szCs w:val="22"/>
                <w:lang w:val="pt-PT"/>
              </w:rPr>
              <w:t xml:space="preserve">segura a seringa para a manter </w:t>
            </w:r>
            <w:r w:rsidR="002860C8" w:rsidRPr="00150A50">
              <w:rPr>
                <w:rFonts w:ascii="Times New Roman" w:eastAsia="MS Gothic" w:hAnsi="Times New Roman" w:cs="Times New Roman"/>
                <w:b/>
                <w:sz w:val="22"/>
                <w:szCs w:val="22"/>
                <w:lang w:val="pt-PT"/>
              </w:rPr>
              <w:t>encaixada</w:t>
            </w:r>
            <w:r w:rsidR="000B4163" w:rsidRPr="00150A50">
              <w:rPr>
                <w:rFonts w:ascii="Times New Roman" w:eastAsia="MS Gothic" w:hAnsi="Times New Roman" w:cs="Times New Roman"/>
                <w:b/>
                <w:sz w:val="22"/>
                <w:szCs w:val="22"/>
                <w:lang w:val="pt-PT"/>
              </w:rPr>
              <w:t xml:space="preserve">. </w:t>
            </w:r>
          </w:p>
          <w:p w14:paraId="56CD96C3" w14:textId="77777777" w:rsidR="000B4163" w:rsidRPr="00150A50" w:rsidRDefault="000B4163" w:rsidP="00536578">
            <w:pPr>
              <w:rPr>
                <w:rFonts w:ascii="Times New Roman" w:eastAsia="MS Gothic" w:hAnsi="Times New Roman" w:cs="Times New Roman"/>
                <w:sz w:val="22"/>
                <w:szCs w:val="22"/>
                <w:lang w:val="pt-PT"/>
              </w:rPr>
            </w:pPr>
            <w:r w:rsidRPr="00150A50">
              <w:rPr>
                <w:rFonts w:ascii="Times New Roman" w:eastAsia="MS Gothic" w:hAnsi="Times New Roman" w:cs="Times New Roman"/>
                <w:sz w:val="22"/>
                <w:szCs w:val="22"/>
                <w:lang w:val="pt-PT"/>
              </w:rPr>
              <w:t>Certifique-se de que o frasco está voltado de cima para baixo.</w:t>
            </w:r>
          </w:p>
          <w:p w14:paraId="281D9A1F" w14:textId="188EFABA" w:rsidR="000B4163" w:rsidRPr="00150A50" w:rsidRDefault="000B4163" w:rsidP="00536578">
            <w:pPr>
              <w:rPr>
                <w:rFonts w:ascii="Times New Roman" w:eastAsia="MS Gothic" w:hAnsi="Times New Roman" w:cs="Times New Roman"/>
                <w:b/>
                <w:sz w:val="22"/>
                <w:szCs w:val="22"/>
                <w:lang w:val="pt-PT"/>
              </w:rPr>
            </w:pPr>
            <w:r w:rsidRPr="00150A50">
              <w:rPr>
                <w:rFonts w:ascii="Times New Roman" w:eastAsia="MS Gothic" w:hAnsi="Times New Roman" w:cs="Times New Roman"/>
                <w:sz w:val="22"/>
                <w:szCs w:val="22"/>
                <w:lang w:val="pt-PT"/>
              </w:rPr>
              <w:t xml:space="preserve">Certifique-se de que a seringa oral está completamente inserida no adaptador. </w:t>
            </w:r>
          </w:p>
        </w:tc>
      </w:tr>
      <w:tr w:rsidR="000B4163" w:rsidRPr="00150A50" w14:paraId="5D939C4D" w14:textId="77777777" w:rsidTr="00F97132">
        <w:tc>
          <w:tcPr>
            <w:tcW w:w="352" w:type="pct"/>
            <w:tcBorders>
              <w:top w:val="nil"/>
              <w:left w:val="nil"/>
              <w:bottom w:val="nil"/>
              <w:right w:val="nil"/>
            </w:tcBorders>
          </w:tcPr>
          <w:p w14:paraId="4755B9B7" w14:textId="77777777" w:rsidR="000B4163" w:rsidRPr="00150A50" w:rsidRDefault="000B4163" w:rsidP="00536578">
            <w:pPr>
              <w:rPr>
                <w:rFonts w:ascii="Times New Roman" w:hAnsi="Times New Roman" w:cs="Times New Roman"/>
                <w:b/>
                <w:sz w:val="22"/>
                <w:szCs w:val="22"/>
                <w:lang w:val="pt-PT"/>
                <w:rPrChange w:id="394" w:author="CS" w:date="2025-09-15T19:24:00Z">
                  <w:rPr>
                    <w:rFonts w:ascii="Times New Roman" w:hAnsi="Times New Roman" w:cs="Times New Roman"/>
                    <w:b/>
                    <w:lang w:val="pt-PT"/>
                  </w:rPr>
                </w:rPrChange>
              </w:rPr>
            </w:pPr>
          </w:p>
        </w:tc>
        <w:tc>
          <w:tcPr>
            <w:tcW w:w="1772" w:type="pct"/>
            <w:tcBorders>
              <w:top w:val="nil"/>
              <w:left w:val="nil"/>
              <w:bottom w:val="nil"/>
              <w:right w:val="nil"/>
            </w:tcBorders>
          </w:tcPr>
          <w:p w14:paraId="3EC2788C" w14:textId="77777777" w:rsidR="000B4163" w:rsidRPr="00150A50" w:rsidRDefault="000B4163" w:rsidP="00536578">
            <w:pPr>
              <w:rPr>
                <w:rFonts w:ascii="Times New Roman" w:hAnsi="Times New Roman" w:cs="Times New Roman"/>
                <w:b/>
                <w:sz w:val="22"/>
                <w:szCs w:val="22"/>
                <w:lang w:val="pt-PT"/>
                <w:rPrChange w:id="395" w:author="CS" w:date="2025-09-15T19:24:00Z">
                  <w:rPr>
                    <w:rFonts w:ascii="Times New Roman" w:hAnsi="Times New Roman" w:cs="Times New Roman"/>
                    <w:b/>
                    <w:lang w:val="pt-PT"/>
                  </w:rPr>
                </w:rPrChange>
              </w:rPr>
            </w:pPr>
          </w:p>
        </w:tc>
        <w:tc>
          <w:tcPr>
            <w:tcW w:w="2876" w:type="pct"/>
            <w:tcBorders>
              <w:top w:val="nil"/>
              <w:left w:val="nil"/>
              <w:bottom w:val="nil"/>
              <w:right w:val="nil"/>
            </w:tcBorders>
          </w:tcPr>
          <w:p w14:paraId="45976F3F" w14:textId="77777777" w:rsidR="000B4163" w:rsidRPr="00150A50" w:rsidRDefault="000B4163" w:rsidP="00536578">
            <w:pPr>
              <w:rPr>
                <w:rFonts w:ascii="Times New Roman" w:hAnsi="Times New Roman" w:cs="Times New Roman"/>
                <w:b/>
                <w:sz w:val="22"/>
                <w:szCs w:val="22"/>
                <w:lang w:val="pt-PT"/>
                <w:rPrChange w:id="396" w:author="CS" w:date="2025-09-15T19:24:00Z">
                  <w:rPr>
                    <w:rFonts w:ascii="Times New Roman" w:hAnsi="Times New Roman" w:cs="Times New Roman"/>
                    <w:b/>
                    <w:lang w:val="pt-PT"/>
                  </w:rPr>
                </w:rPrChange>
              </w:rPr>
            </w:pPr>
          </w:p>
        </w:tc>
      </w:tr>
      <w:tr w:rsidR="000B4163" w:rsidRPr="00150A50" w14:paraId="22DC6935" w14:textId="77777777" w:rsidTr="00F97132">
        <w:trPr>
          <w:trHeight w:val="3942"/>
        </w:trPr>
        <w:tc>
          <w:tcPr>
            <w:tcW w:w="352" w:type="pct"/>
            <w:tcBorders>
              <w:top w:val="nil"/>
              <w:left w:val="nil"/>
              <w:bottom w:val="nil"/>
              <w:right w:val="nil"/>
            </w:tcBorders>
            <w:hideMark/>
          </w:tcPr>
          <w:p w14:paraId="02E01CB4"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lastRenderedPageBreak/>
              <w:t>2f</w:t>
            </w:r>
          </w:p>
        </w:tc>
        <w:tc>
          <w:tcPr>
            <w:tcW w:w="1772" w:type="pct"/>
            <w:tcBorders>
              <w:top w:val="nil"/>
              <w:left w:val="nil"/>
              <w:bottom w:val="nil"/>
              <w:right w:val="nil"/>
            </w:tcBorders>
            <w:vAlign w:val="center"/>
            <w:hideMark/>
          </w:tcPr>
          <w:p w14:paraId="6AB9D9FD"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1092189D" wp14:editId="5CBD8C4F">
                  <wp:extent cx="1095375" cy="2181225"/>
                  <wp:effectExtent l="0" t="0" r="9525" b="9525"/>
                  <wp:docPr id="100" name="Picture 6"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6" descr="Interface gráfica do usuário&#10;&#10;Descrição gerada automaticamente"/>
                          <pic:cNvPicPr/>
                        </pic:nvPicPr>
                        <pic:blipFill>
                          <a:blip r:embed="rId26" cstate="print">
                            <a:extLst>
                              <a:ext uri="{28A0092B-C50C-407E-A947-70E740481C1C}">
                                <a14:useLocalDpi xmlns:a14="http://schemas.microsoft.com/office/drawing/2010/main" val="0"/>
                              </a:ext>
                            </a:extLst>
                          </a:blip>
                          <a:srcRect l="58679" t="20335" r="23949" b="17683"/>
                          <a:stretch>
                            <a:fillRect/>
                          </a:stretch>
                        </pic:blipFill>
                        <pic:spPr>
                          <a:xfrm>
                            <a:off x="0" y="0"/>
                            <a:ext cx="1095375" cy="2181225"/>
                          </a:xfrm>
                          <a:prstGeom prst="rect">
                            <a:avLst/>
                          </a:prstGeom>
                        </pic:spPr>
                      </pic:pic>
                    </a:graphicData>
                  </a:graphic>
                </wp:inline>
              </w:drawing>
            </w:r>
          </w:p>
          <w:p w14:paraId="76ECAC61" w14:textId="77777777" w:rsidR="000B4163" w:rsidRPr="00150A50" w:rsidRDefault="000B4163" w:rsidP="00536578">
            <w:pPr>
              <w:rPr>
                <w:rFonts w:ascii="Times New Roman" w:hAnsi="Times New Roman" w:cs="Times New Roman"/>
                <w:b/>
                <w:sz w:val="22"/>
                <w:szCs w:val="22"/>
                <w:lang w:val="pt-PT"/>
              </w:rPr>
            </w:pPr>
            <w:r w:rsidRPr="00150A50">
              <w:rPr>
                <w:noProof/>
                <w:sz w:val="22"/>
                <w:szCs w:val="22"/>
              </w:rPr>
              <w:drawing>
                <wp:inline distT="0" distB="0" distL="0" distR="0" wp14:anchorId="1E9D19E7" wp14:editId="0BF76DE4">
                  <wp:extent cx="1495425" cy="1304925"/>
                  <wp:effectExtent l="0" t="0" r="9525" b="9525"/>
                  <wp:docPr id="99" name="Picture 13"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13" descr="Ícone&#10;&#10;Descrição gerada automaticamen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95425" cy="1304925"/>
                          </a:xfrm>
                          <a:prstGeom prst="rect">
                            <a:avLst/>
                          </a:prstGeom>
                          <a:noFill/>
                          <a:ln>
                            <a:noFill/>
                          </a:ln>
                        </pic:spPr>
                      </pic:pic>
                    </a:graphicData>
                  </a:graphic>
                </wp:inline>
              </w:drawing>
            </w:r>
          </w:p>
        </w:tc>
        <w:tc>
          <w:tcPr>
            <w:tcW w:w="2876" w:type="pct"/>
            <w:tcBorders>
              <w:top w:val="nil"/>
              <w:left w:val="nil"/>
              <w:bottom w:val="nil"/>
              <w:right w:val="nil"/>
            </w:tcBorders>
          </w:tcPr>
          <w:p w14:paraId="709E048A"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Retire a dose.</w:t>
            </w:r>
          </w:p>
          <w:p w14:paraId="79211359" w14:textId="77777777"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b/>
                <w:sz w:val="22"/>
                <w:szCs w:val="22"/>
                <w:lang w:val="pt-PT"/>
              </w:rPr>
              <w:t xml:space="preserve">Puxe lentamente o êmbolo para baixo até que a marca de graduação em ml seja visível debaixo do rebordo </w:t>
            </w:r>
            <w:r w:rsidRPr="00150A50">
              <w:rPr>
                <w:rFonts w:ascii="Times New Roman" w:hAnsi="Times New Roman" w:cs="Times New Roman"/>
                <w:sz w:val="22"/>
                <w:szCs w:val="22"/>
                <w:lang w:val="pt-PT"/>
              </w:rPr>
              <w:t>para a dose prescrita para o seu filho</w:t>
            </w:r>
            <w:r w:rsidRPr="00150A50">
              <w:rPr>
                <w:rFonts w:ascii="Times New Roman" w:hAnsi="Times New Roman" w:cs="Times New Roman"/>
                <w:b/>
                <w:sz w:val="22"/>
                <w:szCs w:val="22"/>
                <w:lang w:val="pt-PT"/>
              </w:rPr>
              <w:t xml:space="preserve">. </w:t>
            </w:r>
          </w:p>
          <w:p w14:paraId="04F028DC" w14:textId="7852622F"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sz w:val="22"/>
                <w:szCs w:val="22"/>
                <w:lang w:val="pt-PT"/>
              </w:rPr>
              <w:t>As marcas de graduação estão localizadas no êmbolo da seringa oral.</w:t>
            </w:r>
          </w:p>
          <w:p w14:paraId="0C5C2637" w14:textId="0B8DA68E"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sz w:val="22"/>
                <w:szCs w:val="22"/>
                <w:lang w:val="pt-PT"/>
              </w:rPr>
              <w:t>Certifique-se de que a marca de graduação está alinhada com o fundo do rebordo.</w:t>
            </w:r>
          </w:p>
          <w:p w14:paraId="4632B87D" w14:textId="77777777" w:rsidR="000B4163" w:rsidRPr="00150A50" w:rsidRDefault="000B4163" w:rsidP="00536578">
            <w:pPr>
              <w:rPr>
                <w:rFonts w:ascii="Times New Roman" w:hAnsi="Times New Roman" w:cs="Times New Roman"/>
                <w:b/>
                <w:sz w:val="22"/>
                <w:szCs w:val="22"/>
                <w:lang w:val="pt-PT"/>
              </w:rPr>
            </w:pPr>
          </w:p>
        </w:tc>
      </w:tr>
      <w:tr w:rsidR="000B4163" w:rsidRPr="00150A50" w14:paraId="2853B1F8" w14:textId="77777777" w:rsidTr="00F97132">
        <w:tc>
          <w:tcPr>
            <w:tcW w:w="352" w:type="pct"/>
            <w:tcBorders>
              <w:top w:val="nil"/>
              <w:left w:val="nil"/>
              <w:bottom w:val="nil"/>
              <w:right w:val="nil"/>
            </w:tcBorders>
          </w:tcPr>
          <w:p w14:paraId="7CBCC8E7" w14:textId="77777777" w:rsidR="000B4163" w:rsidRPr="00150A50" w:rsidRDefault="000B4163" w:rsidP="00536578">
            <w:pPr>
              <w:rPr>
                <w:rFonts w:ascii="Times New Roman" w:hAnsi="Times New Roman" w:cs="Times New Roman"/>
                <w:b/>
                <w:sz w:val="22"/>
                <w:szCs w:val="22"/>
                <w:lang w:val="pt-PT"/>
                <w:rPrChange w:id="397" w:author="CS" w:date="2025-09-15T19:24:00Z">
                  <w:rPr>
                    <w:rFonts w:ascii="Times New Roman" w:hAnsi="Times New Roman" w:cs="Times New Roman"/>
                    <w:b/>
                    <w:lang w:val="pt-PT"/>
                  </w:rPr>
                </w:rPrChange>
              </w:rPr>
            </w:pPr>
          </w:p>
        </w:tc>
        <w:tc>
          <w:tcPr>
            <w:tcW w:w="1772" w:type="pct"/>
            <w:tcBorders>
              <w:top w:val="nil"/>
              <w:left w:val="nil"/>
              <w:bottom w:val="nil"/>
              <w:right w:val="nil"/>
            </w:tcBorders>
          </w:tcPr>
          <w:p w14:paraId="71743E06" w14:textId="77777777" w:rsidR="000B4163" w:rsidRPr="00150A50" w:rsidRDefault="000B4163" w:rsidP="00536578">
            <w:pPr>
              <w:rPr>
                <w:rFonts w:ascii="Times New Roman" w:hAnsi="Times New Roman" w:cs="Times New Roman"/>
                <w:b/>
                <w:sz w:val="22"/>
                <w:szCs w:val="22"/>
                <w:lang w:val="pt-PT"/>
                <w:rPrChange w:id="398" w:author="CS" w:date="2025-09-15T19:24:00Z">
                  <w:rPr>
                    <w:rFonts w:ascii="Times New Roman" w:hAnsi="Times New Roman" w:cs="Times New Roman"/>
                    <w:b/>
                    <w:lang w:val="pt-PT"/>
                  </w:rPr>
                </w:rPrChange>
              </w:rPr>
            </w:pPr>
          </w:p>
        </w:tc>
        <w:tc>
          <w:tcPr>
            <w:tcW w:w="2876" w:type="pct"/>
            <w:tcBorders>
              <w:top w:val="nil"/>
              <w:left w:val="nil"/>
              <w:bottom w:val="nil"/>
              <w:right w:val="nil"/>
            </w:tcBorders>
          </w:tcPr>
          <w:p w14:paraId="137C72FB" w14:textId="77777777" w:rsidR="000B4163" w:rsidRPr="00150A50" w:rsidRDefault="000B4163" w:rsidP="00536578">
            <w:pPr>
              <w:rPr>
                <w:rFonts w:ascii="Times New Roman" w:hAnsi="Times New Roman" w:cs="Times New Roman"/>
                <w:b/>
                <w:sz w:val="22"/>
                <w:szCs w:val="22"/>
                <w:lang w:val="pt-PT"/>
                <w:rPrChange w:id="399" w:author="CS" w:date="2025-09-15T19:24:00Z">
                  <w:rPr>
                    <w:rFonts w:ascii="Times New Roman" w:hAnsi="Times New Roman" w:cs="Times New Roman"/>
                    <w:b/>
                    <w:lang w:val="pt-PT"/>
                  </w:rPr>
                </w:rPrChange>
              </w:rPr>
            </w:pPr>
          </w:p>
        </w:tc>
      </w:tr>
    </w:tbl>
    <w:p w14:paraId="2DDF4612" w14:textId="77777777" w:rsidR="000B4163" w:rsidRPr="00150A50" w:rsidRDefault="000B4163" w:rsidP="000B4163">
      <w:pPr>
        <w:rPr>
          <w:rFonts w:eastAsia="Calibri"/>
          <w:sz w:val="22"/>
          <w:szCs w:val="22"/>
          <w:rPrChange w:id="400" w:author="CS" w:date="2025-09-15T19:24:00Z">
            <w:rPr>
              <w:rFonts w:eastAsia="Calibri"/>
              <w:szCs w:val="22"/>
            </w:rPr>
          </w:rPrChange>
        </w:rPr>
      </w:pPr>
      <w:r w:rsidRPr="00150A50">
        <w:rPr>
          <w:rFonts w:eastAsia="Calibri"/>
          <w:sz w:val="22"/>
          <w:szCs w:val="22"/>
          <w:rPrChange w:id="401" w:author="CS" w:date="2025-09-15T19:24:00Z">
            <w:rPr>
              <w:rFonts w:eastAsia="Calibri"/>
              <w:szCs w:val="22"/>
            </w:rPr>
          </w:rPrChange>
        </w:rPr>
        <w:br w:type="page"/>
      </w:r>
    </w:p>
    <w:tbl>
      <w:tblPr>
        <w:tblStyle w:val="TableGrid4"/>
        <w:tblW w:w="5000" w:type="pct"/>
        <w:tblLayout w:type="fixed"/>
        <w:tblLook w:val="04A0" w:firstRow="1" w:lastRow="0" w:firstColumn="1" w:lastColumn="0" w:noHBand="0" w:noVBand="1"/>
      </w:tblPr>
      <w:tblGrid>
        <w:gridCol w:w="639"/>
        <w:gridCol w:w="3215"/>
        <w:gridCol w:w="5219"/>
      </w:tblGrid>
      <w:tr w:rsidR="000B4163" w:rsidRPr="00150A50" w14:paraId="104B36DC" w14:textId="77777777" w:rsidTr="00F97132">
        <w:tc>
          <w:tcPr>
            <w:tcW w:w="352" w:type="pct"/>
            <w:tcBorders>
              <w:top w:val="nil"/>
              <w:left w:val="nil"/>
              <w:bottom w:val="nil"/>
              <w:right w:val="nil"/>
            </w:tcBorders>
            <w:hideMark/>
          </w:tcPr>
          <w:p w14:paraId="698FE53F"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lastRenderedPageBreak/>
              <w:t>2g</w:t>
            </w:r>
          </w:p>
        </w:tc>
        <w:tc>
          <w:tcPr>
            <w:tcW w:w="1772" w:type="pct"/>
            <w:tcBorders>
              <w:top w:val="nil"/>
              <w:left w:val="nil"/>
              <w:bottom w:val="nil"/>
              <w:right w:val="nil"/>
            </w:tcBorders>
          </w:tcPr>
          <w:p w14:paraId="505A9161" w14:textId="77777777" w:rsidR="000B4163" w:rsidRPr="00150A50" w:rsidRDefault="000B4163" w:rsidP="00536578">
            <w:pPr>
              <w:rPr>
                <w:rFonts w:ascii="Times New Roman" w:hAnsi="Times New Roman" w:cs="Times New Roman"/>
                <w:sz w:val="22"/>
                <w:szCs w:val="22"/>
                <w:lang w:val="pt-PT"/>
              </w:rPr>
            </w:pPr>
          </w:p>
          <w:p w14:paraId="3D881ADE"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2E3F756F" wp14:editId="5388E03D">
                  <wp:extent cx="914400" cy="1476375"/>
                  <wp:effectExtent l="0" t="0" r="0" b="9525"/>
                  <wp:docPr id="98" name="Picture 26" descr="Uma imagem contendo no interior, mesa, frente, bo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6" descr="Uma imagem contendo no interior, mesa, frente, bolo&#10;&#10;Descrição gerada automaticamen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1476375"/>
                          </a:xfrm>
                          <a:prstGeom prst="rect">
                            <a:avLst/>
                          </a:prstGeom>
                          <a:noFill/>
                          <a:ln>
                            <a:noFill/>
                          </a:ln>
                        </pic:spPr>
                      </pic:pic>
                    </a:graphicData>
                  </a:graphic>
                </wp:inline>
              </w:drawing>
            </w:r>
          </w:p>
          <w:p w14:paraId="297B8E51" w14:textId="77777777" w:rsidR="000B4163" w:rsidRPr="00150A50" w:rsidRDefault="000B4163" w:rsidP="00536578">
            <w:pPr>
              <w:rPr>
                <w:rFonts w:ascii="Times New Roman" w:hAnsi="Times New Roman" w:cs="Times New Roman"/>
                <w:sz w:val="22"/>
                <w:szCs w:val="22"/>
                <w:lang w:val="pt-PT"/>
              </w:rPr>
            </w:pPr>
          </w:p>
          <w:p w14:paraId="040F80D6"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450F77D9" wp14:editId="7D75AB0D">
                  <wp:extent cx="933450" cy="752475"/>
                  <wp:effectExtent l="0" t="0" r="0" b="9525"/>
                  <wp:docPr id="97" name="Picture 21" descr="Forma, Ícone, Se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21" descr="Forma, Ícone, Seta&#10;&#10;Descrição gerada automaticamen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3450" cy="752475"/>
                          </a:xfrm>
                          <a:prstGeom prst="rect">
                            <a:avLst/>
                          </a:prstGeom>
                          <a:noFill/>
                          <a:ln>
                            <a:noFill/>
                          </a:ln>
                        </pic:spPr>
                      </pic:pic>
                    </a:graphicData>
                  </a:graphic>
                </wp:inline>
              </w:drawing>
            </w:r>
          </w:p>
          <w:p w14:paraId="61CE4930" w14:textId="77777777" w:rsidR="000B4163" w:rsidRPr="00150A50" w:rsidRDefault="000B4163" w:rsidP="00536578">
            <w:pPr>
              <w:rPr>
                <w:rFonts w:ascii="Times New Roman" w:hAnsi="Times New Roman" w:cs="Times New Roman"/>
                <w:sz w:val="22"/>
                <w:szCs w:val="22"/>
                <w:lang w:val="pt-PT"/>
              </w:rPr>
            </w:pPr>
          </w:p>
          <w:p w14:paraId="41DAA029"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26300F28" wp14:editId="1CC227B5">
                  <wp:extent cx="933450" cy="742950"/>
                  <wp:effectExtent l="0" t="0" r="0" b="0"/>
                  <wp:docPr id="96" name="Picture 23" descr="Se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23" descr="Seta&#10;&#10;Descrição gerada automaticamen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tc>
        <w:tc>
          <w:tcPr>
            <w:tcW w:w="2877" w:type="pct"/>
            <w:tcBorders>
              <w:top w:val="nil"/>
              <w:left w:val="nil"/>
              <w:bottom w:val="nil"/>
              <w:right w:val="nil"/>
            </w:tcBorders>
          </w:tcPr>
          <w:p w14:paraId="7B3F2A0B" w14:textId="77777777" w:rsidR="000B4163" w:rsidRPr="00150A50" w:rsidRDefault="000B4163" w:rsidP="00536578">
            <w:pPr>
              <w:rPr>
                <w:rFonts w:ascii="Times New Roman" w:hAnsi="Times New Roman" w:cs="Times New Roman"/>
                <w:b/>
                <w:sz w:val="22"/>
                <w:szCs w:val="22"/>
                <w:lang w:val="pt-PT"/>
              </w:rPr>
            </w:pPr>
          </w:p>
          <w:p w14:paraId="413CF071" w14:textId="77777777" w:rsidR="000B4163" w:rsidRPr="00150A50" w:rsidRDefault="000B4163" w:rsidP="00536578">
            <w:pPr>
              <w:rPr>
                <w:rFonts w:ascii="Times New Roman" w:hAnsi="Times New Roman" w:cs="Times New Roman"/>
                <w:b/>
                <w:sz w:val="22"/>
                <w:szCs w:val="22"/>
                <w:lang w:val="pt-PT"/>
              </w:rPr>
            </w:pPr>
          </w:p>
          <w:p w14:paraId="59E0F00C" w14:textId="77777777" w:rsidR="000B4163" w:rsidRPr="00150A50" w:rsidRDefault="000B4163" w:rsidP="00536578">
            <w:pPr>
              <w:rPr>
                <w:rFonts w:ascii="Times New Roman" w:hAnsi="Times New Roman" w:cs="Times New Roman"/>
                <w:b/>
                <w:sz w:val="22"/>
                <w:szCs w:val="22"/>
                <w:lang w:val="pt-PT"/>
              </w:rPr>
            </w:pPr>
          </w:p>
          <w:p w14:paraId="2565E3C3" w14:textId="77777777" w:rsidR="000B4163" w:rsidRPr="00150A50" w:rsidRDefault="000B4163" w:rsidP="00536578">
            <w:pPr>
              <w:rPr>
                <w:rFonts w:ascii="Times New Roman" w:hAnsi="Times New Roman" w:cs="Times New Roman"/>
                <w:b/>
                <w:sz w:val="22"/>
                <w:szCs w:val="22"/>
                <w:lang w:val="pt-PT"/>
              </w:rPr>
            </w:pPr>
          </w:p>
          <w:p w14:paraId="50DF7CCA" w14:textId="77777777" w:rsidR="000B4163" w:rsidRPr="00150A50" w:rsidRDefault="000B4163" w:rsidP="00536578">
            <w:pPr>
              <w:rPr>
                <w:rFonts w:ascii="Times New Roman" w:hAnsi="Times New Roman" w:cs="Times New Roman"/>
                <w:b/>
                <w:sz w:val="22"/>
                <w:szCs w:val="22"/>
                <w:lang w:val="pt-PT"/>
              </w:rPr>
            </w:pPr>
          </w:p>
          <w:p w14:paraId="28C34021" w14:textId="6EB95B05" w:rsidR="000B4163" w:rsidRPr="00150A50" w:rsidRDefault="00AB2A01" w:rsidP="00536578">
            <w:pPr>
              <w:rPr>
                <w:rFonts w:ascii="Times New Roman" w:hAnsi="Times New Roman" w:cs="Times New Roman"/>
                <w:sz w:val="22"/>
                <w:szCs w:val="22"/>
                <w:lang w:val="pt-PT"/>
              </w:rPr>
            </w:pPr>
            <w:r w:rsidRPr="00150A50">
              <w:rPr>
                <w:rFonts w:ascii="Times New Roman" w:hAnsi="Times New Roman" w:cs="Times New Roman"/>
                <w:b/>
                <w:sz w:val="22"/>
                <w:szCs w:val="22"/>
                <w:lang w:val="pt-PT"/>
              </w:rPr>
              <w:t>Inverta de novo</w:t>
            </w:r>
            <w:r w:rsidR="000B4163" w:rsidRPr="00150A50">
              <w:rPr>
                <w:rFonts w:ascii="Times New Roman" w:hAnsi="Times New Roman" w:cs="Times New Roman"/>
                <w:b/>
                <w:sz w:val="22"/>
                <w:szCs w:val="22"/>
                <w:lang w:val="pt-PT"/>
              </w:rPr>
              <w:t xml:space="preserve"> o frasco para cima e verifique se há bolhas de ar na seringa oral.</w:t>
            </w:r>
          </w:p>
          <w:p w14:paraId="657FF74C" w14:textId="77777777" w:rsidR="000B4163" w:rsidRPr="00150A50" w:rsidRDefault="000B4163" w:rsidP="00536578">
            <w:pPr>
              <w:rPr>
                <w:rFonts w:ascii="Times New Roman" w:hAnsi="Times New Roman" w:cs="Times New Roman"/>
                <w:sz w:val="22"/>
                <w:szCs w:val="22"/>
                <w:lang w:val="pt-PT"/>
              </w:rPr>
            </w:pPr>
          </w:p>
          <w:p w14:paraId="793EF91F" w14:textId="77777777" w:rsidR="000B4163" w:rsidRPr="00150A50" w:rsidRDefault="000B4163" w:rsidP="00536578">
            <w:pPr>
              <w:rPr>
                <w:rFonts w:ascii="Times New Roman" w:hAnsi="Times New Roman" w:cs="Times New Roman"/>
                <w:sz w:val="22"/>
                <w:szCs w:val="22"/>
                <w:lang w:val="pt-PT"/>
              </w:rPr>
            </w:pPr>
          </w:p>
          <w:p w14:paraId="7FE80448" w14:textId="6018FCBC"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5F7A0ABE" wp14:editId="67FAF982">
                  <wp:extent cx="266700" cy="219075"/>
                  <wp:effectExtent l="0" t="0" r="0" b="9525"/>
                  <wp:docPr id="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150A50">
              <w:rPr>
                <w:rFonts w:ascii="Times New Roman" w:hAnsi="Times New Roman" w:cs="Times New Roman"/>
                <w:b/>
                <w:sz w:val="22"/>
                <w:szCs w:val="22"/>
                <w:lang w:val="pt-PT"/>
              </w:rPr>
              <w:t>Uma bolha de ar pode originar um</w:t>
            </w:r>
            <w:r w:rsidR="00BD78D5" w:rsidRPr="00150A50">
              <w:rPr>
                <w:rFonts w:ascii="Times New Roman" w:hAnsi="Times New Roman" w:cs="Times New Roman"/>
                <w:b/>
                <w:sz w:val="22"/>
                <w:szCs w:val="22"/>
                <w:lang w:val="pt-PT"/>
              </w:rPr>
              <w:t>a</w:t>
            </w:r>
            <w:r w:rsidRPr="00150A50">
              <w:rPr>
                <w:rFonts w:ascii="Times New Roman" w:hAnsi="Times New Roman" w:cs="Times New Roman"/>
                <w:b/>
                <w:sz w:val="22"/>
                <w:szCs w:val="22"/>
                <w:lang w:val="pt-PT"/>
              </w:rPr>
              <w:t xml:space="preserve"> dos</w:t>
            </w:r>
            <w:r w:rsidR="00B30C2F" w:rsidRPr="00150A50">
              <w:rPr>
                <w:rFonts w:ascii="Times New Roman" w:hAnsi="Times New Roman" w:cs="Times New Roman"/>
                <w:b/>
                <w:sz w:val="22"/>
                <w:szCs w:val="22"/>
                <w:lang w:val="pt-PT"/>
              </w:rPr>
              <w:t>agem</w:t>
            </w:r>
            <w:r w:rsidRPr="00150A50">
              <w:rPr>
                <w:rFonts w:ascii="Times New Roman" w:hAnsi="Times New Roman" w:cs="Times New Roman"/>
                <w:b/>
                <w:sz w:val="22"/>
                <w:szCs w:val="22"/>
                <w:lang w:val="pt-PT"/>
              </w:rPr>
              <w:t xml:space="preserve"> incorreta.</w:t>
            </w:r>
          </w:p>
          <w:p w14:paraId="02F93F43" w14:textId="77777777" w:rsidR="000B4163" w:rsidRPr="00150A50" w:rsidRDefault="000B4163" w:rsidP="00536578">
            <w:pPr>
              <w:rPr>
                <w:rFonts w:ascii="Times New Roman" w:hAnsi="Times New Roman" w:cs="Times New Roman"/>
                <w:sz w:val="22"/>
                <w:szCs w:val="22"/>
                <w:lang w:val="pt-PT"/>
              </w:rPr>
            </w:pPr>
          </w:p>
          <w:p w14:paraId="2EFC9F9E" w14:textId="39A49E46"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sz w:val="22"/>
                <w:szCs w:val="22"/>
                <w:lang w:val="pt-PT"/>
              </w:rPr>
              <w:t>O medicamento é branco, da mesma cor da seringa oral. Pode ser difícil ver as bolhas de ar.</w:t>
            </w:r>
          </w:p>
          <w:p w14:paraId="2C8445AC" w14:textId="77777777" w:rsidR="000B4163" w:rsidRPr="00150A50" w:rsidRDefault="000B4163" w:rsidP="00536578">
            <w:pPr>
              <w:rPr>
                <w:rFonts w:ascii="Times New Roman" w:hAnsi="Times New Roman" w:cs="Times New Roman"/>
                <w:sz w:val="22"/>
                <w:szCs w:val="22"/>
                <w:lang w:val="pt-PT"/>
              </w:rPr>
            </w:pPr>
          </w:p>
          <w:p w14:paraId="697196B9" w14:textId="7B58C56F"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 xml:space="preserve">Se houver uma </w:t>
            </w:r>
            <w:r w:rsidR="00B30C2F" w:rsidRPr="00150A50">
              <w:rPr>
                <w:rFonts w:ascii="Times New Roman" w:hAnsi="Times New Roman" w:cs="Times New Roman"/>
                <w:b/>
                <w:sz w:val="22"/>
                <w:szCs w:val="22"/>
                <w:lang w:val="pt-PT"/>
              </w:rPr>
              <w:t>bolha</w:t>
            </w:r>
            <w:r w:rsidRPr="00150A50">
              <w:rPr>
                <w:rFonts w:ascii="Times New Roman" w:hAnsi="Times New Roman" w:cs="Times New Roman"/>
                <w:b/>
                <w:sz w:val="22"/>
                <w:szCs w:val="22"/>
                <w:lang w:val="pt-PT"/>
              </w:rPr>
              <w:t xml:space="preserve"> de ar, despeje o medicamento para dentro do frasco e repita os passos 2e a 2g.</w:t>
            </w:r>
          </w:p>
          <w:p w14:paraId="45B01CBC" w14:textId="77777777" w:rsidR="000B4163" w:rsidRPr="00150A50" w:rsidRDefault="000B4163" w:rsidP="00536578">
            <w:pPr>
              <w:rPr>
                <w:rFonts w:ascii="Times New Roman" w:hAnsi="Times New Roman" w:cs="Times New Roman"/>
                <w:sz w:val="22"/>
                <w:szCs w:val="22"/>
                <w:lang w:val="pt-PT"/>
              </w:rPr>
            </w:pPr>
          </w:p>
        </w:tc>
      </w:tr>
      <w:tr w:rsidR="000B4163" w:rsidRPr="00150A50" w14:paraId="6E595284" w14:textId="77777777" w:rsidTr="00F97132">
        <w:trPr>
          <w:trHeight w:val="288"/>
        </w:trPr>
        <w:tc>
          <w:tcPr>
            <w:tcW w:w="352" w:type="pct"/>
            <w:tcBorders>
              <w:top w:val="nil"/>
              <w:left w:val="nil"/>
              <w:bottom w:val="nil"/>
              <w:right w:val="nil"/>
            </w:tcBorders>
          </w:tcPr>
          <w:p w14:paraId="3084523E" w14:textId="77777777" w:rsidR="000B4163" w:rsidRPr="00150A50" w:rsidRDefault="000B4163" w:rsidP="00536578">
            <w:pPr>
              <w:rPr>
                <w:rFonts w:ascii="Times New Roman" w:hAnsi="Times New Roman" w:cs="Times New Roman"/>
                <w:b/>
                <w:sz w:val="22"/>
                <w:szCs w:val="22"/>
                <w:lang w:val="pt-PT"/>
              </w:rPr>
            </w:pPr>
          </w:p>
        </w:tc>
        <w:tc>
          <w:tcPr>
            <w:tcW w:w="1772" w:type="pct"/>
            <w:tcBorders>
              <w:top w:val="nil"/>
              <w:left w:val="nil"/>
              <w:bottom w:val="nil"/>
              <w:right w:val="nil"/>
            </w:tcBorders>
          </w:tcPr>
          <w:p w14:paraId="5F53D077" w14:textId="77777777" w:rsidR="000B4163" w:rsidRPr="00150A50" w:rsidRDefault="000B4163" w:rsidP="00536578">
            <w:pPr>
              <w:rPr>
                <w:rFonts w:ascii="Times New Roman" w:hAnsi="Times New Roman" w:cs="Times New Roman"/>
                <w:b/>
                <w:sz w:val="22"/>
                <w:szCs w:val="22"/>
                <w:lang w:val="pt-PT"/>
              </w:rPr>
            </w:pPr>
          </w:p>
        </w:tc>
        <w:tc>
          <w:tcPr>
            <w:tcW w:w="2877" w:type="pct"/>
            <w:tcBorders>
              <w:top w:val="nil"/>
              <w:left w:val="nil"/>
              <w:bottom w:val="nil"/>
              <w:right w:val="nil"/>
            </w:tcBorders>
          </w:tcPr>
          <w:p w14:paraId="2D714B0F" w14:textId="77777777" w:rsidR="000B4163" w:rsidRPr="00150A50" w:rsidRDefault="000B4163" w:rsidP="00536578">
            <w:pPr>
              <w:rPr>
                <w:rFonts w:ascii="Times New Roman" w:hAnsi="Times New Roman" w:cs="Times New Roman"/>
                <w:b/>
                <w:sz w:val="22"/>
                <w:szCs w:val="22"/>
                <w:lang w:val="pt-PT"/>
              </w:rPr>
            </w:pPr>
          </w:p>
        </w:tc>
      </w:tr>
      <w:tr w:rsidR="000B4163" w:rsidRPr="00150A50" w14:paraId="656A2326" w14:textId="77777777" w:rsidTr="00F97132">
        <w:trPr>
          <w:trHeight w:val="2853"/>
        </w:trPr>
        <w:tc>
          <w:tcPr>
            <w:tcW w:w="352" w:type="pct"/>
            <w:tcBorders>
              <w:top w:val="nil"/>
              <w:left w:val="nil"/>
              <w:bottom w:val="nil"/>
              <w:right w:val="nil"/>
            </w:tcBorders>
            <w:hideMark/>
          </w:tcPr>
          <w:p w14:paraId="73BF8A83"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2h</w:t>
            </w:r>
          </w:p>
        </w:tc>
        <w:tc>
          <w:tcPr>
            <w:tcW w:w="1772" w:type="pct"/>
            <w:tcBorders>
              <w:top w:val="nil"/>
              <w:left w:val="nil"/>
              <w:bottom w:val="nil"/>
              <w:right w:val="nil"/>
            </w:tcBorders>
            <w:vAlign w:val="center"/>
            <w:hideMark/>
          </w:tcPr>
          <w:p w14:paraId="1631A779"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2242CBF1" wp14:editId="77969C9D">
                  <wp:extent cx="1343025" cy="1676400"/>
                  <wp:effectExtent l="0" t="0" r="9525" b="0"/>
                  <wp:docPr id="94" name="Picture 20" descr="Diagra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20" descr="Diagrama&#10;&#10;Descrição gerada automaticamente com confiança baix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43025" cy="1676400"/>
                          </a:xfrm>
                          <a:prstGeom prst="rect">
                            <a:avLst/>
                          </a:prstGeom>
                          <a:noFill/>
                          <a:ln>
                            <a:noFill/>
                          </a:ln>
                        </pic:spPr>
                      </pic:pic>
                    </a:graphicData>
                  </a:graphic>
                </wp:inline>
              </w:drawing>
            </w:r>
          </w:p>
        </w:tc>
        <w:tc>
          <w:tcPr>
            <w:tcW w:w="2877" w:type="pct"/>
            <w:tcBorders>
              <w:top w:val="nil"/>
              <w:left w:val="nil"/>
              <w:bottom w:val="nil"/>
              <w:right w:val="nil"/>
            </w:tcBorders>
          </w:tcPr>
          <w:p w14:paraId="09F28562" w14:textId="4832E29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 xml:space="preserve">Retire a seringa oral do frasco. </w:t>
            </w:r>
          </w:p>
          <w:p w14:paraId="37F3AB76" w14:textId="77777777" w:rsidR="000B4163" w:rsidRPr="00150A50" w:rsidRDefault="000B4163" w:rsidP="00536578">
            <w:pPr>
              <w:rPr>
                <w:rFonts w:ascii="Times New Roman" w:hAnsi="Times New Roman" w:cs="Times New Roman"/>
                <w:b/>
                <w:sz w:val="22"/>
                <w:szCs w:val="22"/>
                <w:lang w:val="pt-PT"/>
              </w:rPr>
            </w:pPr>
          </w:p>
          <w:p w14:paraId="1A05A3D0" w14:textId="77777777"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b/>
                <w:sz w:val="22"/>
                <w:szCs w:val="22"/>
                <w:lang w:val="pt-PT"/>
              </w:rPr>
              <w:t xml:space="preserve">Não </w:t>
            </w:r>
            <w:r w:rsidRPr="00150A50">
              <w:rPr>
                <w:rFonts w:ascii="Times New Roman" w:hAnsi="Times New Roman" w:cs="Times New Roman"/>
                <w:sz w:val="22"/>
                <w:szCs w:val="22"/>
                <w:lang w:val="pt-PT"/>
              </w:rPr>
              <w:t>toque no êmbolo.</w:t>
            </w:r>
          </w:p>
        </w:tc>
      </w:tr>
    </w:tbl>
    <w:tbl>
      <w:tblPr>
        <w:tblStyle w:val="TableGrid5"/>
        <w:tblW w:w="5000" w:type="pct"/>
        <w:tblLayout w:type="fixed"/>
        <w:tblLook w:val="04A0" w:firstRow="1" w:lastRow="0" w:firstColumn="1" w:lastColumn="0" w:noHBand="0" w:noVBand="1"/>
      </w:tblPr>
      <w:tblGrid>
        <w:gridCol w:w="637"/>
        <w:gridCol w:w="3215"/>
        <w:gridCol w:w="5221"/>
      </w:tblGrid>
      <w:tr w:rsidR="000B4163" w:rsidRPr="00150A50" w14:paraId="15E04D48" w14:textId="77777777" w:rsidTr="00F97132">
        <w:trPr>
          <w:trHeight w:val="514"/>
        </w:trPr>
        <w:tc>
          <w:tcPr>
            <w:tcW w:w="5000" w:type="pct"/>
            <w:gridSpan w:val="3"/>
            <w:tcBorders>
              <w:top w:val="nil"/>
              <w:left w:val="nil"/>
              <w:bottom w:val="nil"/>
              <w:right w:val="nil"/>
            </w:tcBorders>
            <w:hideMark/>
          </w:tcPr>
          <w:p w14:paraId="33D358AC" w14:textId="77777777" w:rsidR="000B4163" w:rsidRPr="00150A50" w:rsidRDefault="000B4163" w:rsidP="00536578">
            <w:pPr>
              <w:tabs>
                <w:tab w:val="left" w:pos="1060"/>
              </w:tabs>
              <w:rPr>
                <w:rFonts w:ascii="Times New Roman" w:hAnsi="Times New Roman" w:cs="Times New Roman"/>
                <w:b/>
                <w:sz w:val="22"/>
                <w:szCs w:val="22"/>
                <w:lang w:val="pt-PT"/>
              </w:rPr>
            </w:pPr>
          </w:p>
          <w:p w14:paraId="4DFD9F97" w14:textId="2FC03933" w:rsidR="000B4163" w:rsidRPr="00150A50" w:rsidRDefault="004B2C15" w:rsidP="00536578">
            <w:pPr>
              <w:tabs>
                <w:tab w:val="left" w:pos="1060"/>
              </w:tabs>
              <w:rPr>
                <w:rFonts w:ascii="Times New Roman" w:hAnsi="Times New Roman" w:cs="Times New Roman"/>
                <w:sz w:val="22"/>
                <w:szCs w:val="22"/>
                <w:lang w:val="pt-PT"/>
              </w:rPr>
            </w:pPr>
            <w:r w:rsidRPr="00150A50">
              <w:rPr>
                <w:rFonts w:ascii="Times New Roman" w:hAnsi="Times New Roman" w:cs="Times New Roman"/>
                <w:b/>
                <w:sz w:val="22"/>
                <w:szCs w:val="22"/>
                <w:lang w:val="pt-PT"/>
              </w:rPr>
              <w:t>3º PASSO</w:t>
            </w:r>
            <w:r w:rsidR="000B4163" w:rsidRPr="00150A50">
              <w:rPr>
                <w:rFonts w:ascii="Times New Roman" w:hAnsi="Times New Roman" w:cs="Times New Roman"/>
                <w:b/>
                <w:sz w:val="22"/>
                <w:szCs w:val="22"/>
                <w:lang w:val="pt-PT"/>
              </w:rPr>
              <w:t>:</w:t>
            </w:r>
            <w:r w:rsidR="000B4163" w:rsidRPr="00150A50">
              <w:rPr>
                <w:rFonts w:ascii="Times New Roman" w:hAnsi="Times New Roman" w:cs="Times New Roman"/>
                <w:b/>
                <w:sz w:val="22"/>
                <w:szCs w:val="22"/>
                <w:lang w:val="pt-PT"/>
              </w:rPr>
              <w:tab/>
              <w:t>ADMINISTRAR A DOSE</w:t>
            </w:r>
          </w:p>
        </w:tc>
      </w:tr>
      <w:tr w:rsidR="000B4163" w:rsidRPr="00150A50" w14:paraId="301BAB04" w14:textId="77777777" w:rsidTr="00F97132">
        <w:trPr>
          <w:trHeight w:val="2995"/>
        </w:trPr>
        <w:tc>
          <w:tcPr>
            <w:tcW w:w="351" w:type="pct"/>
            <w:tcBorders>
              <w:top w:val="nil"/>
              <w:left w:val="nil"/>
              <w:bottom w:val="nil"/>
              <w:right w:val="nil"/>
            </w:tcBorders>
          </w:tcPr>
          <w:p w14:paraId="59018C6F" w14:textId="77777777" w:rsidR="000B4163" w:rsidRPr="00150A50" w:rsidRDefault="000B4163" w:rsidP="00536578">
            <w:pPr>
              <w:rPr>
                <w:rFonts w:ascii="Times New Roman" w:hAnsi="Times New Roman" w:cs="Times New Roman"/>
                <w:b/>
                <w:sz w:val="22"/>
                <w:szCs w:val="22"/>
                <w:lang w:val="pt-PT"/>
                <w:rPrChange w:id="402" w:author="CS" w:date="2025-09-15T19:24:00Z">
                  <w:rPr>
                    <w:rFonts w:ascii="Times New Roman" w:hAnsi="Times New Roman" w:cs="Times New Roman"/>
                    <w:b/>
                    <w:lang w:val="pt-PT"/>
                  </w:rPr>
                </w:rPrChange>
              </w:rPr>
            </w:pPr>
          </w:p>
        </w:tc>
        <w:tc>
          <w:tcPr>
            <w:tcW w:w="1772" w:type="pct"/>
            <w:tcBorders>
              <w:top w:val="nil"/>
              <w:left w:val="nil"/>
              <w:bottom w:val="nil"/>
              <w:right w:val="nil"/>
            </w:tcBorders>
            <w:hideMark/>
          </w:tcPr>
          <w:p w14:paraId="2B7570E4"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6803187C" wp14:editId="59CF4B26">
                  <wp:extent cx="1038225" cy="1676400"/>
                  <wp:effectExtent l="0" t="0" r="9525" b="0"/>
                  <wp:docPr id="93" name="Picture 11" descr="Desenho com traços preto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11" descr="Desenho com traços pretos em fundo branco&#10;&#10;Descrição gerada automaticamente com confiança médi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38225" cy="1676400"/>
                          </a:xfrm>
                          <a:prstGeom prst="rect">
                            <a:avLst/>
                          </a:prstGeom>
                          <a:noFill/>
                          <a:ln>
                            <a:noFill/>
                          </a:ln>
                        </pic:spPr>
                      </pic:pic>
                    </a:graphicData>
                  </a:graphic>
                </wp:inline>
              </w:drawing>
            </w:r>
          </w:p>
        </w:tc>
        <w:tc>
          <w:tcPr>
            <w:tcW w:w="2876" w:type="pct"/>
            <w:tcBorders>
              <w:top w:val="nil"/>
              <w:left w:val="nil"/>
              <w:bottom w:val="nil"/>
              <w:right w:val="nil"/>
            </w:tcBorders>
            <w:hideMark/>
          </w:tcPr>
          <w:p w14:paraId="5378AA40" w14:textId="3F49BE9E"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Ponha a seringa oral num canto da boca do seu filho. Diga ao seu filho para não morder a seringa.</w:t>
            </w:r>
          </w:p>
          <w:p w14:paraId="572847C5" w14:textId="49B63621"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b/>
                <w:sz w:val="22"/>
                <w:szCs w:val="22"/>
                <w:lang w:val="pt-PT"/>
              </w:rPr>
              <w:t xml:space="preserve">Não </w:t>
            </w:r>
            <w:r w:rsidR="00175027" w:rsidRPr="00150A50">
              <w:rPr>
                <w:rFonts w:ascii="Times New Roman" w:hAnsi="Times New Roman" w:cs="Times New Roman"/>
                <w:sz w:val="22"/>
                <w:szCs w:val="22"/>
                <w:lang w:val="pt-PT"/>
              </w:rPr>
              <w:t xml:space="preserve">administre </w:t>
            </w:r>
            <w:r w:rsidRPr="00150A50">
              <w:rPr>
                <w:rFonts w:ascii="Times New Roman" w:hAnsi="Times New Roman" w:cs="Times New Roman"/>
                <w:sz w:val="22"/>
                <w:szCs w:val="22"/>
                <w:lang w:val="pt-PT"/>
              </w:rPr>
              <w:t>repentinamente o medicamento para o fundo da garganta.</w:t>
            </w:r>
          </w:p>
          <w:p w14:paraId="3F562755" w14:textId="77777777"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sz w:val="22"/>
                <w:szCs w:val="22"/>
                <w:lang w:val="pt-PT"/>
              </w:rPr>
              <w:t>Empurre o êmbolo devagar e suavemente até ao fundo da seringa para que todo o medicamento fique na boca do seu filho.</w:t>
            </w:r>
          </w:p>
          <w:p w14:paraId="672FCEC1" w14:textId="77777777"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sz w:val="22"/>
                <w:szCs w:val="22"/>
                <w:lang w:val="pt-PT"/>
              </w:rPr>
              <w:t>Certifique-se de que o seu filho engole todo o medicamento.</w:t>
            </w:r>
            <w:r w:rsidRPr="00150A50">
              <w:rPr>
                <w:rFonts w:ascii="Times New Roman" w:hAnsi="Times New Roman" w:cs="Times New Roman"/>
                <w:b/>
                <w:sz w:val="22"/>
                <w:szCs w:val="22"/>
                <w:lang w:val="pt-PT"/>
              </w:rPr>
              <w:t xml:space="preserve"> </w:t>
            </w:r>
          </w:p>
        </w:tc>
      </w:tr>
    </w:tbl>
    <w:p w14:paraId="307C7752" w14:textId="77777777" w:rsidR="000B4163" w:rsidRPr="00150A50" w:rsidRDefault="000B4163" w:rsidP="000B4163">
      <w:pPr>
        <w:rPr>
          <w:rFonts w:eastAsia="Calibri"/>
          <w:sz w:val="22"/>
          <w:szCs w:val="22"/>
          <w:rPrChange w:id="403" w:author="CS" w:date="2025-09-15T19:24:00Z">
            <w:rPr>
              <w:rFonts w:eastAsia="Calibri"/>
              <w:szCs w:val="22"/>
            </w:rPr>
          </w:rPrChange>
        </w:rPr>
      </w:pPr>
      <w:r w:rsidRPr="00150A50">
        <w:rPr>
          <w:rFonts w:eastAsia="Calibri"/>
          <w:sz w:val="22"/>
          <w:szCs w:val="22"/>
          <w:rPrChange w:id="404" w:author="CS" w:date="2025-09-15T19:24:00Z">
            <w:rPr>
              <w:rFonts w:eastAsia="Calibri"/>
              <w:szCs w:val="22"/>
            </w:rPr>
          </w:rPrChange>
        </w:rPr>
        <w:br w:type="page"/>
      </w:r>
    </w:p>
    <w:tbl>
      <w:tblPr>
        <w:tblStyle w:val="TableGrid5"/>
        <w:tblW w:w="5000" w:type="pct"/>
        <w:tblLayout w:type="fixed"/>
        <w:tblLook w:val="04A0" w:firstRow="1" w:lastRow="0" w:firstColumn="1" w:lastColumn="0" w:noHBand="0" w:noVBand="1"/>
      </w:tblPr>
      <w:tblGrid>
        <w:gridCol w:w="639"/>
        <w:gridCol w:w="3215"/>
        <w:gridCol w:w="5219"/>
      </w:tblGrid>
      <w:tr w:rsidR="000B4163" w:rsidRPr="00150A50" w14:paraId="6994E01F" w14:textId="77777777" w:rsidTr="00F97132">
        <w:trPr>
          <w:trHeight w:val="490"/>
        </w:trPr>
        <w:tc>
          <w:tcPr>
            <w:tcW w:w="5000" w:type="pct"/>
            <w:gridSpan w:val="3"/>
            <w:tcBorders>
              <w:top w:val="nil"/>
              <w:left w:val="nil"/>
              <w:bottom w:val="nil"/>
              <w:right w:val="nil"/>
            </w:tcBorders>
          </w:tcPr>
          <w:p w14:paraId="31FA477A" w14:textId="77777777" w:rsidR="000B4163" w:rsidRPr="00150A50" w:rsidRDefault="000B4163" w:rsidP="00536578">
            <w:pPr>
              <w:rPr>
                <w:rFonts w:ascii="Times New Roman" w:hAnsi="Times New Roman" w:cs="Times New Roman"/>
                <w:sz w:val="22"/>
                <w:szCs w:val="22"/>
                <w:lang w:val="pt-PT"/>
                <w:rPrChange w:id="405" w:author="CS" w:date="2025-09-15T19:24:00Z">
                  <w:rPr>
                    <w:rFonts w:ascii="Times New Roman" w:hAnsi="Times New Roman" w:cs="Times New Roman"/>
                    <w:lang w:val="pt-PT"/>
                  </w:rPr>
                </w:rPrChange>
              </w:rPr>
            </w:pPr>
          </w:p>
        </w:tc>
      </w:tr>
      <w:tr w:rsidR="000B4163" w:rsidRPr="00150A50" w14:paraId="79950E16" w14:textId="77777777" w:rsidTr="00F97132">
        <w:tc>
          <w:tcPr>
            <w:tcW w:w="5000" w:type="pct"/>
            <w:gridSpan w:val="3"/>
            <w:tcBorders>
              <w:top w:val="nil"/>
              <w:left w:val="nil"/>
              <w:bottom w:val="nil"/>
              <w:right w:val="nil"/>
            </w:tcBorders>
            <w:hideMark/>
          </w:tcPr>
          <w:p w14:paraId="0F66E613" w14:textId="2DC568CB" w:rsidR="000B4163" w:rsidRPr="00150A50" w:rsidRDefault="004B2C15" w:rsidP="00536578">
            <w:pPr>
              <w:tabs>
                <w:tab w:val="left" w:pos="1060"/>
              </w:tabs>
              <w:rPr>
                <w:rFonts w:ascii="Times New Roman" w:hAnsi="Times New Roman" w:cs="Times New Roman"/>
                <w:sz w:val="22"/>
                <w:szCs w:val="22"/>
                <w:lang w:val="pt-PT"/>
              </w:rPr>
            </w:pPr>
            <w:r w:rsidRPr="00150A50">
              <w:rPr>
                <w:rFonts w:ascii="Times New Roman" w:hAnsi="Times New Roman" w:cs="Times New Roman"/>
                <w:b/>
                <w:sz w:val="22"/>
                <w:szCs w:val="22"/>
                <w:lang w:val="pt-PT"/>
              </w:rPr>
              <w:t>4º PASSO</w:t>
            </w:r>
            <w:r w:rsidR="000B4163" w:rsidRPr="00150A50">
              <w:rPr>
                <w:rFonts w:ascii="Times New Roman" w:hAnsi="Times New Roman" w:cs="Times New Roman"/>
                <w:b/>
                <w:sz w:val="22"/>
                <w:szCs w:val="22"/>
                <w:lang w:val="pt-PT"/>
              </w:rPr>
              <w:t>:</w:t>
            </w:r>
            <w:r w:rsidR="000B4163" w:rsidRPr="00150A50">
              <w:rPr>
                <w:rFonts w:ascii="Times New Roman" w:hAnsi="Times New Roman" w:cs="Times New Roman"/>
                <w:b/>
                <w:sz w:val="22"/>
                <w:szCs w:val="22"/>
                <w:lang w:val="pt-PT"/>
              </w:rPr>
              <w:tab/>
              <w:t>LAVAGEM</w:t>
            </w:r>
          </w:p>
        </w:tc>
      </w:tr>
      <w:tr w:rsidR="000B4163" w:rsidRPr="00150A50" w14:paraId="1FC8608F" w14:textId="77777777" w:rsidTr="00F97132">
        <w:tc>
          <w:tcPr>
            <w:tcW w:w="352" w:type="pct"/>
            <w:tcBorders>
              <w:top w:val="nil"/>
              <w:left w:val="nil"/>
              <w:bottom w:val="nil"/>
              <w:right w:val="nil"/>
            </w:tcBorders>
            <w:hideMark/>
          </w:tcPr>
          <w:p w14:paraId="664A621E"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4a</w:t>
            </w:r>
          </w:p>
        </w:tc>
        <w:tc>
          <w:tcPr>
            <w:tcW w:w="1772" w:type="pct"/>
            <w:tcBorders>
              <w:top w:val="nil"/>
              <w:left w:val="nil"/>
              <w:bottom w:val="nil"/>
              <w:right w:val="nil"/>
            </w:tcBorders>
            <w:hideMark/>
          </w:tcPr>
          <w:p w14:paraId="4EA30A1D"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0082E58C" wp14:editId="38ACDF30">
                  <wp:extent cx="1419225" cy="1781175"/>
                  <wp:effectExtent l="0" t="0" r="9525" b="9525"/>
                  <wp:docPr id="92" name="Picture 30" descr="Desenho de personagem&#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30" descr="Desenho de personagem&#10;&#10;Descrição gerada automaticamente com confiança baix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19225" cy="1781175"/>
                          </a:xfrm>
                          <a:prstGeom prst="rect">
                            <a:avLst/>
                          </a:prstGeom>
                          <a:noFill/>
                          <a:ln>
                            <a:noFill/>
                          </a:ln>
                        </pic:spPr>
                      </pic:pic>
                    </a:graphicData>
                  </a:graphic>
                </wp:inline>
              </w:drawing>
            </w:r>
          </w:p>
        </w:tc>
        <w:tc>
          <w:tcPr>
            <w:tcW w:w="2876" w:type="pct"/>
            <w:tcBorders>
              <w:top w:val="nil"/>
              <w:left w:val="nil"/>
              <w:bottom w:val="nil"/>
              <w:right w:val="nil"/>
            </w:tcBorders>
            <w:hideMark/>
          </w:tcPr>
          <w:p w14:paraId="5FC7E5FB" w14:textId="77777777" w:rsidR="000B4163" w:rsidRPr="00150A50" w:rsidRDefault="000B4163" w:rsidP="00536578">
            <w:pPr>
              <w:rPr>
                <w:rFonts w:ascii="Times New Roman" w:eastAsia="MS Gothic" w:hAnsi="Times New Roman" w:cs="Times New Roman"/>
                <w:b/>
                <w:sz w:val="22"/>
                <w:szCs w:val="22"/>
                <w:lang w:val="pt-PT"/>
              </w:rPr>
            </w:pPr>
            <w:r w:rsidRPr="00150A50">
              <w:rPr>
                <w:rFonts w:ascii="Times New Roman" w:eastAsia="MS Gothic" w:hAnsi="Times New Roman" w:cs="Times New Roman"/>
                <w:b/>
                <w:sz w:val="22"/>
                <w:szCs w:val="22"/>
                <w:lang w:val="pt-PT"/>
              </w:rPr>
              <w:t>Torne a pôr a tampa no frasco, enroscando-a com força.</w:t>
            </w:r>
          </w:p>
          <w:p w14:paraId="12CEBA29" w14:textId="47165A8B"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b/>
                <w:sz w:val="22"/>
                <w:szCs w:val="22"/>
                <w:lang w:val="pt-PT"/>
              </w:rPr>
              <w:t xml:space="preserve">Não </w:t>
            </w:r>
            <w:r w:rsidRPr="00150A50">
              <w:rPr>
                <w:rFonts w:ascii="Times New Roman" w:hAnsi="Times New Roman" w:cs="Times New Roman"/>
                <w:sz w:val="22"/>
                <w:szCs w:val="22"/>
                <w:lang w:val="pt-PT"/>
              </w:rPr>
              <w:t xml:space="preserve">retire o adaptador. A tampa </w:t>
            </w:r>
            <w:r w:rsidR="0012410A" w:rsidRPr="00150A50">
              <w:rPr>
                <w:rFonts w:ascii="Times New Roman" w:hAnsi="Times New Roman" w:cs="Times New Roman"/>
                <w:sz w:val="22"/>
                <w:szCs w:val="22"/>
                <w:lang w:val="pt-PT"/>
              </w:rPr>
              <w:t>encaixa</w:t>
            </w:r>
            <w:r w:rsidR="00C70D4F" w:rsidRPr="00150A50">
              <w:rPr>
                <w:rFonts w:ascii="Times New Roman" w:hAnsi="Times New Roman" w:cs="Times New Roman"/>
                <w:sz w:val="22"/>
                <w:szCs w:val="22"/>
                <w:lang w:val="pt-PT"/>
              </w:rPr>
              <w:t xml:space="preserve"> </w:t>
            </w:r>
            <w:r w:rsidRPr="00150A50">
              <w:rPr>
                <w:rFonts w:ascii="Times New Roman" w:hAnsi="Times New Roman" w:cs="Times New Roman"/>
                <w:sz w:val="22"/>
                <w:szCs w:val="22"/>
                <w:lang w:val="pt-PT"/>
              </w:rPr>
              <w:t>por cima dele.</w:t>
            </w:r>
          </w:p>
        </w:tc>
      </w:tr>
      <w:tr w:rsidR="000B4163" w:rsidRPr="00150A50" w14:paraId="34D129EB" w14:textId="77777777" w:rsidTr="00F97132">
        <w:tc>
          <w:tcPr>
            <w:tcW w:w="352" w:type="pct"/>
            <w:tcBorders>
              <w:top w:val="nil"/>
              <w:left w:val="nil"/>
              <w:bottom w:val="nil"/>
              <w:right w:val="nil"/>
            </w:tcBorders>
          </w:tcPr>
          <w:p w14:paraId="652D0120" w14:textId="77777777" w:rsidR="000B4163" w:rsidRPr="00150A50" w:rsidRDefault="000B4163" w:rsidP="00536578">
            <w:pPr>
              <w:rPr>
                <w:rFonts w:ascii="Times New Roman" w:hAnsi="Times New Roman" w:cs="Times New Roman"/>
                <w:b/>
                <w:sz w:val="22"/>
                <w:szCs w:val="22"/>
                <w:lang w:val="pt-PT"/>
              </w:rPr>
            </w:pPr>
          </w:p>
        </w:tc>
        <w:tc>
          <w:tcPr>
            <w:tcW w:w="1772" w:type="pct"/>
            <w:tcBorders>
              <w:top w:val="nil"/>
              <w:left w:val="nil"/>
              <w:bottom w:val="nil"/>
              <w:right w:val="nil"/>
            </w:tcBorders>
          </w:tcPr>
          <w:p w14:paraId="0A9104CA" w14:textId="77777777" w:rsidR="000B4163" w:rsidRPr="00150A50" w:rsidRDefault="000B4163" w:rsidP="00536578">
            <w:pPr>
              <w:rPr>
                <w:rFonts w:ascii="Times New Roman" w:hAnsi="Times New Roman" w:cs="Times New Roman"/>
                <w:b/>
                <w:sz w:val="22"/>
                <w:szCs w:val="22"/>
                <w:lang w:val="pt-PT"/>
              </w:rPr>
            </w:pPr>
          </w:p>
        </w:tc>
        <w:tc>
          <w:tcPr>
            <w:tcW w:w="2876" w:type="pct"/>
            <w:tcBorders>
              <w:top w:val="nil"/>
              <w:left w:val="nil"/>
              <w:bottom w:val="nil"/>
              <w:right w:val="nil"/>
            </w:tcBorders>
          </w:tcPr>
          <w:p w14:paraId="78717CE4" w14:textId="77777777" w:rsidR="000B4163" w:rsidRPr="00150A50" w:rsidRDefault="000B4163" w:rsidP="00536578">
            <w:pPr>
              <w:rPr>
                <w:rFonts w:ascii="Times New Roman" w:hAnsi="Times New Roman" w:cs="Times New Roman"/>
                <w:b/>
                <w:sz w:val="22"/>
                <w:szCs w:val="22"/>
                <w:lang w:val="pt-PT"/>
              </w:rPr>
            </w:pPr>
          </w:p>
        </w:tc>
      </w:tr>
      <w:tr w:rsidR="000B4163" w:rsidRPr="00150A50" w14:paraId="3B5DF385" w14:textId="77777777" w:rsidTr="00F97132">
        <w:tc>
          <w:tcPr>
            <w:tcW w:w="352" w:type="pct"/>
            <w:tcBorders>
              <w:top w:val="nil"/>
              <w:left w:val="nil"/>
              <w:bottom w:val="nil"/>
              <w:right w:val="nil"/>
            </w:tcBorders>
            <w:hideMark/>
          </w:tcPr>
          <w:p w14:paraId="5741F636"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4b</w:t>
            </w:r>
          </w:p>
        </w:tc>
        <w:tc>
          <w:tcPr>
            <w:tcW w:w="1772" w:type="pct"/>
            <w:tcBorders>
              <w:top w:val="nil"/>
              <w:left w:val="nil"/>
              <w:bottom w:val="nil"/>
              <w:right w:val="nil"/>
            </w:tcBorders>
            <w:hideMark/>
          </w:tcPr>
          <w:p w14:paraId="188F474B"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5AFAF82C" wp14:editId="690F9D14">
                  <wp:extent cx="1152525" cy="1704975"/>
                  <wp:effectExtent l="0" t="0" r="9525" b="9525"/>
                  <wp:docPr id="91" name="Picture 42" descr="Uma imagem contendo vidro, co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42" descr="Uma imagem contendo vidro, copo&#10;&#10;Descrição gerada automaticament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52525" cy="1704975"/>
                          </a:xfrm>
                          <a:prstGeom prst="rect">
                            <a:avLst/>
                          </a:prstGeom>
                          <a:noFill/>
                          <a:ln>
                            <a:noFill/>
                          </a:ln>
                        </pic:spPr>
                      </pic:pic>
                    </a:graphicData>
                  </a:graphic>
                </wp:inline>
              </w:drawing>
            </w:r>
          </w:p>
        </w:tc>
        <w:tc>
          <w:tcPr>
            <w:tcW w:w="2876" w:type="pct"/>
            <w:tcBorders>
              <w:top w:val="nil"/>
              <w:left w:val="nil"/>
              <w:bottom w:val="nil"/>
              <w:right w:val="nil"/>
            </w:tcBorders>
            <w:hideMark/>
          </w:tcPr>
          <w:p w14:paraId="4BAEBB46" w14:textId="61F879A1" w:rsidR="000B4163" w:rsidRPr="00150A50" w:rsidRDefault="000B4163" w:rsidP="00536578">
            <w:pPr>
              <w:rPr>
                <w:rFonts w:ascii="Times New Roman" w:eastAsia="MS Gothic" w:hAnsi="Times New Roman" w:cs="Times New Roman"/>
                <w:b/>
                <w:sz w:val="22"/>
                <w:szCs w:val="22"/>
                <w:lang w:val="pt-PT"/>
              </w:rPr>
            </w:pPr>
            <w:r w:rsidRPr="00150A50">
              <w:rPr>
                <w:rFonts w:ascii="Times New Roman" w:eastAsia="MS Gothic" w:hAnsi="Times New Roman" w:cs="Times New Roman"/>
                <w:b/>
                <w:sz w:val="22"/>
                <w:szCs w:val="22"/>
                <w:lang w:val="pt-PT"/>
              </w:rPr>
              <w:t>Encha a seringa oral com água limpa.</w:t>
            </w:r>
          </w:p>
          <w:p w14:paraId="09533AA9" w14:textId="1C90BB39" w:rsidR="000B4163" w:rsidRPr="00150A50" w:rsidRDefault="000B4163" w:rsidP="00536578">
            <w:pPr>
              <w:ind w:left="432" w:hanging="432"/>
              <w:rPr>
                <w:rFonts w:ascii="Times New Roman" w:eastAsia="MS Gothic" w:hAnsi="Times New Roman" w:cs="Times New Roman"/>
                <w:b/>
                <w:sz w:val="22"/>
                <w:szCs w:val="22"/>
                <w:lang w:val="pt-PT"/>
              </w:rPr>
            </w:pPr>
            <w:r w:rsidRPr="00150A50">
              <w:rPr>
                <w:rFonts w:eastAsia="MS Gothic"/>
                <w:b/>
                <w:noProof/>
                <w:sz w:val="22"/>
                <w:szCs w:val="22"/>
              </w:rPr>
              <w:drawing>
                <wp:inline distT="0" distB="0" distL="0" distR="0" wp14:anchorId="1709F417" wp14:editId="73E5D870">
                  <wp:extent cx="247650" cy="209550"/>
                  <wp:effectExtent l="0" t="0" r="0" b="0"/>
                  <wp:docPr id="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150A50">
              <w:rPr>
                <w:rFonts w:ascii="Times New Roman" w:eastAsia="MS Gothic" w:hAnsi="Times New Roman" w:cs="Times New Roman"/>
                <w:b/>
                <w:sz w:val="22"/>
                <w:szCs w:val="22"/>
                <w:lang w:val="pt-PT"/>
              </w:rPr>
              <w:t xml:space="preserve">Não </w:t>
            </w:r>
            <w:r w:rsidRPr="00150A50">
              <w:rPr>
                <w:rFonts w:ascii="Times New Roman" w:eastAsia="MS Gothic" w:hAnsi="Times New Roman" w:cs="Times New Roman"/>
                <w:sz w:val="22"/>
                <w:szCs w:val="22"/>
                <w:lang w:val="pt-PT"/>
              </w:rPr>
              <w:t>lave a seringa oral com sabão ou detergente.</w:t>
            </w:r>
          </w:p>
          <w:p w14:paraId="58FE0AC8" w14:textId="45AB4202" w:rsidR="000B4163" w:rsidRPr="00150A50" w:rsidRDefault="000B4163" w:rsidP="00536578">
            <w:pPr>
              <w:ind w:left="432" w:hanging="432"/>
              <w:rPr>
                <w:rFonts w:ascii="Times New Roman" w:hAnsi="Times New Roman" w:cs="Times New Roman"/>
                <w:sz w:val="22"/>
                <w:szCs w:val="22"/>
                <w:lang w:val="pt-PT"/>
              </w:rPr>
            </w:pPr>
            <w:r w:rsidRPr="00150A50">
              <w:rPr>
                <w:noProof/>
                <w:sz w:val="22"/>
                <w:szCs w:val="22"/>
              </w:rPr>
              <w:drawing>
                <wp:inline distT="0" distB="0" distL="0" distR="0" wp14:anchorId="53AD48D5" wp14:editId="39CFEEDE">
                  <wp:extent cx="247650" cy="209550"/>
                  <wp:effectExtent l="0" t="0" r="0" b="0"/>
                  <wp:docPr id="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150A50">
              <w:rPr>
                <w:rFonts w:ascii="Times New Roman" w:hAnsi="Times New Roman" w:cs="Times New Roman"/>
                <w:b/>
                <w:sz w:val="22"/>
                <w:szCs w:val="22"/>
                <w:lang w:val="pt-PT"/>
              </w:rPr>
              <w:t xml:space="preserve">Não </w:t>
            </w:r>
            <w:r w:rsidRPr="00150A50">
              <w:rPr>
                <w:rFonts w:ascii="Times New Roman" w:hAnsi="Times New Roman" w:cs="Times New Roman"/>
                <w:sz w:val="22"/>
                <w:szCs w:val="22"/>
                <w:lang w:val="pt-PT"/>
              </w:rPr>
              <w:t xml:space="preserve">retire o êmbolo da seringa oral. </w:t>
            </w:r>
          </w:p>
          <w:p w14:paraId="24F08D00" w14:textId="561026C9"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sz w:val="22"/>
                <w:szCs w:val="22"/>
                <w:lang w:val="pt-PT"/>
              </w:rPr>
              <w:t xml:space="preserve">Encha um copo de água limpa, insira a seringa oral e puxe o êmbolo até </w:t>
            </w:r>
            <w:r w:rsidRPr="00150A50">
              <w:rPr>
                <w:rFonts w:ascii="Times New Roman" w:hAnsi="Times New Roman" w:cs="Times New Roman"/>
                <w:b/>
                <w:sz w:val="22"/>
                <w:szCs w:val="22"/>
                <w:lang w:val="pt-PT"/>
              </w:rPr>
              <w:t>encher a seringa de água</w:t>
            </w:r>
            <w:r w:rsidRPr="00150A50">
              <w:rPr>
                <w:rFonts w:ascii="Times New Roman" w:hAnsi="Times New Roman" w:cs="Times New Roman"/>
                <w:sz w:val="22"/>
                <w:szCs w:val="22"/>
                <w:lang w:val="pt-PT"/>
              </w:rPr>
              <w:t>.</w:t>
            </w:r>
          </w:p>
        </w:tc>
      </w:tr>
      <w:tr w:rsidR="000B4163" w:rsidRPr="00150A50" w14:paraId="0D7688FD" w14:textId="77777777" w:rsidTr="00F97132">
        <w:tc>
          <w:tcPr>
            <w:tcW w:w="352" w:type="pct"/>
            <w:tcBorders>
              <w:top w:val="nil"/>
              <w:left w:val="nil"/>
              <w:bottom w:val="nil"/>
              <w:right w:val="nil"/>
            </w:tcBorders>
          </w:tcPr>
          <w:p w14:paraId="1E5409D7" w14:textId="77777777" w:rsidR="000B4163" w:rsidRPr="00150A50" w:rsidRDefault="000B4163" w:rsidP="00536578">
            <w:pPr>
              <w:rPr>
                <w:rFonts w:ascii="Times New Roman" w:hAnsi="Times New Roman" w:cs="Times New Roman"/>
                <w:b/>
                <w:sz w:val="22"/>
                <w:szCs w:val="22"/>
                <w:lang w:val="pt-PT"/>
              </w:rPr>
            </w:pPr>
          </w:p>
        </w:tc>
        <w:tc>
          <w:tcPr>
            <w:tcW w:w="1772" w:type="pct"/>
            <w:tcBorders>
              <w:top w:val="nil"/>
              <w:left w:val="nil"/>
              <w:bottom w:val="nil"/>
              <w:right w:val="nil"/>
            </w:tcBorders>
          </w:tcPr>
          <w:p w14:paraId="190A2C63" w14:textId="77777777" w:rsidR="000B4163" w:rsidRPr="00150A50" w:rsidRDefault="000B4163" w:rsidP="00536578">
            <w:pPr>
              <w:rPr>
                <w:rFonts w:ascii="Times New Roman" w:hAnsi="Times New Roman" w:cs="Times New Roman"/>
                <w:b/>
                <w:sz w:val="22"/>
                <w:szCs w:val="22"/>
                <w:lang w:val="pt-PT"/>
              </w:rPr>
            </w:pPr>
          </w:p>
        </w:tc>
        <w:tc>
          <w:tcPr>
            <w:tcW w:w="2876" w:type="pct"/>
            <w:tcBorders>
              <w:top w:val="nil"/>
              <w:left w:val="nil"/>
              <w:bottom w:val="nil"/>
              <w:right w:val="nil"/>
            </w:tcBorders>
          </w:tcPr>
          <w:p w14:paraId="36559D0B" w14:textId="77777777" w:rsidR="000B4163" w:rsidRPr="00150A50" w:rsidRDefault="000B4163" w:rsidP="00536578">
            <w:pPr>
              <w:rPr>
                <w:rFonts w:ascii="Times New Roman" w:hAnsi="Times New Roman" w:cs="Times New Roman"/>
                <w:b/>
                <w:sz w:val="22"/>
                <w:szCs w:val="22"/>
                <w:lang w:val="pt-PT"/>
              </w:rPr>
            </w:pPr>
          </w:p>
        </w:tc>
      </w:tr>
      <w:tr w:rsidR="000B4163" w:rsidRPr="00150A50" w14:paraId="162B2E9C" w14:textId="77777777" w:rsidTr="00F97132">
        <w:tc>
          <w:tcPr>
            <w:tcW w:w="352" w:type="pct"/>
            <w:tcBorders>
              <w:top w:val="nil"/>
              <w:left w:val="nil"/>
              <w:bottom w:val="nil"/>
              <w:right w:val="nil"/>
            </w:tcBorders>
            <w:hideMark/>
          </w:tcPr>
          <w:p w14:paraId="17720B28"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4c</w:t>
            </w:r>
          </w:p>
        </w:tc>
        <w:tc>
          <w:tcPr>
            <w:tcW w:w="1772" w:type="pct"/>
            <w:tcBorders>
              <w:top w:val="nil"/>
              <w:left w:val="nil"/>
              <w:bottom w:val="nil"/>
              <w:right w:val="nil"/>
            </w:tcBorders>
            <w:hideMark/>
          </w:tcPr>
          <w:p w14:paraId="0D22CEAF" w14:textId="77777777" w:rsidR="000B4163" w:rsidRPr="00150A50" w:rsidRDefault="000B4163" w:rsidP="00536578">
            <w:pPr>
              <w:rPr>
                <w:rFonts w:ascii="Times New Roman" w:hAnsi="Times New Roman" w:cs="Times New Roman"/>
                <w:sz w:val="22"/>
                <w:szCs w:val="22"/>
                <w:lang w:val="pt-PT"/>
              </w:rPr>
            </w:pPr>
            <w:r w:rsidRPr="00150A50">
              <w:rPr>
                <w:noProof/>
                <w:sz w:val="22"/>
                <w:szCs w:val="22"/>
              </w:rPr>
              <w:drawing>
                <wp:inline distT="0" distB="0" distL="0" distR="0" wp14:anchorId="790B8C2B" wp14:editId="4B0D3F70">
                  <wp:extent cx="1362075" cy="1609725"/>
                  <wp:effectExtent l="0" t="0" r="9525" b="9525"/>
                  <wp:docPr id="88" name="Picture 32"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32" descr="Desenho de personagem de desenho animado&#10;&#10;Descrição gerada automaticamente com confiança médi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62075" cy="1609725"/>
                          </a:xfrm>
                          <a:prstGeom prst="rect">
                            <a:avLst/>
                          </a:prstGeom>
                          <a:noFill/>
                          <a:ln>
                            <a:noFill/>
                          </a:ln>
                        </pic:spPr>
                      </pic:pic>
                    </a:graphicData>
                  </a:graphic>
                </wp:inline>
              </w:drawing>
            </w:r>
          </w:p>
        </w:tc>
        <w:tc>
          <w:tcPr>
            <w:tcW w:w="2876" w:type="pct"/>
            <w:tcBorders>
              <w:top w:val="nil"/>
              <w:left w:val="nil"/>
              <w:bottom w:val="nil"/>
              <w:right w:val="nil"/>
            </w:tcBorders>
            <w:hideMark/>
          </w:tcPr>
          <w:p w14:paraId="0B5FB830"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Empurre o êmbolo para baixo e deite a água para o copo ou para o lava-loiça.</w:t>
            </w:r>
          </w:p>
          <w:p w14:paraId="7229CE25" w14:textId="3AE788CA"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sz w:val="22"/>
                <w:szCs w:val="22"/>
                <w:lang w:val="pt-PT"/>
              </w:rPr>
              <w:t>Certifique-se de que retira toda a água da seringa oral.</w:t>
            </w:r>
          </w:p>
          <w:p w14:paraId="48D650EF" w14:textId="77777777" w:rsidR="000B4163" w:rsidRPr="00150A50" w:rsidRDefault="000B4163" w:rsidP="00536578">
            <w:pPr>
              <w:rPr>
                <w:rFonts w:ascii="Times New Roman" w:hAnsi="Times New Roman" w:cs="Times New Roman"/>
                <w:sz w:val="22"/>
                <w:szCs w:val="22"/>
                <w:lang w:val="pt-PT"/>
              </w:rPr>
            </w:pPr>
            <w:r w:rsidRPr="00150A50">
              <w:rPr>
                <w:rFonts w:ascii="Times New Roman" w:hAnsi="Times New Roman" w:cs="Times New Roman"/>
                <w:sz w:val="22"/>
                <w:szCs w:val="22"/>
                <w:lang w:val="pt-PT"/>
              </w:rPr>
              <w:t xml:space="preserve">Abane a seringa para tirar o excesso de água e seque-a com um lenço de papel. </w:t>
            </w:r>
          </w:p>
          <w:p w14:paraId="60EBC574" w14:textId="5F7782B9"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sz w:val="22"/>
                <w:szCs w:val="22"/>
                <w:lang w:val="pt-PT"/>
              </w:rPr>
              <w:t>Guarde a seringa oral e o frasco na embalagem original.</w:t>
            </w:r>
          </w:p>
          <w:p w14:paraId="5002CACE" w14:textId="77777777" w:rsidR="000B4163" w:rsidRPr="00150A50" w:rsidRDefault="000B4163" w:rsidP="00536578">
            <w:pPr>
              <w:rPr>
                <w:rFonts w:ascii="Times New Roman" w:hAnsi="Times New Roman" w:cs="Times New Roman"/>
                <w:b/>
                <w:sz w:val="22"/>
                <w:szCs w:val="22"/>
                <w:lang w:val="pt-PT"/>
              </w:rPr>
            </w:pPr>
            <w:r w:rsidRPr="00150A50">
              <w:rPr>
                <w:rFonts w:ascii="Times New Roman" w:hAnsi="Times New Roman" w:cs="Times New Roman"/>
                <w:b/>
                <w:sz w:val="22"/>
                <w:szCs w:val="22"/>
                <w:lang w:val="pt-PT"/>
              </w:rPr>
              <w:t>Lave as mãos com água e sabão.</w:t>
            </w:r>
          </w:p>
        </w:tc>
      </w:tr>
    </w:tbl>
    <w:p w14:paraId="6D9B3E9F" w14:textId="77777777" w:rsidR="000B4163" w:rsidRPr="00150A50" w:rsidRDefault="000B4163" w:rsidP="000B4163">
      <w:pPr>
        <w:ind w:left="360" w:right="126" w:hanging="360"/>
        <w:contextualSpacing/>
        <w:rPr>
          <w:rFonts w:eastAsia="Calibri"/>
          <w:b/>
          <w:sz w:val="22"/>
          <w:szCs w:val="22"/>
        </w:rPr>
      </w:pPr>
    </w:p>
    <w:p w14:paraId="77BE3EE9" w14:textId="77777777" w:rsidR="000B4163" w:rsidRPr="00150A50" w:rsidRDefault="000B4163" w:rsidP="000B4163">
      <w:pPr>
        <w:ind w:left="360" w:right="126" w:hanging="360"/>
        <w:contextualSpacing/>
        <w:rPr>
          <w:rFonts w:eastAsia="Calibri"/>
          <w:b/>
          <w:sz w:val="22"/>
          <w:szCs w:val="22"/>
        </w:rPr>
      </w:pPr>
      <w:r w:rsidRPr="00150A50">
        <w:rPr>
          <w:rFonts w:eastAsia="Calibri"/>
          <w:b/>
          <w:sz w:val="22"/>
          <w:szCs w:val="22"/>
        </w:rPr>
        <w:t>ELIMINAÇÃO DO MEDICAMENTO</w:t>
      </w:r>
    </w:p>
    <w:p w14:paraId="5880793D" w14:textId="542109E8" w:rsidR="000B4163" w:rsidRPr="00150A50" w:rsidRDefault="000B4163" w:rsidP="000B4163">
      <w:pPr>
        <w:contextualSpacing/>
        <w:rPr>
          <w:rFonts w:eastAsia="Calibri"/>
          <w:iCs/>
          <w:sz w:val="22"/>
          <w:szCs w:val="22"/>
        </w:rPr>
      </w:pPr>
      <w:r w:rsidRPr="00150A50">
        <w:rPr>
          <w:sz w:val="22"/>
          <w:szCs w:val="22"/>
        </w:rPr>
        <w:t>Não deite fora quaisquer medicamentos na canalização ou no lixo doméstico. Pergunte ao seu farmacêutico como deitar fora os medicamentos que já não utiliza. Estas medidas ajudarão a proteger o ambiente</w:t>
      </w:r>
      <w:r w:rsidR="001935A5" w:rsidRPr="00150A50">
        <w:rPr>
          <w:sz w:val="22"/>
          <w:szCs w:val="22"/>
        </w:rPr>
        <w:t>.</w:t>
      </w:r>
      <w:r w:rsidRPr="00150A50">
        <w:rPr>
          <w:rFonts w:eastAsia="Calibri"/>
          <w:iCs/>
          <w:sz w:val="22"/>
          <w:szCs w:val="22"/>
        </w:rPr>
        <w:t xml:space="preserve"> </w:t>
      </w:r>
    </w:p>
    <w:p w14:paraId="53B7F818" w14:textId="77777777" w:rsidR="000B4163" w:rsidRPr="00150A50" w:rsidRDefault="000B4163" w:rsidP="000B4163">
      <w:pPr>
        <w:widowControl w:val="0"/>
        <w:ind w:right="126"/>
        <w:rPr>
          <w:rFonts w:eastAsia="Calibri"/>
          <w:sz w:val="22"/>
          <w:szCs w:val="22"/>
        </w:rPr>
      </w:pPr>
    </w:p>
    <w:p w14:paraId="53B58FE0" w14:textId="77777777" w:rsidR="000B4163" w:rsidRPr="00150A50" w:rsidRDefault="000B4163" w:rsidP="000B4163">
      <w:pPr>
        <w:widowControl w:val="0"/>
        <w:ind w:right="126"/>
        <w:rPr>
          <w:rFonts w:eastAsia="Calibri"/>
          <w:b/>
          <w:sz w:val="22"/>
          <w:szCs w:val="22"/>
        </w:rPr>
      </w:pPr>
      <w:r w:rsidRPr="00150A50">
        <w:rPr>
          <w:rFonts w:eastAsia="Calibri"/>
          <w:b/>
          <w:sz w:val="22"/>
          <w:szCs w:val="22"/>
        </w:rPr>
        <w:t>ELIMINAÇÃO DA SERINGA</w:t>
      </w:r>
    </w:p>
    <w:p w14:paraId="775D7870" w14:textId="77777777" w:rsidR="000B4163" w:rsidRPr="00150A50" w:rsidRDefault="000B4163" w:rsidP="000B4163">
      <w:pPr>
        <w:widowControl w:val="0"/>
        <w:ind w:right="126"/>
        <w:rPr>
          <w:rFonts w:eastAsia="Calibri"/>
          <w:sz w:val="22"/>
          <w:szCs w:val="22"/>
        </w:rPr>
      </w:pPr>
      <w:r w:rsidRPr="00150A50">
        <w:rPr>
          <w:rFonts w:eastAsia="Calibri"/>
          <w:sz w:val="22"/>
          <w:szCs w:val="22"/>
        </w:rPr>
        <w:t>Pergunte ao seu médico, farmacêutico ou enfermeiro como eliminar a seringa.</w:t>
      </w:r>
    </w:p>
    <w:p w14:paraId="57E24863" w14:textId="77777777" w:rsidR="000B4163" w:rsidRPr="00150A50" w:rsidRDefault="000B4163" w:rsidP="000B4163">
      <w:pPr>
        <w:ind w:left="187" w:right="130"/>
        <w:contextualSpacing/>
        <w:rPr>
          <w:rFonts w:eastAsia="Calibri"/>
          <w:sz w:val="22"/>
          <w:szCs w:val="22"/>
        </w:rPr>
      </w:pPr>
    </w:p>
    <w:p w14:paraId="1EFFE6CB" w14:textId="77777777" w:rsidR="000B4163" w:rsidRPr="00150A50" w:rsidRDefault="000B4163" w:rsidP="000B4163">
      <w:pPr>
        <w:rPr>
          <w:rFonts w:eastAsia="Calibri"/>
          <w:b/>
          <w:sz w:val="22"/>
          <w:szCs w:val="22"/>
        </w:rPr>
      </w:pPr>
      <w:r w:rsidRPr="00150A50">
        <w:rPr>
          <w:rFonts w:eastAsia="Calibri"/>
          <w:b/>
          <w:sz w:val="22"/>
          <w:szCs w:val="22"/>
        </w:rPr>
        <w:t xml:space="preserve">COMO CONSERVAR O SEU MEDICAMENTO </w:t>
      </w:r>
    </w:p>
    <w:p w14:paraId="5A45B1A4" w14:textId="77777777" w:rsidR="000B4163" w:rsidRPr="00150A50" w:rsidRDefault="000B4163" w:rsidP="000B4163">
      <w:pPr>
        <w:rPr>
          <w:rFonts w:eastAsia="Calibri"/>
          <w:sz w:val="22"/>
          <w:szCs w:val="22"/>
        </w:rPr>
      </w:pPr>
      <w:r w:rsidRPr="00150A50">
        <w:rPr>
          <w:rFonts w:eastAsia="Calibri"/>
          <w:sz w:val="22"/>
          <w:szCs w:val="22"/>
        </w:rPr>
        <w:t>Este medicamento não necessita de condições especiais de conservação.</w:t>
      </w:r>
    </w:p>
    <w:p w14:paraId="3EBCCDC0" w14:textId="6F3F9B8B" w:rsidR="000B4163" w:rsidRPr="00150A50" w:rsidRDefault="008651AC" w:rsidP="000B4163">
      <w:pPr>
        <w:rPr>
          <w:rFonts w:eastAsia="Calibri"/>
          <w:sz w:val="22"/>
          <w:szCs w:val="22"/>
        </w:rPr>
      </w:pPr>
      <w:r w:rsidRPr="00150A50">
        <w:rPr>
          <w:rFonts w:eastAsia="Calibri"/>
          <w:sz w:val="22"/>
          <w:szCs w:val="22"/>
        </w:rPr>
        <w:t>Conserve</w:t>
      </w:r>
      <w:r w:rsidR="000B4163" w:rsidRPr="00150A50">
        <w:rPr>
          <w:rFonts w:eastAsia="Calibri"/>
          <w:sz w:val="22"/>
          <w:szCs w:val="22"/>
        </w:rPr>
        <w:t xml:space="preserve"> o frasco na vertical.</w:t>
      </w:r>
    </w:p>
    <w:p w14:paraId="6C2E0B2D" w14:textId="763F2917" w:rsidR="000B4163" w:rsidRPr="00150A50" w:rsidRDefault="000B4163" w:rsidP="000B4163">
      <w:pPr>
        <w:rPr>
          <w:rFonts w:eastAsia="Calibri"/>
          <w:sz w:val="22"/>
          <w:szCs w:val="22"/>
        </w:rPr>
      </w:pPr>
      <w:r w:rsidRPr="00150A50">
        <w:rPr>
          <w:rFonts w:eastAsia="Calibri"/>
          <w:sz w:val="22"/>
          <w:szCs w:val="22"/>
        </w:rPr>
        <w:t>Mantenha o frasco e a seringa oral fora da vista e do alcance das crianças.</w:t>
      </w:r>
    </w:p>
    <w:p w14:paraId="3D6FA1AD" w14:textId="66BC229B" w:rsidR="000B4163" w:rsidRPr="00150A50" w:rsidRDefault="000B4163" w:rsidP="000B4163">
      <w:pPr>
        <w:ind w:right="126"/>
        <w:rPr>
          <w:rFonts w:eastAsia="Calibri"/>
          <w:sz w:val="22"/>
          <w:szCs w:val="22"/>
        </w:rPr>
      </w:pPr>
    </w:p>
    <w:tbl>
      <w:tblPr>
        <w:tblStyle w:val="TableGrid6"/>
        <w:tblW w:w="9360" w:type="dxa"/>
        <w:tblInd w:w="0" w:type="dxa"/>
        <w:tblLook w:val="04A0" w:firstRow="1" w:lastRow="0" w:firstColumn="1" w:lastColumn="0" w:noHBand="0" w:noVBand="1"/>
      </w:tblPr>
      <w:tblGrid>
        <w:gridCol w:w="470"/>
        <w:gridCol w:w="8890"/>
      </w:tblGrid>
      <w:tr w:rsidR="005211B1" w:rsidRPr="00150A50" w14:paraId="04859478" w14:textId="77777777" w:rsidTr="00536578">
        <w:tc>
          <w:tcPr>
            <w:tcW w:w="9360" w:type="dxa"/>
            <w:gridSpan w:val="2"/>
            <w:tcBorders>
              <w:top w:val="nil"/>
              <w:left w:val="nil"/>
              <w:bottom w:val="nil"/>
              <w:right w:val="nil"/>
            </w:tcBorders>
            <w:hideMark/>
          </w:tcPr>
          <w:p w14:paraId="2243223F" w14:textId="175DAE22"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PERGUNTAS FREQUENTES</w:t>
            </w:r>
          </w:p>
        </w:tc>
      </w:tr>
      <w:tr w:rsidR="005211B1" w:rsidRPr="00150A50" w14:paraId="1C7672A4" w14:textId="77777777" w:rsidTr="00536578">
        <w:tc>
          <w:tcPr>
            <w:tcW w:w="9360" w:type="dxa"/>
            <w:gridSpan w:val="2"/>
            <w:tcBorders>
              <w:top w:val="nil"/>
              <w:left w:val="nil"/>
              <w:bottom w:val="nil"/>
              <w:right w:val="nil"/>
            </w:tcBorders>
          </w:tcPr>
          <w:p w14:paraId="139D814F" w14:textId="77777777" w:rsidR="005211B1" w:rsidRPr="00150A50" w:rsidRDefault="005211B1" w:rsidP="005211B1">
            <w:pPr>
              <w:rPr>
                <w:rFonts w:ascii="Times New Roman" w:hAnsi="Times New Roman" w:cs="Times New Roman"/>
                <w:sz w:val="22"/>
                <w:szCs w:val="22"/>
                <w:lang w:val="pt-PT"/>
              </w:rPr>
            </w:pPr>
          </w:p>
        </w:tc>
      </w:tr>
      <w:tr w:rsidR="005211B1" w:rsidRPr="00150A50" w14:paraId="03CB5682" w14:textId="77777777" w:rsidTr="00536578">
        <w:tc>
          <w:tcPr>
            <w:tcW w:w="470" w:type="dxa"/>
            <w:tcBorders>
              <w:top w:val="nil"/>
              <w:left w:val="nil"/>
              <w:bottom w:val="nil"/>
              <w:right w:val="nil"/>
            </w:tcBorders>
            <w:hideMark/>
          </w:tcPr>
          <w:p w14:paraId="0718C73D" w14:textId="6CBCC62A"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P.</w:t>
            </w:r>
          </w:p>
        </w:tc>
        <w:tc>
          <w:tcPr>
            <w:tcW w:w="8890" w:type="dxa"/>
            <w:tcBorders>
              <w:top w:val="nil"/>
              <w:left w:val="nil"/>
              <w:bottom w:val="nil"/>
              <w:right w:val="nil"/>
            </w:tcBorders>
            <w:hideMark/>
          </w:tcPr>
          <w:p w14:paraId="5CA0117A" w14:textId="72EA6383"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Se eu vir bolhas de ar na seringa oral?</w:t>
            </w:r>
          </w:p>
        </w:tc>
      </w:tr>
      <w:tr w:rsidR="005211B1" w:rsidRPr="00150A50" w14:paraId="2CFF8346" w14:textId="77777777" w:rsidTr="00536578">
        <w:tc>
          <w:tcPr>
            <w:tcW w:w="470" w:type="dxa"/>
            <w:tcBorders>
              <w:top w:val="nil"/>
              <w:left w:val="nil"/>
              <w:bottom w:val="nil"/>
              <w:right w:val="nil"/>
            </w:tcBorders>
            <w:hideMark/>
          </w:tcPr>
          <w:p w14:paraId="2AC25CE5" w14:textId="299E5FA3"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R.</w:t>
            </w:r>
          </w:p>
        </w:tc>
        <w:tc>
          <w:tcPr>
            <w:tcW w:w="8890" w:type="dxa"/>
            <w:tcBorders>
              <w:top w:val="nil"/>
              <w:left w:val="nil"/>
              <w:bottom w:val="nil"/>
              <w:right w:val="nil"/>
            </w:tcBorders>
            <w:hideMark/>
          </w:tcPr>
          <w:p w14:paraId="7D728259" w14:textId="263C1D5F" w:rsidR="005211B1" w:rsidRPr="00150A50" w:rsidRDefault="005211B1" w:rsidP="005211B1">
            <w:pPr>
              <w:rPr>
                <w:rFonts w:ascii="Times New Roman" w:hAnsi="Times New Roman" w:cs="Times New Roman"/>
                <w:sz w:val="22"/>
                <w:szCs w:val="22"/>
                <w:lang w:val="pt-PT"/>
              </w:rPr>
            </w:pPr>
            <w:r w:rsidRPr="00150A50">
              <w:rPr>
                <w:rFonts w:ascii="Times New Roman" w:hAnsi="Times New Roman" w:cs="Times New Roman"/>
                <w:b/>
                <w:bCs/>
                <w:sz w:val="22"/>
                <w:szCs w:val="22"/>
                <w:lang w:val="pt-PT"/>
              </w:rPr>
              <w:t xml:space="preserve">Não </w:t>
            </w:r>
            <w:r w:rsidR="005516EF" w:rsidRPr="00150A50">
              <w:rPr>
                <w:rFonts w:ascii="Times New Roman" w:hAnsi="Times New Roman" w:cs="Times New Roman"/>
                <w:b/>
                <w:bCs/>
                <w:sz w:val="22"/>
                <w:szCs w:val="22"/>
                <w:lang w:val="pt-PT"/>
              </w:rPr>
              <w:t>administre</w:t>
            </w:r>
            <w:r w:rsidRPr="00150A50">
              <w:rPr>
                <w:rFonts w:ascii="Times New Roman" w:hAnsi="Times New Roman" w:cs="Times New Roman"/>
                <w:sz w:val="22"/>
                <w:szCs w:val="22"/>
                <w:lang w:val="pt-PT"/>
              </w:rPr>
              <w:t xml:space="preserve"> o medicamento. As bolhas de ar podem originar uma dose incorreta. Volte a esvaziar o medicamento no frasco e repita os passos 2e a 2g.</w:t>
            </w:r>
          </w:p>
        </w:tc>
      </w:tr>
      <w:tr w:rsidR="005211B1" w:rsidRPr="00150A50" w14:paraId="1CBFB689" w14:textId="77777777" w:rsidTr="00536578">
        <w:tc>
          <w:tcPr>
            <w:tcW w:w="9360" w:type="dxa"/>
            <w:gridSpan w:val="2"/>
            <w:tcBorders>
              <w:top w:val="nil"/>
              <w:left w:val="nil"/>
              <w:bottom w:val="nil"/>
              <w:right w:val="nil"/>
            </w:tcBorders>
          </w:tcPr>
          <w:p w14:paraId="615BE07B" w14:textId="77777777" w:rsidR="005211B1" w:rsidRPr="00150A50" w:rsidRDefault="005211B1" w:rsidP="005211B1">
            <w:pPr>
              <w:rPr>
                <w:rFonts w:ascii="Times New Roman" w:hAnsi="Times New Roman" w:cs="Times New Roman"/>
                <w:sz w:val="22"/>
                <w:szCs w:val="22"/>
                <w:lang w:val="pt-PT"/>
              </w:rPr>
            </w:pPr>
          </w:p>
        </w:tc>
      </w:tr>
      <w:tr w:rsidR="005211B1" w:rsidRPr="00150A50" w14:paraId="38C4CC23" w14:textId="77777777" w:rsidTr="00536578">
        <w:tc>
          <w:tcPr>
            <w:tcW w:w="470" w:type="dxa"/>
            <w:tcBorders>
              <w:top w:val="nil"/>
              <w:left w:val="nil"/>
              <w:bottom w:val="nil"/>
              <w:right w:val="nil"/>
            </w:tcBorders>
            <w:hideMark/>
          </w:tcPr>
          <w:p w14:paraId="01CA762C" w14:textId="4547E136"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lastRenderedPageBreak/>
              <w:t>P.</w:t>
            </w:r>
          </w:p>
        </w:tc>
        <w:tc>
          <w:tcPr>
            <w:tcW w:w="8890" w:type="dxa"/>
            <w:tcBorders>
              <w:top w:val="nil"/>
              <w:left w:val="nil"/>
              <w:bottom w:val="nil"/>
              <w:right w:val="nil"/>
            </w:tcBorders>
            <w:hideMark/>
          </w:tcPr>
          <w:p w14:paraId="4F2425A3" w14:textId="0179B917"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E se houver demasiado medicamento na seringa oral?</w:t>
            </w:r>
          </w:p>
        </w:tc>
      </w:tr>
      <w:tr w:rsidR="005211B1" w:rsidRPr="00150A50" w14:paraId="2FAEB6A6" w14:textId="77777777" w:rsidTr="00536578">
        <w:tc>
          <w:tcPr>
            <w:tcW w:w="470" w:type="dxa"/>
            <w:tcBorders>
              <w:top w:val="nil"/>
              <w:left w:val="nil"/>
              <w:bottom w:val="nil"/>
              <w:right w:val="nil"/>
            </w:tcBorders>
            <w:hideMark/>
          </w:tcPr>
          <w:p w14:paraId="70D83719" w14:textId="04509E49"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R.</w:t>
            </w:r>
          </w:p>
        </w:tc>
        <w:tc>
          <w:tcPr>
            <w:tcW w:w="8890" w:type="dxa"/>
            <w:tcBorders>
              <w:top w:val="nil"/>
              <w:left w:val="nil"/>
              <w:bottom w:val="nil"/>
              <w:right w:val="nil"/>
            </w:tcBorders>
            <w:hideMark/>
          </w:tcPr>
          <w:p w14:paraId="31C6B8DD" w14:textId="1C462101" w:rsidR="005211B1" w:rsidRPr="00150A50" w:rsidRDefault="005211B1" w:rsidP="005211B1">
            <w:pPr>
              <w:rPr>
                <w:rFonts w:ascii="Times New Roman" w:hAnsi="Times New Roman" w:cs="Times New Roman"/>
                <w:sz w:val="22"/>
                <w:szCs w:val="22"/>
                <w:lang w:val="pt-PT"/>
              </w:rPr>
            </w:pPr>
            <w:r w:rsidRPr="00150A50">
              <w:rPr>
                <w:rFonts w:ascii="Times New Roman" w:hAnsi="Times New Roman" w:cs="Times New Roman"/>
                <w:sz w:val="22"/>
                <w:szCs w:val="22"/>
                <w:lang w:val="pt-PT"/>
              </w:rPr>
              <w:t>Mantenha a ponta da seringa no frasco. Segure o frasco na vertical. Empurre o êmbolo para baixo até que a dose correta esteja na seringa oral.</w:t>
            </w:r>
          </w:p>
        </w:tc>
      </w:tr>
      <w:tr w:rsidR="005211B1" w:rsidRPr="00150A50" w14:paraId="4818F32C" w14:textId="77777777" w:rsidTr="00536578">
        <w:tc>
          <w:tcPr>
            <w:tcW w:w="9360" w:type="dxa"/>
            <w:gridSpan w:val="2"/>
            <w:tcBorders>
              <w:top w:val="nil"/>
              <w:left w:val="nil"/>
              <w:bottom w:val="nil"/>
              <w:right w:val="nil"/>
            </w:tcBorders>
          </w:tcPr>
          <w:p w14:paraId="5CA1D944" w14:textId="77777777" w:rsidR="005211B1" w:rsidRPr="00150A50" w:rsidRDefault="005211B1" w:rsidP="005211B1">
            <w:pPr>
              <w:rPr>
                <w:rFonts w:ascii="Times New Roman" w:hAnsi="Times New Roman" w:cs="Times New Roman"/>
                <w:sz w:val="22"/>
                <w:szCs w:val="22"/>
                <w:lang w:val="pt-PT"/>
              </w:rPr>
            </w:pPr>
          </w:p>
        </w:tc>
      </w:tr>
      <w:tr w:rsidR="005211B1" w:rsidRPr="00150A50" w14:paraId="50F94671" w14:textId="77777777" w:rsidTr="00536578">
        <w:tc>
          <w:tcPr>
            <w:tcW w:w="470" w:type="dxa"/>
            <w:tcBorders>
              <w:top w:val="nil"/>
              <w:left w:val="nil"/>
              <w:bottom w:val="nil"/>
              <w:right w:val="nil"/>
            </w:tcBorders>
            <w:hideMark/>
          </w:tcPr>
          <w:p w14:paraId="0035C74A" w14:textId="62DB49B7"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P.</w:t>
            </w:r>
          </w:p>
        </w:tc>
        <w:tc>
          <w:tcPr>
            <w:tcW w:w="8890" w:type="dxa"/>
            <w:tcBorders>
              <w:top w:val="nil"/>
              <w:left w:val="nil"/>
              <w:bottom w:val="nil"/>
              <w:right w:val="nil"/>
            </w:tcBorders>
            <w:hideMark/>
          </w:tcPr>
          <w:p w14:paraId="2A2B0F5E" w14:textId="4947A22C"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E se não houver medicamento suficiente na seringa oral?</w:t>
            </w:r>
          </w:p>
        </w:tc>
      </w:tr>
      <w:tr w:rsidR="005211B1" w:rsidRPr="00150A50" w14:paraId="7F24E04B" w14:textId="77777777" w:rsidTr="00536578">
        <w:tc>
          <w:tcPr>
            <w:tcW w:w="470" w:type="dxa"/>
            <w:tcBorders>
              <w:top w:val="nil"/>
              <w:left w:val="nil"/>
              <w:bottom w:val="nil"/>
              <w:right w:val="nil"/>
            </w:tcBorders>
            <w:hideMark/>
          </w:tcPr>
          <w:p w14:paraId="0610353F" w14:textId="11C74024"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R.</w:t>
            </w:r>
          </w:p>
        </w:tc>
        <w:tc>
          <w:tcPr>
            <w:tcW w:w="8890" w:type="dxa"/>
            <w:tcBorders>
              <w:top w:val="nil"/>
              <w:left w:val="nil"/>
              <w:bottom w:val="nil"/>
              <w:right w:val="nil"/>
            </w:tcBorders>
            <w:hideMark/>
          </w:tcPr>
          <w:p w14:paraId="36D75D59" w14:textId="798267CA" w:rsidR="005211B1" w:rsidRPr="00150A50" w:rsidRDefault="005211B1" w:rsidP="005211B1">
            <w:pPr>
              <w:rPr>
                <w:rFonts w:ascii="Times New Roman" w:hAnsi="Times New Roman" w:cs="Times New Roman"/>
                <w:sz w:val="22"/>
                <w:szCs w:val="22"/>
                <w:lang w:val="pt-PT"/>
              </w:rPr>
            </w:pPr>
            <w:r w:rsidRPr="00150A50">
              <w:rPr>
                <w:rFonts w:ascii="Times New Roman" w:hAnsi="Times New Roman" w:cs="Times New Roman"/>
                <w:sz w:val="22"/>
                <w:szCs w:val="22"/>
                <w:lang w:val="pt-PT"/>
              </w:rPr>
              <w:t>Mantenha a ponta da seringa no frasco. Volte o frasco ao contrário. Puxe o êmbolo para baixo até que a dose correta esteja na seringa oral.</w:t>
            </w:r>
          </w:p>
        </w:tc>
      </w:tr>
      <w:tr w:rsidR="005211B1" w:rsidRPr="00150A50" w14:paraId="365458DF" w14:textId="77777777" w:rsidTr="00536578">
        <w:tc>
          <w:tcPr>
            <w:tcW w:w="9360" w:type="dxa"/>
            <w:gridSpan w:val="2"/>
            <w:tcBorders>
              <w:top w:val="nil"/>
              <w:left w:val="nil"/>
              <w:bottom w:val="nil"/>
              <w:right w:val="nil"/>
            </w:tcBorders>
          </w:tcPr>
          <w:p w14:paraId="44BD8998" w14:textId="77777777" w:rsidR="005211B1" w:rsidRPr="00150A50" w:rsidRDefault="005211B1" w:rsidP="005211B1">
            <w:pPr>
              <w:rPr>
                <w:rFonts w:ascii="Times New Roman" w:hAnsi="Times New Roman" w:cs="Times New Roman"/>
                <w:sz w:val="22"/>
                <w:szCs w:val="22"/>
                <w:lang w:val="pt-PT"/>
              </w:rPr>
            </w:pPr>
          </w:p>
        </w:tc>
      </w:tr>
      <w:tr w:rsidR="005211B1" w:rsidRPr="00150A50" w14:paraId="6374CE34" w14:textId="77777777" w:rsidTr="00536578">
        <w:tc>
          <w:tcPr>
            <w:tcW w:w="470" w:type="dxa"/>
            <w:tcBorders>
              <w:top w:val="nil"/>
              <w:left w:val="nil"/>
              <w:bottom w:val="nil"/>
              <w:right w:val="nil"/>
            </w:tcBorders>
            <w:hideMark/>
          </w:tcPr>
          <w:p w14:paraId="5CE235E2" w14:textId="174A6C23"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P.</w:t>
            </w:r>
          </w:p>
        </w:tc>
        <w:tc>
          <w:tcPr>
            <w:tcW w:w="8890" w:type="dxa"/>
            <w:tcBorders>
              <w:top w:val="nil"/>
              <w:left w:val="nil"/>
              <w:bottom w:val="nil"/>
              <w:right w:val="nil"/>
            </w:tcBorders>
            <w:hideMark/>
          </w:tcPr>
          <w:p w14:paraId="6D39F4E4" w14:textId="3087FDA1"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 xml:space="preserve">E se </w:t>
            </w:r>
            <w:r w:rsidR="0031199F" w:rsidRPr="00150A50">
              <w:rPr>
                <w:rFonts w:ascii="Times New Roman" w:hAnsi="Times New Roman" w:cs="Times New Roman"/>
                <w:b/>
                <w:bCs/>
                <w:sz w:val="22"/>
                <w:szCs w:val="22"/>
                <w:lang w:val="pt-PT"/>
              </w:rPr>
              <w:t>entrar</w:t>
            </w:r>
            <w:r w:rsidRPr="00150A50">
              <w:rPr>
                <w:rFonts w:ascii="Times New Roman" w:hAnsi="Times New Roman" w:cs="Times New Roman"/>
                <w:b/>
                <w:bCs/>
                <w:sz w:val="22"/>
                <w:szCs w:val="22"/>
                <w:lang w:val="pt-PT"/>
              </w:rPr>
              <w:t xml:space="preserve"> medicamento num olho ou num olho do meu filho?</w:t>
            </w:r>
          </w:p>
        </w:tc>
      </w:tr>
      <w:tr w:rsidR="005211B1" w:rsidRPr="00150A50" w14:paraId="68841486" w14:textId="77777777" w:rsidTr="00536578">
        <w:tc>
          <w:tcPr>
            <w:tcW w:w="470" w:type="dxa"/>
            <w:tcBorders>
              <w:top w:val="nil"/>
              <w:left w:val="nil"/>
              <w:bottom w:val="nil"/>
              <w:right w:val="nil"/>
            </w:tcBorders>
            <w:hideMark/>
          </w:tcPr>
          <w:p w14:paraId="13179901" w14:textId="7A05F484"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R.</w:t>
            </w:r>
          </w:p>
        </w:tc>
        <w:tc>
          <w:tcPr>
            <w:tcW w:w="8890" w:type="dxa"/>
            <w:tcBorders>
              <w:top w:val="nil"/>
              <w:left w:val="nil"/>
              <w:bottom w:val="nil"/>
              <w:right w:val="nil"/>
            </w:tcBorders>
            <w:hideMark/>
          </w:tcPr>
          <w:p w14:paraId="0B55755C" w14:textId="7C9D64D9" w:rsidR="005211B1" w:rsidRPr="00150A50" w:rsidRDefault="005211B1" w:rsidP="005211B1">
            <w:pPr>
              <w:rPr>
                <w:rFonts w:ascii="Times New Roman" w:hAnsi="Times New Roman" w:cs="Times New Roman"/>
                <w:b/>
                <w:sz w:val="22"/>
                <w:szCs w:val="22"/>
                <w:lang w:val="pt-PT"/>
              </w:rPr>
            </w:pPr>
            <w:r w:rsidRPr="00150A50">
              <w:rPr>
                <w:rFonts w:ascii="Times New Roman" w:hAnsi="Times New Roman" w:cs="Times New Roman"/>
                <w:sz w:val="22"/>
                <w:szCs w:val="22"/>
                <w:lang w:val="pt-PT"/>
              </w:rPr>
              <w:t xml:space="preserve">Lave imediatamente o olho com água e fale com o seu médico, farmacêutico ou enfermeiro. Logo que possível, lave as mãos e superfícies que possam ter entrado em contacto com o medicamento. </w:t>
            </w:r>
          </w:p>
        </w:tc>
      </w:tr>
      <w:tr w:rsidR="005211B1" w:rsidRPr="00150A50" w14:paraId="5B949F70" w14:textId="77777777" w:rsidTr="00536578">
        <w:tc>
          <w:tcPr>
            <w:tcW w:w="9360" w:type="dxa"/>
            <w:gridSpan w:val="2"/>
            <w:tcBorders>
              <w:top w:val="nil"/>
              <w:left w:val="nil"/>
              <w:bottom w:val="nil"/>
              <w:right w:val="nil"/>
            </w:tcBorders>
          </w:tcPr>
          <w:p w14:paraId="2E144B2C" w14:textId="77777777" w:rsidR="005211B1" w:rsidRPr="00150A50" w:rsidRDefault="005211B1" w:rsidP="005211B1">
            <w:pPr>
              <w:rPr>
                <w:rFonts w:ascii="Times New Roman" w:hAnsi="Times New Roman" w:cs="Times New Roman"/>
                <w:sz w:val="22"/>
                <w:szCs w:val="22"/>
                <w:lang w:val="pt-PT"/>
              </w:rPr>
            </w:pPr>
          </w:p>
        </w:tc>
      </w:tr>
      <w:tr w:rsidR="005211B1" w:rsidRPr="00150A50" w14:paraId="6EF9D8C0" w14:textId="77777777" w:rsidTr="00536578">
        <w:tc>
          <w:tcPr>
            <w:tcW w:w="470" w:type="dxa"/>
            <w:tcBorders>
              <w:top w:val="nil"/>
              <w:left w:val="nil"/>
              <w:bottom w:val="nil"/>
              <w:right w:val="nil"/>
            </w:tcBorders>
            <w:hideMark/>
          </w:tcPr>
          <w:p w14:paraId="6FB57E53" w14:textId="6092390D"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P.</w:t>
            </w:r>
          </w:p>
        </w:tc>
        <w:tc>
          <w:tcPr>
            <w:tcW w:w="8890" w:type="dxa"/>
            <w:tcBorders>
              <w:top w:val="nil"/>
              <w:left w:val="nil"/>
              <w:bottom w:val="nil"/>
              <w:right w:val="nil"/>
            </w:tcBorders>
            <w:hideMark/>
          </w:tcPr>
          <w:p w14:paraId="20BC32E9" w14:textId="7029DD6C"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Como é que viajo com este medicamento?</w:t>
            </w:r>
          </w:p>
        </w:tc>
      </w:tr>
      <w:tr w:rsidR="005211B1" w:rsidRPr="00150A50" w14:paraId="6720E938" w14:textId="77777777" w:rsidTr="00536578">
        <w:tc>
          <w:tcPr>
            <w:tcW w:w="470" w:type="dxa"/>
            <w:tcBorders>
              <w:top w:val="nil"/>
              <w:left w:val="nil"/>
              <w:bottom w:val="nil"/>
              <w:right w:val="nil"/>
            </w:tcBorders>
            <w:hideMark/>
          </w:tcPr>
          <w:p w14:paraId="01FD423A" w14:textId="2218BC22"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R.</w:t>
            </w:r>
          </w:p>
        </w:tc>
        <w:tc>
          <w:tcPr>
            <w:tcW w:w="8890" w:type="dxa"/>
            <w:tcBorders>
              <w:top w:val="nil"/>
              <w:left w:val="nil"/>
              <w:bottom w:val="nil"/>
              <w:right w:val="nil"/>
            </w:tcBorders>
            <w:hideMark/>
          </w:tcPr>
          <w:p w14:paraId="6BE263F0" w14:textId="2D6909E5" w:rsidR="005211B1" w:rsidRPr="00150A50" w:rsidRDefault="005211B1" w:rsidP="005211B1">
            <w:pPr>
              <w:rPr>
                <w:rFonts w:ascii="Times New Roman" w:hAnsi="Times New Roman" w:cs="Times New Roman"/>
                <w:sz w:val="22"/>
                <w:szCs w:val="22"/>
                <w:lang w:val="pt-PT"/>
              </w:rPr>
            </w:pPr>
            <w:r w:rsidRPr="00150A50">
              <w:rPr>
                <w:rFonts w:ascii="Times New Roman" w:hAnsi="Times New Roman" w:cs="Times New Roman"/>
                <w:sz w:val="22"/>
                <w:szCs w:val="22"/>
                <w:lang w:val="pt-PT"/>
              </w:rPr>
              <w:t xml:space="preserve">Certifique-se de que tem medicamento suficiente para toda a viagem. Leve a seringa oral e o medicamento no seu recipiente original. </w:t>
            </w:r>
            <w:r w:rsidR="0031199F" w:rsidRPr="00150A50">
              <w:rPr>
                <w:rFonts w:ascii="Times New Roman" w:hAnsi="Times New Roman" w:cs="Times New Roman"/>
                <w:sz w:val="22"/>
                <w:szCs w:val="22"/>
                <w:lang w:val="pt-PT"/>
              </w:rPr>
              <w:t>Conserve</w:t>
            </w:r>
            <w:r w:rsidRPr="00150A50">
              <w:rPr>
                <w:rFonts w:ascii="Times New Roman" w:hAnsi="Times New Roman" w:cs="Times New Roman"/>
                <w:sz w:val="22"/>
                <w:szCs w:val="22"/>
                <w:lang w:val="pt-PT"/>
              </w:rPr>
              <w:t xml:space="preserve"> o medicamento na vertical num local seguro.</w:t>
            </w:r>
          </w:p>
        </w:tc>
      </w:tr>
      <w:tr w:rsidR="005211B1" w:rsidRPr="00150A50" w14:paraId="39C65B1A" w14:textId="77777777" w:rsidTr="00536578">
        <w:tc>
          <w:tcPr>
            <w:tcW w:w="9360" w:type="dxa"/>
            <w:gridSpan w:val="2"/>
            <w:tcBorders>
              <w:top w:val="nil"/>
              <w:left w:val="nil"/>
              <w:bottom w:val="nil"/>
              <w:right w:val="nil"/>
            </w:tcBorders>
          </w:tcPr>
          <w:p w14:paraId="74A00400" w14:textId="77777777" w:rsidR="005211B1" w:rsidRPr="00150A50" w:rsidRDefault="005211B1" w:rsidP="005211B1">
            <w:pPr>
              <w:rPr>
                <w:rFonts w:ascii="Times New Roman" w:hAnsi="Times New Roman" w:cs="Times New Roman"/>
                <w:sz w:val="22"/>
                <w:szCs w:val="22"/>
                <w:lang w:val="pt-PT"/>
              </w:rPr>
            </w:pPr>
          </w:p>
        </w:tc>
      </w:tr>
      <w:tr w:rsidR="005211B1" w:rsidRPr="00150A50" w14:paraId="67D52CB0" w14:textId="77777777" w:rsidTr="00536578">
        <w:tc>
          <w:tcPr>
            <w:tcW w:w="470" w:type="dxa"/>
            <w:tcBorders>
              <w:top w:val="nil"/>
              <w:left w:val="nil"/>
              <w:bottom w:val="nil"/>
              <w:right w:val="nil"/>
            </w:tcBorders>
            <w:hideMark/>
          </w:tcPr>
          <w:p w14:paraId="09A1CBE4" w14:textId="03F749EA"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P.</w:t>
            </w:r>
          </w:p>
        </w:tc>
        <w:tc>
          <w:tcPr>
            <w:tcW w:w="8890" w:type="dxa"/>
            <w:tcBorders>
              <w:top w:val="nil"/>
              <w:left w:val="nil"/>
              <w:bottom w:val="nil"/>
              <w:right w:val="nil"/>
            </w:tcBorders>
            <w:hideMark/>
          </w:tcPr>
          <w:p w14:paraId="1F179C55" w14:textId="4ACF122A"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Posso misturar este medicamento com alimentos ou água antes de o dar ao meu filho?</w:t>
            </w:r>
          </w:p>
        </w:tc>
      </w:tr>
      <w:tr w:rsidR="005211B1" w:rsidRPr="00150A50" w14:paraId="4D7B2DA8" w14:textId="77777777" w:rsidTr="00536578">
        <w:trPr>
          <w:trHeight w:val="95"/>
        </w:trPr>
        <w:tc>
          <w:tcPr>
            <w:tcW w:w="470" w:type="dxa"/>
            <w:tcBorders>
              <w:top w:val="nil"/>
              <w:left w:val="nil"/>
              <w:bottom w:val="nil"/>
              <w:right w:val="nil"/>
            </w:tcBorders>
            <w:hideMark/>
          </w:tcPr>
          <w:p w14:paraId="78204489" w14:textId="51FDB3CA"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R.</w:t>
            </w:r>
          </w:p>
        </w:tc>
        <w:tc>
          <w:tcPr>
            <w:tcW w:w="8890" w:type="dxa"/>
            <w:tcBorders>
              <w:top w:val="nil"/>
              <w:left w:val="nil"/>
              <w:bottom w:val="nil"/>
              <w:right w:val="nil"/>
            </w:tcBorders>
            <w:hideMark/>
          </w:tcPr>
          <w:p w14:paraId="08F22B7E" w14:textId="4F85FF5A" w:rsidR="005211B1" w:rsidRPr="00150A50" w:rsidRDefault="005211B1" w:rsidP="005211B1">
            <w:pPr>
              <w:rPr>
                <w:rFonts w:ascii="Times New Roman" w:hAnsi="Times New Roman" w:cs="Times New Roman"/>
                <w:sz w:val="22"/>
                <w:szCs w:val="22"/>
                <w:lang w:val="pt-PT"/>
              </w:rPr>
            </w:pPr>
            <w:r w:rsidRPr="00150A50">
              <w:rPr>
                <w:rFonts w:ascii="Times New Roman" w:hAnsi="Times New Roman" w:cs="Times New Roman"/>
                <w:sz w:val="22"/>
                <w:szCs w:val="22"/>
                <w:lang w:val="pt-PT"/>
              </w:rPr>
              <w:t xml:space="preserve">Não é recomendado misturar este medicamento com alimentos ou água. Isso pode afetar o sabor do medicamento ou impedir que seja administrada uma dose completa. Pode dar ao seu filho um copo de água para beber depois de ele tomar a dose completa do medicamento. </w:t>
            </w:r>
          </w:p>
        </w:tc>
      </w:tr>
      <w:tr w:rsidR="005211B1" w:rsidRPr="00150A50" w14:paraId="08EBAF03" w14:textId="77777777" w:rsidTr="00536578">
        <w:trPr>
          <w:trHeight w:val="95"/>
        </w:trPr>
        <w:tc>
          <w:tcPr>
            <w:tcW w:w="470" w:type="dxa"/>
            <w:tcBorders>
              <w:top w:val="nil"/>
              <w:left w:val="nil"/>
              <w:bottom w:val="nil"/>
              <w:right w:val="nil"/>
            </w:tcBorders>
          </w:tcPr>
          <w:p w14:paraId="0993584E" w14:textId="77777777" w:rsidR="005211B1" w:rsidRPr="00150A50" w:rsidRDefault="005211B1" w:rsidP="005211B1">
            <w:pPr>
              <w:rPr>
                <w:rFonts w:ascii="Times New Roman" w:hAnsi="Times New Roman" w:cs="Times New Roman"/>
                <w:sz w:val="22"/>
                <w:szCs w:val="22"/>
                <w:lang w:val="pt-PT"/>
              </w:rPr>
            </w:pPr>
          </w:p>
        </w:tc>
        <w:tc>
          <w:tcPr>
            <w:tcW w:w="8890" w:type="dxa"/>
            <w:tcBorders>
              <w:top w:val="nil"/>
              <w:left w:val="nil"/>
              <w:bottom w:val="nil"/>
              <w:right w:val="nil"/>
            </w:tcBorders>
          </w:tcPr>
          <w:p w14:paraId="74AF6CBE" w14:textId="77777777" w:rsidR="005211B1" w:rsidRPr="00150A50" w:rsidRDefault="005211B1" w:rsidP="005211B1">
            <w:pPr>
              <w:rPr>
                <w:rFonts w:ascii="Times New Roman" w:hAnsi="Times New Roman" w:cs="Times New Roman"/>
                <w:sz w:val="22"/>
                <w:szCs w:val="22"/>
                <w:lang w:val="pt-PT"/>
              </w:rPr>
            </w:pPr>
          </w:p>
        </w:tc>
      </w:tr>
      <w:tr w:rsidR="005211B1" w:rsidRPr="00150A50" w14:paraId="2D6D14E8" w14:textId="77777777" w:rsidTr="00536578">
        <w:trPr>
          <w:trHeight w:val="95"/>
        </w:trPr>
        <w:tc>
          <w:tcPr>
            <w:tcW w:w="470" w:type="dxa"/>
            <w:tcBorders>
              <w:top w:val="nil"/>
              <w:left w:val="nil"/>
              <w:bottom w:val="nil"/>
              <w:right w:val="nil"/>
            </w:tcBorders>
            <w:hideMark/>
          </w:tcPr>
          <w:p w14:paraId="54A5AE7A" w14:textId="7C505E88"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P.</w:t>
            </w:r>
          </w:p>
        </w:tc>
        <w:tc>
          <w:tcPr>
            <w:tcW w:w="8890" w:type="dxa"/>
            <w:tcBorders>
              <w:top w:val="nil"/>
              <w:left w:val="nil"/>
              <w:bottom w:val="nil"/>
              <w:right w:val="nil"/>
            </w:tcBorders>
            <w:hideMark/>
          </w:tcPr>
          <w:p w14:paraId="7323547C" w14:textId="7BDFAC36"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Se o meu filho cuspir o medicamento?</w:t>
            </w:r>
          </w:p>
        </w:tc>
      </w:tr>
      <w:tr w:rsidR="005211B1" w:rsidRPr="00150A50" w14:paraId="73C4F7FA" w14:textId="77777777" w:rsidTr="00536578">
        <w:trPr>
          <w:trHeight w:val="95"/>
        </w:trPr>
        <w:tc>
          <w:tcPr>
            <w:tcW w:w="470" w:type="dxa"/>
            <w:tcBorders>
              <w:top w:val="nil"/>
              <w:left w:val="nil"/>
              <w:bottom w:val="nil"/>
              <w:right w:val="nil"/>
            </w:tcBorders>
            <w:hideMark/>
          </w:tcPr>
          <w:p w14:paraId="4CC7C57F" w14:textId="4DD0BA7A"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R.</w:t>
            </w:r>
          </w:p>
        </w:tc>
        <w:tc>
          <w:tcPr>
            <w:tcW w:w="8890" w:type="dxa"/>
            <w:tcBorders>
              <w:top w:val="nil"/>
              <w:left w:val="nil"/>
              <w:bottom w:val="nil"/>
              <w:right w:val="nil"/>
            </w:tcBorders>
            <w:hideMark/>
          </w:tcPr>
          <w:p w14:paraId="26F08257" w14:textId="0FBFF899" w:rsidR="005211B1" w:rsidRPr="00150A50" w:rsidRDefault="005211B1" w:rsidP="005211B1">
            <w:pPr>
              <w:rPr>
                <w:rFonts w:ascii="Times New Roman" w:hAnsi="Times New Roman" w:cs="Times New Roman"/>
                <w:sz w:val="22"/>
                <w:szCs w:val="22"/>
                <w:lang w:val="pt-PT"/>
              </w:rPr>
            </w:pPr>
            <w:r w:rsidRPr="00150A50">
              <w:rPr>
                <w:rFonts w:ascii="Times New Roman" w:hAnsi="Times New Roman" w:cs="Times New Roman"/>
                <w:sz w:val="22"/>
                <w:szCs w:val="22"/>
                <w:lang w:val="pt-PT"/>
              </w:rPr>
              <w:t xml:space="preserve">Não administre medicamento adicional ao seu filho. Contacte o seu médico, farmacêutico ou enfermeiro. </w:t>
            </w:r>
          </w:p>
        </w:tc>
      </w:tr>
      <w:tr w:rsidR="005211B1" w:rsidRPr="00150A50" w14:paraId="43F6F92F" w14:textId="77777777" w:rsidTr="00536578">
        <w:trPr>
          <w:trHeight w:val="95"/>
        </w:trPr>
        <w:tc>
          <w:tcPr>
            <w:tcW w:w="470" w:type="dxa"/>
            <w:tcBorders>
              <w:top w:val="nil"/>
              <w:left w:val="nil"/>
              <w:bottom w:val="nil"/>
              <w:right w:val="nil"/>
            </w:tcBorders>
          </w:tcPr>
          <w:p w14:paraId="666A30BF" w14:textId="77777777" w:rsidR="005211B1" w:rsidRPr="00150A50" w:rsidRDefault="005211B1" w:rsidP="005211B1">
            <w:pPr>
              <w:rPr>
                <w:rFonts w:ascii="Times New Roman" w:hAnsi="Times New Roman" w:cs="Times New Roman"/>
                <w:sz w:val="22"/>
                <w:szCs w:val="22"/>
                <w:lang w:val="pt-PT"/>
              </w:rPr>
            </w:pPr>
          </w:p>
        </w:tc>
        <w:tc>
          <w:tcPr>
            <w:tcW w:w="8890" w:type="dxa"/>
            <w:tcBorders>
              <w:top w:val="nil"/>
              <w:left w:val="nil"/>
              <w:bottom w:val="nil"/>
              <w:right w:val="nil"/>
            </w:tcBorders>
          </w:tcPr>
          <w:p w14:paraId="12DD0434" w14:textId="77777777" w:rsidR="005211B1" w:rsidRPr="00150A50" w:rsidRDefault="005211B1" w:rsidP="005211B1">
            <w:pPr>
              <w:rPr>
                <w:rFonts w:ascii="Times New Roman" w:hAnsi="Times New Roman" w:cs="Times New Roman"/>
                <w:sz w:val="22"/>
                <w:szCs w:val="22"/>
                <w:lang w:val="pt-PT"/>
              </w:rPr>
            </w:pPr>
          </w:p>
        </w:tc>
      </w:tr>
      <w:tr w:rsidR="005211B1" w:rsidRPr="00150A50" w14:paraId="6EF3E9E3" w14:textId="77777777" w:rsidTr="00536578">
        <w:trPr>
          <w:trHeight w:val="95"/>
        </w:trPr>
        <w:tc>
          <w:tcPr>
            <w:tcW w:w="470" w:type="dxa"/>
            <w:tcBorders>
              <w:top w:val="nil"/>
              <w:left w:val="nil"/>
              <w:bottom w:val="nil"/>
              <w:right w:val="nil"/>
            </w:tcBorders>
            <w:hideMark/>
          </w:tcPr>
          <w:p w14:paraId="74C2660C" w14:textId="64615BF5"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P.</w:t>
            </w:r>
          </w:p>
        </w:tc>
        <w:tc>
          <w:tcPr>
            <w:tcW w:w="8890" w:type="dxa"/>
            <w:tcBorders>
              <w:top w:val="nil"/>
              <w:left w:val="nil"/>
              <w:bottom w:val="nil"/>
              <w:right w:val="nil"/>
            </w:tcBorders>
            <w:hideMark/>
          </w:tcPr>
          <w:p w14:paraId="60D1E2BA" w14:textId="72BFB2FE"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Se o meu filho não engolir o medicamento?</w:t>
            </w:r>
          </w:p>
        </w:tc>
      </w:tr>
      <w:tr w:rsidR="005211B1" w:rsidRPr="00150A50" w14:paraId="0719213A" w14:textId="77777777" w:rsidTr="00536578">
        <w:trPr>
          <w:trHeight w:val="95"/>
        </w:trPr>
        <w:tc>
          <w:tcPr>
            <w:tcW w:w="470" w:type="dxa"/>
            <w:tcBorders>
              <w:top w:val="nil"/>
              <w:left w:val="nil"/>
              <w:bottom w:val="nil"/>
              <w:right w:val="nil"/>
            </w:tcBorders>
            <w:hideMark/>
          </w:tcPr>
          <w:p w14:paraId="1E608E05" w14:textId="7C497F76"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R.</w:t>
            </w:r>
          </w:p>
        </w:tc>
        <w:tc>
          <w:tcPr>
            <w:tcW w:w="8890" w:type="dxa"/>
            <w:tcBorders>
              <w:top w:val="nil"/>
              <w:left w:val="nil"/>
              <w:bottom w:val="nil"/>
              <w:right w:val="nil"/>
            </w:tcBorders>
            <w:hideMark/>
          </w:tcPr>
          <w:p w14:paraId="793526A9" w14:textId="42B5D35A" w:rsidR="005211B1" w:rsidRPr="00150A50" w:rsidRDefault="005211B1" w:rsidP="005211B1">
            <w:pPr>
              <w:rPr>
                <w:rFonts w:ascii="Times New Roman" w:hAnsi="Times New Roman" w:cs="Times New Roman"/>
                <w:b/>
                <w:sz w:val="22"/>
                <w:szCs w:val="22"/>
                <w:lang w:val="pt-PT"/>
              </w:rPr>
            </w:pPr>
            <w:r w:rsidRPr="00150A50">
              <w:rPr>
                <w:rFonts w:ascii="Times New Roman" w:hAnsi="Times New Roman" w:cs="Times New Roman"/>
                <w:sz w:val="22"/>
                <w:szCs w:val="22"/>
                <w:lang w:val="pt-PT"/>
              </w:rPr>
              <w:t xml:space="preserve">Contacte o seu médico, farmacêutico ou enfermeiro. </w:t>
            </w:r>
          </w:p>
        </w:tc>
      </w:tr>
      <w:tr w:rsidR="005211B1" w:rsidRPr="00150A50" w14:paraId="4514AE5B" w14:textId="77777777" w:rsidTr="00536578">
        <w:trPr>
          <w:trHeight w:val="95"/>
        </w:trPr>
        <w:tc>
          <w:tcPr>
            <w:tcW w:w="470" w:type="dxa"/>
            <w:tcBorders>
              <w:top w:val="nil"/>
              <w:left w:val="nil"/>
              <w:bottom w:val="nil"/>
              <w:right w:val="nil"/>
            </w:tcBorders>
          </w:tcPr>
          <w:p w14:paraId="6A1C5D0C" w14:textId="77777777" w:rsidR="005211B1" w:rsidRPr="00150A50" w:rsidRDefault="005211B1" w:rsidP="005211B1">
            <w:pPr>
              <w:rPr>
                <w:rFonts w:ascii="Times New Roman" w:hAnsi="Times New Roman" w:cs="Times New Roman"/>
                <w:sz w:val="22"/>
                <w:szCs w:val="22"/>
                <w:lang w:val="pt-PT"/>
              </w:rPr>
            </w:pPr>
          </w:p>
        </w:tc>
        <w:tc>
          <w:tcPr>
            <w:tcW w:w="8890" w:type="dxa"/>
            <w:tcBorders>
              <w:top w:val="nil"/>
              <w:left w:val="nil"/>
              <w:bottom w:val="nil"/>
              <w:right w:val="nil"/>
            </w:tcBorders>
          </w:tcPr>
          <w:p w14:paraId="5D2A914A" w14:textId="77777777" w:rsidR="005211B1" w:rsidRPr="00150A50" w:rsidRDefault="005211B1" w:rsidP="005211B1">
            <w:pPr>
              <w:rPr>
                <w:rFonts w:ascii="Times New Roman" w:hAnsi="Times New Roman" w:cs="Times New Roman"/>
                <w:sz w:val="22"/>
                <w:szCs w:val="22"/>
                <w:lang w:val="pt-PT"/>
              </w:rPr>
            </w:pPr>
          </w:p>
        </w:tc>
      </w:tr>
      <w:tr w:rsidR="005211B1" w:rsidRPr="00150A50" w14:paraId="5275653A" w14:textId="77777777" w:rsidTr="00536578">
        <w:trPr>
          <w:trHeight w:val="95"/>
        </w:trPr>
        <w:tc>
          <w:tcPr>
            <w:tcW w:w="470" w:type="dxa"/>
            <w:tcBorders>
              <w:top w:val="nil"/>
              <w:left w:val="nil"/>
              <w:bottom w:val="nil"/>
              <w:right w:val="nil"/>
            </w:tcBorders>
            <w:hideMark/>
          </w:tcPr>
          <w:p w14:paraId="4571B72B" w14:textId="68DA8D1A"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P.</w:t>
            </w:r>
          </w:p>
        </w:tc>
        <w:tc>
          <w:tcPr>
            <w:tcW w:w="8890" w:type="dxa"/>
            <w:tcBorders>
              <w:top w:val="nil"/>
              <w:left w:val="nil"/>
              <w:bottom w:val="nil"/>
              <w:right w:val="nil"/>
            </w:tcBorders>
            <w:hideMark/>
          </w:tcPr>
          <w:p w14:paraId="368CCBDB" w14:textId="4EBCE8BB"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Se o meu filho engolir demasiado medicamento?</w:t>
            </w:r>
          </w:p>
        </w:tc>
      </w:tr>
      <w:tr w:rsidR="005211B1" w:rsidRPr="00150A50" w14:paraId="4418619A" w14:textId="77777777" w:rsidTr="00536578">
        <w:trPr>
          <w:trHeight w:val="95"/>
        </w:trPr>
        <w:tc>
          <w:tcPr>
            <w:tcW w:w="470" w:type="dxa"/>
            <w:tcBorders>
              <w:top w:val="nil"/>
              <w:left w:val="nil"/>
              <w:bottom w:val="nil"/>
              <w:right w:val="nil"/>
            </w:tcBorders>
            <w:hideMark/>
          </w:tcPr>
          <w:p w14:paraId="7CB945A6" w14:textId="6E836866" w:rsidR="005211B1" w:rsidRPr="00150A50" w:rsidRDefault="005211B1" w:rsidP="005211B1">
            <w:pPr>
              <w:rPr>
                <w:rFonts w:ascii="Times New Roman" w:hAnsi="Times New Roman" w:cs="Times New Roman"/>
                <w:b/>
                <w:bCs/>
                <w:sz w:val="22"/>
                <w:szCs w:val="22"/>
                <w:lang w:val="pt-PT"/>
              </w:rPr>
            </w:pPr>
            <w:r w:rsidRPr="00150A50">
              <w:rPr>
                <w:rFonts w:ascii="Times New Roman" w:hAnsi="Times New Roman" w:cs="Times New Roman"/>
                <w:b/>
                <w:bCs/>
                <w:sz w:val="22"/>
                <w:szCs w:val="22"/>
                <w:lang w:val="pt-PT"/>
              </w:rPr>
              <w:t>R.</w:t>
            </w:r>
          </w:p>
        </w:tc>
        <w:tc>
          <w:tcPr>
            <w:tcW w:w="8890" w:type="dxa"/>
            <w:tcBorders>
              <w:top w:val="nil"/>
              <w:left w:val="nil"/>
              <w:bottom w:val="nil"/>
              <w:right w:val="nil"/>
            </w:tcBorders>
            <w:hideMark/>
          </w:tcPr>
          <w:p w14:paraId="6AB1DA80" w14:textId="6A6A4B1B" w:rsidR="005211B1" w:rsidRPr="00150A50" w:rsidRDefault="005211B1" w:rsidP="005211B1">
            <w:pPr>
              <w:rPr>
                <w:rFonts w:ascii="Times New Roman" w:hAnsi="Times New Roman" w:cs="Times New Roman"/>
                <w:b/>
                <w:sz w:val="22"/>
                <w:szCs w:val="22"/>
                <w:lang w:val="pt-PT"/>
              </w:rPr>
            </w:pPr>
            <w:r w:rsidRPr="00150A50">
              <w:rPr>
                <w:rFonts w:ascii="Times New Roman" w:hAnsi="Times New Roman" w:cs="Times New Roman"/>
                <w:sz w:val="22"/>
                <w:szCs w:val="22"/>
                <w:lang w:val="pt-PT"/>
              </w:rPr>
              <w:t>Contacte imediatamente o seu médico, farmacêutico ou enfermeiro.</w:t>
            </w:r>
          </w:p>
        </w:tc>
      </w:tr>
    </w:tbl>
    <w:p w14:paraId="5A888812" w14:textId="3827DA4C" w:rsidR="00076CD7" w:rsidRPr="00150A50" w:rsidRDefault="00076CD7" w:rsidP="000B4163">
      <w:pPr>
        <w:ind w:right="126"/>
        <w:rPr>
          <w:rFonts w:eastAsia="Calibri"/>
          <w:sz w:val="22"/>
          <w:szCs w:val="22"/>
        </w:rPr>
      </w:pPr>
    </w:p>
    <w:p w14:paraId="55028537" w14:textId="77777777" w:rsidR="000B4163" w:rsidRPr="00150A50" w:rsidRDefault="000B4163" w:rsidP="000B4163">
      <w:pPr>
        <w:ind w:left="187" w:right="130"/>
        <w:contextualSpacing/>
        <w:rPr>
          <w:rFonts w:eastAsia="Calibri"/>
          <w:sz w:val="22"/>
          <w:szCs w:val="22"/>
        </w:rPr>
      </w:pPr>
    </w:p>
    <w:p w14:paraId="5CBD667F" w14:textId="77777777" w:rsidR="000B4163" w:rsidRPr="00150A50" w:rsidRDefault="000B4163" w:rsidP="000B4163">
      <w:pPr>
        <w:ind w:right="126"/>
        <w:rPr>
          <w:rFonts w:eastAsia="Calibri"/>
          <w:b/>
          <w:sz w:val="22"/>
          <w:szCs w:val="22"/>
        </w:rPr>
      </w:pPr>
      <w:r w:rsidRPr="00150A50">
        <w:rPr>
          <w:rFonts w:eastAsia="Calibri"/>
          <w:b/>
          <w:caps/>
          <w:sz w:val="22"/>
          <w:szCs w:val="22"/>
        </w:rPr>
        <w:t>PARA PERGUNTAS OU MAIS INFORMAÇÕES SOBRE ADCIRCA SUSPENSÃO ORAL</w:t>
      </w:r>
    </w:p>
    <w:p w14:paraId="69120CF9" w14:textId="075EE091" w:rsidR="000B4163" w:rsidRPr="00150A50" w:rsidRDefault="000B4163" w:rsidP="000B4163">
      <w:pPr>
        <w:ind w:right="126"/>
        <w:rPr>
          <w:rFonts w:eastAsia="Calibri"/>
          <w:b/>
          <w:sz w:val="22"/>
          <w:szCs w:val="22"/>
        </w:rPr>
      </w:pPr>
      <w:r w:rsidRPr="00150A50">
        <w:rPr>
          <w:rFonts w:eastAsia="Calibri"/>
          <w:b/>
          <w:sz w:val="22"/>
          <w:szCs w:val="22"/>
        </w:rPr>
        <w:t>Para perguntas ou mais informações sobre ADCIRCA</w:t>
      </w:r>
    </w:p>
    <w:tbl>
      <w:tblPr>
        <w:tblStyle w:val="TableGrid6"/>
        <w:tblW w:w="9360" w:type="dxa"/>
        <w:tblInd w:w="0" w:type="dxa"/>
        <w:tblLook w:val="04A0" w:firstRow="1" w:lastRow="0" w:firstColumn="1" w:lastColumn="0" w:noHBand="0" w:noVBand="1"/>
      </w:tblPr>
      <w:tblGrid>
        <w:gridCol w:w="6318"/>
        <w:gridCol w:w="3042"/>
      </w:tblGrid>
      <w:tr w:rsidR="000804AF" w:rsidRPr="00150A50" w14:paraId="75634F33" w14:textId="77777777" w:rsidTr="00536578">
        <w:trPr>
          <w:trHeight w:val="95"/>
        </w:trPr>
        <w:tc>
          <w:tcPr>
            <w:tcW w:w="6318" w:type="dxa"/>
            <w:tcBorders>
              <w:top w:val="nil"/>
              <w:left w:val="nil"/>
              <w:bottom w:val="nil"/>
              <w:right w:val="nil"/>
            </w:tcBorders>
            <w:hideMark/>
          </w:tcPr>
          <w:p w14:paraId="771BEA45" w14:textId="77777777" w:rsidR="000804AF" w:rsidRPr="00150A50" w:rsidRDefault="000804AF" w:rsidP="000804AF">
            <w:pPr>
              <w:tabs>
                <w:tab w:val="left" w:pos="180"/>
              </w:tabs>
              <w:ind w:right="126"/>
              <w:rPr>
                <w:rFonts w:ascii="Times New Roman" w:hAnsi="Times New Roman" w:cs="Times New Roman"/>
                <w:sz w:val="22"/>
                <w:szCs w:val="22"/>
                <w:lang w:val="pt-PT"/>
              </w:rPr>
            </w:pPr>
            <w:r w:rsidRPr="00150A50">
              <w:rPr>
                <w:rFonts w:ascii="Times New Roman" w:hAnsi="Times New Roman" w:cs="Times New Roman"/>
                <w:sz w:val="22"/>
                <w:szCs w:val="22"/>
                <w:lang w:val="pt-PT"/>
              </w:rPr>
              <w:t>•</w:t>
            </w:r>
            <w:r w:rsidRPr="00150A50">
              <w:rPr>
                <w:rFonts w:ascii="Times New Roman" w:hAnsi="Times New Roman" w:cs="Times New Roman"/>
                <w:sz w:val="22"/>
                <w:szCs w:val="22"/>
                <w:lang w:val="pt-PT"/>
              </w:rPr>
              <w:tab/>
              <w:t>Contacte o seu médico, farmacêutico ou enfermeiro</w:t>
            </w:r>
          </w:p>
          <w:p w14:paraId="65187675" w14:textId="5FFEA3BC" w:rsidR="000804AF" w:rsidRPr="00150A50" w:rsidRDefault="000804AF" w:rsidP="000804AF">
            <w:pPr>
              <w:tabs>
                <w:tab w:val="left" w:pos="180"/>
              </w:tabs>
              <w:ind w:right="126"/>
              <w:rPr>
                <w:rFonts w:ascii="Times New Roman" w:hAnsi="Times New Roman" w:cs="Times New Roman"/>
                <w:sz w:val="22"/>
                <w:szCs w:val="22"/>
                <w:lang w:val="pt-PT"/>
                <w:rPrChange w:id="406" w:author="CS" w:date="2025-09-15T19:24:00Z">
                  <w:rPr>
                    <w:rFonts w:ascii="Times New Roman" w:hAnsi="Times New Roman" w:cs="Times New Roman"/>
                    <w:lang w:val="pt-PT"/>
                  </w:rPr>
                </w:rPrChange>
              </w:rPr>
            </w:pPr>
            <w:r w:rsidRPr="00150A50">
              <w:rPr>
                <w:rFonts w:ascii="Times New Roman" w:hAnsi="Times New Roman" w:cs="Times New Roman"/>
                <w:sz w:val="22"/>
                <w:szCs w:val="22"/>
                <w:lang w:val="pt-PT"/>
              </w:rPr>
              <w:t>•</w:t>
            </w:r>
            <w:r w:rsidRPr="00150A50">
              <w:rPr>
                <w:rFonts w:ascii="Times New Roman" w:hAnsi="Times New Roman" w:cs="Times New Roman"/>
                <w:sz w:val="22"/>
                <w:szCs w:val="22"/>
                <w:lang w:val="pt-PT"/>
              </w:rPr>
              <w:tab/>
              <w:t xml:space="preserve">Contacte a </w:t>
            </w:r>
            <w:r w:rsidRPr="00150A50">
              <w:rPr>
                <w:rFonts w:ascii="Times New Roman" w:hAnsi="Times New Roman" w:cs="Times New Roman"/>
                <w:sz w:val="22"/>
                <w:szCs w:val="22"/>
                <w:highlight w:val="darkGray"/>
                <w:lang w:val="pt-PT"/>
              </w:rPr>
              <w:t>Lilly</w:t>
            </w:r>
            <w:r w:rsidRPr="00150A50">
              <w:rPr>
                <w:rFonts w:ascii="Times New Roman" w:hAnsi="Times New Roman" w:cs="Times New Roman"/>
                <w:sz w:val="22"/>
                <w:szCs w:val="22"/>
                <w:lang w:val="pt-PT"/>
              </w:rPr>
              <w:t xml:space="preserve"> </w:t>
            </w:r>
            <w:r w:rsidRPr="00150A50">
              <w:rPr>
                <w:rFonts w:ascii="Times New Roman" w:eastAsia="Times New Roman" w:hAnsi="Times New Roman" w:cs="Times New Roman"/>
                <w:sz w:val="22"/>
                <w:szCs w:val="22"/>
                <w:lang w:val="pt-PT"/>
                <w:rPrChange w:id="407" w:author="CS" w:date="2025-09-15T19:24:00Z">
                  <w:rPr>
                    <w:rFonts w:ascii="Times New Roman" w:eastAsia="Times New Roman" w:hAnsi="Times New Roman" w:cs="Times New Roman"/>
                    <w:lang w:val="pt-PT"/>
                  </w:rPr>
                </w:rPrChange>
              </w:rPr>
              <w:fldChar w:fldCharType="begin"/>
            </w:r>
            <w:r w:rsidRPr="00150A50">
              <w:rPr>
                <w:sz w:val="22"/>
                <w:szCs w:val="22"/>
                <w:rPrChange w:id="408" w:author="CS" w:date="2025-09-15T19:24:00Z">
                  <w:rPr/>
                </w:rPrChange>
              </w:rPr>
              <w:instrText xml:space="preserve"> www.xxxx.com</w:instrText>
            </w:r>
            <w:r w:rsidRPr="00150A50">
              <w:rPr>
                <w:rFonts w:ascii="Times New Roman" w:eastAsia="Times New Roman" w:hAnsi="Times New Roman" w:cs="Times New Roman"/>
                <w:sz w:val="22"/>
                <w:szCs w:val="22"/>
                <w:lang w:val="pt-PT"/>
                <w:rPrChange w:id="409" w:author="CS" w:date="2025-09-15T19:24:00Z">
                  <w:rPr/>
                </w:rPrChange>
              </w:rPr>
              <w:fldChar w:fldCharType="separate"/>
            </w:r>
            <w:r w:rsidRPr="00150A50">
              <w:rPr>
                <w:color w:val="0000FF"/>
                <w:sz w:val="22"/>
                <w:szCs w:val="22"/>
                <w:u w:val="single"/>
                <w:rPrChange w:id="410" w:author="CS" w:date="2025-09-15T19:24:00Z">
                  <w:rPr>
                    <w:color w:val="0000FF"/>
                    <w:u w:val="single"/>
                  </w:rPr>
                </w:rPrChange>
              </w:rPr>
              <w:t>www.xxxx.com</w:t>
            </w:r>
            <w:r w:rsidRPr="00150A50">
              <w:rPr>
                <w:rFonts w:ascii="Times New Roman" w:eastAsia="Times New Roman" w:hAnsi="Times New Roman" w:cs="Times New Roman"/>
                <w:sz w:val="22"/>
                <w:szCs w:val="22"/>
                <w:lang w:val="pt-PT"/>
                <w:rPrChange w:id="411" w:author="CS" w:date="2025-09-15T19:24:00Z">
                  <w:rPr/>
                </w:rPrChange>
              </w:rPr>
              <w:fldChar w:fldCharType="end"/>
            </w:r>
          </w:p>
        </w:tc>
        <w:tc>
          <w:tcPr>
            <w:tcW w:w="3042" w:type="dxa"/>
            <w:tcBorders>
              <w:top w:val="nil"/>
              <w:left w:val="nil"/>
              <w:bottom w:val="nil"/>
              <w:right w:val="nil"/>
            </w:tcBorders>
            <w:hideMark/>
          </w:tcPr>
          <w:p w14:paraId="76855D90" w14:textId="77777777" w:rsidR="000804AF" w:rsidRPr="00150A50" w:rsidRDefault="000804AF" w:rsidP="00536578">
            <w:pPr>
              <w:rPr>
                <w:rFonts w:ascii="Times New Roman" w:hAnsi="Times New Roman" w:cs="Times New Roman"/>
                <w:b/>
                <w:sz w:val="22"/>
                <w:szCs w:val="22"/>
                <w:lang w:val="pt-PT"/>
                <w:rPrChange w:id="412" w:author="CS" w:date="2025-09-15T19:24:00Z">
                  <w:rPr>
                    <w:rFonts w:ascii="Times New Roman" w:hAnsi="Times New Roman" w:cs="Times New Roman"/>
                    <w:b/>
                    <w:lang w:val="pt-PT"/>
                  </w:rPr>
                </w:rPrChange>
              </w:rPr>
            </w:pPr>
          </w:p>
        </w:tc>
      </w:tr>
    </w:tbl>
    <w:p w14:paraId="5DD9C9F4" w14:textId="62A5F400" w:rsidR="00292BF8" w:rsidRPr="00150A50" w:rsidRDefault="00292BF8" w:rsidP="000B4163">
      <w:pPr>
        <w:ind w:right="126"/>
        <w:rPr>
          <w:rFonts w:eastAsia="Calibri"/>
          <w:b/>
          <w:sz w:val="22"/>
          <w:szCs w:val="22"/>
        </w:rPr>
      </w:pPr>
    </w:p>
    <w:p w14:paraId="01296C29" w14:textId="25959E89" w:rsidR="000B4163" w:rsidRPr="00150A50" w:rsidRDefault="000B4163" w:rsidP="000B4163">
      <w:pPr>
        <w:contextualSpacing/>
        <w:rPr>
          <w:b/>
          <w:sz w:val="22"/>
          <w:szCs w:val="22"/>
        </w:rPr>
      </w:pPr>
      <w:r w:rsidRPr="00150A50">
        <w:rPr>
          <w:b/>
          <w:sz w:val="22"/>
          <w:szCs w:val="22"/>
        </w:rPr>
        <w:t xml:space="preserve">Leia na íntegra o </w:t>
      </w:r>
      <w:r w:rsidR="00417685" w:rsidRPr="00150A50">
        <w:rPr>
          <w:b/>
          <w:sz w:val="22"/>
          <w:szCs w:val="22"/>
        </w:rPr>
        <w:t>f</w:t>
      </w:r>
      <w:r w:rsidRPr="00150A50">
        <w:rPr>
          <w:b/>
          <w:sz w:val="22"/>
          <w:szCs w:val="22"/>
        </w:rPr>
        <w:t xml:space="preserve">olheto </w:t>
      </w:r>
      <w:r w:rsidR="00417685" w:rsidRPr="00150A50">
        <w:rPr>
          <w:b/>
          <w:sz w:val="22"/>
          <w:szCs w:val="22"/>
        </w:rPr>
        <w:t>i</w:t>
      </w:r>
      <w:r w:rsidRPr="00150A50">
        <w:rPr>
          <w:b/>
          <w:sz w:val="22"/>
          <w:szCs w:val="22"/>
        </w:rPr>
        <w:t>nformativo de ADCIRCA</w:t>
      </w:r>
      <w:r w:rsidR="009632A9" w:rsidRPr="00150A50">
        <w:rPr>
          <w:b/>
          <w:sz w:val="22"/>
          <w:szCs w:val="22"/>
        </w:rPr>
        <w:t xml:space="preserve"> no interior da caixa</w:t>
      </w:r>
      <w:r w:rsidRPr="00150A50">
        <w:rPr>
          <w:b/>
          <w:sz w:val="22"/>
          <w:szCs w:val="22"/>
        </w:rPr>
        <w:t xml:space="preserve"> para saber mais sobre o seu medicamento.</w:t>
      </w:r>
    </w:p>
    <w:p w14:paraId="2D27047D" w14:textId="77777777" w:rsidR="000B4163" w:rsidRPr="00150A50" w:rsidRDefault="000B4163" w:rsidP="000B4163">
      <w:pPr>
        <w:ind w:right="126"/>
        <w:rPr>
          <w:rFonts w:eastAsia="Calibri"/>
          <w:b/>
          <w:sz w:val="22"/>
          <w:szCs w:val="22"/>
        </w:rPr>
      </w:pPr>
    </w:p>
    <w:p w14:paraId="4CE3ED9A" w14:textId="136DD45E" w:rsidR="000B4163" w:rsidRPr="00150A50" w:rsidRDefault="000B4163" w:rsidP="000B4163">
      <w:pPr>
        <w:ind w:right="126"/>
        <w:rPr>
          <w:rFonts w:eastAsia="Calibri"/>
          <w:b/>
          <w:bCs/>
          <w:sz w:val="22"/>
          <w:szCs w:val="22"/>
        </w:rPr>
      </w:pPr>
      <w:r w:rsidRPr="00150A50">
        <w:rPr>
          <w:rFonts w:eastAsia="Calibri"/>
          <w:b/>
          <w:bCs/>
          <w:sz w:val="22"/>
          <w:szCs w:val="22"/>
        </w:rPr>
        <w:t xml:space="preserve">Para perguntas ou mais informações sobre ADCIRCA </w:t>
      </w:r>
      <w:r w:rsidR="00417685" w:rsidRPr="00150A50">
        <w:rPr>
          <w:rFonts w:eastAsia="Calibri"/>
          <w:b/>
          <w:bCs/>
          <w:sz w:val="22"/>
          <w:szCs w:val="22"/>
        </w:rPr>
        <w:t>s</w:t>
      </w:r>
      <w:r w:rsidRPr="00150A50">
        <w:rPr>
          <w:rFonts w:eastAsia="Calibri"/>
          <w:b/>
          <w:bCs/>
          <w:sz w:val="22"/>
          <w:szCs w:val="22"/>
        </w:rPr>
        <w:t xml:space="preserve">uspensão </w:t>
      </w:r>
      <w:r w:rsidR="00417685" w:rsidRPr="00150A50">
        <w:rPr>
          <w:rFonts w:eastAsia="Calibri"/>
          <w:b/>
          <w:bCs/>
          <w:sz w:val="22"/>
          <w:szCs w:val="22"/>
        </w:rPr>
        <w:t>o</w:t>
      </w:r>
      <w:r w:rsidRPr="00150A50">
        <w:rPr>
          <w:rFonts w:eastAsia="Calibri"/>
          <w:b/>
          <w:bCs/>
          <w:sz w:val="22"/>
          <w:szCs w:val="22"/>
        </w:rPr>
        <w:t>ral</w:t>
      </w:r>
    </w:p>
    <w:p w14:paraId="5F1F0925" w14:textId="45FDC67C" w:rsidR="000B4163" w:rsidRPr="00150A50" w:rsidRDefault="000B4163" w:rsidP="000B4163">
      <w:pPr>
        <w:ind w:right="126"/>
        <w:rPr>
          <w:rFonts w:eastAsia="Calibri"/>
          <w:sz w:val="22"/>
          <w:szCs w:val="22"/>
        </w:rPr>
      </w:pPr>
      <w:r w:rsidRPr="00150A50">
        <w:rPr>
          <w:rFonts w:eastAsia="Calibri"/>
          <w:sz w:val="22"/>
          <w:szCs w:val="22"/>
        </w:rPr>
        <w:t xml:space="preserve">Se tiver quaisquer perguntas ou problemas com a sua seringa oral, contacte a </w:t>
      </w:r>
      <w:r w:rsidRPr="00150A50">
        <w:rPr>
          <w:rFonts w:eastAsia="Calibri"/>
          <w:sz w:val="22"/>
          <w:szCs w:val="22"/>
          <w:highlight w:val="darkGray"/>
        </w:rPr>
        <w:t>Lilly</w:t>
      </w:r>
      <w:r w:rsidRPr="00150A50">
        <w:rPr>
          <w:rFonts w:eastAsia="Calibri"/>
          <w:sz w:val="22"/>
          <w:szCs w:val="22"/>
        </w:rPr>
        <w:t xml:space="preserve"> ou o seu médico, farmacêutico ou enfermeiro para obter ajuda. Comunique à </w:t>
      </w:r>
      <w:r w:rsidRPr="00150A50">
        <w:rPr>
          <w:rFonts w:eastAsia="Calibri"/>
          <w:sz w:val="22"/>
          <w:szCs w:val="22"/>
          <w:highlight w:val="darkGray"/>
        </w:rPr>
        <w:t>Lilly</w:t>
      </w:r>
      <w:r w:rsidRPr="00150A50">
        <w:rPr>
          <w:rFonts w:eastAsia="Calibri"/>
          <w:sz w:val="22"/>
          <w:szCs w:val="22"/>
        </w:rPr>
        <w:t xml:space="preserve"> todas as RECLAMAÇÕES DE DISPOSITIVOS MÉDICOS ou EFEITOS </w:t>
      </w:r>
      <w:del w:id="413" w:author="CS" w:date="2025-09-15T19:30:00Z">
        <w:r w:rsidRPr="00150A50" w:rsidDel="009B7BA2">
          <w:rPr>
            <w:rFonts w:eastAsia="Calibri"/>
            <w:sz w:val="22"/>
            <w:szCs w:val="22"/>
          </w:rPr>
          <w:delText xml:space="preserve">SECUNDÁRIOS </w:delText>
        </w:r>
      </w:del>
      <w:r w:rsidRPr="00150A50">
        <w:rPr>
          <w:rFonts w:eastAsia="Calibri"/>
          <w:sz w:val="22"/>
          <w:szCs w:val="22"/>
        </w:rPr>
        <w:t>INDESEJÁVEIS, incluindo INCIDENTES GRAVES SUSPEITOS.</w:t>
      </w:r>
    </w:p>
    <w:p w14:paraId="02059A62" w14:textId="77777777" w:rsidR="00082E59" w:rsidRPr="00150A50" w:rsidRDefault="00082E59" w:rsidP="00D65DE2">
      <w:pPr>
        <w:rPr>
          <w:b/>
          <w:sz w:val="22"/>
          <w:szCs w:val="22"/>
          <w:rPrChange w:id="414" w:author="CS" w:date="2025-09-15T19:24:00Z">
            <w:rPr>
              <w:b/>
            </w:rPr>
          </w:rPrChange>
        </w:rPr>
      </w:pPr>
    </w:p>
    <w:sectPr w:rsidR="00082E59" w:rsidRPr="00150A50">
      <w:footerReference w:type="even" r:id="rId36"/>
      <w:footerReference w:type="default" r:id="rId37"/>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D0D2" w14:textId="77777777" w:rsidR="006F0333" w:rsidRDefault="006F0333">
      <w:r>
        <w:separator/>
      </w:r>
    </w:p>
  </w:endnote>
  <w:endnote w:type="continuationSeparator" w:id="0">
    <w:p w14:paraId="1F5235C6" w14:textId="77777777" w:rsidR="006F0333" w:rsidRDefault="006F0333">
      <w:r>
        <w:continuationSeparator/>
      </w:r>
    </w:p>
  </w:endnote>
  <w:endnote w:type="continuationNotice" w:id="1">
    <w:p w14:paraId="19C88A9E" w14:textId="77777777" w:rsidR="006F0333" w:rsidRDefault="006F0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DA18" w14:textId="77777777" w:rsidR="00536578" w:rsidRDefault="005365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9BB45D" w14:textId="77777777" w:rsidR="00536578" w:rsidRDefault="00536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5AE7" w14:textId="77777777" w:rsidR="00536578" w:rsidRDefault="00536578">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17</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9027" w14:textId="77777777" w:rsidR="006F0333" w:rsidRDefault="006F0333">
      <w:r>
        <w:separator/>
      </w:r>
    </w:p>
  </w:footnote>
  <w:footnote w:type="continuationSeparator" w:id="0">
    <w:p w14:paraId="27E24EF2" w14:textId="77777777" w:rsidR="006F0333" w:rsidRDefault="006F0333">
      <w:r>
        <w:continuationSeparator/>
      </w:r>
    </w:p>
  </w:footnote>
  <w:footnote w:type="continuationNotice" w:id="1">
    <w:p w14:paraId="58BA9125" w14:textId="77777777" w:rsidR="006F0333" w:rsidRDefault="006F03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204D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2EA1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58849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16CCE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E0B1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53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7C56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52E1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96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0F1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24EBD"/>
    <w:multiLevelType w:val="hybridMultilevel"/>
    <w:tmpl w:val="CFD00940"/>
    <w:lvl w:ilvl="0" w:tplc="65E67EEE">
      <w:start w:val="2"/>
      <w:numFmt w:val="upperLetter"/>
      <w:lvlText w:val="%1."/>
      <w:lvlJc w:val="left"/>
      <w:pPr>
        <w:tabs>
          <w:tab w:val="num" w:pos="1494"/>
        </w:tabs>
        <w:ind w:left="1494" w:hanging="360"/>
      </w:pPr>
      <w:rPr>
        <w:rFonts w:cs="Times New Roman" w:hint="default"/>
      </w:rPr>
    </w:lvl>
    <w:lvl w:ilvl="1" w:tplc="D13C85DE" w:tentative="1">
      <w:start w:val="1"/>
      <w:numFmt w:val="lowerLetter"/>
      <w:lvlText w:val="%2."/>
      <w:lvlJc w:val="left"/>
      <w:pPr>
        <w:tabs>
          <w:tab w:val="num" w:pos="2214"/>
        </w:tabs>
        <w:ind w:left="2214" w:hanging="360"/>
      </w:pPr>
      <w:rPr>
        <w:rFonts w:cs="Times New Roman"/>
      </w:rPr>
    </w:lvl>
    <w:lvl w:ilvl="2" w:tplc="31C84CA0" w:tentative="1">
      <w:start w:val="1"/>
      <w:numFmt w:val="lowerRoman"/>
      <w:lvlText w:val="%3."/>
      <w:lvlJc w:val="right"/>
      <w:pPr>
        <w:tabs>
          <w:tab w:val="num" w:pos="2934"/>
        </w:tabs>
        <w:ind w:left="2934" w:hanging="180"/>
      </w:pPr>
      <w:rPr>
        <w:rFonts w:cs="Times New Roman"/>
      </w:rPr>
    </w:lvl>
    <w:lvl w:ilvl="3" w:tplc="EC6ED674" w:tentative="1">
      <w:start w:val="1"/>
      <w:numFmt w:val="decimal"/>
      <w:lvlText w:val="%4."/>
      <w:lvlJc w:val="left"/>
      <w:pPr>
        <w:tabs>
          <w:tab w:val="num" w:pos="3654"/>
        </w:tabs>
        <w:ind w:left="3654" w:hanging="360"/>
      </w:pPr>
      <w:rPr>
        <w:rFonts w:cs="Times New Roman"/>
      </w:rPr>
    </w:lvl>
    <w:lvl w:ilvl="4" w:tplc="CFF8E986" w:tentative="1">
      <w:start w:val="1"/>
      <w:numFmt w:val="lowerLetter"/>
      <w:lvlText w:val="%5."/>
      <w:lvlJc w:val="left"/>
      <w:pPr>
        <w:tabs>
          <w:tab w:val="num" w:pos="4374"/>
        </w:tabs>
        <w:ind w:left="4374" w:hanging="360"/>
      </w:pPr>
      <w:rPr>
        <w:rFonts w:cs="Times New Roman"/>
      </w:rPr>
    </w:lvl>
    <w:lvl w:ilvl="5" w:tplc="5E1A8546" w:tentative="1">
      <w:start w:val="1"/>
      <w:numFmt w:val="lowerRoman"/>
      <w:lvlText w:val="%6."/>
      <w:lvlJc w:val="right"/>
      <w:pPr>
        <w:tabs>
          <w:tab w:val="num" w:pos="5094"/>
        </w:tabs>
        <w:ind w:left="5094" w:hanging="180"/>
      </w:pPr>
      <w:rPr>
        <w:rFonts w:cs="Times New Roman"/>
      </w:rPr>
    </w:lvl>
    <w:lvl w:ilvl="6" w:tplc="4C42F6F6" w:tentative="1">
      <w:start w:val="1"/>
      <w:numFmt w:val="decimal"/>
      <w:lvlText w:val="%7."/>
      <w:lvlJc w:val="left"/>
      <w:pPr>
        <w:tabs>
          <w:tab w:val="num" w:pos="5814"/>
        </w:tabs>
        <w:ind w:left="5814" w:hanging="360"/>
      </w:pPr>
      <w:rPr>
        <w:rFonts w:cs="Times New Roman"/>
      </w:rPr>
    </w:lvl>
    <w:lvl w:ilvl="7" w:tplc="0466FFEC" w:tentative="1">
      <w:start w:val="1"/>
      <w:numFmt w:val="lowerLetter"/>
      <w:lvlText w:val="%8."/>
      <w:lvlJc w:val="left"/>
      <w:pPr>
        <w:tabs>
          <w:tab w:val="num" w:pos="6534"/>
        </w:tabs>
        <w:ind w:left="6534" w:hanging="360"/>
      </w:pPr>
      <w:rPr>
        <w:rFonts w:cs="Times New Roman"/>
      </w:rPr>
    </w:lvl>
    <w:lvl w:ilvl="8" w:tplc="A2C01B94" w:tentative="1">
      <w:start w:val="1"/>
      <w:numFmt w:val="lowerRoman"/>
      <w:lvlText w:val="%9."/>
      <w:lvlJc w:val="right"/>
      <w:pPr>
        <w:tabs>
          <w:tab w:val="num" w:pos="7254"/>
        </w:tabs>
        <w:ind w:left="7254" w:hanging="180"/>
      </w:pPr>
      <w:rPr>
        <w:rFonts w:cs="Times New Roman"/>
      </w:rPr>
    </w:lvl>
  </w:abstractNum>
  <w:abstractNum w:abstractNumId="12" w15:restartNumberingAfterBreak="0">
    <w:nsid w:val="03E7674B"/>
    <w:multiLevelType w:val="hybridMultilevel"/>
    <w:tmpl w:val="CCC2EA2A"/>
    <w:lvl w:ilvl="0" w:tplc="334C5C24">
      <w:start w:val="1"/>
      <w:numFmt w:val="bullet"/>
      <w:lvlText w:val=""/>
      <w:lvlJc w:val="left"/>
      <w:pPr>
        <w:ind w:left="720" w:hanging="360"/>
      </w:pPr>
      <w:rPr>
        <w:rFonts w:ascii="Symbol" w:hAnsi="Symbol" w:hint="default"/>
      </w:rPr>
    </w:lvl>
    <w:lvl w:ilvl="1" w:tplc="46465EAE" w:tentative="1">
      <w:start w:val="1"/>
      <w:numFmt w:val="bullet"/>
      <w:lvlText w:val="o"/>
      <w:lvlJc w:val="left"/>
      <w:pPr>
        <w:ind w:left="1440" w:hanging="360"/>
      </w:pPr>
      <w:rPr>
        <w:rFonts w:ascii="Courier New" w:hAnsi="Courier New" w:cs="Courier New" w:hint="default"/>
      </w:rPr>
    </w:lvl>
    <w:lvl w:ilvl="2" w:tplc="BA087330" w:tentative="1">
      <w:start w:val="1"/>
      <w:numFmt w:val="bullet"/>
      <w:lvlText w:val=""/>
      <w:lvlJc w:val="left"/>
      <w:pPr>
        <w:ind w:left="2160" w:hanging="360"/>
      </w:pPr>
      <w:rPr>
        <w:rFonts w:ascii="Wingdings" w:hAnsi="Wingdings" w:hint="default"/>
      </w:rPr>
    </w:lvl>
    <w:lvl w:ilvl="3" w:tplc="841498CC" w:tentative="1">
      <w:start w:val="1"/>
      <w:numFmt w:val="bullet"/>
      <w:lvlText w:val=""/>
      <w:lvlJc w:val="left"/>
      <w:pPr>
        <w:ind w:left="2880" w:hanging="360"/>
      </w:pPr>
      <w:rPr>
        <w:rFonts w:ascii="Symbol" w:hAnsi="Symbol" w:hint="default"/>
      </w:rPr>
    </w:lvl>
    <w:lvl w:ilvl="4" w:tplc="77C4FAA8" w:tentative="1">
      <w:start w:val="1"/>
      <w:numFmt w:val="bullet"/>
      <w:lvlText w:val="o"/>
      <w:lvlJc w:val="left"/>
      <w:pPr>
        <w:ind w:left="3600" w:hanging="360"/>
      </w:pPr>
      <w:rPr>
        <w:rFonts w:ascii="Courier New" w:hAnsi="Courier New" w:cs="Courier New" w:hint="default"/>
      </w:rPr>
    </w:lvl>
    <w:lvl w:ilvl="5" w:tplc="C542F7CA" w:tentative="1">
      <w:start w:val="1"/>
      <w:numFmt w:val="bullet"/>
      <w:lvlText w:val=""/>
      <w:lvlJc w:val="left"/>
      <w:pPr>
        <w:ind w:left="4320" w:hanging="360"/>
      </w:pPr>
      <w:rPr>
        <w:rFonts w:ascii="Wingdings" w:hAnsi="Wingdings" w:hint="default"/>
      </w:rPr>
    </w:lvl>
    <w:lvl w:ilvl="6" w:tplc="B14417C0" w:tentative="1">
      <w:start w:val="1"/>
      <w:numFmt w:val="bullet"/>
      <w:lvlText w:val=""/>
      <w:lvlJc w:val="left"/>
      <w:pPr>
        <w:ind w:left="5040" w:hanging="360"/>
      </w:pPr>
      <w:rPr>
        <w:rFonts w:ascii="Symbol" w:hAnsi="Symbol" w:hint="default"/>
      </w:rPr>
    </w:lvl>
    <w:lvl w:ilvl="7" w:tplc="69DA551C" w:tentative="1">
      <w:start w:val="1"/>
      <w:numFmt w:val="bullet"/>
      <w:lvlText w:val="o"/>
      <w:lvlJc w:val="left"/>
      <w:pPr>
        <w:ind w:left="5760" w:hanging="360"/>
      </w:pPr>
      <w:rPr>
        <w:rFonts w:ascii="Courier New" w:hAnsi="Courier New" w:cs="Courier New" w:hint="default"/>
      </w:rPr>
    </w:lvl>
    <w:lvl w:ilvl="8" w:tplc="63B0ADDC" w:tentative="1">
      <w:start w:val="1"/>
      <w:numFmt w:val="bullet"/>
      <w:lvlText w:val=""/>
      <w:lvlJc w:val="left"/>
      <w:pPr>
        <w:ind w:left="6480" w:hanging="360"/>
      </w:pPr>
      <w:rPr>
        <w:rFonts w:ascii="Wingdings" w:hAnsi="Wingdings" w:hint="default"/>
      </w:rPr>
    </w:lvl>
  </w:abstractNum>
  <w:abstractNum w:abstractNumId="13" w15:restartNumberingAfterBreak="0">
    <w:nsid w:val="04277AF3"/>
    <w:multiLevelType w:val="multilevel"/>
    <w:tmpl w:val="4D8ED3A8"/>
    <w:lvl w:ilvl="0">
      <w:start w:val="1"/>
      <w:numFmt w:val="upperLetter"/>
      <w:lvlText w:val="%1"/>
      <w:lvlJc w:val="left"/>
      <w:pPr>
        <w:ind w:left="2106" w:hanging="360"/>
      </w:pPr>
      <w:rPr>
        <w:rFonts w:hint="default"/>
      </w:rPr>
    </w:lvl>
    <w:lvl w:ilvl="1">
      <w:numFmt w:val="decimal"/>
      <w:lvlText w:val=""/>
      <w:lvlJc w:val="left"/>
      <w:pPr>
        <w:ind w:left="612" w:firstLine="0"/>
      </w:pPr>
    </w:lvl>
    <w:lvl w:ilvl="2">
      <w:numFmt w:val="decimal"/>
      <w:lvlText w:val=""/>
      <w:lvlJc w:val="left"/>
      <w:pPr>
        <w:ind w:left="612" w:firstLine="0"/>
      </w:pPr>
    </w:lvl>
    <w:lvl w:ilvl="3">
      <w:numFmt w:val="decimal"/>
      <w:lvlText w:val=""/>
      <w:lvlJc w:val="left"/>
      <w:pPr>
        <w:ind w:left="612" w:firstLine="0"/>
      </w:pPr>
    </w:lvl>
    <w:lvl w:ilvl="4">
      <w:numFmt w:val="decimal"/>
      <w:lvlText w:val=""/>
      <w:lvlJc w:val="left"/>
      <w:pPr>
        <w:ind w:left="612" w:firstLine="0"/>
      </w:pPr>
    </w:lvl>
    <w:lvl w:ilvl="5">
      <w:numFmt w:val="decimal"/>
      <w:lvlText w:val=""/>
      <w:lvlJc w:val="left"/>
      <w:pPr>
        <w:ind w:left="612" w:firstLine="0"/>
      </w:pPr>
    </w:lvl>
    <w:lvl w:ilvl="6">
      <w:numFmt w:val="decimal"/>
      <w:lvlText w:val=""/>
      <w:lvlJc w:val="left"/>
      <w:pPr>
        <w:ind w:left="612" w:firstLine="0"/>
      </w:pPr>
    </w:lvl>
    <w:lvl w:ilvl="7">
      <w:numFmt w:val="decimal"/>
      <w:lvlText w:val=""/>
      <w:lvlJc w:val="left"/>
      <w:pPr>
        <w:ind w:left="612" w:firstLine="0"/>
      </w:pPr>
    </w:lvl>
    <w:lvl w:ilvl="8">
      <w:numFmt w:val="decimal"/>
      <w:lvlText w:val=""/>
      <w:lvlJc w:val="left"/>
      <w:pPr>
        <w:ind w:left="612" w:firstLine="0"/>
      </w:pPr>
    </w:lvl>
  </w:abstractNum>
  <w:abstractNum w:abstractNumId="14" w15:restartNumberingAfterBreak="0">
    <w:nsid w:val="09C44CC1"/>
    <w:multiLevelType w:val="hybridMultilevel"/>
    <w:tmpl w:val="7FF2C56E"/>
    <w:lvl w:ilvl="0" w:tplc="9908537E">
      <w:start w:val="1"/>
      <w:numFmt w:val="bullet"/>
      <w:lvlText w:val=""/>
      <w:lvlJc w:val="left"/>
      <w:pPr>
        <w:tabs>
          <w:tab w:val="num" w:pos="720"/>
        </w:tabs>
        <w:ind w:left="720" w:hanging="360"/>
      </w:pPr>
      <w:rPr>
        <w:rFonts w:ascii="Symbol" w:hAnsi="Symbol" w:hint="default"/>
      </w:rPr>
    </w:lvl>
    <w:lvl w:ilvl="1" w:tplc="8E62AA62" w:tentative="1">
      <w:start w:val="1"/>
      <w:numFmt w:val="bullet"/>
      <w:lvlText w:val="o"/>
      <w:lvlJc w:val="left"/>
      <w:pPr>
        <w:tabs>
          <w:tab w:val="num" w:pos="1440"/>
        </w:tabs>
        <w:ind w:left="1440" w:hanging="360"/>
      </w:pPr>
      <w:rPr>
        <w:rFonts w:ascii="Courier New" w:hAnsi="Courier New" w:hint="default"/>
      </w:rPr>
    </w:lvl>
    <w:lvl w:ilvl="2" w:tplc="E98C5732" w:tentative="1">
      <w:start w:val="1"/>
      <w:numFmt w:val="bullet"/>
      <w:lvlText w:val=""/>
      <w:lvlJc w:val="left"/>
      <w:pPr>
        <w:tabs>
          <w:tab w:val="num" w:pos="2160"/>
        </w:tabs>
        <w:ind w:left="2160" w:hanging="360"/>
      </w:pPr>
      <w:rPr>
        <w:rFonts w:ascii="Wingdings" w:hAnsi="Wingdings" w:hint="default"/>
      </w:rPr>
    </w:lvl>
    <w:lvl w:ilvl="3" w:tplc="76EE2C64" w:tentative="1">
      <w:start w:val="1"/>
      <w:numFmt w:val="bullet"/>
      <w:lvlText w:val=""/>
      <w:lvlJc w:val="left"/>
      <w:pPr>
        <w:tabs>
          <w:tab w:val="num" w:pos="2880"/>
        </w:tabs>
        <w:ind w:left="2880" w:hanging="360"/>
      </w:pPr>
      <w:rPr>
        <w:rFonts w:ascii="Symbol" w:hAnsi="Symbol" w:hint="default"/>
      </w:rPr>
    </w:lvl>
    <w:lvl w:ilvl="4" w:tplc="42AE7C16" w:tentative="1">
      <w:start w:val="1"/>
      <w:numFmt w:val="bullet"/>
      <w:lvlText w:val="o"/>
      <w:lvlJc w:val="left"/>
      <w:pPr>
        <w:tabs>
          <w:tab w:val="num" w:pos="3600"/>
        </w:tabs>
        <w:ind w:left="3600" w:hanging="360"/>
      </w:pPr>
      <w:rPr>
        <w:rFonts w:ascii="Courier New" w:hAnsi="Courier New" w:hint="default"/>
      </w:rPr>
    </w:lvl>
    <w:lvl w:ilvl="5" w:tplc="F24297E0" w:tentative="1">
      <w:start w:val="1"/>
      <w:numFmt w:val="bullet"/>
      <w:lvlText w:val=""/>
      <w:lvlJc w:val="left"/>
      <w:pPr>
        <w:tabs>
          <w:tab w:val="num" w:pos="4320"/>
        </w:tabs>
        <w:ind w:left="4320" w:hanging="360"/>
      </w:pPr>
      <w:rPr>
        <w:rFonts w:ascii="Wingdings" w:hAnsi="Wingdings" w:hint="default"/>
      </w:rPr>
    </w:lvl>
    <w:lvl w:ilvl="6" w:tplc="E0022D9C" w:tentative="1">
      <w:start w:val="1"/>
      <w:numFmt w:val="bullet"/>
      <w:lvlText w:val=""/>
      <w:lvlJc w:val="left"/>
      <w:pPr>
        <w:tabs>
          <w:tab w:val="num" w:pos="5040"/>
        </w:tabs>
        <w:ind w:left="5040" w:hanging="360"/>
      </w:pPr>
      <w:rPr>
        <w:rFonts w:ascii="Symbol" w:hAnsi="Symbol" w:hint="default"/>
      </w:rPr>
    </w:lvl>
    <w:lvl w:ilvl="7" w:tplc="3BD6CDDE" w:tentative="1">
      <w:start w:val="1"/>
      <w:numFmt w:val="bullet"/>
      <w:lvlText w:val="o"/>
      <w:lvlJc w:val="left"/>
      <w:pPr>
        <w:tabs>
          <w:tab w:val="num" w:pos="5760"/>
        </w:tabs>
        <w:ind w:left="5760" w:hanging="360"/>
      </w:pPr>
      <w:rPr>
        <w:rFonts w:ascii="Courier New" w:hAnsi="Courier New" w:hint="default"/>
      </w:rPr>
    </w:lvl>
    <w:lvl w:ilvl="8" w:tplc="57D294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09130B"/>
    <w:multiLevelType w:val="hybridMultilevel"/>
    <w:tmpl w:val="771CCBD2"/>
    <w:lvl w:ilvl="0" w:tplc="FA02B6DA">
      <w:start w:val="1"/>
      <w:numFmt w:val="bullet"/>
      <w:lvlText w:val=""/>
      <w:lvlJc w:val="left"/>
      <w:pPr>
        <w:tabs>
          <w:tab w:val="num" w:pos="720"/>
        </w:tabs>
        <w:ind w:left="720" w:hanging="360"/>
      </w:pPr>
      <w:rPr>
        <w:rFonts w:ascii="Symbol" w:hAnsi="Symbol" w:hint="default"/>
      </w:rPr>
    </w:lvl>
    <w:lvl w:ilvl="1" w:tplc="3ED493FC" w:tentative="1">
      <w:start w:val="1"/>
      <w:numFmt w:val="bullet"/>
      <w:lvlText w:val="o"/>
      <w:lvlJc w:val="left"/>
      <w:pPr>
        <w:tabs>
          <w:tab w:val="num" w:pos="1440"/>
        </w:tabs>
        <w:ind w:left="1440" w:hanging="360"/>
      </w:pPr>
      <w:rPr>
        <w:rFonts w:ascii="Courier New" w:hAnsi="Courier New" w:cs="Courier New" w:hint="default"/>
      </w:rPr>
    </w:lvl>
    <w:lvl w:ilvl="2" w:tplc="CB9E19A0" w:tentative="1">
      <w:start w:val="1"/>
      <w:numFmt w:val="bullet"/>
      <w:lvlText w:val=""/>
      <w:lvlJc w:val="left"/>
      <w:pPr>
        <w:tabs>
          <w:tab w:val="num" w:pos="2160"/>
        </w:tabs>
        <w:ind w:left="2160" w:hanging="360"/>
      </w:pPr>
      <w:rPr>
        <w:rFonts w:ascii="Wingdings" w:hAnsi="Wingdings" w:hint="default"/>
      </w:rPr>
    </w:lvl>
    <w:lvl w:ilvl="3" w:tplc="607A7CF8" w:tentative="1">
      <w:start w:val="1"/>
      <w:numFmt w:val="bullet"/>
      <w:lvlText w:val=""/>
      <w:lvlJc w:val="left"/>
      <w:pPr>
        <w:tabs>
          <w:tab w:val="num" w:pos="2880"/>
        </w:tabs>
        <w:ind w:left="2880" w:hanging="360"/>
      </w:pPr>
      <w:rPr>
        <w:rFonts w:ascii="Symbol" w:hAnsi="Symbol" w:hint="default"/>
      </w:rPr>
    </w:lvl>
    <w:lvl w:ilvl="4" w:tplc="C4B851B2" w:tentative="1">
      <w:start w:val="1"/>
      <w:numFmt w:val="bullet"/>
      <w:lvlText w:val="o"/>
      <w:lvlJc w:val="left"/>
      <w:pPr>
        <w:tabs>
          <w:tab w:val="num" w:pos="3600"/>
        </w:tabs>
        <w:ind w:left="3600" w:hanging="360"/>
      </w:pPr>
      <w:rPr>
        <w:rFonts w:ascii="Courier New" w:hAnsi="Courier New" w:cs="Courier New" w:hint="default"/>
      </w:rPr>
    </w:lvl>
    <w:lvl w:ilvl="5" w:tplc="85BA9A96" w:tentative="1">
      <w:start w:val="1"/>
      <w:numFmt w:val="bullet"/>
      <w:lvlText w:val=""/>
      <w:lvlJc w:val="left"/>
      <w:pPr>
        <w:tabs>
          <w:tab w:val="num" w:pos="4320"/>
        </w:tabs>
        <w:ind w:left="4320" w:hanging="360"/>
      </w:pPr>
      <w:rPr>
        <w:rFonts w:ascii="Wingdings" w:hAnsi="Wingdings" w:hint="default"/>
      </w:rPr>
    </w:lvl>
    <w:lvl w:ilvl="6" w:tplc="EEF25250" w:tentative="1">
      <w:start w:val="1"/>
      <w:numFmt w:val="bullet"/>
      <w:lvlText w:val=""/>
      <w:lvlJc w:val="left"/>
      <w:pPr>
        <w:tabs>
          <w:tab w:val="num" w:pos="5040"/>
        </w:tabs>
        <w:ind w:left="5040" w:hanging="360"/>
      </w:pPr>
      <w:rPr>
        <w:rFonts w:ascii="Symbol" w:hAnsi="Symbol" w:hint="default"/>
      </w:rPr>
    </w:lvl>
    <w:lvl w:ilvl="7" w:tplc="49D4BCBA" w:tentative="1">
      <w:start w:val="1"/>
      <w:numFmt w:val="bullet"/>
      <w:lvlText w:val="o"/>
      <w:lvlJc w:val="left"/>
      <w:pPr>
        <w:tabs>
          <w:tab w:val="num" w:pos="5760"/>
        </w:tabs>
        <w:ind w:left="5760" w:hanging="360"/>
      </w:pPr>
      <w:rPr>
        <w:rFonts w:ascii="Courier New" w:hAnsi="Courier New" w:cs="Courier New" w:hint="default"/>
      </w:rPr>
    </w:lvl>
    <w:lvl w:ilvl="8" w:tplc="D922ABE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5D04A4"/>
    <w:multiLevelType w:val="hybridMultilevel"/>
    <w:tmpl w:val="0DE427B2"/>
    <w:lvl w:ilvl="0" w:tplc="DA269874">
      <w:start w:val="1"/>
      <w:numFmt w:val="upperLetter"/>
      <w:lvlText w:val="%1."/>
      <w:lvlJc w:val="left"/>
      <w:pPr>
        <w:ind w:left="1353" w:hanging="360"/>
      </w:pPr>
      <w:rPr>
        <w:rFonts w:hint="default"/>
      </w:rPr>
    </w:lvl>
    <w:lvl w:ilvl="1" w:tplc="08160019" w:tentative="1">
      <w:start w:val="1"/>
      <w:numFmt w:val="lowerLetter"/>
      <w:lvlText w:val="%2."/>
      <w:lvlJc w:val="left"/>
      <w:pPr>
        <w:ind w:left="2073" w:hanging="360"/>
      </w:pPr>
    </w:lvl>
    <w:lvl w:ilvl="2" w:tplc="0816001B" w:tentative="1">
      <w:start w:val="1"/>
      <w:numFmt w:val="lowerRoman"/>
      <w:lvlText w:val="%3."/>
      <w:lvlJc w:val="right"/>
      <w:pPr>
        <w:ind w:left="2793" w:hanging="180"/>
      </w:pPr>
    </w:lvl>
    <w:lvl w:ilvl="3" w:tplc="0816000F" w:tentative="1">
      <w:start w:val="1"/>
      <w:numFmt w:val="decimal"/>
      <w:lvlText w:val="%4."/>
      <w:lvlJc w:val="left"/>
      <w:pPr>
        <w:ind w:left="3513" w:hanging="360"/>
      </w:pPr>
    </w:lvl>
    <w:lvl w:ilvl="4" w:tplc="08160019" w:tentative="1">
      <w:start w:val="1"/>
      <w:numFmt w:val="lowerLetter"/>
      <w:lvlText w:val="%5."/>
      <w:lvlJc w:val="left"/>
      <w:pPr>
        <w:ind w:left="4233" w:hanging="360"/>
      </w:pPr>
    </w:lvl>
    <w:lvl w:ilvl="5" w:tplc="0816001B" w:tentative="1">
      <w:start w:val="1"/>
      <w:numFmt w:val="lowerRoman"/>
      <w:lvlText w:val="%6."/>
      <w:lvlJc w:val="right"/>
      <w:pPr>
        <w:ind w:left="4953" w:hanging="180"/>
      </w:pPr>
    </w:lvl>
    <w:lvl w:ilvl="6" w:tplc="0816000F" w:tentative="1">
      <w:start w:val="1"/>
      <w:numFmt w:val="decimal"/>
      <w:lvlText w:val="%7."/>
      <w:lvlJc w:val="left"/>
      <w:pPr>
        <w:ind w:left="5673" w:hanging="360"/>
      </w:pPr>
    </w:lvl>
    <w:lvl w:ilvl="7" w:tplc="08160019" w:tentative="1">
      <w:start w:val="1"/>
      <w:numFmt w:val="lowerLetter"/>
      <w:lvlText w:val="%8."/>
      <w:lvlJc w:val="left"/>
      <w:pPr>
        <w:ind w:left="6393" w:hanging="360"/>
      </w:pPr>
    </w:lvl>
    <w:lvl w:ilvl="8" w:tplc="0816001B" w:tentative="1">
      <w:start w:val="1"/>
      <w:numFmt w:val="lowerRoman"/>
      <w:lvlText w:val="%9."/>
      <w:lvlJc w:val="right"/>
      <w:pPr>
        <w:ind w:left="7113" w:hanging="180"/>
      </w:pPr>
    </w:lvl>
  </w:abstractNum>
  <w:abstractNum w:abstractNumId="17" w15:restartNumberingAfterBreak="0">
    <w:nsid w:val="196B5F2D"/>
    <w:multiLevelType w:val="hybridMultilevel"/>
    <w:tmpl w:val="04B6F87E"/>
    <w:lvl w:ilvl="0" w:tplc="5912A2E2">
      <w:start w:val="5"/>
      <w:numFmt w:val="bullet"/>
      <w:lvlText w:val="-"/>
      <w:lvlJc w:val="left"/>
      <w:pPr>
        <w:ind w:left="720" w:hanging="360"/>
      </w:pPr>
      <w:rPr>
        <w:rFonts w:hint="default"/>
      </w:rPr>
    </w:lvl>
    <w:lvl w:ilvl="1" w:tplc="271A5C60" w:tentative="1">
      <w:start w:val="1"/>
      <w:numFmt w:val="bullet"/>
      <w:lvlText w:val="o"/>
      <w:lvlJc w:val="left"/>
      <w:pPr>
        <w:ind w:left="1440" w:hanging="360"/>
      </w:pPr>
      <w:rPr>
        <w:rFonts w:ascii="Courier New" w:hAnsi="Courier New" w:cs="Courier New" w:hint="default"/>
      </w:rPr>
    </w:lvl>
    <w:lvl w:ilvl="2" w:tplc="4DB2FC10" w:tentative="1">
      <w:start w:val="1"/>
      <w:numFmt w:val="bullet"/>
      <w:lvlText w:val=""/>
      <w:lvlJc w:val="left"/>
      <w:pPr>
        <w:ind w:left="2160" w:hanging="360"/>
      </w:pPr>
      <w:rPr>
        <w:rFonts w:ascii="Wingdings" w:hAnsi="Wingdings" w:hint="default"/>
      </w:rPr>
    </w:lvl>
    <w:lvl w:ilvl="3" w:tplc="8D52EDF8" w:tentative="1">
      <w:start w:val="1"/>
      <w:numFmt w:val="bullet"/>
      <w:lvlText w:val=""/>
      <w:lvlJc w:val="left"/>
      <w:pPr>
        <w:ind w:left="2880" w:hanging="360"/>
      </w:pPr>
      <w:rPr>
        <w:rFonts w:ascii="Symbol" w:hAnsi="Symbol" w:hint="default"/>
      </w:rPr>
    </w:lvl>
    <w:lvl w:ilvl="4" w:tplc="FF6EC2D6" w:tentative="1">
      <w:start w:val="1"/>
      <w:numFmt w:val="bullet"/>
      <w:lvlText w:val="o"/>
      <w:lvlJc w:val="left"/>
      <w:pPr>
        <w:ind w:left="3600" w:hanging="360"/>
      </w:pPr>
      <w:rPr>
        <w:rFonts w:ascii="Courier New" w:hAnsi="Courier New" w:cs="Courier New" w:hint="default"/>
      </w:rPr>
    </w:lvl>
    <w:lvl w:ilvl="5" w:tplc="0C047712" w:tentative="1">
      <w:start w:val="1"/>
      <w:numFmt w:val="bullet"/>
      <w:lvlText w:val=""/>
      <w:lvlJc w:val="left"/>
      <w:pPr>
        <w:ind w:left="4320" w:hanging="360"/>
      </w:pPr>
      <w:rPr>
        <w:rFonts w:ascii="Wingdings" w:hAnsi="Wingdings" w:hint="default"/>
      </w:rPr>
    </w:lvl>
    <w:lvl w:ilvl="6" w:tplc="6220DDCE" w:tentative="1">
      <w:start w:val="1"/>
      <w:numFmt w:val="bullet"/>
      <w:lvlText w:val=""/>
      <w:lvlJc w:val="left"/>
      <w:pPr>
        <w:ind w:left="5040" w:hanging="360"/>
      </w:pPr>
      <w:rPr>
        <w:rFonts w:ascii="Symbol" w:hAnsi="Symbol" w:hint="default"/>
      </w:rPr>
    </w:lvl>
    <w:lvl w:ilvl="7" w:tplc="ED103EFC" w:tentative="1">
      <w:start w:val="1"/>
      <w:numFmt w:val="bullet"/>
      <w:lvlText w:val="o"/>
      <w:lvlJc w:val="left"/>
      <w:pPr>
        <w:ind w:left="5760" w:hanging="360"/>
      </w:pPr>
      <w:rPr>
        <w:rFonts w:ascii="Courier New" w:hAnsi="Courier New" w:cs="Courier New" w:hint="default"/>
      </w:rPr>
    </w:lvl>
    <w:lvl w:ilvl="8" w:tplc="9496CB0A" w:tentative="1">
      <w:start w:val="1"/>
      <w:numFmt w:val="bullet"/>
      <w:lvlText w:val=""/>
      <w:lvlJc w:val="left"/>
      <w:pPr>
        <w:ind w:left="6480" w:hanging="360"/>
      </w:pPr>
      <w:rPr>
        <w:rFonts w:ascii="Wingdings" w:hAnsi="Wingdings" w:hint="default"/>
      </w:rPr>
    </w:lvl>
  </w:abstractNum>
  <w:abstractNum w:abstractNumId="18" w15:restartNumberingAfterBreak="0">
    <w:nsid w:val="28074459"/>
    <w:multiLevelType w:val="hybridMultilevel"/>
    <w:tmpl w:val="3BBE6C96"/>
    <w:lvl w:ilvl="0" w:tplc="ECDC60B4">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AF76D3"/>
    <w:multiLevelType w:val="hybridMultilevel"/>
    <w:tmpl w:val="7E48364E"/>
    <w:lvl w:ilvl="0" w:tplc="00C498E8">
      <w:start w:val="1"/>
      <w:numFmt w:val="decimal"/>
      <w:lvlText w:val="(%1)"/>
      <w:lvlJc w:val="left"/>
      <w:pPr>
        <w:ind w:left="360" w:hanging="360"/>
      </w:pPr>
      <w:rPr>
        <w:rFonts w:hint="default"/>
      </w:rPr>
    </w:lvl>
    <w:lvl w:ilvl="1" w:tplc="9E582BFE" w:tentative="1">
      <w:start w:val="1"/>
      <w:numFmt w:val="lowerLetter"/>
      <w:lvlText w:val="%2."/>
      <w:lvlJc w:val="left"/>
      <w:pPr>
        <w:ind w:left="1080" w:hanging="360"/>
      </w:pPr>
    </w:lvl>
    <w:lvl w:ilvl="2" w:tplc="00C2804C" w:tentative="1">
      <w:start w:val="1"/>
      <w:numFmt w:val="lowerRoman"/>
      <w:lvlText w:val="%3."/>
      <w:lvlJc w:val="right"/>
      <w:pPr>
        <w:ind w:left="1800" w:hanging="180"/>
      </w:pPr>
    </w:lvl>
    <w:lvl w:ilvl="3" w:tplc="5C849520" w:tentative="1">
      <w:start w:val="1"/>
      <w:numFmt w:val="decimal"/>
      <w:lvlText w:val="%4."/>
      <w:lvlJc w:val="left"/>
      <w:pPr>
        <w:ind w:left="2520" w:hanging="360"/>
      </w:pPr>
    </w:lvl>
    <w:lvl w:ilvl="4" w:tplc="4FECA1A8" w:tentative="1">
      <w:start w:val="1"/>
      <w:numFmt w:val="lowerLetter"/>
      <w:lvlText w:val="%5."/>
      <w:lvlJc w:val="left"/>
      <w:pPr>
        <w:ind w:left="3240" w:hanging="360"/>
      </w:pPr>
    </w:lvl>
    <w:lvl w:ilvl="5" w:tplc="44C6B4F8" w:tentative="1">
      <w:start w:val="1"/>
      <w:numFmt w:val="lowerRoman"/>
      <w:lvlText w:val="%6."/>
      <w:lvlJc w:val="right"/>
      <w:pPr>
        <w:ind w:left="3960" w:hanging="180"/>
      </w:pPr>
    </w:lvl>
    <w:lvl w:ilvl="6" w:tplc="12768E7A" w:tentative="1">
      <w:start w:val="1"/>
      <w:numFmt w:val="decimal"/>
      <w:lvlText w:val="%7."/>
      <w:lvlJc w:val="left"/>
      <w:pPr>
        <w:ind w:left="4680" w:hanging="360"/>
      </w:pPr>
    </w:lvl>
    <w:lvl w:ilvl="7" w:tplc="61BE46FA" w:tentative="1">
      <w:start w:val="1"/>
      <w:numFmt w:val="lowerLetter"/>
      <w:lvlText w:val="%8."/>
      <w:lvlJc w:val="left"/>
      <w:pPr>
        <w:ind w:left="5400" w:hanging="360"/>
      </w:pPr>
    </w:lvl>
    <w:lvl w:ilvl="8" w:tplc="7C3A326A" w:tentative="1">
      <w:start w:val="1"/>
      <w:numFmt w:val="lowerRoman"/>
      <w:lvlText w:val="%9."/>
      <w:lvlJc w:val="right"/>
      <w:pPr>
        <w:ind w:left="6120" w:hanging="180"/>
      </w:pPr>
    </w:lvl>
  </w:abstractNum>
  <w:abstractNum w:abstractNumId="20" w15:restartNumberingAfterBreak="0">
    <w:nsid w:val="34502945"/>
    <w:multiLevelType w:val="hybridMultilevel"/>
    <w:tmpl w:val="7E4836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A366C87"/>
    <w:multiLevelType w:val="hybridMultilevel"/>
    <w:tmpl w:val="A912BC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4037358D"/>
    <w:multiLevelType w:val="hybridMultilevel"/>
    <w:tmpl w:val="1AB04CEE"/>
    <w:lvl w:ilvl="0" w:tplc="DB141A0A">
      <w:start w:val="1"/>
      <w:numFmt w:val="upperLetter"/>
      <w:lvlText w:val="%1"/>
      <w:lvlJc w:val="left"/>
      <w:pPr>
        <w:ind w:left="1474" w:hanging="360"/>
      </w:pPr>
      <w:rPr>
        <w:rFonts w:hint="default"/>
      </w:rPr>
    </w:lvl>
    <w:lvl w:ilvl="1" w:tplc="7A2C6C56" w:tentative="1">
      <w:start w:val="1"/>
      <w:numFmt w:val="lowerLetter"/>
      <w:lvlText w:val="%2."/>
      <w:lvlJc w:val="left"/>
      <w:pPr>
        <w:ind w:left="3688" w:hanging="360"/>
      </w:pPr>
    </w:lvl>
    <w:lvl w:ilvl="2" w:tplc="B1023FF2" w:tentative="1">
      <w:start w:val="1"/>
      <w:numFmt w:val="lowerRoman"/>
      <w:lvlText w:val="%3."/>
      <w:lvlJc w:val="right"/>
      <w:pPr>
        <w:ind w:left="4408" w:hanging="180"/>
      </w:pPr>
    </w:lvl>
    <w:lvl w:ilvl="3" w:tplc="959AB464" w:tentative="1">
      <w:start w:val="1"/>
      <w:numFmt w:val="decimal"/>
      <w:lvlText w:val="%4."/>
      <w:lvlJc w:val="left"/>
      <w:pPr>
        <w:ind w:left="5128" w:hanging="360"/>
      </w:pPr>
    </w:lvl>
    <w:lvl w:ilvl="4" w:tplc="E9306B0E" w:tentative="1">
      <w:start w:val="1"/>
      <w:numFmt w:val="lowerLetter"/>
      <w:lvlText w:val="%5."/>
      <w:lvlJc w:val="left"/>
      <w:pPr>
        <w:ind w:left="5848" w:hanging="360"/>
      </w:pPr>
    </w:lvl>
    <w:lvl w:ilvl="5" w:tplc="8F7ACE14" w:tentative="1">
      <w:start w:val="1"/>
      <w:numFmt w:val="lowerRoman"/>
      <w:lvlText w:val="%6."/>
      <w:lvlJc w:val="right"/>
      <w:pPr>
        <w:ind w:left="6568" w:hanging="180"/>
      </w:pPr>
    </w:lvl>
    <w:lvl w:ilvl="6" w:tplc="8E7479C4" w:tentative="1">
      <w:start w:val="1"/>
      <w:numFmt w:val="decimal"/>
      <w:lvlText w:val="%7."/>
      <w:lvlJc w:val="left"/>
      <w:pPr>
        <w:ind w:left="7288" w:hanging="360"/>
      </w:pPr>
    </w:lvl>
    <w:lvl w:ilvl="7" w:tplc="E578E832" w:tentative="1">
      <w:start w:val="1"/>
      <w:numFmt w:val="lowerLetter"/>
      <w:lvlText w:val="%8."/>
      <w:lvlJc w:val="left"/>
      <w:pPr>
        <w:ind w:left="8008" w:hanging="360"/>
      </w:pPr>
    </w:lvl>
    <w:lvl w:ilvl="8" w:tplc="6D0E5310" w:tentative="1">
      <w:start w:val="1"/>
      <w:numFmt w:val="lowerRoman"/>
      <w:lvlText w:val="%9."/>
      <w:lvlJc w:val="right"/>
      <w:pPr>
        <w:ind w:left="8728" w:hanging="180"/>
      </w:pPr>
    </w:lvl>
  </w:abstractNum>
  <w:abstractNum w:abstractNumId="23" w15:restartNumberingAfterBreak="0">
    <w:nsid w:val="4BAD6F9C"/>
    <w:multiLevelType w:val="hybridMultilevel"/>
    <w:tmpl w:val="0EE49C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77F91"/>
    <w:multiLevelType w:val="hybridMultilevel"/>
    <w:tmpl w:val="510A7286"/>
    <w:lvl w:ilvl="0" w:tplc="C9D228AA">
      <w:numFmt w:val="bullet"/>
      <w:lvlText w:val="–"/>
      <w:lvlJc w:val="left"/>
      <w:pPr>
        <w:tabs>
          <w:tab w:val="num" w:pos="720"/>
        </w:tabs>
        <w:ind w:left="720" w:hanging="360"/>
      </w:pPr>
      <w:rPr>
        <w:rFonts w:ascii="Times New Roman" w:eastAsia="Times New Roman" w:hAnsi="Times New Roman" w:cs="Times New Roman" w:hint="default"/>
      </w:rPr>
    </w:lvl>
    <w:lvl w:ilvl="1" w:tplc="8E106C0E" w:tentative="1">
      <w:start w:val="1"/>
      <w:numFmt w:val="bullet"/>
      <w:lvlText w:val="o"/>
      <w:lvlJc w:val="left"/>
      <w:pPr>
        <w:tabs>
          <w:tab w:val="num" w:pos="1440"/>
        </w:tabs>
        <w:ind w:left="1440" w:hanging="360"/>
      </w:pPr>
      <w:rPr>
        <w:rFonts w:ascii="Courier New" w:hAnsi="Courier New" w:hint="default"/>
      </w:rPr>
    </w:lvl>
    <w:lvl w:ilvl="2" w:tplc="EEBAECD2" w:tentative="1">
      <w:start w:val="1"/>
      <w:numFmt w:val="bullet"/>
      <w:lvlText w:val=""/>
      <w:lvlJc w:val="left"/>
      <w:pPr>
        <w:tabs>
          <w:tab w:val="num" w:pos="2160"/>
        </w:tabs>
        <w:ind w:left="2160" w:hanging="360"/>
      </w:pPr>
      <w:rPr>
        <w:rFonts w:ascii="Wingdings" w:hAnsi="Wingdings" w:hint="default"/>
      </w:rPr>
    </w:lvl>
    <w:lvl w:ilvl="3" w:tplc="FBD81724" w:tentative="1">
      <w:start w:val="1"/>
      <w:numFmt w:val="bullet"/>
      <w:lvlText w:val=""/>
      <w:lvlJc w:val="left"/>
      <w:pPr>
        <w:tabs>
          <w:tab w:val="num" w:pos="2880"/>
        </w:tabs>
        <w:ind w:left="2880" w:hanging="360"/>
      </w:pPr>
      <w:rPr>
        <w:rFonts w:ascii="Symbol" w:hAnsi="Symbol" w:hint="default"/>
      </w:rPr>
    </w:lvl>
    <w:lvl w:ilvl="4" w:tplc="01DE1B20" w:tentative="1">
      <w:start w:val="1"/>
      <w:numFmt w:val="bullet"/>
      <w:lvlText w:val="o"/>
      <w:lvlJc w:val="left"/>
      <w:pPr>
        <w:tabs>
          <w:tab w:val="num" w:pos="3600"/>
        </w:tabs>
        <w:ind w:left="3600" w:hanging="360"/>
      </w:pPr>
      <w:rPr>
        <w:rFonts w:ascii="Courier New" w:hAnsi="Courier New" w:hint="default"/>
      </w:rPr>
    </w:lvl>
    <w:lvl w:ilvl="5" w:tplc="1E12F618" w:tentative="1">
      <w:start w:val="1"/>
      <w:numFmt w:val="bullet"/>
      <w:lvlText w:val=""/>
      <w:lvlJc w:val="left"/>
      <w:pPr>
        <w:tabs>
          <w:tab w:val="num" w:pos="4320"/>
        </w:tabs>
        <w:ind w:left="4320" w:hanging="360"/>
      </w:pPr>
      <w:rPr>
        <w:rFonts w:ascii="Wingdings" w:hAnsi="Wingdings" w:hint="default"/>
      </w:rPr>
    </w:lvl>
    <w:lvl w:ilvl="6" w:tplc="86502EB4" w:tentative="1">
      <w:start w:val="1"/>
      <w:numFmt w:val="bullet"/>
      <w:lvlText w:val=""/>
      <w:lvlJc w:val="left"/>
      <w:pPr>
        <w:tabs>
          <w:tab w:val="num" w:pos="5040"/>
        </w:tabs>
        <w:ind w:left="5040" w:hanging="360"/>
      </w:pPr>
      <w:rPr>
        <w:rFonts w:ascii="Symbol" w:hAnsi="Symbol" w:hint="default"/>
      </w:rPr>
    </w:lvl>
    <w:lvl w:ilvl="7" w:tplc="3E1C0A56" w:tentative="1">
      <w:start w:val="1"/>
      <w:numFmt w:val="bullet"/>
      <w:lvlText w:val="o"/>
      <w:lvlJc w:val="left"/>
      <w:pPr>
        <w:tabs>
          <w:tab w:val="num" w:pos="5760"/>
        </w:tabs>
        <w:ind w:left="5760" w:hanging="360"/>
      </w:pPr>
      <w:rPr>
        <w:rFonts w:ascii="Courier New" w:hAnsi="Courier New" w:hint="default"/>
      </w:rPr>
    </w:lvl>
    <w:lvl w:ilvl="8" w:tplc="FFBEB5C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6524F9"/>
    <w:multiLevelType w:val="hybridMultilevel"/>
    <w:tmpl w:val="E1D8A1BE"/>
    <w:lvl w:ilvl="0" w:tplc="6A7C977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3A623C"/>
    <w:multiLevelType w:val="hybridMultilevel"/>
    <w:tmpl w:val="AC6C31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DCA5CF0">
      <w:start w:val="1"/>
      <w:numFmt w:val="bullet"/>
      <w:lvlText w:val=""/>
      <w:lvlJc w:val="left"/>
      <w:pPr>
        <w:tabs>
          <w:tab w:val="num" w:pos="720"/>
        </w:tabs>
        <w:ind w:left="720" w:hanging="360"/>
      </w:pPr>
      <w:rPr>
        <w:rFonts w:ascii="Symbol" w:hAnsi="Symbol" w:hint="default"/>
      </w:rPr>
    </w:lvl>
    <w:lvl w:ilvl="1" w:tplc="DB421666" w:tentative="1">
      <w:start w:val="1"/>
      <w:numFmt w:val="bullet"/>
      <w:lvlText w:val="o"/>
      <w:lvlJc w:val="left"/>
      <w:pPr>
        <w:tabs>
          <w:tab w:val="num" w:pos="1440"/>
        </w:tabs>
        <w:ind w:left="1440" w:hanging="360"/>
      </w:pPr>
      <w:rPr>
        <w:rFonts w:ascii="Courier New" w:hAnsi="Courier New" w:hint="default"/>
      </w:rPr>
    </w:lvl>
    <w:lvl w:ilvl="2" w:tplc="C7E2C534" w:tentative="1">
      <w:start w:val="1"/>
      <w:numFmt w:val="bullet"/>
      <w:lvlText w:val=""/>
      <w:lvlJc w:val="left"/>
      <w:pPr>
        <w:tabs>
          <w:tab w:val="num" w:pos="2160"/>
        </w:tabs>
        <w:ind w:left="2160" w:hanging="360"/>
      </w:pPr>
      <w:rPr>
        <w:rFonts w:ascii="Wingdings" w:hAnsi="Wingdings" w:hint="default"/>
      </w:rPr>
    </w:lvl>
    <w:lvl w:ilvl="3" w:tplc="D8CCCA4E" w:tentative="1">
      <w:start w:val="1"/>
      <w:numFmt w:val="bullet"/>
      <w:lvlText w:val=""/>
      <w:lvlJc w:val="left"/>
      <w:pPr>
        <w:tabs>
          <w:tab w:val="num" w:pos="2880"/>
        </w:tabs>
        <w:ind w:left="2880" w:hanging="360"/>
      </w:pPr>
      <w:rPr>
        <w:rFonts w:ascii="Symbol" w:hAnsi="Symbol" w:hint="default"/>
      </w:rPr>
    </w:lvl>
    <w:lvl w:ilvl="4" w:tplc="ACFEFE72" w:tentative="1">
      <w:start w:val="1"/>
      <w:numFmt w:val="bullet"/>
      <w:lvlText w:val="o"/>
      <w:lvlJc w:val="left"/>
      <w:pPr>
        <w:tabs>
          <w:tab w:val="num" w:pos="3600"/>
        </w:tabs>
        <w:ind w:left="3600" w:hanging="360"/>
      </w:pPr>
      <w:rPr>
        <w:rFonts w:ascii="Courier New" w:hAnsi="Courier New" w:hint="default"/>
      </w:rPr>
    </w:lvl>
    <w:lvl w:ilvl="5" w:tplc="291698F8" w:tentative="1">
      <w:start w:val="1"/>
      <w:numFmt w:val="bullet"/>
      <w:lvlText w:val=""/>
      <w:lvlJc w:val="left"/>
      <w:pPr>
        <w:tabs>
          <w:tab w:val="num" w:pos="4320"/>
        </w:tabs>
        <w:ind w:left="4320" w:hanging="360"/>
      </w:pPr>
      <w:rPr>
        <w:rFonts w:ascii="Wingdings" w:hAnsi="Wingdings" w:hint="default"/>
      </w:rPr>
    </w:lvl>
    <w:lvl w:ilvl="6" w:tplc="F4B66F0C" w:tentative="1">
      <w:start w:val="1"/>
      <w:numFmt w:val="bullet"/>
      <w:lvlText w:val=""/>
      <w:lvlJc w:val="left"/>
      <w:pPr>
        <w:tabs>
          <w:tab w:val="num" w:pos="5040"/>
        </w:tabs>
        <w:ind w:left="5040" w:hanging="360"/>
      </w:pPr>
      <w:rPr>
        <w:rFonts w:ascii="Symbol" w:hAnsi="Symbol" w:hint="default"/>
      </w:rPr>
    </w:lvl>
    <w:lvl w:ilvl="7" w:tplc="7A22C674" w:tentative="1">
      <w:start w:val="1"/>
      <w:numFmt w:val="bullet"/>
      <w:lvlText w:val="o"/>
      <w:lvlJc w:val="left"/>
      <w:pPr>
        <w:tabs>
          <w:tab w:val="num" w:pos="5760"/>
        </w:tabs>
        <w:ind w:left="5760" w:hanging="360"/>
      </w:pPr>
      <w:rPr>
        <w:rFonts w:ascii="Courier New" w:hAnsi="Courier New" w:hint="default"/>
      </w:rPr>
    </w:lvl>
    <w:lvl w:ilvl="8" w:tplc="F466714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92CE8"/>
    <w:multiLevelType w:val="hybridMultilevel"/>
    <w:tmpl w:val="D3F8592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002001591">
    <w:abstractNumId w:val="9"/>
  </w:num>
  <w:num w:numId="2" w16cid:durableId="2018539598">
    <w:abstractNumId w:val="7"/>
  </w:num>
  <w:num w:numId="3" w16cid:durableId="1803232617">
    <w:abstractNumId w:val="6"/>
  </w:num>
  <w:num w:numId="4" w16cid:durableId="649360342">
    <w:abstractNumId w:val="5"/>
  </w:num>
  <w:num w:numId="5" w16cid:durableId="1035615645">
    <w:abstractNumId w:val="4"/>
  </w:num>
  <w:num w:numId="6" w16cid:durableId="1718822597">
    <w:abstractNumId w:val="8"/>
  </w:num>
  <w:num w:numId="7" w16cid:durableId="549389769">
    <w:abstractNumId w:val="3"/>
  </w:num>
  <w:num w:numId="8" w16cid:durableId="554390653">
    <w:abstractNumId w:val="2"/>
  </w:num>
  <w:num w:numId="9" w16cid:durableId="1124273740">
    <w:abstractNumId w:val="1"/>
  </w:num>
  <w:num w:numId="10" w16cid:durableId="1738243009">
    <w:abstractNumId w:val="0"/>
  </w:num>
  <w:num w:numId="11" w16cid:durableId="1869219358">
    <w:abstractNumId w:val="10"/>
    <w:lvlOverride w:ilvl="0">
      <w:lvl w:ilvl="0">
        <w:numFmt w:val="bullet"/>
        <w:lvlText w:val="-"/>
        <w:legacy w:legacy="1" w:legacySpace="0" w:legacyIndent="360"/>
        <w:lvlJc w:val="left"/>
        <w:pPr>
          <w:ind w:left="360" w:hanging="360"/>
        </w:pPr>
      </w:lvl>
    </w:lvlOverride>
  </w:num>
  <w:num w:numId="12" w16cid:durableId="1233544330">
    <w:abstractNumId w:val="13"/>
  </w:num>
  <w:num w:numId="13" w16cid:durableId="1726894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9721839">
    <w:abstractNumId w:val="15"/>
  </w:num>
  <w:num w:numId="15" w16cid:durableId="740368867">
    <w:abstractNumId w:val="19"/>
  </w:num>
  <w:num w:numId="16" w16cid:durableId="1395738034">
    <w:abstractNumId w:val="17"/>
  </w:num>
  <w:num w:numId="17" w16cid:durableId="788670100">
    <w:abstractNumId w:val="24"/>
  </w:num>
  <w:num w:numId="18" w16cid:durableId="830410354">
    <w:abstractNumId w:val="22"/>
  </w:num>
  <w:num w:numId="19" w16cid:durableId="1220824198">
    <w:abstractNumId w:val="11"/>
  </w:num>
  <w:num w:numId="20" w16cid:durableId="480274741">
    <w:abstractNumId w:val="10"/>
    <w:lvlOverride w:ilvl="0">
      <w:lvl w:ilvl="0">
        <w:start w:val="1"/>
        <w:numFmt w:val="bullet"/>
        <w:lvlText w:val=""/>
        <w:lvlJc w:val="left"/>
        <w:pPr>
          <w:ind w:left="360" w:hanging="360"/>
        </w:pPr>
        <w:rPr>
          <w:rFonts w:ascii="Symbol" w:hAnsi="Symbol" w:hint="default"/>
        </w:rPr>
      </w:lvl>
    </w:lvlOverride>
  </w:num>
  <w:num w:numId="21" w16cid:durableId="707684926">
    <w:abstractNumId w:val="27"/>
  </w:num>
  <w:num w:numId="22" w16cid:durableId="1630162032">
    <w:abstractNumId w:val="12"/>
  </w:num>
  <w:num w:numId="23" w16cid:durableId="2129885900">
    <w:abstractNumId w:val="14"/>
  </w:num>
  <w:num w:numId="24" w16cid:durableId="482815937">
    <w:abstractNumId w:val="28"/>
  </w:num>
  <w:num w:numId="25" w16cid:durableId="409305068">
    <w:abstractNumId w:val="21"/>
  </w:num>
  <w:num w:numId="26" w16cid:durableId="383137894">
    <w:abstractNumId w:val="26"/>
  </w:num>
  <w:num w:numId="27" w16cid:durableId="986319666">
    <w:abstractNumId w:val="23"/>
  </w:num>
  <w:num w:numId="28" w16cid:durableId="901865815">
    <w:abstractNumId w:val="20"/>
  </w:num>
  <w:num w:numId="29" w16cid:durableId="1753231680">
    <w:abstractNumId w:val="18"/>
  </w:num>
  <w:num w:numId="30" w16cid:durableId="833574103">
    <w:abstractNumId w:val="16"/>
  </w:num>
  <w:num w:numId="31" w16cid:durableId="44820669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S">
    <w15:presenceInfo w15:providerId="None" w15:userId="CS"/>
  </w15:person>
  <w15:person w15:author="CT">
    <w15:presenceInfo w15:providerId="None" w15:userId="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hyphenationZone w:val="425"/>
  <w:doNotHyphenateCaps/>
  <w:drawingGridHorizontalSpacing w:val="187"/>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a0c4e53-74d1-4b35-b9ac-765cb8eb09b6" w:val=" "/>
    <w:docVar w:name="vault_nd_2a40e776-76bc-40a6-ba25-7393e6debe3a" w:val=" "/>
    <w:docVar w:name="vault_nd_31e94f9a-b98a-4d3d-ba9f-3852d812abde" w:val=" "/>
    <w:docVar w:name="vault_nd_3c2e7b02-243a-49bf-a9db-9f417e7428e6" w:val=" "/>
    <w:docVar w:name="vault_nd_6328fb70-f938-45e2-a501-8e963091fae5" w:val=" "/>
    <w:docVar w:name="vault_nd_64ebb2ef-2494-44fb-9994-1405a6afdb64" w:val=" "/>
    <w:docVar w:name="vault_nd_8112facf-de7e-4b1c-ac7f-bae6dfde78d4" w:val=" "/>
    <w:docVar w:name="VAULT_ND_90ef886a-aff9-4786-b24b-8c472e61b789" w:val=" "/>
    <w:docVar w:name="vault_nd_96ea646d-49e1-4e7d-b76a-24a44eaabbd6" w:val=" "/>
    <w:docVar w:name="vault_nd_9b816fa0-423a-4390-91b3-d1eee7a2ae00" w:val=" "/>
    <w:docVar w:name="vault_nd_9e724db7-2dec-4f7d-8064-1f6b413e91ed" w:val=" "/>
    <w:docVar w:name="vault_nd_a3bfd4a7-3c1c-4992-8af8-a359143a8979" w:val=" "/>
    <w:docVar w:name="VAULT_ND_c0ef9f16-2524-41d1-be0c-310b4205e034" w:val=" "/>
    <w:docVar w:name="vault_nd_c8606041-9a7e-4689-8e54-70817a987e9e" w:val=" "/>
    <w:docVar w:name="vault_nd_e02d9333-03d8-4dae-8802-ebf293c55ef0" w:val=" "/>
    <w:docVar w:name="vault_nd_e7436207-961e-4304-b4d2-a200c0c13345" w:val=" "/>
    <w:docVar w:name="vault_nd_f6d3d5bf-09b8-4378-8a0c-3d691093b1d9" w:val=" "/>
    <w:docVar w:name="vault_nd_f8ad5991-2c20-40eb-8d2b-2d130920bd46" w:val=" "/>
  </w:docVars>
  <w:rsids>
    <w:rsidRoot w:val="00BE0EF0"/>
    <w:rsid w:val="00001850"/>
    <w:rsid w:val="000025ED"/>
    <w:rsid w:val="00002FE6"/>
    <w:rsid w:val="00010347"/>
    <w:rsid w:val="00012018"/>
    <w:rsid w:val="000130E8"/>
    <w:rsid w:val="00016174"/>
    <w:rsid w:val="00020988"/>
    <w:rsid w:val="000214B1"/>
    <w:rsid w:val="00022745"/>
    <w:rsid w:val="000231D2"/>
    <w:rsid w:val="00023FC8"/>
    <w:rsid w:val="00025B62"/>
    <w:rsid w:val="00027A14"/>
    <w:rsid w:val="00037023"/>
    <w:rsid w:val="00040041"/>
    <w:rsid w:val="000415BA"/>
    <w:rsid w:val="00043CCB"/>
    <w:rsid w:val="00043FC9"/>
    <w:rsid w:val="00043FF4"/>
    <w:rsid w:val="0004788B"/>
    <w:rsid w:val="00053A29"/>
    <w:rsid w:val="00054D01"/>
    <w:rsid w:val="00055810"/>
    <w:rsid w:val="00056725"/>
    <w:rsid w:val="00057B1E"/>
    <w:rsid w:val="00061029"/>
    <w:rsid w:val="000624D9"/>
    <w:rsid w:val="00063662"/>
    <w:rsid w:val="00063CC4"/>
    <w:rsid w:val="00065B70"/>
    <w:rsid w:val="0006619E"/>
    <w:rsid w:val="000665A8"/>
    <w:rsid w:val="00070917"/>
    <w:rsid w:val="000759B1"/>
    <w:rsid w:val="00076CD7"/>
    <w:rsid w:val="00077C4C"/>
    <w:rsid w:val="000804AF"/>
    <w:rsid w:val="00080B08"/>
    <w:rsid w:val="00082E59"/>
    <w:rsid w:val="00083056"/>
    <w:rsid w:val="000835FA"/>
    <w:rsid w:val="0008373B"/>
    <w:rsid w:val="00084183"/>
    <w:rsid w:val="000846FF"/>
    <w:rsid w:val="00084881"/>
    <w:rsid w:val="000868C8"/>
    <w:rsid w:val="00093A2B"/>
    <w:rsid w:val="0009460A"/>
    <w:rsid w:val="00097AC3"/>
    <w:rsid w:val="000A4EAC"/>
    <w:rsid w:val="000A713B"/>
    <w:rsid w:val="000B3FC3"/>
    <w:rsid w:val="000B4163"/>
    <w:rsid w:val="000B554B"/>
    <w:rsid w:val="000C03A2"/>
    <w:rsid w:val="000C49DE"/>
    <w:rsid w:val="000C63A0"/>
    <w:rsid w:val="000D2A4C"/>
    <w:rsid w:val="000D6AC8"/>
    <w:rsid w:val="000E3325"/>
    <w:rsid w:val="000E3B68"/>
    <w:rsid w:val="000E5164"/>
    <w:rsid w:val="000E6086"/>
    <w:rsid w:val="000F0970"/>
    <w:rsid w:val="000F3057"/>
    <w:rsid w:val="000F3480"/>
    <w:rsid w:val="000F4348"/>
    <w:rsid w:val="000F4DE1"/>
    <w:rsid w:val="000F78FD"/>
    <w:rsid w:val="00101D61"/>
    <w:rsid w:val="00104A23"/>
    <w:rsid w:val="00105236"/>
    <w:rsid w:val="0010613F"/>
    <w:rsid w:val="0010703C"/>
    <w:rsid w:val="00111D09"/>
    <w:rsid w:val="00112498"/>
    <w:rsid w:val="001138EA"/>
    <w:rsid w:val="001143AF"/>
    <w:rsid w:val="001149C3"/>
    <w:rsid w:val="00115D93"/>
    <w:rsid w:val="00120763"/>
    <w:rsid w:val="0012410A"/>
    <w:rsid w:val="0012694D"/>
    <w:rsid w:val="00126D35"/>
    <w:rsid w:val="001303B0"/>
    <w:rsid w:val="0013072C"/>
    <w:rsid w:val="00131906"/>
    <w:rsid w:val="00132569"/>
    <w:rsid w:val="00135032"/>
    <w:rsid w:val="00135646"/>
    <w:rsid w:val="00135728"/>
    <w:rsid w:val="0014040C"/>
    <w:rsid w:val="0014161A"/>
    <w:rsid w:val="001442D7"/>
    <w:rsid w:val="00146772"/>
    <w:rsid w:val="001476AD"/>
    <w:rsid w:val="001501AC"/>
    <w:rsid w:val="00150A50"/>
    <w:rsid w:val="00150DFE"/>
    <w:rsid w:val="0015158B"/>
    <w:rsid w:val="00154E55"/>
    <w:rsid w:val="00162C4A"/>
    <w:rsid w:val="00166334"/>
    <w:rsid w:val="001665E3"/>
    <w:rsid w:val="00166E6F"/>
    <w:rsid w:val="0017236A"/>
    <w:rsid w:val="00175027"/>
    <w:rsid w:val="00181DB5"/>
    <w:rsid w:val="00185FC8"/>
    <w:rsid w:val="00186146"/>
    <w:rsid w:val="001877EB"/>
    <w:rsid w:val="00192A8A"/>
    <w:rsid w:val="001935A5"/>
    <w:rsid w:val="00195427"/>
    <w:rsid w:val="001979DC"/>
    <w:rsid w:val="001A1CB7"/>
    <w:rsid w:val="001A344C"/>
    <w:rsid w:val="001A366C"/>
    <w:rsid w:val="001A37BF"/>
    <w:rsid w:val="001A565D"/>
    <w:rsid w:val="001A7B34"/>
    <w:rsid w:val="001A7E2D"/>
    <w:rsid w:val="001B3F1C"/>
    <w:rsid w:val="001B475E"/>
    <w:rsid w:val="001B47D8"/>
    <w:rsid w:val="001B6E12"/>
    <w:rsid w:val="001C1589"/>
    <w:rsid w:val="001C2946"/>
    <w:rsid w:val="001C7924"/>
    <w:rsid w:val="001D0F32"/>
    <w:rsid w:val="001D23AE"/>
    <w:rsid w:val="001D78D0"/>
    <w:rsid w:val="001E02A5"/>
    <w:rsid w:val="001E0499"/>
    <w:rsid w:val="001E6A29"/>
    <w:rsid w:val="001E7CD9"/>
    <w:rsid w:val="001E7CEB"/>
    <w:rsid w:val="001F2DC8"/>
    <w:rsid w:val="001F441F"/>
    <w:rsid w:val="001F5315"/>
    <w:rsid w:val="001F7589"/>
    <w:rsid w:val="00200C3B"/>
    <w:rsid w:val="002022CA"/>
    <w:rsid w:val="002023B0"/>
    <w:rsid w:val="00204DDA"/>
    <w:rsid w:val="00204F60"/>
    <w:rsid w:val="002066B2"/>
    <w:rsid w:val="00207B4A"/>
    <w:rsid w:val="0021055A"/>
    <w:rsid w:val="002106D9"/>
    <w:rsid w:val="002126A9"/>
    <w:rsid w:val="002142D6"/>
    <w:rsid w:val="00215053"/>
    <w:rsid w:val="00215ADE"/>
    <w:rsid w:val="002172E0"/>
    <w:rsid w:val="00227DDA"/>
    <w:rsid w:val="00235EE1"/>
    <w:rsid w:val="00236FB0"/>
    <w:rsid w:val="00242B84"/>
    <w:rsid w:val="00243729"/>
    <w:rsid w:val="002466D9"/>
    <w:rsid w:val="002470C7"/>
    <w:rsid w:val="002500A2"/>
    <w:rsid w:val="00250573"/>
    <w:rsid w:val="00253A41"/>
    <w:rsid w:val="00257EA1"/>
    <w:rsid w:val="00261597"/>
    <w:rsid w:val="002625B9"/>
    <w:rsid w:val="0026476A"/>
    <w:rsid w:val="0026604E"/>
    <w:rsid w:val="002706E1"/>
    <w:rsid w:val="0027530F"/>
    <w:rsid w:val="0027541B"/>
    <w:rsid w:val="00277598"/>
    <w:rsid w:val="00285062"/>
    <w:rsid w:val="002860C8"/>
    <w:rsid w:val="002867EC"/>
    <w:rsid w:val="00287F56"/>
    <w:rsid w:val="002914D2"/>
    <w:rsid w:val="00292BF8"/>
    <w:rsid w:val="00293580"/>
    <w:rsid w:val="002974DF"/>
    <w:rsid w:val="002A1130"/>
    <w:rsid w:val="002A3152"/>
    <w:rsid w:val="002A33AD"/>
    <w:rsid w:val="002A5401"/>
    <w:rsid w:val="002A5E10"/>
    <w:rsid w:val="002A667D"/>
    <w:rsid w:val="002A67A9"/>
    <w:rsid w:val="002A7BCD"/>
    <w:rsid w:val="002B163F"/>
    <w:rsid w:val="002B3A9C"/>
    <w:rsid w:val="002B3E0B"/>
    <w:rsid w:val="002B6420"/>
    <w:rsid w:val="002C0BF3"/>
    <w:rsid w:val="002C11A2"/>
    <w:rsid w:val="002C21EC"/>
    <w:rsid w:val="002C36D4"/>
    <w:rsid w:val="002C3E01"/>
    <w:rsid w:val="002C4E28"/>
    <w:rsid w:val="002C660E"/>
    <w:rsid w:val="002C6BA6"/>
    <w:rsid w:val="002D11BE"/>
    <w:rsid w:val="002D17DD"/>
    <w:rsid w:val="002D4AA7"/>
    <w:rsid w:val="002D6D48"/>
    <w:rsid w:val="002E06EC"/>
    <w:rsid w:val="002E1793"/>
    <w:rsid w:val="002E5028"/>
    <w:rsid w:val="002F11E5"/>
    <w:rsid w:val="002F5071"/>
    <w:rsid w:val="002F5637"/>
    <w:rsid w:val="002F79F6"/>
    <w:rsid w:val="00300530"/>
    <w:rsid w:val="00302F67"/>
    <w:rsid w:val="00304D54"/>
    <w:rsid w:val="0030594B"/>
    <w:rsid w:val="00306AE4"/>
    <w:rsid w:val="0031199F"/>
    <w:rsid w:val="003153F3"/>
    <w:rsid w:val="00320470"/>
    <w:rsid w:val="00320BFC"/>
    <w:rsid w:val="00320F3B"/>
    <w:rsid w:val="00321946"/>
    <w:rsid w:val="00322655"/>
    <w:rsid w:val="003232B2"/>
    <w:rsid w:val="0032480B"/>
    <w:rsid w:val="00326C25"/>
    <w:rsid w:val="0032756B"/>
    <w:rsid w:val="003311D0"/>
    <w:rsid w:val="00331424"/>
    <w:rsid w:val="00331589"/>
    <w:rsid w:val="00332A43"/>
    <w:rsid w:val="00334D0A"/>
    <w:rsid w:val="00334E9F"/>
    <w:rsid w:val="00335DA8"/>
    <w:rsid w:val="00335F69"/>
    <w:rsid w:val="00336DBD"/>
    <w:rsid w:val="0034124C"/>
    <w:rsid w:val="00343CD8"/>
    <w:rsid w:val="0034452E"/>
    <w:rsid w:val="00344BDC"/>
    <w:rsid w:val="00351AA8"/>
    <w:rsid w:val="00352E48"/>
    <w:rsid w:val="00353462"/>
    <w:rsid w:val="0035373C"/>
    <w:rsid w:val="00353CBF"/>
    <w:rsid w:val="00354D7F"/>
    <w:rsid w:val="00356258"/>
    <w:rsid w:val="0036047A"/>
    <w:rsid w:val="00360B30"/>
    <w:rsid w:val="003623C8"/>
    <w:rsid w:val="00362481"/>
    <w:rsid w:val="003632AA"/>
    <w:rsid w:val="00366BBF"/>
    <w:rsid w:val="00366F7B"/>
    <w:rsid w:val="003676E5"/>
    <w:rsid w:val="003719A1"/>
    <w:rsid w:val="0037346A"/>
    <w:rsid w:val="003748EB"/>
    <w:rsid w:val="00375DF2"/>
    <w:rsid w:val="00380B72"/>
    <w:rsid w:val="00381BD2"/>
    <w:rsid w:val="00383024"/>
    <w:rsid w:val="00384234"/>
    <w:rsid w:val="003868B6"/>
    <w:rsid w:val="003918B6"/>
    <w:rsid w:val="00391DD7"/>
    <w:rsid w:val="00393E86"/>
    <w:rsid w:val="00394315"/>
    <w:rsid w:val="00394466"/>
    <w:rsid w:val="00394F3A"/>
    <w:rsid w:val="00397314"/>
    <w:rsid w:val="003A1A27"/>
    <w:rsid w:val="003A1C34"/>
    <w:rsid w:val="003A6B57"/>
    <w:rsid w:val="003B21C6"/>
    <w:rsid w:val="003B24A3"/>
    <w:rsid w:val="003B27E7"/>
    <w:rsid w:val="003B5D40"/>
    <w:rsid w:val="003B6241"/>
    <w:rsid w:val="003B70B9"/>
    <w:rsid w:val="003C16BE"/>
    <w:rsid w:val="003C178C"/>
    <w:rsid w:val="003C1A45"/>
    <w:rsid w:val="003C2AF1"/>
    <w:rsid w:val="003C3E97"/>
    <w:rsid w:val="003C4C72"/>
    <w:rsid w:val="003C68D1"/>
    <w:rsid w:val="003C6CE2"/>
    <w:rsid w:val="003D03EC"/>
    <w:rsid w:val="003D1A62"/>
    <w:rsid w:val="003D2907"/>
    <w:rsid w:val="003D2EC8"/>
    <w:rsid w:val="003D5D1B"/>
    <w:rsid w:val="003E16D4"/>
    <w:rsid w:val="003E2F6E"/>
    <w:rsid w:val="003E3D5C"/>
    <w:rsid w:val="003E6072"/>
    <w:rsid w:val="003E6A09"/>
    <w:rsid w:val="003F0D83"/>
    <w:rsid w:val="003F478A"/>
    <w:rsid w:val="00400E90"/>
    <w:rsid w:val="004021C1"/>
    <w:rsid w:val="004049AB"/>
    <w:rsid w:val="00405557"/>
    <w:rsid w:val="00412D42"/>
    <w:rsid w:val="004151A9"/>
    <w:rsid w:val="00416575"/>
    <w:rsid w:val="00416964"/>
    <w:rsid w:val="00417685"/>
    <w:rsid w:val="00420874"/>
    <w:rsid w:val="0042088E"/>
    <w:rsid w:val="00425174"/>
    <w:rsid w:val="0042551E"/>
    <w:rsid w:val="00430790"/>
    <w:rsid w:val="00434A84"/>
    <w:rsid w:val="00434E46"/>
    <w:rsid w:val="004356D3"/>
    <w:rsid w:val="00435A6C"/>
    <w:rsid w:val="004362BF"/>
    <w:rsid w:val="0043695A"/>
    <w:rsid w:val="00437453"/>
    <w:rsid w:val="004430AF"/>
    <w:rsid w:val="00444E4F"/>
    <w:rsid w:val="00445A42"/>
    <w:rsid w:val="00452FA6"/>
    <w:rsid w:val="00454D39"/>
    <w:rsid w:val="00460C9B"/>
    <w:rsid w:val="00463BE3"/>
    <w:rsid w:val="00463C87"/>
    <w:rsid w:val="00464D1C"/>
    <w:rsid w:val="00464F58"/>
    <w:rsid w:val="004675F7"/>
    <w:rsid w:val="00467DD1"/>
    <w:rsid w:val="00470FC9"/>
    <w:rsid w:val="00477212"/>
    <w:rsid w:val="00477994"/>
    <w:rsid w:val="00477D54"/>
    <w:rsid w:val="004827B2"/>
    <w:rsid w:val="00482E90"/>
    <w:rsid w:val="0048370C"/>
    <w:rsid w:val="00485DF6"/>
    <w:rsid w:val="004862BF"/>
    <w:rsid w:val="00487836"/>
    <w:rsid w:val="0049009C"/>
    <w:rsid w:val="004921DC"/>
    <w:rsid w:val="00492FE8"/>
    <w:rsid w:val="004933EA"/>
    <w:rsid w:val="00494C84"/>
    <w:rsid w:val="004A2F76"/>
    <w:rsid w:val="004A525D"/>
    <w:rsid w:val="004A6522"/>
    <w:rsid w:val="004A67C6"/>
    <w:rsid w:val="004A6B47"/>
    <w:rsid w:val="004B21F4"/>
    <w:rsid w:val="004B2C15"/>
    <w:rsid w:val="004B38F7"/>
    <w:rsid w:val="004B3FF8"/>
    <w:rsid w:val="004B4AE8"/>
    <w:rsid w:val="004B6D61"/>
    <w:rsid w:val="004C1E7D"/>
    <w:rsid w:val="004C60E6"/>
    <w:rsid w:val="004C7E77"/>
    <w:rsid w:val="004D04FD"/>
    <w:rsid w:val="004D17D2"/>
    <w:rsid w:val="004D27AB"/>
    <w:rsid w:val="004D33ED"/>
    <w:rsid w:val="004D4E78"/>
    <w:rsid w:val="004D6106"/>
    <w:rsid w:val="004D6783"/>
    <w:rsid w:val="004D7B26"/>
    <w:rsid w:val="004E0130"/>
    <w:rsid w:val="004E3B02"/>
    <w:rsid w:val="004F0885"/>
    <w:rsid w:val="004F1E03"/>
    <w:rsid w:val="004F3448"/>
    <w:rsid w:val="004F5857"/>
    <w:rsid w:val="0050167C"/>
    <w:rsid w:val="0050256E"/>
    <w:rsid w:val="00502D7F"/>
    <w:rsid w:val="00503B89"/>
    <w:rsid w:val="0050550A"/>
    <w:rsid w:val="00505FC2"/>
    <w:rsid w:val="0050600F"/>
    <w:rsid w:val="00507DC9"/>
    <w:rsid w:val="00513AD7"/>
    <w:rsid w:val="00515B72"/>
    <w:rsid w:val="00515EA9"/>
    <w:rsid w:val="005162F1"/>
    <w:rsid w:val="005211B1"/>
    <w:rsid w:val="00521A51"/>
    <w:rsid w:val="00523845"/>
    <w:rsid w:val="005246EE"/>
    <w:rsid w:val="00524782"/>
    <w:rsid w:val="00524FDA"/>
    <w:rsid w:val="0052630D"/>
    <w:rsid w:val="00530E2D"/>
    <w:rsid w:val="00536578"/>
    <w:rsid w:val="00536BD4"/>
    <w:rsid w:val="00540125"/>
    <w:rsid w:val="005458AF"/>
    <w:rsid w:val="00546BEC"/>
    <w:rsid w:val="00550009"/>
    <w:rsid w:val="005516EF"/>
    <w:rsid w:val="005522DB"/>
    <w:rsid w:val="0055345A"/>
    <w:rsid w:val="00553896"/>
    <w:rsid w:val="00554096"/>
    <w:rsid w:val="0055588F"/>
    <w:rsid w:val="005563FF"/>
    <w:rsid w:val="005653FD"/>
    <w:rsid w:val="00566FEF"/>
    <w:rsid w:val="005703F7"/>
    <w:rsid w:val="005708FD"/>
    <w:rsid w:val="00574FC0"/>
    <w:rsid w:val="0057777C"/>
    <w:rsid w:val="00580771"/>
    <w:rsid w:val="0058523C"/>
    <w:rsid w:val="005862EE"/>
    <w:rsid w:val="00586996"/>
    <w:rsid w:val="005874B1"/>
    <w:rsid w:val="00590C4E"/>
    <w:rsid w:val="005919DB"/>
    <w:rsid w:val="00594507"/>
    <w:rsid w:val="00594D4D"/>
    <w:rsid w:val="00597386"/>
    <w:rsid w:val="005A0CBC"/>
    <w:rsid w:val="005A2AC9"/>
    <w:rsid w:val="005A466F"/>
    <w:rsid w:val="005A5BE2"/>
    <w:rsid w:val="005A709E"/>
    <w:rsid w:val="005A7E6F"/>
    <w:rsid w:val="005B2170"/>
    <w:rsid w:val="005B3102"/>
    <w:rsid w:val="005B4094"/>
    <w:rsid w:val="005B64AD"/>
    <w:rsid w:val="005B7F96"/>
    <w:rsid w:val="005C04F6"/>
    <w:rsid w:val="005C0583"/>
    <w:rsid w:val="005C59A9"/>
    <w:rsid w:val="005C6274"/>
    <w:rsid w:val="005C777A"/>
    <w:rsid w:val="005D1BA5"/>
    <w:rsid w:val="005D288C"/>
    <w:rsid w:val="005D6C13"/>
    <w:rsid w:val="005E127D"/>
    <w:rsid w:val="005E3FD3"/>
    <w:rsid w:val="005E4930"/>
    <w:rsid w:val="005E4BC2"/>
    <w:rsid w:val="005E4C70"/>
    <w:rsid w:val="005F199E"/>
    <w:rsid w:val="005F38F3"/>
    <w:rsid w:val="005F3B9C"/>
    <w:rsid w:val="005F599F"/>
    <w:rsid w:val="005F7B7E"/>
    <w:rsid w:val="0060162C"/>
    <w:rsid w:val="00605447"/>
    <w:rsid w:val="00605528"/>
    <w:rsid w:val="006142D1"/>
    <w:rsid w:val="006174DB"/>
    <w:rsid w:val="0062046D"/>
    <w:rsid w:val="006218FF"/>
    <w:rsid w:val="00621A8B"/>
    <w:rsid w:val="00621DB8"/>
    <w:rsid w:val="006220EB"/>
    <w:rsid w:val="00622853"/>
    <w:rsid w:val="006230C0"/>
    <w:rsid w:val="00624AB5"/>
    <w:rsid w:val="00625008"/>
    <w:rsid w:val="006251B9"/>
    <w:rsid w:val="00625961"/>
    <w:rsid w:val="006262BB"/>
    <w:rsid w:val="0062759B"/>
    <w:rsid w:val="006328E9"/>
    <w:rsid w:val="00640898"/>
    <w:rsid w:val="00641958"/>
    <w:rsid w:val="006432D3"/>
    <w:rsid w:val="00643E56"/>
    <w:rsid w:val="00650E3A"/>
    <w:rsid w:val="00651FCB"/>
    <w:rsid w:val="006569E0"/>
    <w:rsid w:val="00656E89"/>
    <w:rsid w:val="00657146"/>
    <w:rsid w:val="00662D75"/>
    <w:rsid w:val="00665B20"/>
    <w:rsid w:val="00670BE3"/>
    <w:rsid w:val="00674598"/>
    <w:rsid w:val="00675CC2"/>
    <w:rsid w:val="00675CDA"/>
    <w:rsid w:val="00684990"/>
    <w:rsid w:val="00686887"/>
    <w:rsid w:val="00691F44"/>
    <w:rsid w:val="0069392F"/>
    <w:rsid w:val="00694BD3"/>
    <w:rsid w:val="00697A87"/>
    <w:rsid w:val="006A04E5"/>
    <w:rsid w:val="006A3725"/>
    <w:rsid w:val="006A3CAE"/>
    <w:rsid w:val="006A49D7"/>
    <w:rsid w:val="006A6892"/>
    <w:rsid w:val="006B2DF8"/>
    <w:rsid w:val="006C11FE"/>
    <w:rsid w:val="006C41EC"/>
    <w:rsid w:val="006C48AE"/>
    <w:rsid w:val="006C5380"/>
    <w:rsid w:val="006C5CF2"/>
    <w:rsid w:val="006C761A"/>
    <w:rsid w:val="006C7BD8"/>
    <w:rsid w:val="006D04CD"/>
    <w:rsid w:val="006D0DD2"/>
    <w:rsid w:val="006D39BB"/>
    <w:rsid w:val="006E12B7"/>
    <w:rsid w:val="006E1302"/>
    <w:rsid w:val="006E4094"/>
    <w:rsid w:val="006E5256"/>
    <w:rsid w:val="006E5D7A"/>
    <w:rsid w:val="006E72B7"/>
    <w:rsid w:val="006F0333"/>
    <w:rsid w:val="006F1366"/>
    <w:rsid w:val="006F351D"/>
    <w:rsid w:val="006F5019"/>
    <w:rsid w:val="006F6299"/>
    <w:rsid w:val="007065D4"/>
    <w:rsid w:val="007067C4"/>
    <w:rsid w:val="0071110A"/>
    <w:rsid w:val="00711315"/>
    <w:rsid w:val="007136ED"/>
    <w:rsid w:val="00714B6A"/>
    <w:rsid w:val="00715ABE"/>
    <w:rsid w:val="0071647C"/>
    <w:rsid w:val="0071702D"/>
    <w:rsid w:val="007228F8"/>
    <w:rsid w:val="00722EE1"/>
    <w:rsid w:val="007245B2"/>
    <w:rsid w:val="00724A72"/>
    <w:rsid w:val="00725721"/>
    <w:rsid w:val="00725BC2"/>
    <w:rsid w:val="007266CE"/>
    <w:rsid w:val="00733AB9"/>
    <w:rsid w:val="00735F23"/>
    <w:rsid w:val="00740063"/>
    <w:rsid w:val="00744959"/>
    <w:rsid w:val="00744E3A"/>
    <w:rsid w:val="007456A8"/>
    <w:rsid w:val="00745DFB"/>
    <w:rsid w:val="0075072F"/>
    <w:rsid w:val="00751DC1"/>
    <w:rsid w:val="00751DDE"/>
    <w:rsid w:val="00753C91"/>
    <w:rsid w:val="00753CCE"/>
    <w:rsid w:val="007561FB"/>
    <w:rsid w:val="00761060"/>
    <w:rsid w:val="0076245E"/>
    <w:rsid w:val="007633A3"/>
    <w:rsid w:val="007666AA"/>
    <w:rsid w:val="00770F04"/>
    <w:rsid w:val="00772872"/>
    <w:rsid w:val="00772ABE"/>
    <w:rsid w:val="00773D31"/>
    <w:rsid w:val="00782AED"/>
    <w:rsid w:val="007842F7"/>
    <w:rsid w:val="00785D64"/>
    <w:rsid w:val="00787BE8"/>
    <w:rsid w:val="00793699"/>
    <w:rsid w:val="00793A50"/>
    <w:rsid w:val="00795B3C"/>
    <w:rsid w:val="00796EB5"/>
    <w:rsid w:val="007A0DC0"/>
    <w:rsid w:val="007A3D23"/>
    <w:rsid w:val="007A40CE"/>
    <w:rsid w:val="007A5DC1"/>
    <w:rsid w:val="007B13F4"/>
    <w:rsid w:val="007B35C2"/>
    <w:rsid w:val="007B4144"/>
    <w:rsid w:val="007B5588"/>
    <w:rsid w:val="007B697C"/>
    <w:rsid w:val="007B7783"/>
    <w:rsid w:val="007B7892"/>
    <w:rsid w:val="007C249B"/>
    <w:rsid w:val="007D1949"/>
    <w:rsid w:val="007D25C2"/>
    <w:rsid w:val="007D2EBD"/>
    <w:rsid w:val="007D5590"/>
    <w:rsid w:val="007E033C"/>
    <w:rsid w:val="007E0602"/>
    <w:rsid w:val="007E43CB"/>
    <w:rsid w:val="007E56EE"/>
    <w:rsid w:val="007F03FF"/>
    <w:rsid w:val="007F4A40"/>
    <w:rsid w:val="008007CD"/>
    <w:rsid w:val="00801373"/>
    <w:rsid w:val="008016D3"/>
    <w:rsid w:val="00804ACB"/>
    <w:rsid w:val="00810A96"/>
    <w:rsid w:val="00811D5C"/>
    <w:rsid w:val="00822E18"/>
    <w:rsid w:val="008268C4"/>
    <w:rsid w:val="0083073C"/>
    <w:rsid w:val="00840208"/>
    <w:rsid w:val="0084127F"/>
    <w:rsid w:val="00842C88"/>
    <w:rsid w:val="00845984"/>
    <w:rsid w:val="00847487"/>
    <w:rsid w:val="00850D77"/>
    <w:rsid w:val="00851D19"/>
    <w:rsid w:val="00852021"/>
    <w:rsid w:val="008564A3"/>
    <w:rsid w:val="00857051"/>
    <w:rsid w:val="00857C22"/>
    <w:rsid w:val="00861727"/>
    <w:rsid w:val="0086366A"/>
    <w:rsid w:val="008651AC"/>
    <w:rsid w:val="00866A21"/>
    <w:rsid w:val="0087052D"/>
    <w:rsid w:val="0087566F"/>
    <w:rsid w:val="00877F79"/>
    <w:rsid w:val="0088085F"/>
    <w:rsid w:val="00882289"/>
    <w:rsid w:val="008827F8"/>
    <w:rsid w:val="00883910"/>
    <w:rsid w:val="008857BF"/>
    <w:rsid w:val="00893BB0"/>
    <w:rsid w:val="00894F20"/>
    <w:rsid w:val="00896DB7"/>
    <w:rsid w:val="00896F1A"/>
    <w:rsid w:val="00897B9C"/>
    <w:rsid w:val="008A09F0"/>
    <w:rsid w:val="008A2B2A"/>
    <w:rsid w:val="008A4670"/>
    <w:rsid w:val="008A72D4"/>
    <w:rsid w:val="008A77B3"/>
    <w:rsid w:val="008B057A"/>
    <w:rsid w:val="008B0ED2"/>
    <w:rsid w:val="008B4234"/>
    <w:rsid w:val="008B4707"/>
    <w:rsid w:val="008B5917"/>
    <w:rsid w:val="008C0604"/>
    <w:rsid w:val="008C110A"/>
    <w:rsid w:val="008C2077"/>
    <w:rsid w:val="008C2673"/>
    <w:rsid w:val="008C673F"/>
    <w:rsid w:val="008C7C98"/>
    <w:rsid w:val="008D10F0"/>
    <w:rsid w:val="008D19DF"/>
    <w:rsid w:val="008D3932"/>
    <w:rsid w:val="008D47B9"/>
    <w:rsid w:val="008D6320"/>
    <w:rsid w:val="008E0505"/>
    <w:rsid w:val="008E221D"/>
    <w:rsid w:val="008E313B"/>
    <w:rsid w:val="008E369E"/>
    <w:rsid w:val="008E6AB3"/>
    <w:rsid w:val="008F2417"/>
    <w:rsid w:val="008F4C8C"/>
    <w:rsid w:val="008F60B6"/>
    <w:rsid w:val="00900E02"/>
    <w:rsid w:val="0090271F"/>
    <w:rsid w:val="009045AB"/>
    <w:rsid w:val="00905242"/>
    <w:rsid w:val="00905744"/>
    <w:rsid w:val="00906165"/>
    <w:rsid w:val="009108B5"/>
    <w:rsid w:val="00911B85"/>
    <w:rsid w:val="00912CCF"/>
    <w:rsid w:val="00913A9E"/>
    <w:rsid w:val="0091471D"/>
    <w:rsid w:val="00916A95"/>
    <w:rsid w:val="00921A39"/>
    <w:rsid w:val="00922DE3"/>
    <w:rsid w:val="00924927"/>
    <w:rsid w:val="00924CEB"/>
    <w:rsid w:val="00925B04"/>
    <w:rsid w:val="009276ED"/>
    <w:rsid w:val="00930453"/>
    <w:rsid w:val="00930BC8"/>
    <w:rsid w:val="009372A3"/>
    <w:rsid w:val="009428E4"/>
    <w:rsid w:val="009432DF"/>
    <w:rsid w:val="00943383"/>
    <w:rsid w:val="00943BFC"/>
    <w:rsid w:val="0094720D"/>
    <w:rsid w:val="00952040"/>
    <w:rsid w:val="0095414C"/>
    <w:rsid w:val="009625A7"/>
    <w:rsid w:val="009632A9"/>
    <w:rsid w:val="0096458C"/>
    <w:rsid w:val="00966189"/>
    <w:rsid w:val="009663B1"/>
    <w:rsid w:val="00971651"/>
    <w:rsid w:val="0097178E"/>
    <w:rsid w:val="00972403"/>
    <w:rsid w:val="00973E15"/>
    <w:rsid w:val="00976496"/>
    <w:rsid w:val="00976CE7"/>
    <w:rsid w:val="00977B99"/>
    <w:rsid w:val="00980403"/>
    <w:rsid w:val="009804E6"/>
    <w:rsid w:val="00983615"/>
    <w:rsid w:val="009846BC"/>
    <w:rsid w:val="009852AA"/>
    <w:rsid w:val="00990506"/>
    <w:rsid w:val="00990FF5"/>
    <w:rsid w:val="0099108B"/>
    <w:rsid w:val="009931A5"/>
    <w:rsid w:val="009961E6"/>
    <w:rsid w:val="009967D3"/>
    <w:rsid w:val="009A2221"/>
    <w:rsid w:val="009A41C9"/>
    <w:rsid w:val="009B4B27"/>
    <w:rsid w:val="009B5B31"/>
    <w:rsid w:val="009B60C2"/>
    <w:rsid w:val="009B7BA2"/>
    <w:rsid w:val="009C5BDD"/>
    <w:rsid w:val="009C5DAE"/>
    <w:rsid w:val="009C65E7"/>
    <w:rsid w:val="009C787E"/>
    <w:rsid w:val="009D026F"/>
    <w:rsid w:val="009D1904"/>
    <w:rsid w:val="009D5113"/>
    <w:rsid w:val="009D59B2"/>
    <w:rsid w:val="009E0AC5"/>
    <w:rsid w:val="009E48F1"/>
    <w:rsid w:val="009E4BFD"/>
    <w:rsid w:val="009E4D24"/>
    <w:rsid w:val="009E62B0"/>
    <w:rsid w:val="009E6393"/>
    <w:rsid w:val="009E6F14"/>
    <w:rsid w:val="009F2DDE"/>
    <w:rsid w:val="009F39E9"/>
    <w:rsid w:val="009F5A36"/>
    <w:rsid w:val="009F6A2E"/>
    <w:rsid w:val="009F7E53"/>
    <w:rsid w:val="00A01574"/>
    <w:rsid w:val="00A03445"/>
    <w:rsid w:val="00A04D33"/>
    <w:rsid w:val="00A075FF"/>
    <w:rsid w:val="00A10366"/>
    <w:rsid w:val="00A11870"/>
    <w:rsid w:val="00A121EF"/>
    <w:rsid w:val="00A127B2"/>
    <w:rsid w:val="00A12E65"/>
    <w:rsid w:val="00A134E4"/>
    <w:rsid w:val="00A1509F"/>
    <w:rsid w:val="00A1567D"/>
    <w:rsid w:val="00A1666E"/>
    <w:rsid w:val="00A17BFC"/>
    <w:rsid w:val="00A20AFC"/>
    <w:rsid w:val="00A23141"/>
    <w:rsid w:val="00A2627B"/>
    <w:rsid w:val="00A26960"/>
    <w:rsid w:val="00A27C0A"/>
    <w:rsid w:val="00A30EC5"/>
    <w:rsid w:val="00A35521"/>
    <w:rsid w:val="00A36DA4"/>
    <w:rsid w:val="00A402CD"/>
    <w:rsid w:val="00A403FD"/>
    <w:rsid w:val="00A4216A"/>
    <w:rsid w:val="00A4243D"/>
    <w:rsid w:val="00A45EC9"/>
    <w:rsid w:val="00A47010"/>
    <w:rsid w:val="00A473AB"/>
    <w:rsid w:val="00A5115A"/>
    <w:rsid w:val="00A51E94"/>
    <w:rsid w:val="00A5385C"/>
    <w:rsid w:val="00A56195"/>
    <w:rsid w:val="00A56665"/>
    <w:rsid w:val="00A60016"/>
    <w:rsid w:val="00A601C8"/>
    <w:rsid w:val="00A60C96"/>
    <w:rsid w:val="00A6298E"/>
    <w:rsid w:val="00A6383B"/>
    <w:rsid w:val="00A64935"/>
    <w:rsid w:val="00A64A3D"/>
    <w:rsid w:val="00A64FD3"/>
    <w:rsid w:val="00A70BDD"/>
    <w:rsid w:val="00A764F6"/>
    <w:rsid w:val="00A80499"/>
    <w:rsid w:val="00A81173"/>
    <w:rsid w:val="00A8160A"/>
    <w:rsid w:val="00A81BD3"/>
    <w:rsid w:val="00A81C11"/>
    <w:rsid w:val="00A83106"/>
    <w:rsid w:val="00A85A3A"/>
    <w:rsid w:val="00A8614C"/>
    <w:rsid w:val="00A87340"/>
    <w:rsid w:val="00A875B3"/>
    <w:rsid w:val="00A91B94"/>
    <w:rsid w:val="00AA178A"/>
    <w:rsid w:val="00AA4C2C"/>
    <w:rsid w:val="00AB088E"/>
    <w:rsid w:val="00AB0DC8"/>
    <w:rsid w:val="00AB2180"/>
    <w:rsid w:val="00AB2A01"/>
    <w:rsid w:val="00AB2BEA"/>
    <w:rsid w:val="00AB59AB"/>
    <w:rsid w:val="00AB7B51"/>
    <w:rsid w:val="00AC249E"/>
    <w:rsid w:val="00AC396E"/>
    <w:rsid w:val="00AC634C"/>
    <w:rsid w:val="00AC727C"/>
    <w:rsid w:val="00AD200A"/>
    <w:rsid w:val="00AD3C78"/>
    <w:rsid w:val="00AD7DDE"/>
    <w:rsid w:val="00AD7E61"/>
    <w:rsid w:val="00AE3632"/>
    <w:rsid w:val="00AE4D0A"/>
    <w:rsid w:val="00AE6B77"/>
    <w:rsid w:val="00AF29F3"/>
    <w:rsid w:val="00AF6132"/>
    <w:rsid w:val="00AF7AB9"/>
    <w:rsid w:val="00B03529"/>
    <w:rsid w:val="00B03BD1"/>
    <w:rsid w:val="00B0499B"/>
    <w:rsid w:val="00B0723C"/>
    <w:rsid w:val="00B11B11"/>
    <w:rsid w:val="00B11D58"/>
    <w:rsid w:val="00B13C0E"/>
    <w:rsid w:val="00B16630"/>
    <w:rsid w:val="00B23892"/>
    <w:rsid w:val="00B25937"/>
    <w:rsid w:val="00B30C2F"/>
    <w:rsid w:val="00B34F32"/>
    <w:rsid w:val="00B35E15"/>
    <w:rsid w:val="00B37DA8"/>
    <w:rsid w:val="00B41CB1"/>
    <w:rsid w:val="00B42072"/>
    <w:rsid w:val="00B4341C"/>
    <w:rsid w:val="00B44D4F"/>
    <w:rsid w:val="00B45BFC"/>
    <w:rsid w:val="00B45F11"/>
    <w:rsid w:val="00B524BF"/>
    <w:rsid w:val="00B52E2E"/>
    <w:rsid w:val="00B537E1"/>
    <w:rsid w:val="00B553CF"/>
    <w:rsid w:val="00B55F2B"/>
    <w:rsid w:val="00B560DC"/>
    <w:rsid w:val="00B601C6"/>
    <w:rsid w:val="00B60D31"/>
    <w:rsid w:val="00B615CA"/>
    <w:rsid w:val="00B62425"/>
    <w:rsid w:val="00B65A86"/>
    <w:rsid w:val="00B825A0"/>
    <w:rsid w:val="00B83CEC"/>
    <w:rsid w:val="00B86F8C"/>
    <w:rsid w:val="00B93033"/>
    <w:rsid w:val="00B94F33"/>
    <w:rsid w:val="00B95171"/>
    <w:rsid w:val="00B970BE"/>
    <w:rsid w:val="00B971D0"/>
    <w:rsid w:val="00B97634"/>
    <w:rsid w:val="00BA4DD9"/>
    <w:rsid w:val="00BA5589"/>
    <w:rsid w:val="00BA73B8"/>
    <w:rsid w:val="00BB3E97"/>
    <w:rsid w:val="00BB514A"/>
    <w:rsid w:val="00BB703B"/>
    <w:rsid w:val="00BB7F97"/>
    <w:rsid w:val="00BC0674"/>
    <w:rsid w:val="00BC10A9"/>
    <w:rsid w:val="00BC12AF"/>
    <w:rsid w:val="00BC423D"/>
    <w:rsid w:val="00BD78D5"/>
    <w:rsid w:val="00BE0010"/>
    <w:rsid w:val="00BE0EF0"/>
    <w:rsid w:val="00BE1466"/>
    <w:rsid w:val="00BE1CC9"/>
    <w:rsid w:val="00BE2A77"/>
    <w:rsid w:val="00BE3F80"/>
    <w:rsid w:val="00BE5705"/>
    <w:rsid w:val="00BE65E9"/>
    <w:rsid w:val="00BE6B5B"/>
    <w:rsid w:val="00BF19A5"/>
    <w:rsid w:val="00BF1C26"/>
    <w:rsid w:val="00BF6A95"/>
    <w:rsid w:val="00C0169C"/>
    <w:rsid w:val="00C019C0"/>
    <w:rsid w:val="00C01B7F"/>
    <w:rsid w:val="00C03E4D"/>
    <w:rsid w:val="00C04C06"/>
    <w:rsid w:val="00C072C7"/>
    <w:rsid w:val="00C11026"/>
    <w:rsid w:val="00C11A1B"/>
    <w:rsid w:val="00C12AA6"/>
    <w:rsid w:val="00C2787D"/>
    <w:rsid w:val="00C279A3"/>
    <w:rsid w:val="00C27CBE"/>
    <w:rsid w:val="00C31FE0"/>
    <w:rsid w:val="00C32DEE"/>
    <w:rsid w:val="00C336C1"/>
    <w:rsid w:val="00C35917"/>
    <w:rsid w:val="00C40DB5"/>
    <w:rsid w:val="00C41EEA"/>
    <w:rsid w:val="00C4321A"/>
    <w:rsid w:val="00C43B6C"/>
    <w:rsid w:val="00C44629"/>
    <w:rsid w:val="00C44673"/>
    <w:rsid w:val="00C44ED2"/>
    <w:rsid w:val="00C466CF"/>
    <w:rsid w:val="00C47C62"/>
    <w:rsid w:val="00C50530"/>
    <w:rsid w:val="00C51A3A"/>
    <w:rsid w:val="00C5476A"/>
    <w:rsid w:val="00C606C3"/>
    <w:rsid w:val="00C61301"/>
    <w:rsid w:val="00C618B8"/>
    <w:rsid w:val="00C61ED9"/>
    <w:rsid w:val="00C677DC"/>
    <w:rsid w:val="00C70278"/>
    <w:rsid w:val="00C70D4F"/>
    <w:rsid w:val="00C71E6F"/>
    <w:rsid w:val="00C737CE"/>
    <w:rsid w:val="00C7438D"/>
    <w:rsid w:val="00C771F9"/>
    <w:rsid w:val="00C777CF"/>
    <w:rsid w:val="00C814F2"/>
    <w:rsid w:val="00C815C1"/>
    <w:rsid w:val="00C8193E"/>
    <w:rsid w:val="00C84941"/>
    <w:rsid w:val="00C85A1F"/>
    <w:rsid w:val="00C86683"/>
    <w:rsid w:val="00C86DA8"/>
    <w:rsid w:val="00C86DFF"/>
    <w:rsid w:val="00C90867"/>
    <w:rsid w:val="00C90A08"/>
    <w:rsid w:val="00C91F65"/>
    <w:rsid w:val="00C97AA6"/>
    <w:rsid w:val="00CA2A8F"/>
    <w:rsid w:val="00CA4290"/>
    <w:rsid w:val="00CB34CC"/>
    <w:rsid w:val="00CB3BEB"/>
    <w:rsid w:val="00CB4EC4"/>
    <w:rsid w:val="00CB5122"/>
    <w:rsid w:val="00CB76AA"/>
    <w:rsid w:val="00CC3831"/>
    <w:rsid w:val="00CD56B9"/>
    <w:rsid w:val="00CE2E4D"/>
    <w:rsid w:val="00CE6BA8"/>
    <w:rsid w:val="00CF2CAA"/>
    <w:rsid w:val="00CF3FC4"/>
    <w:rsid w:val="00CF5ACC"/>
    <w:rsid w:val="00CF6B07"/>
    <w:rsid w:val="00D00D03"/>
    <w:rsid w:val="00D029F1"/>
    <w:rsid w:val="00D0550F"/>
    <w:rsid w:val="00D07D99"/>
    <w:rsid w:val="00D11732"/>
    <w:rsid w:val="00D14C7A"/>
    <w:rsid w:val="00D14CB8"/>
    <w:rsid w:val="00D1571B"/>
    <w:rsid w:val="00D15B7A"/>
    <w:rsid w:val="00D17E6E"/>
    <w:rsid w:val="00D21234"/>
    <w:rsid w:val="00D26880"/>
    <w:rsid w:val="00D27D93"/>
    <w:rsid w:val="00D3053C"/>
    <w:rsid w:val="00D30D0C"/>
    <w:rsid w:val="00D40B27"/>
    <w:rsid w:val="00D40FED"/>
    <w:rsid w:val="00D41B2E"/>
    <w:rsid w:val="00D433D6"/>
    <w:rsid w:val="00D43E3F"/>
    <w:rsid w:val="00D43F43"/>
    <w:rsid w:val="00D45025"/>
    <w:rsid w:val="00D47D07"/>
    <w:rsid w:val="00D47E4D"/>
    <w:rsid w:val="00D51838"/>
    <w:rsid w:val="00D53211"/>
    <w:rsid w:val="00D53DAE"/>
    <w:rsid w:val="00D5742A"/>
    <w:rsid w:val="00D603EC"/>
    <w:rsid w:val="00D60DB6"/>
    <w:rsid w:val="00D65DE2"/>
    <w:rsid w:val="00D6666F"/>
    <w:rsid w:val="00D72232"/>
    <w:rsid w:val="00D72DA2"/>
    <w:rsid w:val="00D738A2"/>
    <w:rsid w:val="00D8240B"/>
    <w:rsid w:val="00D869D3"/>
    <w:rsid w:val="00D86E53"/>
    <w:rsid w:val="00D8720A"/>
    <w:rsid w:val="00D87CFD"/>
    <w:rsid w:val="00D87D05"/>
    <w:rsid w:val="00D90738"/>
    <w:rsid w:val="00D913A4"/>
    <w:rsid w:val="00D92738"/>
    <w:rsid w:val="00D937EC"/>
    <w:rsid w:val="00D942E5"/>
    <w:rsid w:val="00D953C9"/>
    <w:rsid w:val="00DA0F33"/>
    <w:rsid w:val="00DA4349"/>
    <w:rsid w:val="00DA5D62"/>
    <w:rsid w:val="00DA7B4B"/>
    <w:rsid w:val="00DB0745"/>
    <w:rsid w:val="00DB1046"/>
    <w:rsid w:val="00DB4E4A"/>
    <w:rsid w:val="00DB4E8C"/>
    <w:rsid w:val="00DB5E56"/>
    <w:rsid w:val="00DB7B5C"/>
    <w:rsid w:val="00DC0771"/>
    <w:rsid w:val="00DC3153"/>
    <w:rsid w:val="00DC3BA0"/>
    <w:rsid w:val="00DC4107"/>
    <w:rsid w:val="00DC4505"/>
    <w:rsid w:val="00DC6C09"/>
    <w:rsid w:val="00DC6D91"/>
    <w:rsid w:val="00DD008C"/>
    <w:rsid w:val="00DD1243"/>
    <w:rsid w:val="00DD3D64"/>
    <w:rsid w:val="00DD59B0"/>
    <w:rsid w:val="00DD6511"/>
    <w:rsid w:val="00DD76F4"/>
    <w:rsid w:val="00DD79E7"/>
    <w:rsid w:val="00DE0BF4"/>
    <w:rsid w:val="00DE2230"/>
    <w:rsid w:val="00DE2EB5"/>
    <w:rsid w:val="00DE4831"/>
    <w:rsid w:val="00DE6C62"/>
    <w:rsid w:val="00DE741A"/>
    <w:rsid w:val="00DF012E"/>
    <w:rsid w:val="00DF158C"/>
    <w:rsid w:val="00DF1E5E"/>
    <w:rsid w:val="00DF2747"/>
    <w:rsid w:val="00DF2BB1"/>
    <w:rsid w:val="00DF37D4"/>
    <w:rsid w:val="00DF69FC"/>
    <w:rsid w:val="00E006F6"/>
    <w:rsid w:val="00E016D3"/>
    <w:rsid w:val="00E02AFB"/>
    <w:rsid w:val="00E07089"/>
    <w:rsid w:val="00E1121E"/>
    <w:rsid w:val="00E158AE"/>
    <w:rsid w:val="00E17877"/>
    <w:rsid w:val="00E2097C"/>
    <w:rsid w:val="00E216A9"/>
    <w:rsid w:val="00E261DE"/>
    <w:rsid w:val="00E328F0"/>
    <w:rsid w:val="00E346C0"/>
    <w:rsid w:val="00E3625C"/>
    <w:rsid w:val="00E36396"/>
    <w:rsid w:val="00E36B90"/>
    <w:rsid w:val="00E40E9F"/>
    <w:rsid w:val="00E42365"/>
    <w:rsid w:val="00E434E4"/>
    <w:rsid w:val="00E43500"/>
    <w:rsid w:val="00E43E8F"/>
    <w:rsid w:val="00E45A63"/>
    <w:rsid w:val="00E535CC"/>
    <w:rsid w:val="00E54818"/>
    <w:rsid w:val="00E56128"/>
    <w:rsid w:val="00E605EC"/>
    <w:rsid w:val="00E60F5A"/>
    <w:rsid w:val="00E630C7"/>
    <w:rsid w:val="00E63E6F"/>
    <w:rsid w:val="00E6716D"/>
    <w:rsid w:val="00E67DFD"/>
    <w:rsid w:val="00E716C3"/>
    <w:rsid w:val="00E7306E"/>
    <w:rsid w:val="00E74CF7"/>
    <w:rsid w:val="00E76BAF"/>
    <w:rsid w:val="00E83CFD"/>
    <w:rsid w:val="00E843A4"/>
    <w:rsid w:val="00E87F5D"/>
    <w:rsid w:val="00E90696"/>
    <w:rsid w:val="00E941D4"/>
    <w:rsid w:val="00E95B0C"/>
    <w:rsid w:val="00E95D7E"/>
    <w:rsid w:val="00EA2500"/>
    <w:rsid w:val="00EB0790"/>
    <w:rsid w:val="00EB1F61"/>
    <w:rsid w:val="00EB22F1"/>
    <w:rsid w:val="00EB24A4"/>
    <w:rsid w:val="00EB5D5B"/>
    <w:rsid w:val="00EC2EE6"/>
    <w:rsid w:val="00EC5AE4"/>
    <w:rsid w:val="00EC658F"/>
    <w:rsid w:val="00EC7BC6"/>
    <w:rsid w:val="00ED0E91"/>
    <w:rsid w:val="00ED1D0F"/>
    <w:rsid w:val="00ED32F1"/>
    <w:rsid w:val="00ED705A"/>
    <w:rsid w:val="00EE0669"/>
    <w:rsid w:val="00EE0FEC"/>
    <w:rsid w:val="00EE5345"/>
    <w:rsid w:val="00EE5E8F"/>
    <w:rsid w:val="00EE72B1"/>
    <w:rsid w:val="00EF3589"/>
    <w:rsid w:val="00EF39AB"/>
    <w:rsid w:val="00F02E1D"/>
    <w:rsid w:val="00F041EF"/>
    <w:rsid w:val="00F05B78"/>
    <w:rsid w:val="00F1124E"/>
    <w:rsid w:val="00F1232E"/>
    <w:rsid w:val="00F217BE"/>
    <w:rsid w:val="00F246C6"/>
    <w:rsid w:val="00F25895"/>
    <w:rsid w:val="00F25CF4"/>
    <w:rsid w:val="00F2664B"/>
    <w:rsid w:val="00F31027"/>
    <w:rsid w:val="00F31D6B"/>
    <w:rsid w:val="00F3238A"/>
    <w:rsid w:val="00F34678"/>
    <w:rsid w:val="00F35DB2"/>
    <w:rsid w:val="00F43DBD"/>
    <w:rsid w:val="00F47AF5"/>
    <w:rsid w:val="00F56CD9"/>
    <w:rsid w:val="00F56EB4"/>
    <w:rsid w:val="00F607F9"/>
    <w:rsid w:val="00F61BAC"/>
    <w:rsid w:val="00F629B9"/>
    <w:rsid w:val="00F62A63"/>
    <w:rsid w:val="00F650BD"/>
    <w:rsid w:val="00F657C9"/>
    <w:rsid w:val="00F67B30"/>
    <w:rsid w:val="00F67B39"/>
    <w:rsid w:val="00F70C0B"/>
    <w:rsid w:val="00F70E9D"/>
    <w:rsid w:val="00F73056"/>
    <w:rsid w:val="00F75DE0"/>
    <w:rsid w:val="00F77E81"/>
    <w:rsid w:val="00F90596"/>
    <w:rsid w:val="00F92F4F"/>
    <w:rsid w:val="00F943B6"/>
    <w:rsid w:val="00F954C6"/>
    <w:rsid w:val="00F961A8"/>
    <w:rsid w:val="00F97132"/>
    <w:rsid w:val="00FA24C5"/>
    <w:rsid w:val="00FA41FE"/>
    <w:rsid w:val="00FA4B97"/>
    <w:rsid w:val="00FA6EDC"/>
    <w:rsid w:val="00FC166F"/>
    <w:rsid w:val="00FC1919"/>
    <w:rsid w:val="00FC318A"/>
    <w:rsid w:val="00FC527D"/>
    <w:rsid w:val="00FC7214"/>
    <w:rsid w:val="00FD199D"/>
    <w:rsid w:val="00FD2079"/>
    <w:rsid w:val="00FD2E76"/>
    <w:rsid w:val="00FD637D"/>
    <w:rsid w:val="00FE087B"/>
    <w:rsid w:val="00FE23D0"/>
    <w:rsid w:val="00FE3E12"/>
    <w:rsid w:val="00FE56C6"/>
    <w:rsid w:val="00FE6431"/>
    <w:rsid w:val="00FE6EF3"/>
    <w:rsid w:val="00FF4D52"/>
    <w:rsid w:val="00FF664B"/>
    <w:rsid w:val="00FF6D1F"/>
    <w:rsid w:val="00FF71A4"/>
  </w:rsids>
  <m:mathPr>
    <m:mathFont m:val="Cambria Math"/>
    <m:brkBin m:val="before"/>
    <m:brkBinSub m:val="--"/>
    <m:smallFrac m:val="0"/>
    <m:dispDef/>
    <m:lMargin m:val="0"/>
    <m:rMargin m:val="0"/>
    <m:defJc m:val="centerGroup"/>
    <m:wrapIndent m:val="1440"/>
    <m:intLim m:val="subSup"/>
    <m:naryLim m:val="undOvr"/>
  </m:mathPr>
  <w:themeFontLang w:val="pt-P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9582F"/>
  <w15:chartTrackingRefBased/>
  <w15:docId w15:val="{35EF2EEC-6A87-4712-A590-EE55DB78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annotation reference" w:qFormat="1"/>
    <w:lsdException w:name="Title" w:qFormat="1"/>
    <w:lsdException w:name="Subtitle" w:qFormat="1"/>
    <w:lsdException w:name="Block Text"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he-IL"/>
    </w:rPr>
  </w:style>
  <w:style w:type="paragraph" w:styleId="Heading1">
    <w:name w:val="heading 1"/>
    <w:basedOn w:val="Normal"/>
    <w:next w:val="Normal"/>
    <w:link w:val="Heading1Char"/>
    <w:qFormat/>
    <w:pPr>
      <w:keepNext/>
      <w:snapToGrid w:val="0"/>
      <w:ind w:right="1416"/>
      <w:jc w:val="center"/>
      <w:outlineLvl w:val="0"/>
    </w:pPr>
    <w:rPr>
      <w:b/>
      <w:sz w:val="22"/>
    </w:rPr>
  </w:style>
  <w:style w:type="paragraph" w:styleId="Heading2">
    <w:name w:val="heading 2"/>
    <w:basedOn w:val="Normal"/>
    <w:next w:val="Normal"/>
    <w:link w:val="Heading2Char"/>
    <w:semiHidden/>
    <w:unhideWhenUsed/>
    <w:qFormat/>
    <w:rsid w:val="00BE146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BE146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suppressAutoHyphens/>
      <w:ind w:right="14"/>
      <w:jc w:val="center"/>
      <w:outlineLvl w:val="3"/>
    </w:pPr>
    <w:rPr>
      <w:rFonts w:eastAsia="Arial Unicode MS"/>
      <w:b/>
      <w:sz w:val="22"/>
      <w:szCs w:val="20"/>
      <w:lang w:bidi="ar-SA"/>
    </w:rPr>
  </w:style>
  <w:style w:type="paragraph" w:styleId="Heading5">
    <w:name w:val="heading 5"/>
    <w:basedOn w:val="Normal"/>
    <w:next w:val="Normal"/>
    <w:link w:val="Heading5Char"/>
    <w:qFormat/>
    <w:pPr>
      <w:keepNext/>
      <w:suppressAutoHyphens/>
      <w:outlineLvl w:val="4"/>
    </w:pPr>
    <w:rPr>
      <w:b/>
      <w:sz w:val="22"/>
      <w:szCs w:val="20"/>
      <w:lang w:bidi="ar-SA"/>
    </w:rPr>
  </w:style>
  <w:style w:type="paragraph" w:styleId="Heading6">
    <w:name w:val="heading 6"/>
    <w:basedOn w:val="Normal"/>
    <w:next w:val="Normal"/>
    <w:link w:val="Heading6Char"/>
    <w:qFormat/>
    <w:pPr>
      <w:keepNext/>
      <w:tabs>
        <w:tab w:val="left" w:pos="567"/>
      </w:tabs>
      <w:spacing w:line="260" w:lineRule="atLeast"/>
      <w:ind w:right="-449"/>
      <w:outlineLvl w:val="5"/>
    </w:pPr>
    <w:rPr>
      <w:rFonts w:eastAsia="Arial Unicode MS"/>
      <w:sz w:val="22"/>
      <w:szCs w:val="20"/>
      <w:lang w:val="lt-LT" w:bidi="ar-SA"/>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atLeast"/>
      <w:jc w:val="both"/>
      <w:outlineLvl w:val="6"/>
    </w:pPr>
    <w:rPr>
      <w:i/>
      <w:sz w:val="22"/>
      <w:szCs w:val="20"/>
      <w:lang w:val="en-GB" w:bidi="ar-SA"/>
    </w:rPr>
  </w:style>
  <w:style w:type="paragraph" w:styleId="Heading8">
    <w:name w:val="heading 8"/>
    <w:basedOn w:val="Normal"/>
    <w:next w:val="Normal"/>
    <w:link w:val="Heading8Char"/>
    <w:semiHidden/>
    <w:unhideWhenUsed/>
    <w:qFormat/>
    <w:rsid w:val="00BE1466"/>
    <w:pPr>
      <w:spacing w:before="240" w:after="60"/>
      <w:outlineLvl w:val="7"/>
    </w:pPr>
    <w:rPr>
      <w:rFonts w:ascii="Calibri" w:hAnsi="Calibri"/>
      <w:i/>
      <w:iCs/>
    </w:rPr>
  </w:style>
  <w:style w:type="paragraph" w:styleId="Heading9">
    <w:name w:val="heading 9"/>
    <w:basedOn w:val="Normal"/>
    <w:next w:val="Normal"/>
    <w:link w:val="Heading9Char"/>
    <w:qFormat/>
    <w:pPr>
      <w:keepNext/>
      <w:jc w:val="center"/>
      <w:outlineLvl w:val="8"/>
    </w:pPr>
    <w:rPr>
      <w:b/>
      <w:sz w:val="22"/>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sz w:val="20"/>
      <w:szCs w:val="20"/>
      <w:lang w:bidi="ar-SA"/>
    </w:rPr>
  </w:style>
  <w:style w:type="paragraph" w:styleId="ListBullet2">
    <w:name w:val="List Bullet 2"/>
    <w:basedOn w:val="Normal"/>
    <w:autoRedefine/>
    <w:pPr>
      <w:numPr>
        <w:numId w:val="2"/>
      </w:numPr>
    </w:pPr>
    <w:rPr>
      <w:sz w:val="20"/>
      <w:szCs w:val="20"/>
      <w:lang w:bidi="ar-SA"/>
    </w:rPr>
  </w:style>
  <w:style w:type="paragraph" w:styleId="ListBullet3">
    <w:name w:val="List Bullet 3"/>
    <w:basedOn w:val="Normal"/>
    <w:autoRedefine/>
    <w:pPr>
      <w:numPr>
        <w:numId w:val="3"/>
      </w:numPr>
    </w:pPr>
    <w:rPr>
      <w:sz w:val="20"/>
      <w:szCs w:val="20"/>
      <w:lang w:bidi="ar-SA"/>
    </w:rPr>
  </w:style>
  <w:style w:type="paragraph" w:styleId="ListBullet4">
    <w:name w:val="List Bullet 4"/>
    <w:basedOn w:val="Normal"/>
    <w:autoRedefine/>
    <w:pPr>
      <w:numPr>
        <w:numId w:val="4"/>
      </w:numPr>
    </w:pPr>
    <w:rPr>
      <w:sz w:val="20"/>
      <w:szCs w:val="20"/>
      <w:lang w:bidi="ar-SA"/>
    </w:rPr>
  </w:style>
  <w:style w:type="paragraph" w:styleId="ListBullet5">
    <w:name w:val="List Bullet 5"/>
    <w:basedOn w:val="Normal"/>
    <w:autoRedefine/>
    <w:pPr>
      <w:numPr>
        <w:numId w:val="5"/>
      </w:numPr>
    </w:pPr>
    <w:rPr>
      <w:sz w:val="20"/>
      <w:szCs w:val="20"/>
      <w:lang w:bidi="ar-SA"/>
    </w:rPr>
  </w:style>
  <w:style w:type="paragraph" w:styleId="ListNumber">
    <w:name w:val="List Number"/>
    <w:basedOn w:val="Normal"/>
    <w:pPr>
      <w:numPr>
        <w:numId w:val="6"/>
      </w:numPr>
    </w:pPr>
    <w:rPr>
      <w:sz w:val="20"/>
      <w:szCs w:val="20"/>
      <w:lang w:bidi="ar-SA"/>
    </w:rPr>
  </w:style>
  <w:style w:type="paragraph" w:styleId="ListNumber2">
    <w:name w:val="List Number 2"/>
    <w:basedOn w:val="Normal"/>
    <w:pPr>
      <w:numPr>
        <w:numId w:val="7"/>
      </w:numPr>
    </w:pPr>
    <w:rPr>
      <w:sz w:val="20"/>
      <w:szCs w:val="20"/>
      <w:lang w:bidi="ar-SA"/>
    </w:rPr>
  </w:style>
  <w:style w:type="paragraph" w:styleId="ListNumber3">
    <w:name w:val="List Number 3"/>
    <w:basedOn w:val="Normal"/>
    <w:pPr>
      <w:numPr>
        <w:numId w:val="8"/>
      </w:numPr>
    </w:pPr>
    <w:rPr>
      <w:sz w:val="20"/>
      <w:szCs w:val="20"/>
      <w:lang w:bidi="ar-SA"/>
    </w:rPr>
  </w:style>
  <w:style w:type="paragraph" w:styleId="ListNumber4">
    <w:name w:val="List Number 4"/>
    <w:basedOn w:val="Normal"/>
    <w:pPr>
      <w:numPr>
        <w:numId w:val="9"/>
      </w:numPr>
    </w:pPr>
    <w:rPr>
      <w:sz w:val="20"/>
      <w:szCs w:val="20"/>
      <w:lang w:bidi="ar-SA"/>
    </w:rPr>
  </w:style>
  <w:style w:type="paragraph" w:styleId="ListNumber5">
    <w:name w:val="List Number 5"/>
    <w:basedOn w:val="Normal"/>
    <w:pPr>
      <w:numPr>
        <w:numId w:val="10"/>
      </w:numPr>
    </w:pPr>
    <w:rPr>
      <w:sz w:val="20"/>
      <w:szCs w:val="20"/>
      <w:lang w:bidi="ar-SA"/>
    </w:rPr>
  </w:style>
  <w:style w:type="paragraph" w:styleId="BodyText2">
    <w:name w:val="Body Text 2"/>
    <w:basedOn w:val="Normal"/>
    <w:link w:val="BodyText2Char"/>
    <w:pPr>
      <w:suppressAutoHyphens/>
      <w:ind w:left="567" w:hanging="567"/>
    </w:pPr>
    <w:rPr>
      <w:b/>
      <w:sz w:val="22"/>
      <w:szCs w:val="20"/>
      <w:lang w:bidi="ar-SA"/>
    </w:rPr>
  </w:style>
  <w:style w:type="paragraph" w:styleId="EndnoteText">
    <w:name w:val="endnote text"/>
    <w:basedOn w:val="Normal"/>
    <w:link w:val="EndnoteTextChar"/>
    <w:semiHidden/>
    <w:pPr>
      <w:widowControl w:val="0"/>
      <w:tabs>
        <w:tab w:val="left" w:pos="567"/>
      </w:tabs>
    </w:pPr>
    <w:rPr>
      <w:sz w:val="22"/>
      <w:szCs w:val="20"/>
      <w:lang w:bidi="ar-SA"/>
    </w:rPr>
  </w:style>
  <w:style w:type="paragraph" w:styleId="BodyText3">
    <w:name w:val="Body Text 3"/>
    <w:basedOn w:val="Normal"/>
    <w:link w:val="BodyText3Char"/>
    <w:pPr>
      <w:suppressAutoHyphens/>
    </w:pPr>
    <w:rPr>
      <w:b/>
      <w:sz w:val="22"/>
      <w:szCs w:val="20"/>
      <w:lang w:bidi="ar-SA"/>
    </w:rPr>
  </w:style>
  <w:style w:type="paragraph" w:styleId="Header">
    <w:name w:val="header"/>
    <w:basedOn w:val="Normal"/>
    <w:link w:val="HeaderChar"/>
    <w:pPr>
      <w:widowControl w:val="0"/>
      <w:tabs>
        <w:tab w:val="left" w:pos="567"/>
        <w:tab w:val="center" w:pos="4320"/>
        <w:tab w:val="right" w:pos="8640"/>
      </w:tabs>
    </w:pPr>
    <w:rPr>
      <w:rFonts w:ascii="Helvetica" w:hAnsi="Helvetica"/>
      <w:sz w:val="20"/>
      <w:szCs w:val="20"/>
      <w:lang w:bidi="ar-SA"/>
    </w:rPr>
  </w:style>
  <w:style w:type="paragraph" w:styleId="BodyText">
    <w:name w:val="Body Text"/>
    <w:basedOn w:val="Normal"/>
    <w:link w:val="BodyTextChar"/>
    <w:pPr>
      <w:suppressAutoHyphens/>
      <w:ind w:right="14"/>
      <w:jc w:val="both"/>
    </w:pPr>
    <w:rPr>
      <w:b/>
      <w:sz w:val="22"/>
      <w:szCs w:val="20"/>
      <w:lang w:bidi="ar-SA"/>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rsid w:val="009B0E4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54C3"/>
    <w:rPr>
      <w:color w:val="0000FF"/>
      <w:u w:val="single"/>
    </w:rPr>
  </w:style>
  <w:style w:type="paragraph" w:styleId="Date">
    <w:name w:val="Date"/>
    <w:basedOn w:val="Normal"/>
    <w:next w:val="Normal"/>
    <w:link w:val="DateChar"/>
    <w:rsid w:val="00CA7567"/>
    <w:rPr>
      <w:rFonts w:eastAsia="SimSun"/>
      <w:snapToGrid w:val="0"/>
      <w:sz w:val="22"/>
      <w:szCs w:val="20"/>
      <w:lang w:val="en-GB" w:eastAsia="zh-CN" w:bidi="ar-SA"/>
    </w:rPr>
  </w:style>
  <w:style w:type="paragraph" w:customStyle="1" w:styleId="TitleA">
    <w:name w:val="Title A"/>
    <w:basedOn w:val="Normal"/>
    <w:rsid w:val="00083FB5"/>
    <w:pPr>
      <w:suppressAutoHyphens/>
      <w:ind w:right="14"/>
      <w:jc w:val="center"/>
    </w:pPr>
    <w:rPr>
      <w:b/>
      <w:sz w:val="22"/>
      <w:szCs w:val="22"/>
    </w:rPr>
  </w:style>
  <w:style w:type="paragraph" w:customStyle="1" w:styleId="TitleB">
    <w:name w:val="Title B"/>
    <w:basedOn w:val="Normal"/>
    <w:rsid w:val="00083FB5"/>
    <w:pPr>
      <w:snapToGrid w:val="0"/>
      <w:ind w:left="567" w:hanging="567"/>
    </w:pPr>
    <w:rPr>
      <w:b/>
      <w:sz w:val="22"/>
      <w:szCs w:val="22"/>
    </w:rPr>
  </w:style>
  <w:style w:type="character" w:styleId="FollowedHyperlink">
    <w:name w:val="FollowedHyperlink"/>
    <w:rsid w:val="003B3C97"/>
    <w:rPr>
      <w:color w:val="800080"/>
      <w:u w:val="single"/>
    </w:rPr>
  </w:style>
  <w:style w:type="paragraph" w:customStyle="1" w:styleId="Default">
    <w:name w:val="Default"/>
    <w:rsid w:val="00B9412D"/>
    <w:pPr>
      <w:autoSpaceDE w:val="0"/>
      <w:autoSpaceDN w:val="0"/>
      <w:adjustRightInd w:val="0"/>
    </w:pPr>
    <w:rPr>
      <w:color w:val="000000"/>
      <w:sz w:val="24"/>
      <w:szCs w:val="24"/>
    </w:rPr>
  </w:style>
  <w:style w:type="character" w:styleId="CommentReference">
    <w:name w:val="annotation reference"/>
    <w:aliases w:val="-H18,Annotationmark,Kommentarzeichen,CommentReference"/>
    <w:qFormat/>
    <w:rsid w:val="00A83EA9"/>
    <w:rPr>
      <w:sz w:val="16"/>
      <w:szCs w:val="16"/>
    </w:rPr>
  </w:style>
  <w:style w:type="paragraph" w:styleId="CommentText">
    <w:name w:val="annotation text"/>
    <w:basedOn w:val="Normal"/>
    <w:link w:val="CommentTextChar"/>
    <w:rsid w:val="00A83EA9"/>
    <w:rPr>
      <w:sz w:val="20"/>
      <w:szCs w:val="20"/>
    </w:rPr>
  </w:style>
  <w:style w:type="paragraph" w:styleId="CommentSubject">
    <w:name w:val="annotation subject"/>
    <w:basedOn w:val="CommentText"/>
    <w:next w:val="CommentText"/>
    <w:link w:val="CommentSubjectChar"/>
    <w:semiHidden/>
    <w:rsid w:val="00A83EA9"/>
    <w:rPr>
      <w:b/>
      <w:bCs/>
    </w:rPr>
  </w:style>
  <w:style w:type="paragraph" w:styleId="Revision">
    <w:name w:val="Revision"/>
    <w:hidden/>
    <w:uiPriority w:val="99"/>
    <w:semiHidden/>
    <w:rsid w:val="00281A96"/>
    <w:rPr>
      <w:sz w:val="24"/>
      <w:szCs w:val="24"/>
      <w:lang w:eastAsia="en-US" w:bidi="he-IL"/>
    </w:rPr>
  </w:style>
  <w:style w:type="paragraph" w:customStyle="1" w:styleId="Style1">
    <w:name w:val="Style1"/>
    <w:basedOn w:val="TitleA"/>
    <w:qFormat/>
    <w:rsid w:val="00C32EAA"/>
  </w:style>
  <w:style w:type="paragraph" w:customStyle="1" w:styleId="Style2">
    <w:name w:val="Style2"/>
    <w:basedOn w:val="TitleB"/>
    <w:qFormat/>
    <w:rsid w:val="00C32EAA"/>
    <w:rPr>
      <w:noProof/>
    </w:rPr>
  </w:style>
  <w:style w:type="character" w:customStyle="1" w:styleId="BodyText2Char">
    <w:name w:val="Body Text 2 Char"/>
    <w:link w:val="BodyText2"/>
    <w:rsid w:val="000048A0"/>
    <w:rPr>
      <w:b/>
      <w:sz w:val="22"/>
      <w:lang w:eastAsia="en-US"/>
    </w:rPr>
  </w:style>
  <w:style w:type="paragraph" w:customStyle="1" w:styleId="Style3">
    <w:name w:val="Style3"/>
    <w:basedOn w:val="TitleA"/>
    <w:qFormat/>
    <w:rsid w:val="005114C2"/>
  </w:style>
  <w:style w:type="paragraph" w:customStyle="1" w:styleId="Style4">
    <w:name w:val="Style4"/>
    <w:basedOn w:val="TitleB"/>
    <w:qFormat/>
    <w:rsid w:val="00DC1DC7"/>
  </w:style>
  <w:style w:type="paragraph" w:customStyle="1" w:styleId="Style5">
    <w:name w:val="Style5"/>
    <w:basedOn w:val="TitleB"/>
    <w:qFormat/>
    <w:rsid w:val="00DC1DC7"/>
  </w:style>
  <w:style w:type="paragraph" w:customStyle="1" w:styleId="Style6">
    <w:name w:val="Style6"/>
    <w:basedOn w:val="TitleB"/>
    <w:qFormat/>
    <w:rsid w:val="00DC1DC7"/>
  </w:style>
  <w:style w:type="paragraph" w:customStyle="1" w:styleId="Style7">
    <w:name w:val="Style7"/>
    <w:basedOn w:val="TitleA"/>
    <w:qFormat/>
    <w:rsid w:val="00AE61F0"/>
  </w:style>
  <w:style w:type="paragraph" w:customStyle="1" w:styleId="Style8">
    <w:name w:val="Style8"/>
    <w:basedOn w:val="TitleA"/>
    <w:qFormat/>
    <w:rsid w:val="006C4062"/>
  </w:style>
  <w:style w:type="paragraph" w:customStyle="1" w:styleId="Style9">
    <w:name w:val="Style9"/>
    <w:basedOn w:val="TitleA"/>
    <w:qFormat/>
    <w:rsid w:val="006C4062"/>
  </w:style>
  <w:style w:type="paragraph" w:styleId="BlockText">
    <w:name w:val="Block Text"/>
    <w:basedOn w:val="Normal"/>
    <w:uiPriority w:val="99"/>
    <w:rsid w:val="001C771D"/>
    <w:pPr>
      <w:tabs>
        <w:tab w:val="left" w:pos="-720"/>
      </w:tabs>
      <w:suppressAutoHyphens/>
      <w:ind w:left="1701" w:right="1126" w:hanging="567"/>
    </w:pPr>
    <w:rPr>
      <w:b/>
      <w:noProof/>
      <w:sz w:val="22"/>
      <w:szCs w:val="20"/>
      <w:lang w:val="en-US" w:bidi="ar-SA"/>
    </w:rPr>
  </w:style>
  <w:style w:type="paragraph" w:customStyle="1" w:styleId="Style10">
    <w:name w:val="Style10"/>
    <w:basedOn w:val="TitleA"/>
    <w:qFormat/>
    <w:rsid w:val="00012018"/>
  </w:style>
  <w:style w:type="paragraph" w:customStyle="1" w:styleId="Style11">
    <w:name w:val="Style11"/>
    <w:basedOn w:val="Normal"/>
    <w:qFormat/>
    <w:rsid w:val="00012018"/>
    <w:pPr>
      <w:tabs>
        <w:tab w:val="left" w:pos="567"/>
      </w:tabs>
      <w:suppressAutoHyphens/>
      <w:ind w:left="567" w:right="14" w:hanging="567"/>
    </w:pPr>
    <w:rPr>
      <w:b/>
      <w:sz w:val="22"/>
      <w:szCs w:val="22"/>
    </w:rPr>
  </w:style>
  <w:style w:type="paragraph" w:customStyle="1" w:styleId="Style12">
    <w:name w:val="Style12"/>
    <w:basedOn w:val="Style11"/>
    <w:qFormat/>
    <w:rsid w:val="00012018"/>
  </w:style>
  <w:style w:type="paragraph" w:customStyle="1" w:styleId="Style13">
    <w:name w:val="Style13"/>
    <w:basedOn w:val="TitleB"/>
    <w:qFormat/>
    <w:rsid w:val="00012018"/>
  </w:style>
  <w:style w:type="paragraph" w:customStyle="1" w:styleId="Style14">
    <w:name w:val="Style14"/>
    <w:basedOn w:val="TitleB"/>
    <w:qFormat/>
    <w:rsid w:val="00012018"/>
  </w:style>
  <w:style w:type="paragraph" w:customStyle="1" w:styleId="Style15">
    <w:name w:val="Style15"/>
    <w:basedOn w:val="TitleA"/>
    <w:qFormat/>
    <w:rsid w:val="00BE1466"/>
  </w:style>
  <w:style w:type="paragraph" w:styleId="Bibliography">
    <w:name w:val="Bibliography"/>
    <w:basedOn w:val="Normal"/>
    <w:next w:val="Normal"/>
    <w:uiPriority w:val="37"/>
    <w:semiHidden/>
    <w:unhideWhenUsed/>
    <w:rsid w:val="00BE1466"/>
  </w:style>
  <w:style w:type="paragraph" w:styleId="BodyTextFirstIndent">
    <w:name w:val="Body Text First Indent"/>
    <w:basedOn w:val="BodyText"/>
    <w:link w:val="BodyTextFirstIndentChar1"/>
    <w:rsid w:val="00BE1466"/>
    <w:pPr>
      <w:suppressAutoHyphens w:val="0"/>
      <w:spacing w:after="120"/>
      <w:ind w:right="0" w:firstLine="210"/>
      <w:jc w:val="left"/>
    </w:pPr>
    <w:rPr>
      <w:b w:val="0"/>
      <w:sz w:val="24"/>
      <w:szCs w:val="24"/>
      <w:lang w:bidi="he-IL"/>
    </w:rPr>
  </w:style>
  <w:style w:type="character" w:customStyle="1" w:styleId="BodyTextChar">
    <w:name w:val="Body Text Char"/>
    <w:link w:val="BodyText"/>
    <w:rsid w:val="00BE1466"/>
    <w:rPr>
      <w:b/>
      <w:sz w:val="22"/>
      <w:lang w:eastAsia="en-US"/>
    </w:rPr>
  </w:style>
  <w:style w:type="character" w:customStyle="1" w:styleId="BodyTextFirstIndentChar">
    <w:name w:val="Body Text First Indent Char"/>
    <w:basedOn w:val="BodyTextChar"/>
    <w:rsid w:val="00BE1466"/>
    <w:rPr>
      <w:b/>
      <w:sz w:val="22"/>
      <w:lang w:eastAsia="en-US"/>
    </w:rPr>
  </w:style>
  <w:style w:type="paragraph" w:styleId="BodyTextIndent">
    <w:name w:val="Body Text Indent"/>
    <w:basedOn w:val="Normal"/>
    <w:link w:val="BodyTextIndentChar"/>
    <w:rsid w:val="00BE1466"/>
    <w:pPr>
      <w:spacing w:after="120"/>
      <w:ind w:left="283"/>
    </w:pPr>
  </w:style>
  <w:style w:type="character" w:customStyle="1" w:styleId="BodyTextIndentChar">
    <w:name w:val="Body Text Indent Char"/>
    <w:link w:val="BodyTextIndent"/>
    <w:rsid w:val="00BE1466"/>
    <w:rPr>
      <w:sz w:val="24"/>
      <w:szCs w:val="24"/>
      <w:lang w:eastAsia="en-US" w:bidi="he-IL"/>
    </w:rPr>
  </w:style>
  <w:style w:type="paragraph" w:styleId="BodyTextFirstIndent2">
    <w:name w:val="Body Text First Indent 2"/>
    <w:basedOn w:val="BodyTextIndent"/>
    <w:link w:val="BodyTextFirstIndent2Char"/>
    <w:rsid w:val="00BE1466"/>
    <w:pPr>
      <w:ind w:firstLine="210"/>
    </w:pPr>
  </w:style>
  <w:style w:type="character" w:customStyle="1" w:styleId="BodyTextFirstIndent2Char">
    <w:name w:val="Body Text First Indent 2 Char"/>
    <w:basedOn w:val="BodyTextIndentChar"/>
    <w:link w:val="BodyTextFirstIndent2"/>
    <w:rsid w:val="00BE1466"/>
    <w:rPr>
      <w:sz w:val="24"/>
      <w:szCs w:val="24"/>
      <w:lang w:eastAsia="en-US" w:bidi="he-IL"/>
    </w:rPr>
  </w:style>
  <w:style w:type="paragraph" w:styleId="BodyTextIndent2">
    <w:name w:val="Body Text Indent 2"/>
    <w:basedOn w:val="Normal"/>
    <w:link w:val="BodyTextIndent2Char"/>
    <w:rsid w:val="00BE1466"/>
    <w:pPr>
      <w:spacing w:after="120" w:line="480" w:lineRule="auto"/>
      <w:ind w:left="283"/>
    </w:pPr>
  </w:style>
  <w:style w:type="character" w:customStyle="1" w:styleId="BodyTextIndent2Char">
    <w:name w:val="Body Text Indent 2 Char"/>
    <w:link w:val="BodyTextIndent2"/>
    <w:rsid w:val="00BE1466"/>
    <w:rPr>
      <w:sz w:val="24"/>
      <w:szCs w:val="24"/>
      <w:lang w:eastAsia="en-US" w:bidi="he-IL"/>
    </w:rPr>
  </w:style>
  <w:style w:type="paragraph" w:styleId="BodyTextIndent3">
    <w:name w:val="Body Text Indent 3"/>
    <w:basedOn w:val="Normal"/>
    <w:link w:val="BodyTextIndent3Char"/>
    <w:rsid w:val="00BE1466"/>
    <w:pPr>
      <w:spacing w:after="120"/>
      <w:ind w:left="283"/>
    </w:pPr>
    <w:rPr>
      <w:sz w:val="16"/>
      <w:szCs w:val="16"/>
    </w:rPr>
  </w:style>
  <w:style w:type="character" w:customStyle="1" w:styleId="BodyTextIndent3Char">
    <w:name w:val="Body Text Indent 3 Char"/>
    <w:link w:val="BodyTextIndent3"/>
    <w:rsid w:val="00BE1466"/>
    <w:rPr>
      <w:sz w:val="16"/>
      <w:szCs w:val="16"/>
      <w:lang w:eastAsia="en-US" w:bidi="he-IL"/>
    </w:rPr>
  </w:style>
  <w:style w:type="paragraph" w:styleId="Caption">
    <w:name w:val="caption"/>
    <w:basedOn w:val="Normal"/>
    <w:next w:val="Normal"/>
    <w:semiHidden/>
    <w:unhideWhenUsed/>
    <w:qFormat/>
    <w:rsid w:val="00BE1466"/>
    <w:rPr>
      <w:b/>
      <w:bCs/>
      <w:sz w:val="20"/>
      <w:szCs w:val="20"/>
    </w:rPr>
  </w:style>
  <w:style w:type="paragraph" w:styleId="Closing">
    <w:name w:val="Closing"/>
    <w:basedOn w:val="Normal"/>
    <w:link w:val="ClosingChar"/>
    <w:rsid w:val="00BE1466"/>
    <w:pPr>
      <w:ind w:left="4252"/>
    </w:pPr>
  </w:style>
  <w:style w:type="character" w:customStyle="1" w:styleId="ClosingChar">
    <w:name w:val="Closing Char"/>
    <w:link w:val="Closing"/>
    <w:rsid w:val="00BE1466"/>
    <w:rPr>
      <w:sz w:val="24"/>
      <w:szCs w:val="24"/>
      <w:lang w:eastAsia="en-US" w:bidi="he-IL"/>
    </w:rPr>
  </w:style>
  <w:style w:type="paragraph" w:styleId="DocumentMap">
    <w:name w:val="Document Map"/>
    <w:basedOn w:val="Normal"/>
    <w:link w:val="DocumentMapChar"/>
    <w:rsid w:val="00BE1466"/>
    <w:rPr>
      <w:rFonts w:ascii="Tahoma" w:hAnsi="Tahoma" w:cs="Tahoma"/>
      <w:sz w:val="16"/>
      <w:szCs w:val="16"/>
    </w:rPr>
  </w:style>
  <w:style w:type="character" w:customStyle="1" w:styleId="DocumentMapChar">
    <w:name w:val="Document Map Char"/>
    <w:link w:val="DocumentMap"/>
    <w:rsid w:val="00BE1466"/>
    <w:rPr>
      <w:rFonts w:ascii="Tahoma" w:hAnsi="Tahoma" w:cs="Tahoma"/>
      <w:sz w:val="16"/>
      <w:szCs w:val="16"/>
      <w:lang w:eastAsia="en-US" w:bidi="he-IL"/>
    </w:rPr>
  </w:style>
  <w:style w:type="paragraph" w:styleId="E-mailSignature">
    <w:name w:val="E-mail Signature"/>
    <w:basedOn w:val="Normal"/>
    <w:link w:val="E-mailSignatureChar"/>
    <w:rsid w:val="00BE1466"/>
  </w:style>
  <w:style w:type="character" w:customStyle="1" w:styleId="E-mailSignatureChar">
    <w:name w:val="E-mail Signature Char"/>
    <w:link w:val="E-mailSignature"/>
    <w:rsid w:val="00BE1466"/>
    <w:rPr>
      <w:sz w:val="24"/>
      <w:szCs w:val="24"/>
      <w:lang w:eastAsia="en-US" w:bidi="he-IL"/>
    </w:rPr>
  </w:style>
  <w:style w:type="paragraph" w:styleId="EnvelopeAddress">
    <w:name w:val="envelope address"/>
    <w:basedOn w:val="Normal"/>
    <w:rsid w:val="00BE1466"/>
    <w:pPr>
      <w:framePr w:w="7938" w:h="1984" w:hRule="exact" w:hSpace="141" w:wrap="auto" w:hAnchor="page" w:xAlign="center" w:yAlign="bottom"/>
      <w:ind w:left="2835"/>
    </w:pPr>
    <w:rPr>
      <w:rFonts w:ascii="Cambria" w:hAnsi="Cambria"/>
    </w:rPr>
  </w:style>
  <w:style w:type="paragraph" w:styleId="EnvelopeReturn">
    <w:name w:val="envelope return"/>
    <w:basedOn w:val="Normal"/>
    <w:rsid w:val="00BE1466"/>
    <w:rPr>
      <w:rFonts w:ascii="Cambria" w:hAnsi="Cambria"/>
      <w:sz w:val="20"/>
      <w:szCs w:val="20"/>
    </w:rPr>
  </w:style>
  <w:style w:type="paragraph" w:styleId="FootnoteText">
    <w:name w:val="footnote text"/>
    <w:basedOn w:val="Normal"/>
    <w:link w:val="FootnoteTextChar"/>
    <w:rsid w:val="00BE1466"/>
    <w:rPr>
      <w:sz w:val="20"/>
      <w:szCs w:val="20"/>
    </w:rPr>
  </w:style>
  <w:style w:type="character" w:customStyle="1" w:styleId="FootnoteTextChar">
    <w:name w:val="Footnote Text Char"/>
    <w:link w:val="FootnoteText"/>
    <w:rsid w:val="00BE1466"/>
    <w:rPr>
      <w:lang w:eastAsia="en-US" w:bidi="he-IL"/>
    </w:rPr>
  </w:style>
  <w:style w:type="character" w:customStyle="1" w:styleId="Heading2Char">
    <w:name w:val="Heading 2 Char"/>
    <w:link w:val="Heading2"/>
    <w:semiHidden/>
    <w:rsid w:val="00BE1466"/>
    <w:rPr>
      <w:rFonts w:ascii="Cambria" w:eastAsia="Times New Roman" w:hAnsi="Cambria" w:cs="Times New Roman"/>
      <w:b/>
      <w:bCs/>
      <w:i/>
      <w:iCs/>
      <w:sz w:val="28"/>
      <w:szCs w:val="28"/>
      <w:lang w:eastAsia="en-US" w:bidi="he-IL"/>
    </w:rPr>
  </w:style>
  <w:style w:type="character" w:customStyle="1" w:styleId="Heading3Char">
    <w:name w:val="Heading 3 Char"/>
    <w:link w:val="Heading3"/>
    <w:semiHidden/>
    <w:rsid w:val="00BE1466"/>
    <w:rPr>
      <w:rFonts w:ascii="Cambria" w:eastAsia="Times New Roman" w:hAnsi="Cambria" w:cs="Times New Roman"/>
      <w:b/>
      <w:bCs/>
      <w:sz w:val="26"/>
      <w:szCs w:val="26"/>
      <w:lang w:eastAsia="en-US" w:bidi="he-IL"/>
    </w:rPr>
  </w:style>
  <w:style w:type="character" w:customStyle="1" w:styleId="Heading8Char">
    <w:name w:val="Heading 8 Char"/>
    <w:link w:val="Heading8"/>
    <w:semiHidden/>
    <w:rsid w:val="00BE1466"/>
    <w:rPr>
      <w:rFonts w:ascii="Calibri" w:eastAsia="Times New Roman" w:hAnsi="Calibri" w:cs="Times New Roman"/>
      <w:i/>
      <w:iCs/>
      <w:sz w:val="24"/>
      <w:szCs w:val="24"/>
      <w:lang w:eastAsia="en-US" w:bidi="he-IL"/>
    </w:rPr>
  </w:style>
  <w:style w:type="paragraph" w:styleId="HTMLAddress">
    <w:name w:val="HTML Address"/>
    <w:basedOn w:val="Normal"/>
    <w:link w:val="HTMLAddressChar"/>
    <w:rsid w:val="00BE1466"/>
    <w:rPr>
      <w:i/>
      <w:iCs/>
    </w:rPr>
  </w:style>
  <w:style w:type="character" w:customStyle="1" w:styleId="HTMLAddressChar">
    <w:name w:val="HTML Address Char"/>
    <w:link w:val="HTMLAddress"/>
    <w:rsid w:val="00BE1466"/>
    <w:rPr>
      <w:i/>
      <w:iCs/>
      <w:sz w:val="24"/>
      <w:szCs w:val="24"/>
      <w:lang w:eastAsia="en-US" w:bidi="he-IL"/>
    </w:rPr>
  </w:style>
  <w:style w:type="paragraph" w:styleId="HTMLPreformatted">
    <w:name w:val="HTML Preformatted"/>
    <w:basedOn w:val="Normal"/>
    <w:link w:val="HTMLPreformattedChar"/>
    <w:rsid w:val="00BE1466"/>
    <w:rPr>
      <w:rFonts w:ascii="Courier New" w:hAnsi="Courier New" w:cs="Courier New"/>
      <w:sz w:val="20"/>
      <w:szCs w:val="20"/>
    </w:rPr>
  </w:style>
  <w:style w:type="character" w:customStyle="1" w:styleId="HTMLPreformattedChar">
    <w:name w:val="HTML Preformatted Char"/>
    <w:link w:val="HTMLPreformatted"/>
    <w:rsid w:val="00BE1466"/>
    <w:rPr>
      <w:rFonts w:ascii="Courier New" w:hAnsi="Courier New" w:cs="Courier New"/>
      <w:lang w:eastAsia="en-US" w:bidi="he-IL"/>
    </w:rPr>
  </w:style>
  <w:style w:type="paragraph" w:styleId="Index1">
    <w:name w:val="index 1"/>
    <w:basedOn w:val="Normal"/>
    <w:next w:val="Normal"/>
    <w:autoRedefine/>
    <w:rsid w:val="00BE1466"/>
    <w:pPr>
      <w:ind w:left="240" w:hanging="240"/>
    </w:pPr>
  </w:style>
  <w:style w:type="paragraph" w:styleId="Index2">
    <w:name w:val="index 2"/>
    <w:basedOn w:val="Normal"/>
    <w:next w:val="Normal"/>
    <w:autoRedefine/>
    <w:rsid w:val="00BE1466"/>
    <w:pPr>
      <w:ind w:left="480" w:hanging="240"/>
    </w:pPr>
  </w:style>
  <w:style w:type="paragraph" w:styleId="Index3">
    <w:name w:val="index 3"/>
    <w:basedOn w:val="Normal"/>
    <w:next w:val="Normal"/>
    <w:autoRedefine/>
    <w:rsid w:val="00BE1466"/>
    <w:pPr>
      <w:ind w:left="720" w:hanging="240"/>
    </w:pPr>
  </w:style>
  <w:style w:type="paragraph" w:styleId="Index4">
    <w:name w:val="index 4"/>
    <w:basedOn w:val="Normal"/>
    <w:next w:val="Normal"/>
    <w:autoRedefine/>
    <w:rsid w:val="00BE1466"/>
    <w:pPr>
      <w:ind w:left="960" w:hanging="240"/>
    </w:pPr>
  </w:style>
  <w:style w:type="paragraph" w:styleId="Index5">
    <w:name w:val="index 5"/>
    <w:basedOn w:val="Normal"/>
    <w:next w:val="Normal"/>
    <w:autoRedefine/>
    <w:rsid w:val="00BE1466"/>
    <w:pPr>
      <w:ind w:left="1200" w:hanging="240"/>
    </w:pPr>
  </w:style>
  <w:style w:type="paragraph" w:styleId="Index6">
    <w:name w:val="index 6"/>
    <w:basedOn w:val="Normal"/>
    <w:next w:val="Normal"/>
    <w:autoRedefine/>
    <w:rsid w:val="00BE1466"/>
    <w:pPr>
      <w:ind w:left="1440" w:hanging="240"/>
    </w:pPr>
  </w:style>
  <w:style w:type="paragraph" w:styleId="Index7">
    <w:name w:val="index 7"/>
    <w:basedOn w:val="Normal"/>
    <w:next w:val="Normal"/>
    <w:autoRedefine/>
    <w:rsid w:val="00BE1466"/>
    <w:pPr>
      <w:ind w:left="1680" w:hanging="240"/>
    </w:pPr>
  </w:style>
  <w:style w:type="paragraph" w:styleId="Index8">
    <w:name w:val="index 8"/>
    <w:basedOn w:val="Normal"/>
    <w:next w:val="Normal"/>
    <w:autoRedefine/>
    <w:rsid w:val="00BE1466"/>
    <w:pPr>
      <w:ind w:left="1920" w:hanging="240"/>
    </w:pPr>
  </w:style>
  <w:style w:type="paragraph" w:styleId="Index9">
    <w:name w:val="index 9"/>
    <w:basedOn w:val="Normal"/>
    <w:next w:val="Normal"/>
    <w:autoRedefine/>
    <w:rsid w:val="00BE1466"/>
    <w:pPr>
      <w:ind w:left="2160" w:hanging="240"/>
    </w:pPr>
  </w:style>
  <w:style w:type="paragraph" w:styleId="IndexHeading">
    <w:name w:val="index heading"/>
    <w:basedOn w:val="Normal"/>
    <w:next w:val="Index1"/>
    <w:rsid w:val="00BE1466"/>
    <w:rPr>
      <w:rFonts w:ascii="Cambria" w:hAnsi="Cambria"/>
      <w:b/>
      <w:bCs/>
    </w:rPr>
  </w:style>
  <w:style w:type="paragraph" w:styleId="IntenseQuote">
    <w:name w:val="Intense Quote"/>
    <w:basedOn w:val="Normal"/>
    <w:next w:val="Normal"/>
    <w:link w:val="IntenseQuoteChar"/>
    <w:uiPriority w:val="30"/>
    <w:qFormat/>
    <w:rsid w:val="00BE146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E1466"/>
    <w:rPr>
      <w:b/>
      <w:bCs/>
      <w:i/>
      <w:iCs/>
      <w:color w:val="4F81BD"/>
      <w:sz w:val="24"/>
      <w:szCs w:val="24"/>
      <w:lang w:eastAsia="en-US" w:bidi="he-IL"/>
    </w:rPr>
  </w:style>
  <w:style w:type="paragraph" w:styleId="List">
    <w:name w:val="List"/>
    <w:basedOn w:val="Normal"/>
    <w:rsid w:val="00BE1466"/>
    <w:pPr>
      <w:ind w:left="283" w:hanging="283"/>
      <w:contextualSpacing/>
    </w:pPr>
  </w:style>
  <w:style w:type="paragraph" w:styleId="List2">
    <w:name w:val="List 2"/>
    <w:basedOn w:val="Normal"/>
    <w:rsid w:val="00BE1466"/>
    <w:pPr>
      <w:ind w:left="566" w:hanging="283"/>
      <w:contextualSpacing/>
    </w:pPr>
  </w:style>
  <w:style w:type="paragraph" w:styleId="List3">
    <w:name w:val="List 3"/>
    <w:basedOn w:val="Normal"/>
    <w:rsid w:val="00BE1466"/>
    <w:pPr>
      <w:ind w:left="849" w:hanging="283"/>
      <w:contextualSpacing/>
    </w:pPr>
  </w:style>
  <w:style w:type="paragraph" w:styleId="List4">
    <w:name w:val="List 4"/>
    <w:basedOn w:val="Normal"/>
    <w:rsid w:val="00BE1466"/>
    <w:pPr>
      <w:ind w:left="1132" w:hanging="283"/>
      <w:contextualSpacing/>
    </w:pPr>
  </w:style>
  <w:style w:type="paragraph" w:styleId="List5">
    <w:name w:val="List 5"/>
    <w:basedOn w:val="Normal"/>
    <w:rsid w:val="00BE1466"/>
    <w:pPr>
      <w:ind w:left="1415" w:hanging="283"/>
      <w:contextualSpacing/>
    </w:pPr>
  </w:style>
  <w:style w:type="paragraph" w:styleId="ListContinue">
    <w:name w:val="List Continue"/>
    <w:basedOn w:val="Normal"/>
    <w:rsid w:val="00BE1466"/>
    <w:pPr>
      <w:spacing w:after="120"/>
      <w:ind w:left="283"/>
      <w:contextualSpacing/>
    </w:pPr>
  </w:style>
  <w:style w:type="paragraph" w:styleId="ListContinue2">
    <w:name w:val="List Continue 2"/>
    <w:basedOn w:val="Normal"/>
    <w:rsid w:val="00BE1466"/>
    <w:pPr>
      <w:spacing w:after="120"/>
      <w:ind w:left="566"/>
      <w:contextualSpacing/>
    </w:pPr>
  </w:style>
  <w:style w:type="paragraph" w:styleId="ListContinue3">
    <w:name w:val="List Continue 3"/>
    <w:basedOn w:val="Normal"/>
    <w:rsid w:val="00BE1466"/>
    <w:pPr>
      <w:spacing w:after="120"/>
      <w:ind w:left="849"/>
      <w:contextualSpacing/>
    </w:pPr>
  </w:style>
  <w:style w:type="paragraph" w:styleId="ListContinue4">
    <w:name w:val="List Continue 4"/>
    <w:basedOn w:val="Normal"/>
    <w:rsid w:val="00BE1466"/>
    <w:pPr>
      <w:spacing w:after="120"/>
      <w:ind w:left="1132"/>
      <w:contextualSpacing/>
    </w:pPr>
  </w:style>
  <w:style w:type="paragraph" w:styleId="ListContinue5">
    <w:name w:val="List Continue 5"/>
    <w:basedOn w:val="Normal"/>
    <w:rsid w:val="00BE1466"/>
    <w:pPr>
      <w:spacing w:after="120"/>
      <w:ind w:left="1415"/>
      <w:contextualSpacing/>
    </w:pPr>
  </w:style>
  <w:style w:type="paragraph" w:styleId="ListParagraph">
    <w:name w:val="List Paragraph"/>
    <w:basedOn w:val="Normal"/>
    <w:link w:val="ListParagraphChar"/>
    <w:uiPriority w:val="34"/>
    <w:qFormat/>
    <w:rsid w:val="00BE1466"/>
    <w:pPr>
      <w:ind w:left="708"/>
    </w:pPr>
  </w:style>
  <w:style w:type="paragraph" w:styleId="MacroText">
    <w:name w:val="macro"/>
    <w:link w:val="MacroTextChar"/>
    <w:rsid w:val="00BE146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bidi="he-IL"/>
    </w:rPr>
  </w:style>
  <w:style w:type="character" w:customStyle="1" w:styleId="MacroTextChar">
    <w:name w:val="Macro Text Char"/>
    <w:link w:val="MacroText"/>
    <w:rsid w:val="00BE1466"/>
    <w:rPr>
      <w:rFonts w:ascii="Courier New" w:hAnsi="Courier New" w:cs="Courier New"/>
      <w:lang w:val="pt-PT" w:eastAsia="en-US" w:bidi="he-IL"/>
    </w:rPr>
  </w:style>
  <w:style w:type="paragraph" w:styleId="MessageHeader">
    <w:name w:val="Message Header"/>
    <w:basedOn w:val="Normal"/>
    <w:link w:val="MessageHeaderChar"/>
    <w:rsid w:val="00BE146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sid w:val="00BE1466"/>
    <w:rPr>
      <w:rFonts w:ascii="Cambria" w:eastAsia="Times New Roman" w:hAnsi="Cambria" w:cs="Times New Roman"/>
      <w:sz w:val="24"/>
      <w:szCs w:val="24"/>
      <w:shd w:val="pct20" w:color="auto" w:fill="auto"/>
      <w:lang w:eastAsia="en-US" w:bidi="he-IL"/>
    </w:rPr>
  </w:style>
  <w:style w:type="paragraph" w:styleId="NoSpacing">
    <w:name w:val="No Spacing"/>
    <w:uiPriority w:val="1"/>
    <w:qFormat/>
    <w:rsid w:val="00BE1466"/>
    <w:rPr>
      <w:sz w:val="24"/>
      <w:szCs w:val="24"/>
      <w:lang w:eastAsia="en-US" w:bidi="he-IL"/>
    </w:rPr>
  </w:style>
  <w:style w:type="paragraph" w:styleId="NormalWeb">
    <w:name w:val="Normal (Web)"/>
    <w:basedOn w:val="Normal"/>
    <w:rsid w:val="00BE1466"/>
  </w:style>
  <w:style w:type="paragraph" w:styleId="NormalIndent">
    <w:name w:val="Normal Indent"/>
    <w:basedOn w:val="Normal"/>
    <w:rsid w:val="00BE1466"/>
    <w:pPr>
      <w:ind w:left="708"/>
    </w:pPr>
  </w:style>
  <w:style w:type="paragraph" w:styleId="NoteHeading">
    <w:name w:val="Note Heading"/>
    <w:basedOn w:val="Normal"/>
    <w:next w:val="Normal"/>
    <w:link w:val="NoteHeadingChar"/>
    <w:rsid w:val="00BE1466"/>
  </w:style>
  <w:style w:type="character" w:customStyle="1" w:styleId="NoteHeadingChar">
    <w:name w:val="Note Heading Char"/>
    <w:link w:val="NoteHeading"/>
    <w:rsid w:val="00BE1466"/>
    <w:rPr>
      <w:sz w:val="24"/>
      <w:szCs w:val="24"/>
      <w:lang w:eastAsia="en-US" w:bidi="he-IL"/>
    </w:rPr>
  </w:style>
  <w:style w:type="paragraph" w:styleId="PlainText">
    <w:name w:val="Plain Text"/>
    <w:basedOn w:val="Normal"/>
    <w:link w:val="PlainTextChar"/>
    <w:rsid w:val="00BE1466"/>
    <w:rPr>
      <w:rFonts w:ascii="Courier New" w:hAnsi="Courier New" w:cs="Courier New"/>
      <w:sz w:val="20"/>
      <w:szCs w:val="20"/>
    </w:rPr>
  </w:style>
  <w:style w:type="character" w:customStyle="1" w:styleId="PlainTextChar">
    <w:name w:val="Plain Text Char"/>
    <w:link w:val="PlainText"/>
    <w:rsid w:val="00BE1466"/>
    <w:rPr>
      <w:rFonts w:ascii="Courier New" w:hAnsi="Courier New" w:cs="Courier New"/>
      <w:lang w:eastAsia="en-US" w:bidi="he-IL"/>
    </w:rPr>
  </w:style>
  <w:style w:type="paragraph" w:styleId="Quote">
    <w:name w:val="Quote"/>
    <w:basedOn w:val="Normal"/>
    <w:next w:val="Normal"/>
    <w:link w:val="QuoteChar"/>
    <w:uiPriority w:val="29"/>
    <w:qFormat/>
    <w:rsid w:val="00BE1466"/>
    <w:rPr>
      <w:i/>
      <w:iCs/>
      <w:color w:val="000000"/>
    </w:rPr>
  </w:style>
  <w:style w:type="character" w:customStyle="1" w:styleId="QuoteChar">
    <w:name w:val="Quote Char"/>
    <w:link w:val="Quote"/>
    <w:uiPriority w:val="29"/>
    <w:rsid w:val="00BE1466"/>
    <w:rPr>
      <w:i/>
      <w:iCs/>
      <w:color w:val="000000"/>
      <w:sz w:val="24"/>
      <w:szCs w:val="24"/>
      <w:lang w:eastAsia="en-US" w:bidi="he-IL"/>
    </w:rPr>
  </w:style>
  <w:style w:type="paragraph" w:styleId="Salutation">
    <w:name w:val="Salutation"/>
    <w:basedOn w:val="Normal"/>
    <w:next w:val="Normal"/>
    <w:link w:val="SalutationChar"/>
    <w:rsid w:val="00BE1466"/>
  </w:style>
  <w:style w:type="character" w:customStyle="1" w:styleId="SalutationChar">
    <w:name w:val="Salutation Char"/>
    <w:link w:val="Salutation"/>
    <w:rsid w:val="00BE1466"/>
    <w:rPr>
      <w:sz w:val="24"/>
      <w:szCs w:val="24"/>
      <w:lang w:eastAsia="en-US" w:bidi="he-IL"/>
    </w:rPr>
  </w:style>
  <w:style w:type="paragraph" w:styleId="Signature">
    <w:name w:val="Signature"/>
    <w:basedOn w:val="Normal"/>
    <w:link w:val="SignatureChar"/>
    <w:rsid w:val="00BE1466"/>
    <w:pPr>
      <w:ind w:left="4252"/>
    </w:pPr>
  </w:style>
  <w:style w:type="character" w:customStyle="1" w:styleId="SignatureChar">
    <w:name w:val="Signature Char"/>
    <w:link w:val="Signature"/>
    <w:rsid w:val="00BE1466"/>
    <w:rPr>
      <w:sz w:val="24"/>
      <w:szCs w:val="24"/>
      <w:lang w:eastAsia="en-US" w:bidi="he-IL"/>
    </w:rPr>
  </w:style>
  <w:style w:type="paragraph" w:styleId="Subtitle">
    <w:name w:val="Subtitle"/>
    <w:basedOn w:val="Normal"/>
    <w:next w:val="Normal"/>
    <w:link w:val="SubtitleChar"/>
    <w:qFormat/>
    <w:rsid w:val="00BE1466"/>
    <w:pPr>
      <w:spacing w:after="60"/>
      <w:jc w:val="center"/>
      <w:outlineLvl w:val="1"/>
    </w:pPr>
    <w:rPr>
      <w:rFonts w:ascii="Cambria" w:hAnsi="Cambria"/>
    </w:rPr>
  </w:style>
  <w:style w:type="character" w:customStyle="1" w:styleId="SubtitleChar">
    <w:name w:val="Subtitle Char"/>
    <w:link w:val="Subtitle"/>
    <w:rsid w:val="00BE1466"/>
    <w:rPr>
      <w:rFonts w:ascii="Cambria" w:eastAsia="Times New Roman" w:hAnsi="Cambria" w:cs="Times New Roman"/>
      <w:sz w:val="24"/>
      <w:szCs w:val="24"/>
      <w:lang w:eastAsia="en-US" w:bidi="he-IL"/>
    </w:rPr>
  </w:style>
  <w:style w:type="paragraph" w:styleId="TableofAuthorities">
    <w:name w:val="table of authorities"/>
    <w:basedOn w:val="Normal"/>
    <w:next w:val="Normal"/>
    <w:rsid w:val="00BE1466"/>
    <w:pPr>
      <w:ind w:left="240" w:hanging="240"/>
    </w:pPr>
  </w:style>
  <w:style w:type="paragraph" w:styleId="TableofFigures">
    <w:name w:val="table of figures"/>
    <w:basedOn w:val="Normal"/>
    <w:next w:val="Normal"/>
    <w:rsid w:val="00BE1466"/>
  </w:style>
  <w:style w:type="paragraph" w:styleId="Title">
    <w:name w:val="Title"/>
    <w:basedOn w:val="Normal"/>
    <w:next w:val="Normal"/>
    <w:link w:val="TitleChar"/>
    <w:qFormat/>
    <w:rsid w:val="00BE1466"/>
    <w:pPr>
      <w:spacing w:before="240" w:after="60"/>
      <w:jc w:val="center"/>
      <w:outlineLvl w:val="0"/>
    </w:pPr>
    <w:rPr>
      <w:rFonts w:ascii="Cambria" w:hAnsi="Cambria"/>
      <w:b/>
      <w:bCs/>
      <w:kern w:val="28"/>
      <w:sz w:val="32"/>
      <w:szCs w:val="32"/>
    </w:rPr>
  </w:style>
  <w:style w:type="character" w:customStyle="1" w:styleId="TitleChar">
    <w:name w:val="Title Char"/>
    <w:link w:val="Title"/>
    <w:rsid w:val="00BE1466"/>
    <w:rPr>
      <w:rFonts w:ascii="Cambria" w:eastAsia="Times New Roman" w:hAnsi="Cambria" w:cs="Times New Roman"/>
      <w:b/>
      <w:bCs/>
      <w:kern w:val="28"/>
      <w:sz w:val="32"/>
      <w:szCs w:val="32"/>
      <w:lang w:eastAsia="en-US" w:bidi="he-IL"/>
    </w:rPr>
  </w:style>
  <w:style w:type="paragraph" w:styleId="TOAHeading">
    <w:name w:val="toa heading"/>
    <w:basedOn w:val="Normal"/>
    <w:next w:val="Normal"/>
    <w:rsid w:val="00BE1466"/>
    <w:pPr>
      <w:spacing w:before="120"/>
    </w:pPr>
    <w:rPr>
      <w:rFonts w:ascii="Cambria" w:hAnsi="Cambria"/>
      <w:b/>
      <w:bCs/>
    </w:rPr>
  </w:style>
  <w:style w:type="paragraph" w:styleId="TOC1">
    <w:name w:val="toc 1"/>
    <w:basedOn w:val="Normal"/>
    <w:next w:val="Normal"/>
    <w:autoRedefine/>
    <w:rsid w:val="00BE1466"/>
  </w:style>
  <w:style w:type="paragraph" w:styleId="TOC2">
    <w:name w:val="toc 2"/>
    <w:basedOn w:val="Normal"/>
    <w:next w:val="Normal"/>
    <w:autoRedefine/>
    <w:rsid w:val="00BE1466"/>
    <w:pPr>
      <w:ind w:left="240"/>
    </w:pPr>
  </w:style>
  <w:style w:type="paragraph" w:styleId="TOC3">
    <w:name w:val="toc 3"/>
    <w:basedOn w:val="Normal"/>
    <w:next w:val="Normal"/>
    <w:autoRedefine/>
    <w:rsid w:val="00BE1466"/>
    <w:pPr>
      <w:ind w:left="480"/>
    </w:pPr>
  </w:style>
  <w:style w:type="paragraph" w:styleId="TOC4">
    <w:name w:val="toc 4"/>
    <w:basedOn w:val="Normal"/>
    <w:next w:val="Normal"/>
    <w:autoRedefine/>
    <w:rsid w:val="00BE1466"/>
    <w:pPr>
      <w:ind w:left="720"/>
    </w:pPr>
  </w:style>
  <w:style w:type="paragraph" w:styleId="TOC5">
    <w:name w:val="toc 5"/>
    <w:basedOn w:val="Normal"/>
    <w:next w:val="Normal"/>
    <w:autoRedefine/>
    <w:rsid w:val="00BE1466"/>
    <w:pPr>
      <w:ind w:left="960"/>
    </w:pPr>
  </w:style>
  <w:style w:type="paragraph" w:styleId="TOC6">
    <w:name w:val="toc 6"/>
    <w:basedOn w:val="Normal"/>
    <w:next w:val="Normal"/>
    <w:autoRedefine/>
    <w:rsid w:val="00BE1466"/>
    <w:pPr>
      <w:ind w:left="1200"/>
    </w:pPr>
  </w:style>
  <w:style w:type="paragraph" w:styleId="TOC7">
    <w:name w:val="toc 7"/>
    <w:basedOn w:val="Normal"/>
    <w:next w:val="Normal"/>
    <w:autoRedefine/>
    <w:rsid w:val="00BE1466"/>
    <w:pPr>
      <w:ind w:left="1440"/>
    </w:pPr>
  </w:style>
  <w:style w:type="paragraph" w:styleId="TOC8">
    <w:name w:val="toc 8"/>
    <w:basedOn w:val="Normal"/>
    <w:next w:val="Normal"/>
    <w:autoRedefine/>
    <w:rsid w:val="00BE1466"/>
    <w:pPr>
      <w:ind w:left="1680"/>
    </w:pPr>
  </w:style>
  <w:style w:type="paragraph" w:styleId="TOC9">
    <w:name w:val="toc 9"/>
    <w:basedOn w:val="Normal"/>
    <w:next w:val="Normal"/>
    <w:autoRedefine/>
    <w:rsid w:val="00BE1466"/>
    <w:pPr>
      <w:ind w:left="1920"/>
    </w:pPr>
  </w:style>
  <w:style w:type="paragraph" w:styleId="TOCHeading">
    <w:name w:val="TOC Heading"/>
    <w:basedOn w:val="Heading1"/>
    <w:next w:val="Normal"/>
    <w:uiPriority w:val="39"/>
    <w:semiHidden/>
    <w:unhideWhenUsed/>
    <w:qFormat/>
    <w:rsid w:val="00BE1466"/>
    <w:pPr>
      <w:snapToGrid/>
      <w:spacing w:before="240" w:after="60"/>
      <w:ind w:right="0"/>
      <w:jc w:val="left"/>
      <w:outlineLvl w:val="9"/>
    </w:pPr>
    <w:rPr>
      <w:rFonts w:ascii="Cambria" w:hAnsi="Cambria"/>
      <w:bCs/>
      <w:kern w:val="32"/>
      <w:sz w:val="32"/>
      <w:szCs w:val="32"/>
    </w:rPr>
  </w:style>
  <w:style w:type="paragraph" w:customStyle="1" w:styleId="Style16">
    <w:name w:val="Style16"/>
    <w:basedOn w:val="Style15"/>
    <w:qFormat/>
    <w:rsid w:val="009E6393"/>
  </w:style>
  <w:style w:type="paragraph" w:customStyle="1" w:styleId="Style17">
    <w:name w:val="Style17"/>
    <w:basedOn w:val="TitleA"/>
    <w:qFormat/>
    <w:rsid w:val="009E6393"/>
  </w:style>
  <w:style w:type="paragraph" w:customStyle="1" w:styleId="Style18">
    <w:name w:val="Style18"/>
    <w:basedOn w:val="TitleA"/>
    <w:qFormat/>
    <w:rsid w:val="009E6393"/>
  </w:style>
  <w:style w:type="character" w:customStyle="1" w:styleId="EndnoteTextChar">
    <w:name w:val="Endnote Text Char"/>
    <w:link w:val="EndnoteText"/>
    <w:semiHidden/>
    <w:rsid w:val="003C4C72"/>
    <w:rPr>
      <w:sz w:val="22"/>
      <w:lang w:eastAsia="en-US"/>
    </w:rPr>
  </w:style>
  <w:style w:type="character" w:customStyle="1" w:styleId="CommentTextChar">
    <w:name w:val="Comment Text Char"/>
    <w:link w:val="CommentText"/>
    <w:rsid w:val="0058523C"/>
    <w:rPr>
      <w:lang w:eastAsia="en-US" w:bidi="he-IL"/>
    </w:rPr>
  </w:style>
  <w:style w:type="paragraph" w:customStyle="1" w:styleId="Style19">
    <w:name w:val="Style19"/>
    <w:basedOn w:val="Header"/>
    <w:qFormat/>
    <w:rsid w:val="00E67DFD"/>
    <w:rPr>
      <w:rFonts w:ascii="Times New Roman" w:hAnsi="Times New Roman"/>
      <w:sz w:val="22"/>
      <w:szCs w:val="22"/>
    </w:rPr>
  </w:style>
  <w:style w:type="paragraph" w:customStyle="1" w:styleId="Style20">
    <w:name w:val="Style20"/>
    <w:basedOn w:val="TitleA"/>
    <w:qFormat/>
    <w:rsid w:val="002A667D"/>
  </w:style>
  <w:style w:type="paragraph" w:customStyle="1" w:styleId="Style21">
    <w:name w:val="Style21"/>
    <w:basedOn w:val="TitleB"/>
    <w:qFormat/>
    <w:rsid w:val="002A667D"/>
  </w:style>
  <w:style w:type="character" w:customStyle="1" w:styleId="ListParagraphChar">
    <w:name w:val="List Paragraph Char"/>
    <w:link w:val="ListParagraph"/>
    <w:uiPriority w:val="34"/>
    <w:locked/>
    <w:rsid w:val="004A67C6"/>
    <w:rPr>
      <w:sz w:val="24"/>
      <w:szCs w:val="24"/>
      <w:lang w:eastAsia="en-US" w:bidi="he-IL"/>
    </w:rPr>
  </w:style>
  <w:style w:type="character" w:customStyle="1" w:styleId="Heading1Char">
    <w:name w:val="Heading 1 Char"/>
    <w:basedOn w:val="DefaultParagraphFont"/>
    <w:link w:val="Heading1"/>
    <w:rsid w:val="00850D77"/>
    <w:rPr>
      <w:b/>
      <w:sz w:val="22"/>
      <w:szCs w:val="24"/>
      <w:lang w:eastAsia="en-US" w:bidi="he-IL"/>
    </w:rPr>
  </w:style>
  <w:style w:type="character" w:customStyle="1" w:styleId="Heading4Char">
    <w:name w:val="Heading 4 Char"/>
    <w:basedOn w:val="DefaultParagraphFont"/>
    <w:link w:val="Heading4"/>
    <w:rsid w:val="00850D77"/>
    <w:rPr>
      <w:rFonts w:eastAsia="Arial Unicode MS"/>
      <w:b/>
      <w:sz w:val="22"/>
      <w:lang w:eastAsia="en-US"/>
    </w:rPr>
  </w:style>
  <w:style w:type="character" w:customStyle="1" w:styleId="Heading5Char">
    <w:name w:val="Heading 5 Char"/>
    <w:basedOn w:val="DefaultParagraphFont"/>
    <w:link w:val="Heading5"/>
    <w:rsid w:val="00850D77"/>
    <w:rPr>
      <w:b/>
      <w:sz w:val="22"/>
      <w:lang w:eastAsia="en-US"/>
    </w:rPr>
  </w:style>
  <w:style w:type="character" w:customStyle="1" w:styleId="Heading6Char">
    <w:name w:val="Heading 6 Char"/>
    <w:basedOn w:val="DefaultParagraphFont"/>
    <w:link w:val="Heading6"/>
    <w:rsid w:val="00850D77"/>
    <w:rPr>
      <w:rFonts w:eastAsia="Arial Unicode MS"/>
      <w:sz w:val="22"/>
      <w:lang w:val="lt-LT" w:eastAsia="en-US"/>
    </w:rPr>
  </w:style>
  <w:style w:type="character" w:customStyle="1" w:styleId="Heading7Char">
    <w:name w:val="Heading 7 Char"/>
    <w:basedOn w:val="DefaultParagraphFont"/>
    <w:link w:val="Heading7"/>
    <w:rsid w:val="00850D77"/>
    <w:rPr>
      <w:i/>
      <w:sz w:val="22"/>
      <w:lang w:val="en-GB" w:eastAsia="en-US"/>
    </w:rPr>
  </w:style>
  <w:style w:type="character" w:customStyle="1" w:styleId="Heading9Char">
    <w:name w:val="Heading 9 Char"/>
    <w:basedOn w:val="DefaultParagraphFont"/>
    <w:link w:val="Heading9"/>
    <w:rsid w:val="00850D77"/>
    <w:rPr>
      <w:b/>
      <w:sz w:val="22"/>
      <w:lang w:eastAsia="en-US"/>
    </w:rPr>
  </w:style>
  <w:style w:type="character" w:customStyle="1" w:styleId="BodyText3Char">
    <w:name w:val="Body Text 3 Char"/>
    <w:basedOn w:val="DefaultParagraphFont"/>
    <w:link w:val="BodyText3"/>
    <w:rsid w:val="00850D77"/>
    <w:rPr>
      <w:b/>
      <w:sz w:val="22"/>
      <w:lang w:eastAsia="en-US"/>
    </w:rPr>
  </w:style>
  <w:style w:type="character" w:customStyle="1" w:styleId="HeaderChar">
    <w:name w:val="Header Char"/>
    <w:basedOn w:val="DefaultParagraphFont"/>
    <w:link w:val="Header"/>
    <w:rsid w:val="00850D77"/>
    <w:rPr>
      <w:rFonts w:ascii="Helvetica" w:hAnsi="Helvetica"/>
      <w:lang w:eastAsia="en-US"/>
    </w:rPr>
  </w:style>
  <w:style w:type="character" w:customStyle="1" w:styleId="FooterChar">
    <w:name w:val="Footer Char"/>
    <w:basedOn w:val="DefaultParagraphFont"/>
    <w:link w:val="Footer"/>
    <w:rsid w:val="00850D77"/>
    <w:rPr>
      <w:sz w:val="24"/>
      <w:szCs w:val="24"/>
      <w:lang w:eastAsia="en-US" w:bidi="he-IL"/>
    </w:rPr>
  </w:style>
  <w:style w:type="character" w:customStyle="1" w:styleId="BalloonTextChar">
    <w:name w:val="Balloon Text Char"/>
    <w:basedOn w:val="DefaultParagraphFont"/>
    <w:link w:val="BalloonText"/>
    <w:semiHidden/>
    <w:rsid w:val="00850D77"/>
    <w:rPr>
      <w:rFonts w:ascii="Tahoma" w:hAnsi="Tahoma" w:cs="Tahoma"/>
      <w:sz w:val="16"/>
      <w:szCs w:val="16"/>
      <w:lang w:eastAsia="en-US" w:bidi="he-IL"/>
    </w:rPr>
  </w:style>
  <w:style w:type="character" w:customStyle="1" w:styleId="DateChar">
    <w:name w:val="Date Char"/>
    <w:basedOn w:val="DefaultParagraphFont"/>
    <w:link w:val="Date"/>
    <w:rsid w:val="00850D77"/>
    <w:rPr>
      <w:rFonts w:eastAsia="SimSun"/>
      <w:snapToGrid w:val="0"/>
      <w:sz w:val="22"/>
      <w:lang w:val="en-GB" w:eastAsia="zh-CN"/>
    </w:rPr>
  </w:style>
  <w:style w:type="character" w:customStyle="1" w:styleId="CommentSubjectChar">
    <w:name w:val="Comment Subject Char"/>
    <w:basedOn w:val="CommentTextChar"/>
    <w:link w:val="CommentSubject"/>
    <w:semiHidden/>
    <w:rsid w:val="00850D77"/>
    <w:rPr>
      <w:b/>
      <w:bCs/>
      <w:lang w:eastAsia="en-US" w:bidi="he-IL"/>
    </w:rPr>
  </w:style>
  <w:style w:type="character" w:customStyle="1" w:styleId="BodyTextFirstIndentChar1">
    <w:name w:val="Body Text First Indent Char1"/>
    <w:basedOn w:val="BodyTextChar"/>
    <w:link w:val="BodyTextFirstIndent"/>
    <w:rsid w:val="00850D77"/>
    <w:rPr>
      <w:b w:val="0"/>
      <w:sz w:val="24"/>
      <w:szCs w:val="24"/>
      <w:lang w:eastAsia="en-US" w:bidi="he-IL"/>
    </w:rPr>
  </w:style>
  <w:style w:type="table" w:customStyle="1" w:styleId="TableGrid3">
    <w:name w:val="Table Grid3"/>
    <w:basedOn w:val="TableNormal"/>
    <w:next w:val="TableGrid"/>
    <w:uiPriority w:val="59"/>
    <w:rsid w:val="000B4163"/>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B4163"/>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B4163"/>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B4163"/>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7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89551">
      <w:bodyDiv w:val="1"/>
      <w:marLeft w:val="0"/>
      <w:marRight w:val="0"/>
      <w:marTop w:val="0"/>
      <w:marBottom w:val="0"/>
      <w:divBdr>
        <w:top w:val="none" w:sz="0" w:space="0" w:color="auto"/>
        <w:left w:val="none" w:sz="0" w:space="0" w:color="auto"/>
        <w:bottom w:val="none" w:sz="0" w:space="0" w:color="auto"/>
        <w:right w:val="none" w:sz="0" w:space="0" w:color="auto"/>
      </w:divBdr>
    </w:div>
    <w:div w:id="676928742">
      <w:bodyDiv w:val="1"/>
      <w:marLeft w:val="0"/>
      <w:marRight w:val="0"/>
      <w:marTop w:val="0"/>
      <w:marBottom w:val="0"/>
      <w:divBdr>
        <w:top w:val="none" w:sz="0" w:space="0" w:color="auto"/>
        <w:left w:val="none" w:sz="0" w:space="0" w:color="auto"/>
        <w:bottom w:val="none" w:sz="0" w:space="0" w:color="auto"/>
        <w:right w:val="none" w:sz="0" w:space="0" w:color="auto"/>
      </w:divBdr>
    </w:div>
    <w:div w:id="1143278190">
      <w:bodyDiv w:val="1"/>
      <w:marLeft w:val="0"/>
      <w:marRight w:val="0"/>
      <w:marTop w:val="0"/>
      <w:marBottom w:val="0"/>
      <w:divBdr>
        <w:top w:val="none" w:sz="0" w:space="0" w:color="auto"/>
        <w:left w:val="none" w:sz="0" w:space="0" w:color="auto"/>
        <w:bottom w:val="none" w:sz="0" w:space="0" w:color="auto"/>
        <w:right w:val="none" w:sz="0" w:space="0" w:color="auto"/>
      </w:divBdr>
    </w:div>
    <w:div w:id="1288589483">
      <w:bodyDiv w:val="1"/>
      <w:marLeft w:val="0"/>
      <w:marRight w:val="0"/>
      <w:marTop w:val="0"/>
      <w:marBottom w:val="0"/>
      <w:divBdr>
        <w:top w:val="none" w:sz="0" w:space="0" w:color="auto"/>
        <w:left w:val="none" w:sz="0" w:space="0" w:color="auto"/>
        <w:bottom w:val="none" w:sz="0" w:space="0" w:color="auto"/>
        <w:right w:val="none" w:sz="0" w:space="0" w:color="auto"/>
      </w:divBdr>
    </w:div>
    <w:div w:id="1766145166">
      <w:bodyDiv w:val="1"/>
      <w:marLeft w:val="0"/>
      <w:marRight w:val="0"/>
      <w:marTop w:val="0"/>
      <w:marBottom w:val="0"/>
      <w:divBdr>
        <w:top w:val="none" w:sz="0" w:space="0" w:color="auto"/>
        <w:left w:val="none" w:sz="0" w:space="0" w:color="auto"/>
        <w:bottom w:val="none" w:sz="0" w:space="0" w:color="auto"/>
        <w:right w:val="none" w:sz="0" w:space="0" w:color="auto"/>
      </w:divBdr>
    </w:div>
    <w:div w:id="2055734311">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png"/><Relationship Id="rId39" Type="http://schemas.microsoft.com/office/2011/relationships/people" Target="people.xml"/><Relationship Id="rId21" Type="http://schemas.openxmlformats.org/officeDocument/2006/relationships/image" Target="media/image11.jpeg"/><Relationship Id="rId34" Type="http://schemas.openxmlformats.org/officeDocument/2006/relationships/image" Target="media/image24.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image" Target="media/image20.jpeg"/><Relationship Id="rId35" Type="http://schemas.openxmlformats.org/officeDocument/2006/relationships/image" Target="media/image2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EMADOC-1700519818-2809977</_dlc_DocId>
    <_dlc_DocIdUrl xmlns="a034c160-bfb7-45f5-8632-2eb7e0508071">
      <Url>https://euema.sharepoint.com/sites/CRM/_layouts/15/DocIdRedir.aspx?ID=EMADOC-1700519818-2809977</Url>
      <Description>EMADOC-1700519818-2809977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481235-ED26-42E8-B658-FA09E58FBCC3}">
  <ds:schemaRefs>
    <ds:schemaRef ds:uri="http://schemas.microsoft.com/office/2006/metadata/properties"/>
    <ds:schemaRef ds:uri="http://schemas.microsoft.com/office/infopath/2007/PartnerControls"/>
    <ds:schemaRef ds:uri="d859f4ae-7bfb-4647-92ed-f12ace097cd6"/>
    <ds:schemaRef ds:uri="e3607610-3643-4717-8ff2-beccf5633ce5"/>
  </ds:schemaRefs>
</ds:datastoreItem>
</file>

<file path=customXml/itemProps2.xml><?xml version="1.0" encoding="utf-8"?>
<ds:datastoreItem xmlns:ds="http://schemas.openxmlformats.org/officeDocument/2006/customXml" ds:itemID="{8EF40537-9336-4D06-8EAF-F7DB2F589517}"/>
</file>

<file path=customXml/itemProps3.xml><?xml version="1.0" encoding="utf-8"?>
<ds:datastoreItem xmlns:ds="http://schemas.openxmlformats.org/officeDocument/2006/customXml" ds:itemID="{9B664F61-19F8-44C1-B979-03CBCAE7347F}">
  <ds:schemaRefs>
    <ds:schemaRef ds:uri="http://schemas.openxmlformats.org/officeDocument/2006/bibliography"/>
  </ds:schemaRefs>
</ds:datastoreItem>
</file>

<file path=customXml/itemProps4.xml><?xml version="1.0" encoding="utf-8"?>
<ds:datastoreItem xmlns:ds="http://schemas.openxmlformats.org/officeDocument/2006/customXml" ds:itemID="{3AF7D757-CF90-409D-BBD6-5D6EC5ABDA1B}">
  <ds:schemaRefs>
    <ds:schemaRef ds:uri="http://schemas.microsoft.com/sharepoint/v3/contenttype/forms"/>
  </ds:schemaRefs>
</ds:datastoreItem>
</file>

<file path=customXml/itemProps5.xml><?xml version="1.0" encoding="utf-8"?>
<ds:datastoreItem xmlns:ds="http://schemas.openxmlformats.org/officeDocument/2006/customXml" ds:itemID="{D1F1BFFA-5151-48E8-9DC0-E49DD62DD137}"/>
</file>

<file path=docProps/app.xml><?xml version="1.0" encoding="utf-8"?>
<Properties xmlns="http://schemas.openxmlformats.org/officeDocument/2006/extended-properties" xmlns:vt="http://schemas.openxmlformats.org/officeDocument/2006/docPropsVTypes">
  <Template>Normal</Template>
  <TotalTime>881</TotalTime>
  <Pages>72</Pages>
  <Words>24768</Words>
  <Characters>133253</Characters>
  <Application>Microsoft Office Word</Application>
  <DocSecurity>0</DocSecurity>
  <Lines>4037</Lines>
  <Paragraphs>1775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ADCIRCA, INN-tadalafil</vt:lpstr>
      <vt:lpstr>ADCIRCA, INN-tadalafil</vt:lpstr>
    </vt:vector>
  </TitlesOfParts>
  <Company>Eli Lilly and Company</Company>
  <LinksUpToDate>false</LinksUpToDate>
  <CharactersWithSpaces>156246</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ADCIRCA: EPAR – Product information - tracked changes</dc:title>
  <dc:subject>EPAR</dc:subject>
  <dc:creator> CHMP</dc:creator>
  <cp:keywords>CIALIS, INN-tadalafil</cp:keywords>
  <dc:description/>
  <cp:lastModifiedBy>admin2</cp:lastModifiedBy>
  <cp:revision>218</cp:revision>
  <cp:lastPrinted>2015-06-29T08:25:00Z</cp:lastPrinted>
  <dcterms:created xsi:type="dcterms:W3CDTF">2023-01-06T12:59:00Z</dcterms:created>
  <dcterms:modified xsi:type="dcterms:W3CDTF">2025-09-18T19:15:00Z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hange type">
    <vt:lpwstr>Highlighted</vt:lpwstr>
  </property>
  <property fmtid="{D5CDD505-2E9C-101B-9397-08002B2CF9AE}" pid="6" name="ContentType">
    <vt:lpwstr>Document</vt:lpwstr>
  </property>
  <property fmtid="{D5CDD505-2E9C-101B-9397-08002B2CF9AE}" pid="7" name="ContentTypeId">
    <vt:lpwstr>0x0101000DA6AD19014FF648A49316945EE786F90200176DED4FF78CD74995F64A0F46B59E48</vt:lpwstr>
  </property>
  <property fmtid="{D5CDD505-2E9C-101B-9397-08002B2CF9AE}" pid="8" name="display_urn:schemas-microsoft-com:office:office#Author">
    <vt:lpwstr>MARIA-LEONOR LEITAO LEAL</vt:lpwstr>
  </property>
  <property fmtid="{D5CDD505-2E9C-101B-9397-08002B2CF9AE}" pid="9" name="display_urn:schemas-microsoft-com:office:office#Editor">
    <vt:lpwstr>MARIA-LEONOR LEITAO LEAL</vt:lpwstr>
  </property>
  <property fmtid="{D5CDD505-2E9C-101B-9397-08002B2CF9AE}" pid="10" name="DM_Authors">
    <vt:lpwstr/>
  </property>
  <property fmtid="{D5CDD505-2E9C-101B-9397-08002B2CF9AE}" pid="11" name="DM_Creation_Date">
    <vt:lpwstr>24/07/2006 12:09:50</vt:lpwstr>
  </property>
  <property fmtid="{D5CDD505-2E9C-101B-9397-08002B2CF9AE}" pid="12" name="DM_Creator_Name">
    <vt:lpwstr>Gaudy Catherine</vt:lpwstr>
  </property>
  <property fmtid="{D5CDD505-2E9C-101B-9397-08002B2CF9AE}" pid="13" name="DM_emea_bcc">
    <vt:lpwstr/>
  </property>
  <property fmtid="{D5CDD505-2E9C-101B-9397-08002B2CF9AE}" pid="14" name="DM_emea_cc">
    <vt:lpwstr/>
  </property>
  <property fmtid="{D5CDD505-2E9C-101B-9397-08002B2CF9AE}" pid="15" name="DM_emea_doc_category">
    <vt:lpwstr>Product Information</vt:lpwstr>
  </property>
  <property fmtid="{D5CDD505-2E9C-101B-9397-08002B2CF9AE}" pid="16" name="DM_emea_doc_lang">
    <vt:lpwstr/>
  </property>
  <property fmtid="{D5CDD505-2E9C-101B-9397-08002B2CF9AE}" pid="17" name="DM_emea_doc_number">
    <vt:lpwstr>283863</vt:lpwstr>
  </property>
  <property fmtid="{D5CDD505-2E9C-101B-9397-08002B2CF9AE}" pid="18" name="DM_emea_doc_ref_id">
    <vt:lpwstr>EMEA/283863/2006</vt:lpwstr>
  </property>
  <property fmtid="{D5CDD505-2E9C-101B-9397-08002B2CF9AE}" pid="19" name="DM_emea_domain">
    <vt:lpwstr>H</vt:lpwstr>
  </property>
  <property fmtid="{D5CDD505-2E9C-101B-9397-08002B2CF9AE}" pid="20" name="DM_emea_from">
    <vt:lpwstr/>
  </property>
  <property fmtid="{D5CDD505-2E9C-101B-9397-08002B2CF9AE}" pid="21" name="DM_emea_internal_label">
    <vt:lpwstr>EMEA</vt:lpwstr>
  </property>
  <property fmtid="{D5CDD505-2E9C-101B-9397-08002B2CF9AE}" pid="22" name="DM_emea_legal_date">
    <vt:lpwstr>nulldate</vt:lpwstr>
  </property>
  <property fmtid="{D5CDD505-2E9C-101B-9397-08002B2CF9AE}" pid="23" name="DM_emea_message_subject">
    <vt:lpwstr/>
  </property>
  <property fmtid="{D5CDD505-2E9C-101B-9397-08002B2CF9AE}" pid="24" name="DM_emea_module">
    <vt:lpwstr/>
  </property>
  <property fmtid="{D5CDD505-2E9C-101B-9397-08002B2CF9AE}" pid="25" name="DM_emea_par_dist">
    <vt:lpwstr/>
  </property>
  <property fmtid="{D5CDD505-2E9C-101B-9397-08002B2CF9AE}" pid="26" name="DM_emea_procedure">
    <vt:lpwstr>C</vt:lpwstr>
  </property>
  <property fmtid="{D5CDD505-2E9C-101B-9397-08002B2CF9AE}" pid="27" name="DM_emea_procedure_number">
    <vt:lpwstr>0024</vt:lpwstr>
  </property>
  <property fmtid="{D5CDD505-2E9C-101B-9397-08002B2CF9AE}" pid="28" name="DM_emea_procedure_ref">
    <vt:lpwstr>EMEA/H/C/000436/II/0024</vt:lpwstr>
  </property>
  <property fmtid="{D5CDD505-2E9C-101B-9397-08002B2CF9AE}" pid="29" name="DM_emea_procedure_type">
    <vt:lpwstr>II</vt:lpwstr>
  </property>
  <property fmtid="{D5CDD505-2E9C-101B-9397-08002B2CF9AE}" pid="30" name="DM_emea_product_number">
    <vt:lpwstr>000436</vt:lpwstr>
  </property>
  <property fmtid="{D5CDD505-2E9C-101B-9397-08002B2CF9AE}" pid="31" name="DM_emea_product_substance">
    <vt:lpwstr>Cialis</vt:lpwstr>
  </property>
  <property fmtid="{D5CDD505-2E9C-101B-9397-08002B2CF9AE}" pid="32" name="DM_emea_received_date">
    <vt:lpwstr>nulldate</vt:lpwstr>
  </property>
  <property fmtid="{D5CDD505-2E9C-101B-9397-08002B2CF9AE}" pid="33" name="DM_emea_resp_body">
    <vt:lpwstr/>
  </property>
  <property fmtid="{D5CDD505-2E9C-101B-9397-08002B2CF9AE}" pid="34" name="DM_emea_revision_label">
    <vt:lpwstr/>
  </property>
  <property fmtid="{D5CDD505-2E9C-101B-9397-08002B2CF9AE}" pid="35" name="DM_emea_sent_date">
    <vt:lpwstr>nulldate</vt:lpwstr>
  </property>
  <property fmtid="{D5CDD505-2E9C-101B-9397-08002B2CF9AE}" pid="36" name="DM_emea_to">
    <vt:lpwstr/>
  </property>
  <property fmtid="{D5CDD505-2E9C-101B-9397-08002B2CF9AE}" pid="37" name="DM_emea_year">
    <vt:lpwstr>2006</vt:lpwstr>
  </property>
  <property fmtid="{D5CDD505-2E9C-101B-9397-08002B2CF9AE}" pid="38" name="DM_Keywords">
    <vt:lpwstr/>
  </property>
  <property fmtid="{D5CDD505-2E9C-101B-9397-08002B2CF9AE}" pid="39" name="DM_Language">
    <vt:lpwstr/>
  </property>
  <property fmtid="{D5CDD505-2E9C-101B-9397-08002B2CF9AE}" pid="40" name="DM_Modifer_Name">
    <vt:lpwstr>Gaudy Catherine</vt:lpwstr>
  </property>
  <property fmtid="{D5CDD505-2E9C-101B-9397-08002B2CF9AE}" pid="41" name="DM_Modified_Date">
    <vt:lpwstr>24/07/2006 12:09:50</vt:lpwstr>
  </property>
  <property fmtid="{D5CDD505-2E9C-101B-9397-08002B2CF9AE}" pid="42" name="DM_Name">
    <vt:lpwstr>Cialis-H-436-II-24-25-PI-pt</vt:lpwstr>
  </property>
  <property fmtid="{D5CDD505-2E9C-101B-9397-08002B2CF9AE}" pid="43" name="DM_Owner">
    <vt:lpwstr>Gaudy Catherine</vt:lpwstr>
  </property>
  <property fmtid="{D5CDD505-2E9C-101B-9397-08002B2CF9AE}" pid="44" name="DM_Status">
    <vt:lpwstr/>
  </property>
  <property fmtid="{D5CDD505-2E9C-101B-9397-08002B2CF9AE}" pid="45" name="DM_Subject">
    <vt:lpwstr>Product Information-EMEA/283863/2006</vt:lpwstr>
  </property>
  <property fmtid="{D5CDD505-2E9C-101B-9397-08002B2CF9AE}" pid="46" name="DM_Title">
    <vt:lpwstr/>
  </property>
  <property fmtid="{D5CDD505-2E9C-101B-9397-08002B2CF9AE}" pid="47" name="DM_Type">
    <vt:lpwstr>emea_product_document</vt:lpwstr>
  </property>
  <property fmtid="{D5CDD505-2E9C-101B-9397-08002B2CF9AE}" pid="48" name="DM_Version">
    <vt:lpwstr>0.2, CURRENT</vt:lpwstr>
  </property>
  <property fmtid="{D5CDD505-2E9C-101B-9397-08002B2CF9AE}" pid="49" name="Keywords">
    <vt:lpwstr>CIALIS, INN-tadalafil</vt:lpwstr>
  </property>
  <property fmtid="{D5CDD505-2E9C-101B-9397-08002B2CF9AE}" pid="50" name="Language">
    <vt:lpwstr>por</vt:lpwstr>
  </property>
  <property fmtid="{D5CDD505-2E9C-101B-9397-08002B2CF9AE}" pid="51" name="Official EU Languages">
    <vt:lpwstr>Portuguese</vt:lpwstr>
  </property>
  <property fmtid="{D5CDD505-2E9C-101B-9397-08002B2CF9AE}" pid="52" name="Quality Check Complete (Mark for PDF only)">
    <vt:lpwstr>0</vt:lpwstr>
  </property>
  <property fmtid="{D5CDD505-2E9C-101B-9397-08002B2CF9AE}" pid="53" name="RAPT ID">
    <vt:lpwstr>20</vt:lpwstr>
  </property>
  <property fmtid="{D5CDD505-2E9C-101B-9397-08002B2CF9AE}" pid="54" name="RecordSeries">
    <vt:lpwstr>ADM130</vt:lpwstr>
  </property>
  <property fmtid="{D5CDD505-2E9C-101B-9397-08002B2CF9AE}" pid="55" name="SensitivityClassification">
    <vt:lpwstr>GREEN</vt:lpwstr>
  </property>
  <property fmtid="{D5CDD505-2E9C-101B-9397-08002B2CF9AE}" pid="56" name="Status of linguistic review">
    <vt:lpwstr>Not Applicable</vt:lpwstr>
  </property>
  <property fmtid="{D5CDD505-2E9C-101B-9397-08002B2CF9AE}" pid="57" name="Subject">
    <vt:lpwstr>EPAR</vt:lpwstr>
  </property>
  <property fmtid="{D5CDD505-2E9C-101B-9397-08002B2CF9AE}" pid="58" name="_Author">
    <vt:lpwstr> CHMP</vt:lpwstr>
  </property>
  <property fmtid="{D5CDD505-2E9C-101B-9397-08002B2CF9AE}" pid="59" name="_Category">
    <vt:lpwstr/>
  </property>
  <property fmtid="{D5CDD505-2E9C-101B-9397-08002B2CF9AE}" pid="60" name="_Comments">
    <vt:lpwstr/>
  </property>
  <property fmtid="{D5CDD505-2E9C-101B-9397-08002B2CF9AE}" pid="61" name="MediaServiceImageTags">
    <vt:lpwstr/>
  </property>
  <property fmtid="{D5CDD505-2E9C-101B-9397-08002B2CF9AE}" pid="62" name="docLang">
    <vt:lpwstr>pt</vt:lpwstr>
  </property>
  <property fmtid="{D5CDD505-2E9C-101B-9397-08002B2CF9AE}" pid="63" name="_dlc_DocIdItemGuid">
    <vt:lpwstr>49c151c7-dea0-4530-ab39-1c9ca7ba83ba</vt:lpwstr>
  </property>
</Properties>
</file>