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5115FE" w14:paraId="6F0CEE1C" w14:textId="77777777" w:rsidTr="005115FE">
        <w:trPr>
          <w:ins w:id="0" w:author="Author"/>
        </w:trPr>
        <w:tc>
          <w:tcPr>
            <w:tcW w:w="8363" w:type="dxa"/>
            <w:tcBorders>
              <w:top w:val="single" w:sz="4" w:space="0" w:color="auto"/>
              <w:left w:val="single" w:sz="4" w:space="0" w:color="auto"/>
              <w:bottom w:val="single" w:sz="4" w:space="0" w:color="auto"/>
              <w:right w:val="single" w:sz="4" w:space="0" w:color="auto"/>
            </w:tcBorders>
          </w:tcPr>
          <w:p w14:paraId="30FD77E6" w14:textId="77777777" w:rsidR="005115FE" w:rsidRDefault="005115FE">
            <w:pPr>
              <w:widowControl w:val="0"/>
              <w:tabs>
                <w:tab w:val="clear" w:pos="567"/>
                <w:tab w:val="left" w:pos="720"/>
              </w:tabs>
              <w:rPr>
                <w:ins w:id="1" w:author="Author"/>
                <w:szCs w:val="24"/>
                <w:lang w:val="bg-BG" w:eastAsia="en-GB"/>
              </w:rPr>
            </w:pPr>
            <w:ins w:id="2" w:author="Author">
              <w:r>
                <w:rPr>
                  <w:lang w:eastAsia="en-GB"/>
                </w:rPr>
                <w:t xml:space="preserve">Este </w:t>
              </w:r>
              <w:proofErr w:type="spellStart"/>
              <w:r>
                <w:rPr>
                  <w:lang w:eastAsia="en-GB"/>
                </w:rPr>
                <w:t>documento</w:t>
              </w:r>
              <w:proofErr w:type="spellEnd"/>
              <w:r>
                <w:rPr>
                  <w:lang w:eastAsia="en-GB"/>
                </w:rPr>
                <w:t xml:space="preserve"> é </w:t>
              </w:r>
              <w:proofErr w:type="gramStart"/>
              <w:r>
                <w:rPr>
                  <w:lang w:eastAsia="en-GB"/>
                </w:rPr>
                <w:t>a</w:t>
              </w:r>
              <w:proofErr w:type="gramEnd"/>
              <w:r>
                <w:rPr>
                  <w:lang w:eastAsia="en-GB"/>
                </w:rPr>
                <w:t xml:space="preserve"> </w:t>
              </w:r>
              <w:proofErr w:type="spellStart"/>
              <w:r>
                <w:rPr>
                  <w:lang w:eastAsia="en-GB"/>
                </w:rPr>
                <w:t>informação</w:t>
              </w:r>
              <w:proofErr w:type="spellEnd"/>
              <w:r>
                <w:rPr>
                  <w:lang w:eastAsia="en-GB"/>
                </w:rPr>
                <w:t xml:space="preserve"> do </w:t>
              </w:r>
              <w:proofErr w:type="spellStart"/>
              <w:r>
                <w:rPr>
                  <w:lang w:eastAsia="en-GB"/>
                </w:rPr>
                <w:t>medicamento</w:t>
              </w:r>
              <w:proofErr w:type="spellEnd"/>
              <w:r>
                <w:rPr>
                  <w:lang w:eastAsia="en-GB"/>
                </w:rPr>
                <w:t xml:space="preserve"> </w:t>
              </w:r>
              <w:proofErr w:type="spellStart"/>
              <w:r>
                <w:rPr>
                  <w:lang w:eastAsia="en-GB"/>
                </w:rPr>
                <w:t>aprovada</w:t>
              </w:r>
              <w:proofErr w:type="spellEnd"/>
              <w:r>
                <w:rPr>
                  <w:lang w:eastAsia="en-GB"/>
                </w:rPr>
                <w:t xml:space="preserve"> para Adempas, tendo </w:t>
              </w:r>
              <w:proofErr w:type="spellStart"/>
              <w:r>
                <w:rPr>
                  <w:lang w:eastAsia="en-GB"/>
                </w:rPr>
                <w:t>sido</w:t>
              </w:r>
              <w:proofErr w:type="spellEnd"/>
              <w:r>
                <w:rPr>
                  <w:lang w:eastAsia="en-GB"/>
                </w:rPr>
                <w:t xml:space="preserve"> </w:t>
              </w:r>
              <w:proofErr w:type="spellStart"/>
              <w:r>
                <w:rPr>
                  <w:lang w:eastAsia="en-GB"/>
                </w:rPr>
                <w:t>destacadas</w:t>
              </w:r>
              <w:proofErr w:type="spellEnd"/>
              <w:r>
                <w:rPr>
                  <w:lang w:eastAsia="en-GB"/>
                </w:rPr>
                <w:t xml:space="preserve"> as </w:t>
              </w:r>
              <w:proofErr w:type="spellStart"/>
              <w:r>
                <w:rPr>
                  <w:lang w:eastAsia="en-GB"/>
                </w:rPr>
                <w:t>alterações</w:t>
              </w:r>
              <w:proofErr w:type="spellEnd"/>
              <w:r>
                <w:rPr>
                  <w:lang w:eastAsia="en-GB"/>
                </w:rPr>
                <w:t xml:space="preserve"> </w:t>
              </w:r>
              <w:proofErr w:type="spellStart"/>
              <w:r>
                <w:rPr>
                  <w:lang w:eastAsia="en-GB"/>
                </w:rPr>
                <w:t>desde</w:t>
              </w:r>
              <w:proofErr w:type="spellEnd"/>
              <w:r>
                <w:rPr>
                  <w:lang w:eastAsia="en-GB"/>
                </w:rPr>
                <w:t xml:space="preserve"> o </w:t>
              </w:r>
              <w:proofErr w:type="spellStart"/>
              <w:r>
                <w:rPr>
                  <w:lang w:eastAsia="en-GB"/>
                </w:rPr>
                <w:t>procedimento</w:t>
              </w:r>
              <w:proofErr w:type="spellEnd"/>
              <w:r>
                <w:rPr>
                  <w:lang w:eastAsia="en-GB"/>
                </w:rPr>
                <w:t xml:space="preserve"> anterior que </w:t>
              </w:r>
              <w:proofErr w:type="spellStart"/>
              <w:r>
                <w:rPr>
                  <w:lang w:eastAsia="en-GB"/>
                </w:rPr>
                <w:t>afetam</w:t>
              </w:r>
              <w:proofErr w:type="spellEnd"/>
              <w:r>
                <w:rPr>
                  <w:lang w:eastAsia="en-GB"/>
                </w:rPr>
                <w:t xml:space="preserve"> </w:t>
              </w:r>
              <w:proofErr w:type="gramStart"/>
              <w:r>
                <w:rPr>
                  <w:lang w:eastAsia="en-GB"/>
                </w:rPr>
                <w:t>a</w:t>
              </w:r>
              <w:proofErr w:type="gramEnd"/>
              <w:r>
                <w:rPr>
                  <w:lang w:eastAsia="en-GB"/>
                </w:rPr>
                <w:t xml:space="preserve"> </w:t>
              </w:r>
              <w:proofErr w:type="spellStart"/>
              <w:r>
                <w:rPr>
                  <w:lang w:eastAsia="en-GB"/>
                </w:rPr>
                <w:t>informação</w:t>
              </w:r>
              <w:proofErr w:type="spellEnd"/>
              <w:r>
                <w:rPr>
                  <w:lang w:eastAsia="en-GB"/>
                </w:rPr>
                <w:t xml:space="preserve"> do </w:t>
              </w:r>
              <w:proofErr w:type="spellStart"/>
              <w:r>
                <w:rPr>
                  <w:lang w:eastAsia="en-GB"/>
                </w:rPr>
                <w:t>medicamento</w:t>
              </w:r>
              <w:proofErr w:type="spellEnd"/>
              <w:r>
                <w:rPr>
                  <w:lang w:eastAsia="en-GB"/>
                </w:rPr>
                <w:t xml:space="preserve"> (EMEA/H/C/002737/X/0041).</w:t>
              </w:r>
            </w:ins>
          </w:p>
          <w:p w14:paraId="06ED8E7F" w14:textId="77777777" w:rsidR="005115FE" w:rsidRDefault="005115FE">
            <w:pPr>
              <w:widowControl w:val="0"/>
              <w:tabs>
                <w:tab w:val="clear" w:pos="567"/>
                <w:tab w:val="left" w:pos="720"/>
              </w:tabs>
              <w:rPr>
                <w:ins w:id="3" w:author="Author"/>
                <w:lang w:eastAsia="en-GB"/>
              </w:rPr>
            </w:pPr>
          </w:p>
          <w:p w14:paraId="62804CBE" w14:textId="77777777" w:rsidR="005115FE" w:rsidRPr="005115FE" w:rsidRDefault="005115FE">
            <w:pPr>
              <w:pStyle w:val="Style1"/>
              <w:rPr>
                <w:ins w:id="4" w:author="Author"/>
                <w:rFonts w:ascii="Times New Roman" w:hAnsi="Times New Roman" w:cs="Times New Roman"/>
                <w:sz w:val="22"/>
                <w:szCs w:val="22"/>
                <w:lang w:val="pt-PT" w:eastAsia="en-GB"/>
              </w:rPr>
            </w:pPr>
            <w:ins w:id="5" w:author="Author">
              <w:r w:rsidRPr="005115FE">
                <w:rPr>
                  <w:rFonts w:ascii="Times New Roman" w:hAnsi="Times New Roman" w:cs="Times New Roman"/>
                  <w:sz w:val="22"/>
                  <w:szCs w:val="22"/>
                  <w:lang w:eastAsia="en-GB"/>
                </w:rPr>
                <w:t xml:space="preserve">Para </w:t>
              </w:r>
              <w:proofErr w:type="spellStart"/>
              <w:r w:rsidRPr="005115FE">
                <w:rPr>
                  <w:rFonts w:ascii="Times New Roman" w:hAnsi="Times New Roman" w:cs="Times New Roman"/>
                  <w:sz w:val="22"/>
                  <w:szCs w:val="22"/>
                  <w:lang w:eastAsia="en-GB"/>
                </w:rPr>
                <w:t>mais</w:t>
              </w:r>
              <w:proofErr w:type="spellEnd"/>
              <w:r w:rsidRPr="005115FE">
                <w:rPr>
                  <w:rFonts w:ascii="Times New Roman" w:hAnsi="Times New Roman" w:cs="Times New Roman"/>
                  <w:sz w:val="22"/>
                  <w:szCs w:val="22"/>
                  <w:lang w:eastAsia="en-GB"/>
                </w:rPr>
                <w:t xml:space="preserve"> </w:t>
              </w:r>
              <w:proofErr w:type="spellStart"/>
              <w:r w:rsidRPr="005115FE">
                <w:rPr>
                  <w:rFonts w:ascii="Times New Roman" w:hAnsi="Times New Roman" w:cs="Times New Roman"/>
                  <w:sz w:val="22"/>
                  <w:szCs w:val="22"/>
                  <w:lang w:eastAsia="en-GB"/>
                </w:rPr>
                <w:t>informações</w:t>
              </w:r>
              <w:proofErr w:type="spellEnd"/>
              <w:r w:rsidRPr="005115FE">
                <w:rPr>
                  <w:rFonts w:ascii="Times New Roman" w:hAnsi="Times New Roman" w:cs="Times New Roman"/>
                  <w:sz w:val="22"/>
                  <w:szCs w:val="22"/>
                  <w:lang w:eastAsia="en-GB"/>
                </w:rPr>
                <w:t xml:space="preserve">, </w:t>
              </w:r>
              <w:proofErr w:type="spellStart"/>
              <w:r w:rsidRPr="005115FE">
                <w:rPr>
                  <w:rFonts w:ascii="Times New Roman" w:hAnsi="Times New Roman" w:cs="Times New Roman"/>
                  <w:sz w:val="22"/>
                  <w:szCs w:val="22"/>
                  <w:lang w:eastAsia="en-GB"/>
                </w:rPr>
                <w:t>consultar</w:t>
              </w:r>
              <w:proofErr w:type="spellEnd"/>
              <w:r w:rsidRPr="005115FE">
                <w:rPr>
                  <w:rFonts w:ascii="Times New Roman" w:hAnsi="Times New Roman" w:cs="Times New Roman"/>
                  <w:sz w:val="22"/>
                  <w:szCs w:val="22"/>
                  <w:lang w:eastAsia="en-GB"/>
                </w:rPr>
                <w:t xml:space="preserve"> o </w:t>
              </w:r>
              <w:proofErr w:type="spellStart"/>
              <w:r w:rsidRPr="005115FE">
                <w:rPr>
                  <w:rFonts w:ascii="Times New Roman" w:hAnsi="Times New Roman" w:cs="Times New Roman"/>
                  <w:sz w:val="22"/>
                  <w:szCs w:val="22"/>
                  <w:lang w:eastAsia="en-GB"/>
                </w:rPr>
                <w:t>sítio</w:t>
              </w:r>
              <w:proofErr w:type="spellEnd"/>
              <w:r w:rsidRPr="005115FE">
                <w:rPr>
                  <w:rFonts w:ascii="Times New Roman" w:hAnsi="Times New Roman" w:cs="Times New Roman"/>
                  <w:sz w:val="22"/>
                  <w:szCs w:val="22"/>
                  <w:lang w:eastAsia="en-GB"/>
                </w:rPr>
                <w:t xml:space="preserve"> </w:t>
              </w:r>
              <w:r w:rsidRPr="005115FE">
                <w:rPr>
                  <w:rFonts w:ascii="Times New Roman" w:hAnsi="Times New Roman" w:cs="Times New Roman"/>
                  <w:sz w:val="22"/>
                  <w:szCs w:val="22"/>
                  <w:lang w:val="pt-PT" w:eastAsia="en-GB"/>
                </w:rPr>
                <w:t>da internet</w:t>
              </w:r>
              <w:r w:rsidRPr="005115FE">
                <w:rPr>
                  <w:rFonts w:ascii="Times New Roman" w:hAnsi="Times New Roman" w:cs="Times New Roman"/>
                  <w:sz w:val="22"/>
                  <w:szCs w:val="22"/>
                  <w:lang w:eastAsia="en-GB"/>
                </w:rPr>
                <w:t xml:space="preserve"> da </w:t>
              </w:r>
              <w:proofErr w:type="spellStart"/>
              <w:r w:rsidRPr="005115FE">
                <w:rPr>
                  <w:rFonts w:ascii="Times New Roman" w:hAnsi="Times New Roman" w:cs="Times New Roman"/>
                  <w:sz w:val="22"/>
                  <w:szCs w:val="22"/>
                  <w:lang w:eastAsia="en-GB"/>
                </w:rPr>
                <w:t>Agência</w:t>
              </w:r>
              <w:proofErr w:type="spellEnd"/>
              <w:r w:rsidRPr="005115FE">
                <w:rPr>
                  <w:rFonts w:ascii="Times New Roman" w:hAnsi="Times New Roman" w:cs="Times New Roman"/>
                  <w:sz w:val="22"/>
                  <w:szCs w:val="22"/>
                  <w:lang w:eastAsia="en-GB"/>
                </w:rPr>
                <w:t xml:space="preserve"> </w:t>
              </w:r>
              <w:proofErr w:type="spellStart"/>
              <w:r w:rsidRPr="005115FE">
                <w:rPr>
                  <w:rFonts w:ascii="Times New Roman" w:hAnsi="Times New Roman" w:cs="Times New Roman"/>
                  <w:sz w:val="22"/>
                  <w:szCs w:val="22"/>
                  <w:lang w:eastAsia="en-GB"/>
                </w:rPr>
                <w:t>Europeia</w:t>
              </w:r>
              <w:proofErr w:type="spellEnd"/>
              <w:r w:rsidRPr="005115FE">
                <w:rPr>
                  <w:rFonts w:ascii="Times New Roman" w:hAnsi="Times New Roman" w:cs="Times New Roman"/>
                  <w:sz w:val="22"/>
                  <w:szCs w:val="22"/>
                  <w:lang w:eastAsia="en-GB"/>
                </w:rPr>
                <w:t xml:space="preserve"> de </w:t>
              </w:r>
              <w:proofErr w:type="spellStart"/>
              <w:r w:rsidRPr="005115FE">
                <w:rPr>
                  <w:rFonts w:ascii="Times New Roman" w:hAnsi="Times New Roman" w:cs="Times New Roman"/>
                  <w:sz w:val="22"/>
                  <w:szCs w:val="22"/>
                  <w:lang w:eastAsia="en-GB"/>
                </w:rPr>
                <w:t>Medicamentos</w:t>
              </w:r>
              <w:proofErr w:type="spellEnd"/>
              <w:r w:rsidRPr="005115FE">
                <w:rPr>
                  <w:rFonts w:ascii="Times New Roman" w:hAnsi="Times New Roman" w:cs="Times New Roman"/>
                  <w:sz w:val="22"/>
                  <w:szCs w:val="22"/>
                  <w:lang w:eastAsia="en-GB"/>
                </w:rPr>
                <w:t xml:space="preserve">: </w:t>
              </w:r>
              <w:r w:rsidRPr="005115FE">
                <w:rPr>
                  <w:rFonts w:ascii="Times New Roman" w:hAnsi="Times New Roman" w:cs="Times New Roman"/>
                  <w:sz w:val="22"/>
                  <w:szCs w:val="22"/>
                  <w:lang w:eastAsia="en-GB"/>
                </w:rPr>
                <w:fldChar w:fldCharType="begin"/>
              </w:r>
              <w:r w:rsidRPr="005115FE">
                <w:rPr>
                  <w:rFonts w:ascii="Times New Roman" w:hAnsi="Times New Roman" w:cs="Times New Roman"/>
                  <w:sz w:val="22"/>
                  <w:szCs w:val="22"/>
                  <w:lang w:eastAsia="en-GB"/>
                </w:rPr>
                <w:instrText>HYPERLINK "https://www.ema.europa.eu/en/medicines/human/epar/Adempas"</w:instrText>
              </w:r>
              <w:r w:rsidRPr="005115FE">
                <w:rPr>
                  <w:rFonts w:ascii="Times New Roman" w:hAnsi="Times New Roman" w:cs="Times New Roman"/>
                  <w:sz w:val="22"/>
                  <w:szCs w:val="22"/>
                  <w:lang w:eastAsia="en-GB"/>
                </w:rPr>
              </w:r>
              <w:r w:rsidRPr="005115FE">
                <w:rPr>
                  <w:rFonts w:ascii="Times New Roman" w:hAnsi="Times New Roman" w:cs="Times New Roman"/>
                  <w:sz w:val="22"/>
                  <w:szCs w:val="22"/>
                  <w:lang w:eastAsia="en-GB"/>
                </w:rPr>
                <w:fldChar w:fldCharType="separate"/>
              </w:r>
              <w:r w:rsidRPr="005115FE">
                <w:rPr>
                  <w:rStyle w:val="Hyperlink"/>
                  <w:rFonts w:ascii="Times New Roman" w:hAnsi="Times New Roman" w:cs="Times New Roman"/>
                  <w:sz w:val="22"/>
                  <w:szCs w:val="22"/>
                  <w:lang w:eastAsia="en-GB"/>
                </w:rPr>
                <w:t>https://www.ema.europa.eu/en/medicines/human/epar/Adempas</w:t>
              </w:r>
              <w:r w:rsidRPr="005115FE">
                <w:rPr>
                  <w:rFonts w:ascii="Times New Roman" w:hAnsi="Times New Roman" w:cs="Times New Roman"/>
                  <w:sz w:val="22"/>
                  <w:szCs w:val="22"/>
                  <w:lang w:eastAsia="en-GB"/>
                </w:rPr>
                <w:fldChar w:fldCharType="end"/>
              </w:r>
            </w:ins>
          </w:p>
        </w:tc>
      </w:tr>
    </w:tbl>
    <w:p w14:paraId="187566A6" w14:textId="55E421BB" w:rsidR="00D420FF" w:rsidRPr="00D85187" w:rsidDel="005115FE" w:rsidRDefault="00D420FF" w:rsidP="006E6FA5">
      <w:pPr>
        <w:tabs>
          <w:tab w:val="clear" w:pos="567"/>
        </w:tabs>
        <w:spacing w:line="240" w:lineRule="auto"/>
        <w:rPr>
          <w:del w:id="6" w:author="Author"/>
          <w:lang w:val="pt-PT"/>
        </w:rPr>
      </w:pPr>
    </w:p>
    <w:p w14:paraId="6AEF9EEE" w14:textId="2BEEE70A" w:rsidR="00D420FF" w:rsidRPr="00D85187" w:rsidDel="005115FE" w:rsidRDefault="00D420FF" w:rsidP="006E6FA5">
      <w:pPr>
        <w:tabs>
          <w:tab w:val="clear" w:pos="567"/>
        </w:tabs>
        <w:spacing w:line="240" w:lineRule="auto"/>
        <w:rPr>
          <w:del w:id="7" w:author="Author"/>
          <w:lang w:val="pt-PT"/>
        </w:rPr>
      </w:pPr>
    </w:p>
    <w:p w14:paraId="05B10C3F" w14:textId="072237E3" w:rsidR="00D420FF" w:rsidRPr="00D85187" w:rsidDel="005115FE" w:rsidRDefault="00D420FF" w:rsidP="006E6FA5">
      <w:pPr>
        <w:tabs>
          <w:tab w:val="clear" w:pos="567"/>
        </w:tabs>
        <w:spacing w:line="240" w:lineRule="auto"/>
        <w:rPr>
          <w:del w:id="8" w:author="Author"/>
          <w:lang w:val="pt-PT"/>
        </w:rPr>
      </w:pPr>
    </w:p>
    <w:p w14:paraId="742F830F" w14:textId="46C6BD5B" w:rsidR="00D420FF" w:rsidRPr="00D85187" w:rsidDel="005115FE" w:rsidRDefault="00D420FF" w:rsidP="006E6FA5">
      <w:pPr>
        <w:tabs>
          <w:tab w:val="clear" w:pos="567"/>
        </w:tabs>
        <w:spacing w:line="240" w:lineRule="auto"/>
        <w:rPr>
          <w:del w:id="9" w:author="Author"/>
          <w:lang w:val="pt-PT"/>
        </w:rPr>
      </w:pPr>
    </w:p>
    <w:p w14:paraId="5DC3BCCD" w14:textId="515B273F" w:rsidR="00D420FF" w:rsidRPr="00D85187" w:rsidDel="005115FE" w:rsidRDefault="00D420FF" w:rsidP="006E6FA5">
      <w:pPr>
        <w:tabs>
          <w:tab w:val="clear" w:pos="567"/>
        </w:tabs>
        <w:spacing w:line="240" w:lineRule="auto"/>
        <w:rPr>
          <w:del w:id="10" w:author="Author"/>
          <w:lang w:val="pt-PT"/>
        </w:rPr>
      </w:pPr>
    </w:p>
    <w:p w14:paraId="392EE31C" w14:textId="1EA70379" w:rsidR="00D420FF" w:rsidRPr="00D85187" w:rsidDel="005115FE" w:rsidRDefault="00D420FF" w:rsidP="006E6FA5">
      <w:pPr>
        <w:tabs>
          <w:tab w:val="clear" w:pos="567"/>
        </w:tabs>
        <w:spacing w:line="240" w:lineRule="auto"/>
        <w:rPr>
          <w:del w:id="11" w:author="Author"/>
          <w:lang w:val="pt-PT"/>
        </w:rPr>
      </w:pPr>
    </w:p>
    <w:p w14:paraId="56CB6C75" w14:textId="77777777" w:rsidR="00D420FF" w:rsidRPr="00D85187" w:rsidRDefault="00D420FF" w:rsidP="006E6FA5">
      <w:pPr>
        <w:tabs>
          <w:tab w:val="clear" w:pos="567"/>
        </w:tabs>
        <w:spacing w:line="240" w:lineRule="auto"/>
        <w:rPr>
          <w:lang w:val="pt-PT"/>
        </w:rPr>
      </w:pPr>
    </w:p>
    <w:p w14:paraId="550CA2B0" w14:textId="77777777" w:rsidR="00D420FF" w:rsidRPr="00D85187" w:rsidRDefault="00D420FF" w:rsidP="006E6FA5">
      <w:pPr>
        <w:tabs>
          <w:tab w:val="clear" w:pos="567"/>
        </w:tabs>
        <w:spacing w:line="240" w:lineRule="auto"/>
        <w:rPr>
          <w:lang w:val="pt-PT"/>
        </w:rPr>
      </w:pPr>
    </w:p>
    <w:p w14:paraId="60CA2023" w14:textId="77777777" w:rsidR="00D420FF" w:rsidRPr="00D85187" w:rsidRDefault="00D420FF" w:rsidP="006E6FA5">
      <w:pPr>
        <w:tabs>
          <w:tab w:val="clear" w:pos="567"/>
        </w:tabs>
        <w:spacing w:line="240" w:lineRule="auto"/>
        <w:rPr>
          <w:lang w:val="pt-PT"/>
        </w:rPr>
      </w:pPr>
    </w:p>
    <w:p w14:paraId="453FD5A0" w14:textId="77777777" w:rsidR="00D420FF" w:rsidRPr="00D85187" w:rsidRDefault="00D420FF" w:rsidP="006E6FA5">
      <w:pPr>
        <w:tabs>
          <w:tab w:val="clear" w:pos="567"/>
        </w:tabs>
        <w:spacing w:line="240" w:lineRule="auto"/>
        <w:rPr>
          <w:lang w:val="pt-PT"/>
        </w:rPr>
      </w:pPr>
    </w:p>
    <w:p w14:paraId="3CF33F14" w14:textId="77777777" w:rsidR="00D420FF" w:rsidRPr="00D85187" w:rsidRDefault="00D420FF" w:rsidP="006E6FA5">
      <w:pPr>
        <w:tabs>
          <w:tab w:val="clear" w:pos="567"/>
        </w:tabs>
        <w:spacing w:line="240" w:lineRule="auto"/>
        <w:rPr>
          <w:lang w:val="pt-PT"/>
        </w:rPr>
      </w:pPr>
    </w:p>
    <w:p w14:paraId="5AC7C7F1" w14:textId="77777777" w:rsidR="00D420FF" w:rsidRPr="00D85187" w:rsidRDefault="00D420FF" w:rsidP="006E6FA5">
      <w:pPr>
        <w:tabs>
          <w:tab w:val="clear" w:pos="567"/>
        </w:tabs>
        <w:spacing w:line="240" w:lineRule="auto"/>
        <w:rPr>
          <w:lang w:val="pt-PT"/>
        </w:rPr>
      </w:pPr>
    </w:p>
    <w:p w14:paraId="3D4E550C" w14:textId="77777777" w:rsidR="00D420FF" w:rsidRPr="00D85187" w:rsidRDefault="00D420FF" w:rsidP="006E6FA5">
      <w:pPr>
        <w:tabs>
          <w:tab w:val="clear" w:pos="567"/>
        </w:tabs>
        <w:spacing w:line="240" w:lineRule="auto"/>
        <w:rPr>
          <w:lang w:val="pt-PT"/>
        </w:rPr>
      </w:pPr>
    </w:p>
    <w:p w14:paraId="012187CD" w14:textId="77777777" w:rsidR="00D420FF" w:rsidRPr="00D85187" w:rsidRDefault="00D420FF" w:rsidP="006E6FA5">
      <w:pPr>
        <w:tabs>
          <w:tab w:val="clear" w:pos="567"/>
        </w:tabs>
        <w:spacing w:line="240" w:lineRule="auto"/>
        <w:rPr>
          <w:lang w:val="pt-PT"/>
        </w:rPr>
      </w:pPr>
    </w:p>
    <w:p w14:paraId="7E638029" w14:textId="77777777" w:rsidR="00D420FF" w:rsidRPr="00D85187" w:rsidRDefault="00D420FF" w:rsidP="006E6FA5">
      <w:pPr>
        <w:tabs>
          <w:tab w:val="clear" w:pos="567"/>
        </w:tabs>
        <w:spacing w:line="240" w:lineRule="auto"/>
        <w:rPr>
          <w:lang w:val="pt-PT"/>
        </w:rPr>
      </w:pPr>
    </w:p>
    <w:p w14:paraId="4A38AA0B" w14:textId="77777777" w:rsidR="00D420FF" w:rsidRPr="00D85187" w:rsidRDefault="00D420FF" w:rsidP="006E6FA5">
      <w:pPr>
        <w:tabs>
          <w:tab w:val="clear" w:pos="567"/>
        </w:tabs>
        <w:spacing w:line="240" w:lineRule="auto"/>
        <w:rPr>
          <w:lang w:val="pt-PT"/>
        </w:rPr>
      </w:pPr>
    </w:p>
    <w:p w14:paraId="7AE044D4" w14:textId="77777777" w:rsidR="00D420FF" w:rsidRPr="00D85187" w:rsidRDefault="00D420FF" w:rsidP="006E6FA5">
      <w:pPr>
        <w:tabs>
          <w:tab w:val="clear" w:pos="567"/>
        </w:tabs>
        <w:spacing w:line="240" w:lineRule="auto"/>
        <w:rPr>
          <w:lang w:val="pt-PT"/>
        </w:rPr>
      </w:pPr>
    </w:p>
    <w:p w14:paraId="08BD7B3F" w14:textId="77777777" w:rsidR="00D420FF" w:rsidRPr="00D85187" w:rsidRDefault="00D420FF" w:rsidP="006E6FA5">
      <w:pPr>
        <w:tabs>
          <w:tab w:val="clear" w:pos="567"/>
        </w:tabs>
        <w:spacing w:line="240" w:lineRule="auto"/>
        <w:rPr>
          <w:lang w:val="pt-PT"/>
        </w:rPr>
      </w:pPr>
    </w:p>
    <w:p w14:paraId="682DC7AC" w14:textId="77777777" w:rsidR="00D420FF" w:rsidRPr="00D85187" w:rsidRDefault="00D420FF" w:rsidP="006E6FA5">
      <w:pPr>
        <w:tabs>
          <w:tab w:val="clear" w:pos="567"/>
        </w:tabs>
        <w:spacing w:line="240" w:lineRule="auto"/>
        <w:rPr>
          <w:lang w:val="pt-PT"/>
        </w:rPr>
      </w:pPr>
    </w:p>
    <w:p w14:paraId="3F51FCA2" w14:textId="77777777" w:rsidR="00D420FF" w:rsidRPr="00D85187" w:rsidRDefault="00D420FF" w:rsidP="006E6FA5">
      <w:pPr>
        <w:tabs>
          <w:tab w:val="clear" w:pos="567"/>
        </w:tabs>
        <w:spacing w:line="240" w:lineRule="auto"/>
        <w:rPr>
          <w:lang w:val="pt-PT"/>
        </w:rPr>
      </w:pPr>
    </w:p>
    <w:p w14:paraId="4755A2F3" w14:textId="77777777" w:rsidR="00D420FF" w:rsidRPr="00D85187" w:rsidRDefault="00D420FF" w:rsidP="006E6FA5">
      <w:pPr>
        <w:tabs>
          <w:tab w:val="clear" w:pos="567"/>
        </w:tabs>
        <w:spacing w:line="240" w:lineRule="auto"/>
        <w:rPr>
          <w:lang w:val="pt-PT"/>
        </w:rPr>
      </w:pPr>
    </w:p>
    <w:p w14:paraId="3B5924C9" w14:textId="77777777" w:rsidR="00D420FF" w:rsidRPr="00D85187" w:rsidRDefault="00D420FF" w:rsidP="006E6FA5">
      <w:pPr>
        <w:tabs>
          <w:tab w:val="clear" w:pos="567"/>
        </w:tabs>
        <w:spacing w:line="240" w:lineRule="auto"/>
        <w:rPr>
          <w:lang w:val="pt-PT"/>
        </w:rPr>
      </w:pPr>
    </w:p>
    <w:p w14:paraId="65E50B0F" w14:textId="77777777" w:rsidR="00A02A3E" w:rsidRPr="00D85187" w:rsidRDefault="00A02A3E" w:rsidP="006E6FA5">
      <w:pPr>
        <w:tabs>
          <w:tab w:val="clear" w:pos="567"/>
        </w:tabs>
        <w:spacing w:line="240" w:lineRule="auto"/>
        <w:rPr>
          <w:lang w:val="pt-PT"/>
        </w:rPr>
      </w:pPr>
    </w:p>
    <w:p w14:paraId="1EE628B3" w14:textId="77777777" w:rsidR="00D420FF" w:rsidRPr="00D85187" w:rsidRDefault="00D420FF" w:rsidP="006E6FA5">
      <w:pPr>
        <w:tabs>
          <w:tab w:val="clear" w:pos="567"/>
        </w:tabs>
        <w:spacing w:line="240" w:lineRule="auto"/>
        <w:jc w:val="center"/>
        <w:rPr>
          <w:b/>
          <w:bCs/>
          <w:lang w:val="pt-PT"/>
        </w:rPr>
      </w:pPr>
      <w:r w:rsidRPr="00D85187">
        <w:rPr>
          <w:b/>
          <w:bCs/>
          <w:lang w:val="pt-PT"/>
        </w:rPr>
        <w:t>ANEXO</w:t>
      </w:r>
      <w:r w:rsidR="00A1629E" w:rsidRPr="00D85187">
        <w:rPr>
          <w:b/>
          <w:bCs/>
          <w:lang w:val="pt-PT"/>
        </w:rPr>
        <w:t> </w:t>
      </w:r>
      <w:r w:rsidRPr="00D85187">
        <w:rPr>
          <w:b/>
          <w:bCs/>
          <w:lang w:val="pt-PT"/>
        </w:rPr>
        <w:t>I</w:t>
      </w:r>
    </w:p>
    <w:p w14:paraId="7EB4243B" w14:textId="77777777" w:rsidR="00D420FF" w:rsidRPr="00D85187" w:rsidRDefault="00D420FF" w:rsidP="006E6FA5">
      <w:pPr>
        <w:tabs>
          <w:tab w:val="clear" w:pos="567"/>
        </w:tabs>
        <w:spacing w:line="240" w:lineRule="auto"/>
        <w:jc w:val="center"/>
        <w:rPr>
          <w:lang w:val="pt-PT"/>
        </w:rPr>
      </w:pPr>
    </w:p>
    <w:p w14:paraId="5FDED707" w14:textId="77777777" w:rsidR="00D420FF" w:rsidRPr="00D85187" w:rsidRDefault="00D420FF" w:rsidP="0072041E">
      <w:pPr>
        <w:pStyle w:val="TitleA"/>
        <w:rPr>
          <w:lang w:val="pt-PT"/>
        </w:rPr>
      </w:pPr>
      <w:r w:rsidRPr="00D85187">
        <w:rPr>
          <w:lang w:val="pt-PT"/>
        </w:rPr>
        <w:t>RESUMO DAS CARACTERÍSTICAS DO MEDICAMENTO</w:t>
      </w:r>
    </w:p>
    <w:p w14:paraId="02EC2175" w14:textId="77777777" w:rsidR="00D420FF" w:rsidRPr="00D85187" w:rsidRDefault="00D420FF" w:rsidP="006E6FA5">
      <w:pPr>
        <w:tabs>
          <w:tab w:val="clear" w:pos="567"/>
        </w:tabs>
        <w:spacing w:line="240" w:lineRule="auto"/>
        <w:jc w:val="center"/>
        <w:rPr>
          <w:b/>
          <w:bCs/>
          <w:lang w:val="pt-PT"/>
        </w:rPr>
      </w:pPr>
    </w:p>
    <w:p w14:paraId="37CC26EC" w14:textId="77777777" w:rsidR="00D420FF" w:rsidRPr="00D85187" w:rsidRDefault="00D420FF" w:rsidP="006E6FA5">
      <w:pPr>
        <w:tabs>
          <w:tab w:val="clear" w:pos="567"/>
        </w:tabs>
        <w:spacing w:line="240" w:lineRule="auto"/>
        <w:rPr>
          <w:b/>
          <w:bCs/>
          <w:lang w:val="pt-PT"/>
        </w:rPr>
      </w:pPr>
      <w:r w:rsidRPr="00D85187">
        <w:rPr>
          <w:b/>
          <w:bCs/>
          <w:lang w:val="pt-PT"/>
        </w:rPr>
        <w:br w:type="page"/>
      </w:r>
    </w:p>
    <w:p w14:paraId="2DFE0607" w14:textId="77777777" w:rsidR="00D420FF" w:rsidRPr="00D85187" w:rsidRDefault="00D420FF" w:rsidP="009E537E">
      <w:pPr>
        <w:widowControl w:val="0"/>
        <w:suppressLineNumbers/>
        <w:spacing w:line="240" w:lineRule="auto"/>
        <w:outlineLvl w:val="1"/>
        <w:rPr>
          <w:lang w:val="pt-PT"/>
        </w:rPr>
      </w:pPr>
      <w:r w:rsidRPr="00D85187">
        <w:rPr>
          <w:b/>
          <w:lang w:val="pt-PT"/>
        </w:rPr>
        <w:lastRenderedPageBreak/>
        <w:t>1.</w:t>
      </w:r>
      <w:r w:rsidRPr="00D85187">
        <w:rPr>
          <w:b/>
          <w:lang w:val="pt-PT"/>
        </w:rPr>
        <w:tab/>
        <w:t>NOME DO MEDICAMENTO</w:t>
      </w:r>
    </w:p>
    <w:p w14:paraId="053A004E" w14:textId="77777777" w:rsidR="00D420FF" w:rsidRPr="00D85187" w:rsidRDefault="00D420FF" w:rsidP="006E6FA5">
      <w:pPr>
        <w:suppressLineNumbers/>
        <w:spacing w:line="240" w:lineRule="auto"/>
        <w:rPr>
          <w:iCs/>
          <w:lang w:val="pt-PT"/>
        </w:rPr>
      </w:pPr>
    </w:p>
    <w:p w14:paraId="1D2A67EF" w14:textId="77777777" w:rsidR="00D420FF" w:rsidRPr="00D85187" w:rsidRDefault="00D420FF" w:rsidP="009E537E">
      <w:pPr>
        <w:suppressLineNumbers/>
        <w:spacing w:line="240" w:lineRule="auto"/>
        <w:outlineLvl w:val="5"/>
        <w:rPr>
          <w:lang w:val="pt-PT"/>
        </w:rPr>
      </w:pPr>
      <w:r w:rsidRPr="00D85187">
        <w:rPr>
          <w:lang w:val="pt-PT"/>
        </w:rPr>
        <w:t>Adempas 0,5 mg comprimidos revestidos por película</w:t>
      </w:r>
    </w:p>
    <w:p w14:paraId="7EE20D1E" w14:textId="77777777" w:rsidR="00C50BF7" w:rsidRPr="00D85187" w:rsidRDefault="00C50BF7" w:rsidP="009E537E">
      <w:pPr>
        <w:suppressLineNumbers/>
        <w:spacing w:line="240" w:lineRule="auto"/>
        <w:outlineLvl w:val="5"/>
        <w:rPr>
          <w:iCs/>
          <w:lang w:val="pt-PT"/>
        </w:rPr>
      </w:pPr>
      <w:r w:rsidRPr="00D85187">
        <w:rPr>
          <w:lang w:val="pt-PT"/>
        </w:rPr>
        <w:t>Adempas 1 mg comprimidos revestidos por película</w:t>
      </w:r>
    </w:p>
    <w:p w14:paraId="411E3B2C" w14:textId="77777777" w:rsidR="00C50BF7" w:rsidRPr="00D85187" w:rsidRDefault="00C50BF7" w:rsidP="009E537E">
      <w:pPr>
        <w:suppressLineNumbers/>
        <w:spacing w:line="240" w:lineRule="auto"/>
        <w:outlineLvl w:val="5"/>
        <w:rPr>
          <w:iCs/>
          <w:lang w:val="pt-PT"/>
        </w:rPr>
      </w:pPr>
      <w:r w:rsidRPr="00D85187">
        <w:rPr>
          <w:lang w:val="pt-PT"/>
        </w:rPr>
        <w:t>Adempas 1,5 mg comprimidos revestidos por película</w:t>
      </w:r>
    </w:p>
    <w:p w14:paraId="3FD0E9D1" w14:textId="77777777" w:rsidR="00C50BF7" w:rsidRPr="00D85187" w:rsidRDefault="00C50BF7" w:rsidP="009E537E">
      <w:pPr>
        <w:suppressLineNumbers/>
        <w:spacing w:line="240" w:lineRule="auto"/>
        <w:outlineLvl w:val="5"/>
        <w:rPr>
          <w:iCs/>
          <w:lang w:val="pt-PT"/>
        </w:rPr>
      </w:pPr>
      <w:r w:rsidRPr="00D85187">
        <w:rPr>
          <w:lang w:val="pt-PT"/>
        </w:rPr>
        <w:t>Adempas 2 mg comprimidos revestidos por película</w:t>
      </w:r>
    </w:p>
    <w:p w14:paraId="4CA6C0CE" w14:textId="77777777" w:rsidR="00C50BF7" w:rsidRPr="00D85187" w:rsidRDefault="00C50BF7" w:rsidP="009E537E">
      <w:pPr>
        <w:suppressLineNumbers/>
        <w:spacing w:line="240" w:lineRule="auto"/>
        <w:outlineLvl w:val="5"/>
        <w:rPr>
          <w:iCs/>
          <w:lang w:val="pt-PT"/>
        </w:rPr>
      </w:pPr>
      <w:r w:rsidRPr="00D85187">
        <w:rPr>
          <w:lang w:val="pt-PT"/>
        </w:rPr>
        <w:t>Adempas 2,5 mg comprimidos revestidos por película</w:t>
      </w:r>
    </w:p>
    <w:p w14:paraId="343F7C6C" w14:textId="77777777" w:rsidR="00C50BF7" w:rsidRPr="00D85187" w:rsidRDefault="00C50BF7" w:rsidP="006E6FA5">
      <w:pPr>
        <w:suppressLineNumbers/>
        <w:spacing w:line="240" w:lineRule="auto"/>
        <w:rPr>
          <w:iCs/>
          <w:lang w:val="pt-PT"/>
        </w:rPr>
      </w:pPr>
    </w:p>
    <w:p w14:paraId="0295100F" w14:textId="77777777" w:rsidR="00D420FF" w:rsidRPr="00D85187" w:rsidRDefault="00D420FF" w:rsidP="006E6FA5">
      <w:pPr>
        <w:spacing w:line="240" w:lineRule="auto"/>
        <w:rPr>
          <w:iCs/>
          <w:lang w:val="pt-PT"/>
        </w:rPr>
      </w:pPr>
    </w:p>
    <w:p w14:paraId="2B95B43E" w14:textId="77777777" w:rsidR="00D420FF" w:rsidRPr="00D85187" w:rsidRDefault="00D420FF" w:rsidP="009E537E">
      <w:pPr>
        <w:widowControl w:val="0"/>
        <w:suppressLineNumbers/>
        <w:spacing w:line="240" w:lineRule="auto"/>
        <w:outlineLvl w:val="1"/>
        <w:rPr>
          <w:lang w:val="pt-PT"/>
        </w:rPr>
      </w:pPr>
      <w:r w:rsidRPr="00D85187">
        <w:rPr>
          <w:b/>
          <w:lang w:val="pt-PT"/>
        </w:rPr>
        <w:t>2.</w:t>
      </w:r>
      <w:r w:rsidRPr="00D85187">
        <w:rPr>
          <w:b/>
          <w:lang w:val="pt-PT"/>
        </w:rPr>
        <w:tab/>
        <w:t>COMPOSIÇÃO QUALITATIVA E QUANTITATIVA</w:t>
      </w:r>
    </w:p>
    <w:p w14:paraId="2930691F" w14:textId="77777777" w:rsidR="00D420FF" w:rsidRPr="00D85187" w:rsidRDefault="00A703DE" w:rsidP="006E6FA5">
      <w:pPr>
        <w:suppressLineNumbers/>
        <w:spacing w:line="240" w:lineRule="auto"/>
        <w:rPr>
          <w:lang w:val="pt-PT"/>
        </w:rPr>
      </w:pPr>
      <w:r w:rsidRPr="00D85187">
        <w:rPr>
          <w:lang w:val="pt-PT"/>
        </w:rPr>
        <w:t>´</w:t>
      </w:r>
    </w:p>
    <w:p w14:paraId="413D9664" w14:textId="77777777" w:rsidR="00A703DE" w:rsidRPr="00D85187" w:rsidRDefault="00A703DE" w:rsidP="006E6FA5">
      <w:pPr>
        <w:suppressLineNumbers/>
        <w:spacing w:line="240" w:lineRule="auto"/>
        <w:rPr>
          <w:u w:val="single"/>
          <w:lang w:val="pt-PT"/>
        </w:rPr>
      </w:pPr>
      <w:r w:rsidRPr="00D85187">
        <w:rPr>
          <w:u w:val="single"/>
          <w:lang w:val="pt-PT"/>
        </w:rPr>
        <w:t>Adempas 0</w:t>
      </w:r>
      <w:r w:rsidR="00AF7415" w:rsidRPr="00D85187">
        <w:rPr>
          <w:u w:val="single"/>
          <w:lang w:val="pt-PT"/>
        </w:rPr>
        <w:t>,</w:t>
      </w:r>
      <w:r w:rsidRPr="00D85187">
        <w:rPr>
          <w:u w:val="single"/>
          <w:lang w:val="pt-PT"/>
        </w:rPr>
        <w:t>5 mg comprimidos revestidos por película</w:t>
      </w:r>
    </w:p>
    <w:p w14:paraId="72BF42C8" w14:textId="77777777" w:rsidR="00D420FF" w:rsidRPr="00D85187" w:rsidRDefault="00D420FF" w:rsidP="006E6FA5">
      <w:pPr>
        <w:pStyle w:val="BayerBodyTextFull"/>
        <w:spacing w:before="0" w:after="0"/>
        <w:rPr>
          <w:sz w:val="22"/>
          <w:szCs w:val="22"/>
          <w:lang w:val="pt-PT"/>
        </w:rPr>
      </w:pPr>
      <w:r w:rsidRPr="00D85187">
        <w:rPr>
          <w:sz w:val="22"/>
          <w:szCs w:val="22"/>
          <w:lang w:val="pt-PT"/>
        </w:rPr>
        <w:t xml:space="preserve">Cada comprimido revestido por película contém 0,5 mg de </w:t>
      </w:r>
      <w:bookmarkStart w:id="12" w:name="_Hlk132973201"/>
      <w:r w:rsidRPr="00D85187">
        <w:rPr>
          <w:sz w:val="22"/>
          <w:szCs w:val="22"/>
          <w:lang w:val="pt-PT"/>
        </w:rPr>
        <w:t>riociguat</w:t>
      </w:r>
      <w:bookmarkEnd w:id="12"/>
      <w:r w:rsidRPr="00D85187">
        <w:rPr>
          <w:sz w:val="22"/>
          <w:szCs w:val="22"/>
          <w:lang w:val="pt-PT"/>
        </w:rPr>
        <w:t>.</w:t>
      </w:r>
    </w:p>
    <w:p w14:paraId="2E71E54C" w14:textId="77777777" w:rsidR="00AF7415" w:rsidRPr="00D85187" w:rsidRDefault="00AF7415" w:rsidP="006E6FA5">
      <w:pPr>
        <w:pStyle w:val="BayerBodyTextFull"/>
        <w:spacing w:before="0" w:after="0"/>
        <w:rPr>
          <w:sz w:val="22"/>
          <w:szCs w:val="22"/>
          <w:lang w:val="pt-PT"/>
        </w:rPr>
      </w:pPr>
    </w:p>
    <w:p w14:paraId="62766B26" w14:textId="77777777" w:rsidR="00A703DE" w:rsidRPr="00D85187" w:rsidRDefault="00A703DE" w:rsidP="006E6FA5">
      <w:pPr>
        <w:pStyle w:val="BayerBodyTextFull"/>
        <w:keepNext/>
        <w:spacing w:before="0" w:after="0"/>
        <w:rPr>
          <w:sz w:val="22"/>
          <w:szCs w:val="22"/>
          <w:u w:val="single"/>
          <w:lang w:val="pt-PT"/>
        </w:rPr>
      </w:pPr>
      <w:r w:rsidRPr="00D85187">
        <w:rPr>
          <w:sz w:val="22"/>
          <w:szCs w:val="22"/>
          <w:u w:val="single"/>
          <w:lang w:val="pt-PT"/>
        </w:rPr>
        <w:t>Adempas 1 mg comprimidos revestidos por película</w:t>
      </w:r>
    </w:p>
    <w:p w14:paraId="73F98923" w14:textId="77777777" w:rsidR="00C50BF7" w:rsidRPr="00D85187" w:rsidRDefault="00C50BF7" w:rsidP="006E6FA5">
      <w:pPr>
        <w:pStyle w:val="BayerBodyTextFull"/>
        <w:spacing w:before="0" w:after="0"/>
        <w:rPr>
          <w:sz w:val="22"/>
          <w:szCs w:val="22"/>
          <w:lang w:val="pt-PT"/>
        </w:rPr>
      </w:pPr>
      <w:r w:rsidRPr="00D85187">
        <w:rPr>
          <w:sz w:val="22"/>
          <w:szCs w:val="22"/>
          <w:lang w:val="pt-PT"/>
        </w:rPr>
        <w:t>Cada comprimido revestido por película contém 1 mg de riociguat.</w:t>
      </w:r>
    </w:p>
    <w:p w14:paraId="470EF8FA" w14:textId="77777777" w:rsidR="00AF7415" w:rsidRPr="00D85187" w:rsidRDefault="00AF7415" w:rsidP="006E6FA5">
      <w:pPr>
        <w:pStyle w:val="BayerBodyTextFull"/>
        <w:spacing w:before="0" w:after="0"/>
        <w:rPr>
          <w:sz w:val="22"/>
          <w:szCs w:val="22"/>
          <w:lang w:val="pt-PT"/>
        </w:rPr>
      </w:pPr>
    </w:p>
    <w:p w14:paraId="24727300" w14:textId="77777777" w:rsidR="00A703DE" w:rsidRPr="00D85187" w:rsidRDefault="00A703DE" w:rsidP="006E6FA5">
      <w:pPr>
        <w:suppressLineNumbers/>
        <w:spacing w:line="240" w:lineRule="auto"/>
        <w:rPr>
          <w:iCs/>
          <w:u w:val="single"/>
          <w:lang w:val="pt-PT"/>
        </w:rPr>
      </w:pPr>
      <w:r w:rsidRPr="00D85187">
        <w:rPr>
          <w:u w:val="single"/>
          <w:lang w:val="pt-PT"/>
        </w:rPr>
        <w:t>Adempas 1,5 mg comprimidos revestidos por película</w:t>
      </w:r>
    </w:p>
    <w:p w14:paraId="55B29B38" w14:textId="77777777" w:rsidR="00C50BF7" w:rsidRPr="00D85187" w:rsidRDefault="00C50BF7" w:rsidP="006E6FA5">
      <w:pPr>
        <w:pStyle w:val="BayerBodyTextFull"/>
        <w:spacing w:before="0" w:after="0"/>
        <w:rPr>
          <w:sz w:val="22"/>
          <w:szCs w:val="22"/>
          <w:lang w:val="pt-PT"/>
        </w:rPr>
      </w:pPr>
      <w:r w:rsidRPr="00D85187">
        <w:rPr>
          <w:sz w:val="22"/>
          <w:szCs w:val="22"/>
          <w:lang w:val="pt-PT"/>
        </w:rPr>
        <w:t>Cada comprimido revestido por película contém 1,5 mg de riociguat.</w:t>
      </w:r>
    </w:p>
    <w:p w14:paraId="3FF9937A" w14:textId="77777777" w:rsidR="00AF7415" w:rsidRPr="00D85187" w:rsidRDefault="00AF7415" w:rsidP="006E6FA5">
      <w:pPr>
        <w:pStyle w:val="BayerBodyTextFull"/>
        <w:spacing w:before="0" w:after="0"/>
        <w:rPr>
          <w:sz w:val="22"/>
          <w:szCs w:val="22"/>
          <w:lang w:val="pt-PT"/>
        </w:rPr>
      </w:pPr>
    </w:p>
    <w:p w14:paraId="649B8AE1" w14:textId="77777777" w:rsidR="00A703DE" w:rsidRPr="00D85187" w:rsidRDefault="00A703DE" w:rsidP="006E6FA5">
      <w:pPr>
        <w:suppressLineNumbers/>
        <w:spacing w:line="240" w:lineRule="auto"/>
        <w:rPr>
          <w:iCs/>
          <w:u w:val="single"/>
          <w:lang w:val="pt-PT"/>
        </w:rPr>
      </w:pPr>
      <w:r w:rsidRPr="00D85187">
        <w:rPr>
          <w:u w:val="single"/>
          <w:lang w:val="pt-PT"/>
        </w:rPr>
        <w:t>Adempas 2 mg comprimidos revestidos por película</w:t>
      </w:r>
    </w:p>
    <w:p w14:paraId="3E2BD898" w14:textId="77777777" w:rsidR="00C50BF7" w:rsidRPr="00D85187" w:rsidRDefault="00C50BF7" w:rsidP="006E6FA5">
      <w:pPr>
        <w:pStyle w:val="BayerBodyTextFull"/>
        <w:spacing w:before="0" w:after="0"/>
        <w:rPr>
          <w:sz w:val="22"/>
          <w:szCs w:val="22"/>
          <w:lang w:val="pt-PT"/>
        </w:rPr>
      </w:pPr>
      <w:r w:rsidRPr="00D85187">
        <w:rPr>
          <w:sz w:val="22"/>
          <w:szCs w:val="22"/>
          <w:lang w:val="pt-PT"/>
        </w:rPr>
        <w:t>Cada comprimido revestido por película contém 2 mg de riociguat.</w:t>
      </w:r>
    </w:p>
    <w:p w14:paraId="3321068D" w14:textId="77777777" w:rsidR="00AF7415" w:rsidRPr="00D85187" w:rsidRDefault="00AF7415" w:rsidP="006E6FA5">
      <w:pPr>
        <w:pStyle w:val="BayerBodyTextFull"/>
        <w:spacing w:before="0" w:after="0"/>
        <w:rPr>
          <w:sz w:val="22"/>
          <w:szCs w:val="22"/>
          <w:lang w:val="pt-PT"/>
        </w:rPr>
      </w:pPr>
    </w:p>
    <w:p w14:paraId="15052611" w14:textId="77777777" w:rsidR="00A703DE" w:rsidRPr="00D85187" w:rsidRDefault="00A703DE" w:rsidP="006E6FA5">
      <w:pPr>
        <w:suppressLineNumbers/>
        <w:spacing w:line="240" w:lineRule="auto"/>
        <w:rPr>
          <w:iCs/>
          <w:u w:val="single"/>
          <w:lang w:val="pt-PT"/>
        </w:rPr>
      </w:pPr>
      <w:r w:rsidRPr="00D85187">
        <w:rPr>
          <w:u w:val="single"/>
          <w:lang w:val="pt-PT"/>
        </w:rPr>
        <w:t>Adempas 2,5 mg comprimidos revestidos por película</w:t>
      </w:r>
    </w:p>
    <w:p w14:paraId="019221A9" w14:textId="77777777" w:rsidR="00C50BF7" w:rsidRPr="00D85187" w:rsidRDefault="00C50BF7" w:rsidP="006E6FA5">
      <w:pPr>
        <w:pStyle w:val="BayerBodyTextFull"/>
        <w:spacing w:before="0" w:after="0"/>
        <w:rPr>
          <w:sz w:val="22"/>
          <w:szCs w:val="22"/>
          <w:lang w:val="pt-PT"/>
        </w:rPr>
      </w:pPr>
      <w:r w:rsidRPr="00D85187">
        <w:rPr>
          <w:sz w:val="22"/>
          <w:szCs w:val="22"/>
          <w:lang w:val="pt-PT"/>
        </w:rPr>
        <w:t>Cada comprimido revestido por película contém 2,5 mg de riociguat.</w:t>
      </w:r>
    </w:p>
    <w:p w14:paraId="5E220ECF" w14:textId="77777777" w:rsidR="00A944B8" w:rsidRPr="00D85187" w:rsidRDefault="00A944B8" w:rsidP="006E6FA5">
      <w:pPr>
        <w:pStyle w:val="BayerBodyTextFull"/>
        <w:spacing w:before="0" w:after="0"/>
        <w:rPr>
          <w:bCs/>
          <w:sz w:val="22"/>
          <w:szCs w:val="22"/>
          <w:lang w:val="pt-PT"/>
        </w:rPr>
      </w:pPr>
    </w:p>
    <w:p w14:paraId="5B9F00CD" w14:textId="7A071BD9" w:rsidR="00D420FF" w:rsidRPr="00D85187" w:rsidRDefault="00D420FF" w:rsidP="006E6FA5">
      <w:pPr>
        <w:pStyle w:val="EMEAEnBodyText"/>
        <w:suppressLineNumbers/>
        <w:autoSpaceDE w:val="0"/>
        <w:autoSpaceDN w:val="0"/>
        <w:adjustRightInd w:val="0"/>
        <w:spacing w:before="0" w:after="0"/>
        <w:jc w:val="left"/>
        <w:rPr>
          <w:szCs w:val="22"/>
          <w:u w:val="single"/>
          <w:lang w:val="pt-PT"/>
        </w:rPr>
      </w:pPr>
      <w:r w:rsidRPr="00D85187">
        <w:rPr>
          <w:szCs w:val="22"/>
          <w:u w:val="single"/>
          <w:lang w:val="pt-PT"/>
        </w:rPr>
        <w:t>Excipientes com efeito conhecido</w:t>
      </w:r>
    </w:p>
    <w:p w14:paraId="7DEEA976" w14:textId="77777777" w:rsidR="003D1E78" w:rsidRPr="00D85187" w:rsidRDefault="003D1E78" w:rsidP="006E6FA5">
      <w:pPr>
        <w:pStyle w:val="EMEAEnBodyText"/>
        <w:suppressLineNumbers/>
        <w:autoSpaceDE w:val="0"/>
        <w:autoSpaceDN w:val="0"/>
        <w:adjustRightInd w:val="0"/>
        <w:spacing w:before="0" w:after="0"/>
        <w:jc w:val="left"/>
        <w:rPr>
          <w:szCs w:val="22"/>
          <w:u w:val="single"/>
          <w:lang w:val="pt-PT"/>
        </w:rPr>
      </w:pPr>
    </w:p>
    <w:p w14:paraId="47E810C6" w14:textId="77777777" w:rsidR="00A703DE" w:rsidRPr="00D85187" w:rsidRDefault="00A703DE" w:rsidP="006E6FA5">
      <w:pPr>
        <w:suppressLineNumbers/>
        <w:spacing w:line="240" w:lineRule="auto"/>
        <w:rPr>
          <w:i/>
          <w:lang w:val="pt-PT"/>
        </w:rPr>
      </w:pPr>
      <w:r w:rsidRPr="00D85187">
        <w:rPr>
          <w:i/>
          <w:lang w:val="pt-PT"/>
        </w:rPr>
        <w:t>Adempas 0</w:t>
      </w:r>
      <w:r w:rsidR="00503D79" w:rsidRPr="00D85187">
        <w:rPr>
          <w:i/>
          <w:lang w:val="pt-PT"/>
        </w:rPr>
        <w:t>,</w:t>
      </w:r>
      <w:r w:rsidRPr="00D85187">
        <w:rPr>
          <w:i/>
          <w:lang w:val="pt-PT"/>
        </w:rPr>
        <w:t>5 mg comprimidos revestidos por película</w:t>
      </w:r>
    </w:p>
    <w:p w14:paraId="2CD84DFA" w14:textId="77777777" w:rsidR="00E37484" w:rsidRPr="00D85187" w:rsidRDefault="00E37484" w:rsidP="006E6FA5">
      <w:pPr>
        <w:pStyle w:val="EMEAEnBodyText"/>
        <w:spacing w:before="0" w:after="0"/>
        <w:jc w:val="left"/>
        <w:rPr>
          <w:lang w:val="pt-PT"/>
        </w:rPr>
      </w:pPr>
      <w:r w:rsidRPr="00D85187">
        <w:rPr>
          <w:lang w:val="pt-PT"/>
        </w:rPr>
        <w:t>Cada comprimido revestido por película de 0,5 mg contém 37,8 mg de lactose</w:t>
      </w:r>
      <w:r w:rsidR="001F2F40" w:rsidRPr="00D85187">
        <w:rPr>
          <w:lang w:val="pt-PT"/>
        </w:rPr>
        <w:t xml:space="preserve"> (na forma mono</w:t>
      </w:r>
      <w:r w:rsidR="00486C09" w:rsidRPr="00D85187">
        <w:rPr>
          <w:lang w:val="pt-PT"/>
        </w:rPr>
        <w:noBreakHyphen/>
      </w:r>
      <w:r w:rsidR="001F2F40" w:rsidRPr="00D85187">
        <w:rPr>
          <w:lang w:val="pt-PT"/>
        </w:rPr>
        <w:t>hidratada).</w:t>
      </w:r>
    </w:p>
    <w:p w14:paraId="013445B1" w14:textId="77777777" w:rsidR="00A703DE" w:rsidRPr="00D85187" w:rsidRDefault="00A703DE" w:rsidP="006E6FA5">
      <w:pPr>
        <w:rPr>
          <w:i/>
          <w:lang w:val="pt-PT"/>
        </w:rPr>
      </w:pPr>
    </w:p>
    <w:p w14:paraId="4D6250EC" w14:textId="77777777" w:rsidR="00A703DE" w:rsidRPr="00D85187" w:rsidRDefault="00A703DE" w:rsidP="006E6FA5">
      <w:pPr>
        <w:suppressLineNumbers/>
        <w:spacing w:line="240" w:lineRule="auto"/>
        <w:rPr>
          <w:i/>
          <w:lang w:val="pt-PT"/>
        </w:rPr>
      </w:pPr>
      <w:r w:rsidRPr="00D85187">
        <w:rPr>
          <w:i/>
          <w:lang w:val="pt-PT"/>
        </w:rPr>
        <w:t>Adempas 1 mg comprimidos revestidos por película</w:t>
      </w:r>
    </w:p>
    <w:p w14:paraId="4FC73B5C" w14:textId="77777777" w:rsidR="00E37484" w:rsidRPr="00D85187" w:rsidRDefault="00E37484" w:rsidP="006E6FA5">
      <w:pPr>
        <w:pStyle w:val="EMEAEnBodyText"/>
        <w:spacing w:before="0" w:after="0"/>
        <w:jc w:val="left"/>
        <w:rPr>
          <w:lang w:val="pt-PT"/>
        </w:rPr>
      </w:pPr>
      <w:r w:rsidRPr="00D85187">
        <w:rPr>
          <w:lang w:val="pt-PT"/>
        </w:rPr>
        <w:t>Cada comprimido revestido por película de 1 mg contém 37,2 mg de lactose (na forma mono</w:t>
      </w:r>
      <w:r w:rsidR="00486C09" w:rsidRPr="00D85187">
        <w:rPr>
          <w:lang w:val="pt-PT"/>
        </w:rPr>
        <w:noBreakHyphen/>
      </w:r>
      <w:r w:rsidRPr="00D85187">
        <w:rPr>
          <w:lang w:val="pt-PT"/>
        </w:rPr>
        <w:t>hidratada).</w:t>
      </w:r>
    </w:p>
    <w:p w14:paraId="293D249F" w14:textId="77777777" w:rsidR="00A703DE" w:rsidRPr="00D85187" w:rsidRDefault="00A703DE" w:rsidP="006E6FA5">
      <w:pPr>
        <w:pStyle w:val="EMEAEnBodyText"/>
        <w:spacing w:before="0" w:after="0"/>
        <w:jc w:val="left"/>
        <w:rPr>
          <w:lang w:val="pt-PT"/>
        </w:rPr>
      </w:pPr>
    </w:p>
    <w:p w14:paraId="29B2A654" w14:textId="77777777" w:rsidR="00A703DE" w:rsidRPr="00D85187" w:rsidRDefault="00A703DE" w:rsidP="006E6FA5">
      <w:pPr>
        <w:suppressLineNumbers/>
        <w:spacing w:line="240" w:lineRule="auto"/>
        <w:rPr>
          <w:i/>
          <w:lang w:val="pt-PT"/>
        </w:rPr>
      </w:pPr>
      <w:r w:rsidRPr="00D85187">
        <w:rPr>
          <w:i/>
          <w:lang w:val="pt-PT"/>
        </w:rPr>
        <w:t>Adempas 1</w:t>
      </w:r>
      <w:r w:rsidR="00503D79" w:rsidRPr="00D85187">
        <w:rPr>
          <w:i/>
          <w:lang w:val="pt-PT"/>
        </w:rPr>
        <w:t>,</w:t>
      </w:r>
      <w:r w:rsidRPr="00D85187">
        <w:rPr>
          <w:i/>
          <w:lang w:val="pt-PT"/>
        </w:rPr>
        <w:t>5 mg comprimidos revestidos por película</w:t>
      </w:r>
    </w:p>
    <w:p w14:paraId="45A3B1B1" w14:textId="77777777" w:rsidR="00E37484" w:rsidRPr="00D85187" w:rsidRDefault="00E37484" w:rsidP="006E6FA5">
      <w:pPr>
        <w:pStyle w:val="EMEAEnBodyText"/>
        <w:spacing w:before="0" w:after="0"/>
        <w:jc w:val="left"/>
        <w:rPr>
          <w:lang w:val="pt-PT"/>
        </w:rPr>
      </w:pPr>
      <w:r w:rsidRPr="00D85187">
        <w:rPr>
          <w:lang w:val="pt-PT"/>
        </w:rPr>
        <w:t>Cada comprimido revestido por película de 1,5 mg contém 36,8 mg de lactose (na forma mono</w:t>
      </w:r>
      <w:r w:rsidR="00486C09" w:rsidRPr="00D85187">
        <w:rPr>
          <w:lang w:val="pt-PT"/>
        </w:rPr>
        <w:noBreakHyphen/>
      </w:r>
      <w:r w:rsidRPr="00D85187">
        <w:rPr>
          <w:lang w:val="pt-PT"/>
        </w:rPr>
        <w:t>hidratada).</w:t>
      </w:r>
    </w:p>
    <w:p w14:paraId="33E4B096" w14:textId="77777777" w:rsidR="00A703DE" w:rsidRPr="00D85187" w:rsidRDefault="00A703DE" w:rsidP="006E6FA5">
      <w:pPr>
        <w:pStyle w:val="EMEAEnBodyText"/>
        <w:spacing w:before="0" w:after="0"/>
        <w:jc w:val="left"/>
        <w:rPr>
          <w:lang w:val="pt-PT"/>
        </w:rPr>
      </w:pPr>
    </w:p>
    <w:p w14:paraId="675749CD" w14:textId="77777777" w:rsidR="00A703DE" w:rsidRPr="00D85187" w:rsidRDefault="00A703DE" w:rsidP="006E6FA5">
      <w:pPr>
        <w:suppressLineNumbers/>
        <w:spacing w:line="240" w:lineRule="auto"/>
        <w:rPr>
          <w:i/>
          <w:lang w:val="pt-PT"/>
        </w:rPr>
      </w:pPr>
      <w:r w:rsidRPr="00D85187">
        <w:rPr>
          <w:i/>
          <w:lang w:val="pt-PT"/>
        </w:rPr>
        <w:t>Adempas 2 mg comprimidos revestidos por película</w:t>
      </w:r>
    </w:p>
    <w:p w14:paraId="1AB7191D" w14:textId="77777777" w:rsidR="00E37484" w:rsidRPr="00D85187" w:rsidRDefault="00E37484" w:rsidP="006E6FA5">
      <w:pPr>
        <w:pStyle w:val="EMEAEnBodyText"/>
        <w:spacing w:before="0" w:after="0"/>
        <w:jc w:val="left"/>
        <w:rPr>
          <w:lang w:val="pt-PT"/>
        </w:rPr>
      </w:pPr>
      <w:r w:rsidRPr="00D85187">
        <w:rPr>
          <w:lang w:val="pt-PT"/>
        </w:rPr>
        <w:t>Cada comprimido revestido por película de 2 mg contém 36,3 mg de lactose (na forma mono</w:t>
      </w:r>
      <w:r w:rsidR="00486C09" w:rsidRPr="00D85187">
        <w:rPr>
          <w:lang w:val="pt-PT"/>
        </w:rPr>
        <w:noBreakHyphen/>
      </w:r>
      <w:r w:rsidRPr="00D85187">
        <w:rPr>
          <w:lang w:val="pt-PT"/>
        </w:rPr>
        <w:t>hidratada).</w:t>
      </w:r>
    </w:p>
    <w:p w14:paraId="7D4B26A1" w14:textId="77777777" w:rsidR="00A703DE" w:rsidRPr="00D85187" w:rsidRDefault="00A703DE" w:rsidP="006E6FA5">
      <w:pPr>
        <w:pStyle w:val="EMEAEnBodyText"/>
        <w:spacing w:before="0" w:after="0"/>
        <w:jc w:val="left"/>
        <w:rPr>
          <w:lang w:val="pt-PT"/>
        </w:rPr>
      </w:pPr>
    </w:p>
    <w:p w14:paraId="4715D810" w14:textId="77777777" w:rsidR="00A703DE" w:rsidRPr="00D85187" w:rsidRDefault="00A703DE" w:rsidP="006E6FA5">
      <w:pPr>
        <w:suppressLineNumbers/>
        <w:spacing w:line="240" w:lineRule="auto"/>
        <w:rPr>
          <w:i/>
          <w:lang w:val="pt-PT"/>
        </w:rPr>
      </w:pPr>
      <w:r w:rsidRPr="00D85187">
        <w:rPr>
          <w:i/>
          <w:lang w:val="pt-PT"/>
        </w:rPr>
        <w:t>Adempas 2</w:t>
      </w:r>
      <w:r w:rsidR="00503D79" w:rsidRPr="00D85187">
        <w:rPr>
          <w:i/>
          <w:lang w:val="pt-PT"/>
        </w:rPr>
        <w:t>,</w:t>
      </w:r>
      <w:r w:rsidRPr="00D85187">
        <w:rPr>
          <w:i/>
          <w:lang w:val="pt-PT"/>
        </w:rPr>
        <w:t>5 mg comprimidos revestidos por película</w:t>
      </w:r>
    </w:p>
    <w:p w14:paraId="2C0EB51B" w14:textId="77777777" w:rsidR="00E37484" w:rsidRPr="00D85187" w:rsidRDefault="00E37484" w:rsidP="006E6FA5">
      <w:pPr>
        <w:pStyle w:val="EMEAEnBodyText"/>
        <w:spacing w:before="0" w:after="0"/>
        <w:jc w:val="left"/>
        <w:rPr>
          <w:lang w:val="pt-PT"/>
        </w:rPr>
      </w:pPr>
      <w:r w:rsidRPr="00D85187">
        <w:rPr>
          <w:lang w:val="pt-PT"/>
        </w:rPr>
        <w:t>Cada comprimido revestido por película de 2,5 mg contém 35,8 mg de lactose (na forma mono</w:t>
      </w:r>
      <w:r w:rsidR="00486C09" w:rsidRPr="00D85187">
        <w:rPr>
          <w:lang w:val="pt-PT"/>
        </w:rPr>
        <w:noBreakHyphen/>
      </w:r>
      <w:r w:rsidRPr="00D85187">
        <w:rPr>
          <w:lang w:val="pt-PT"/>
        </w:rPr>
        <w:t>hidratada).</w:t>
      </w:r>
    </w:p>
    <w:p w14:paraId="4B4697BD" w14:textId="77777777" w:rsidR="00A703DE" w:rsidRPr="00D85187" w:rsidRDefault="00A703DE" w:rsidP="006E6FA5">
      <w:pPr>
        <w:pStyle w:val="EMEAEnBodyText"/>
        <w:spacing w:before="0" w:after="0"/>
        <w:jc w:val="left"/>
        <w:rPr>
          <w:lang w:val="pt-PT"/>
        </w:rPr>
      </w:pPr>
    </w:p>
    <w:p w14:paraId="6E37F9B6" w14:textId="77777777" w:rsidR="00D420FF" w:rsidRPr="00D85187" w:rsidRDefault="00D420FF" w:rsidP="006E6FA5">
      <w:pPr>
        <w:suppressLineNumbers/>
        <w:spacing w:line="240" w:lineRule="auto"/>
        <w:rPr>
          <w:lang w:val="pt-PT"/>
        </w:rPr>
      </w:pPr>
      <w:r w:rsidRPr="00D85187">
        <w:rPr>
          <w:lang w:val="pt-PT"/>
        </w:rPr>
        <w:t>Lista completa de excipientes, ver secção 6.1.</w:t>
      </w:r>
    </w:p>
    <w:p w14:paraId="7473A2F7" w14:textId="77777777" w:rsidR="00D420FF" w:rsidRPr="00D85187" w:rsidRDefault="00D420FF" w:rsidP="006E6FA5">
      <w:pPr>
        <w:spacing w:line="240" w:lineRule="auto"/>
        <w:rPr>
          <w:lang w:val="pt-PT"/>
        </w:rPr>
      </w:pPr>
    </w:p>
    <w:p w14:paraId="133FD4A5" w14:textId="77777777" w:rsidR="00D420FF" w:rsidRPr="00D85187" w:rsidRDefault="00D420FF" w:rsidP="006E6FA5">
      <w:pPr>
        <w:spacing w:line="240" w:lineRule="auto"/>
        <w:rPr>
          <w:lang w:val="pt-PT"/>
        </w:rPr>
      </w:pPr>
    </w:p>
    <w:p w14:paraId="12CD7B9C" w14:textId="77777777" w:rsidR="00D420FF" w:rsidRPr="00D85187" w:rsidRDefault="00D420FF" w:rsidP="009E537E">
      <w:pPr>
        <w:keepNext/>
        <w:suppressLineNumbers/>
        <w:spacing w:line="240" w:lineRule="auto"/>
        <w:outlineLvl w:val="1"/>
        <w:rPr>
          <w:caps/>
          <w:lang w:val="pt-PT"/>
        </w:rPr>
      </w:pPr>
      <w:r w:rsidRPr="00D85187">
        <w:rPr>
          <w:b/>
          <w:lang w:val="pt-PT"/>
        </w:rPr>
        <w:t>3.</w:t>
      </w:r>
      <w:r w:rsidRPr="00D85187">
        <w:rPr>
          <w:b/>
          <w:lang w:val="pt-PT"/>
        </w:rPr>
        <w:tab/>
        <w:t>FORMA FARMACÊUTICA</w:t>
      </w:r>
    </w:p>
    <w:p w14:paraId="700BD5F4" w14:textId="77777777" w:rsidR="00D420FF" w:rsidRPr="00D85187" w:rsidRDefault="00D420FF" w:rsidP="006E6FA5">
      <w:pPr>
        <w:keepNext/>
        <w:suppressLineNumbers/>
        <w:autoSpaceDE w:val="0"/>
        <w:autoSpaceDN w:val="0"/>
        <w:adjustRightInd w:val="0"/>
        <w:spacing w:line="240" w:lineRule="auto"/>
        <w:rPr>
          <w:lang w:val="pt-PT"/>
        </w:rPr>
      </w:pPr>
    </w:p>
    <w:p w14:paraId="111BDA05" w14:textId="77777777" w:rsidR="00C50BF7" w:rsidRPr="00D85187" w:rsidRDefault="00A703DE" w:rsidP="006E6FA5">
      <w:pPr>
        <w:keepNext/>
        <w:suppressLineNumbers/>
        <w:autoSpaceDE w:val="0"/>
        <w:autoSpaceDN w:val="0"/>
        <w:adjustRightInd w:val="0"/>
        <w:spacing w:line="240" w:lineRule="auto"/>
        <w:rPr>
          <w:lang w:val="pt-PT"/>
        </w:rPr>
      </w:pPr>
      <w:r w:rsidRPr="00D85187">
        <w:rPr>
          <w:lang w:val="pt-PT"/>
        </w:rPr>
        <w:t>C</w:t>
      </w:r>
      <w:r w:rsidR="00D420FF" w:rsidRPr="00D85187">
        <w:rPr>
          <w:lang w:val="pt-PT"/>
        </w:rPr>
        <w:t>omprimido revestido por película</w:t>
      </w:r>
      <w:r w:rsidR="00A13034" w:rsidRPr="00D85187">
        <w:rPr>
          <w:lang w:val="pt-PT"/>
        </w:rPr>
        <w:t xml:space="preserve"> (comprimido)</w:t>
      </w:r>
      <w:r w:rsidR="00C50BF7" w:rsidRPr="00D85187">
        <w:rPr>
          <w:lang w:val="pt-PT"/>
        </w:rPr>
        <w:t>:</w:t>
      </w:r>
    </w:p>
    <w:p w14:paraId="7487A657" w14:textId="77777777" w:rsidR="00A944B8" w:rsidRPr="00D85187" w:rsidRDefault="00D420FF" w:rsidP="006E6FA5">
      <w:pPr>
        <w:pStyle w:val="BayerBodyTextFull"/>
        <w:numPr>
          <w:ilvl w:val="0"/>
          <w:numId w:val="36"/>
        </w:numPr>
        <w:spacing w:before="0" w:after="0"/>
        <w:ind w:left="567" w:hanging="567"/>
        <w:rPr>
          <w:sz w:val="22"/>
          <w:szCs w:val="22"/>
          <w:lang w:val="pt-PT"/>
        </w:rPr>
      </w:pPr>
      <w:r w:rsidRPr="00D85187">
        <w:rPr>
          <w:i/>
          <w:sz w:val="22"/>
          <w:szCs w:val="22"/>
          <w:lang w:val="pt-PT"/>
        </w:rPr>
        <w:t>Comprimido</w:t>
      </w:r>
      <w:r w:rsidR="00C50BF7" w:rsidRPr="00D85187">
        <w:rPr>
          <w:i/>
          <w:sz w:val="22"/>
          <w:szCs w:val="22"/>
          <w:lang w:val="pt-PT"/>
        </w:rPr>
        <w:t xml:space="preserve"> de 0,5 mg:</w:t>
      </w:r>
      <w:r w:rsidRPr="00D85187">
        <w:rPr>
          <w:sz w:val="22"/>
          <w:szCs w:val="22"/>
          <w:lang w:val="pt-PT"/>
        </w:rPr>
        <w:t xml:space="preserve"> </w:t>
      </w:r>
      <w:r w:rsidR="001F2F40" w:rsidRPr="00D85187">
        <w:rPr>
          <w:sz w:val="22"/>
          <w:szCs w:val="22"/>
          <w:lang w:val="pt-PT"/>
        </w:rPr>
        <w:t xml:space="preserve">comprimidos </w:t>
      </w:r>
      <w:r w:rsidRPr="00D85187">
        <w:rPr>
          <w:sz w:val="22"/>
          <w:szCs w:val="22"/>
          <w:lang w:val="pt-PT"/>
        </w:rPr>
        <w:t>brancos, redondos, biconvexos, de 6 mm, marcados com a cruz Bayer num dos lados e com 0</w:t>
      </w:r>
      <w:r w:rsidR="00B16F9E" w:rsidRPr="00D85187">
        <w:rPr>
          <w:sz w:val="22"/>
          <w:szCs w:val="22"/>
          <w:lang w:val="pt-PT"/>
        </w:rPr>
        <w:t>,</w:t>
      </w:r>
      <w:r w:rsidRPr="00D85187">
        <w:rPr>
          <w:sz w:val="22"/>
          <w:szCs w:val="22"/>
          <w:lang w:val="pt-PT"/>
        </w:rPr>
        <w:t>5 e um “R” no outro</w:t>
      </w:r>
      <w:r w:rsidR="00465067" w:rsidRPr="00D85187">
        <w:rPr>
          <w:sz w:val="22"/>
          <w:szCs w:val="22"/>
          <w:lang w:val="pt-PT"/>
        </w:rPr>
        <w:t xml:space="preserve"> lado</w:t>
      </w:r>
      <w:r w:rsidRPr="00D85187">
        <w:rPr>
          <w:sz w:val="22"/>
          <w:szCs w:val="22"/>
          <w:lang w:val="pt-PT"/>
        </w:rPr>
        <w:t>.</w:t>
      </w:r>
    </w:p>
    <w:p w14:paraId="13053E1C" w14:textId="77777777" w:rsidR="00A944B8" w:rsidRPr="00D85187" w:rsidRDefault="00C50BF7" w:rsidP="006E6FA5">
      <w:pPr>
        <w:pStyle w:val="BayerBodyTextFull"/>
        <w:numPr>
          <w:ilvl w:val="0"/>
          <w:numId w:val="36"/>
        </w:numPr>
        <w:spacing w:before="0" w:after="0"/>
        <w:ind w:left="567" w:hanging="567"/>
        <w:rPr>
          <w:sz w:val="22"/>
          <w:szCs w:val="22"/>
          <w:lang w:val="pt-PT"/>
        </w:rPr>
      </w:pPr>
      <w:r w:rsidRPr="00D85187">
        <w:rPr>
          <w:i/>
          <w:sz w:val="22"/>
          <w:szCs w:val="22"/>
          <w:lang w:val="pt-PT"/>
        </w:rPr>
        <w:lastRenderedPageBreak/>
        <w:t>Comprimido de 1 mg:</w:t>
      </w:r>
      <w:r w:rsidRPr="00D85187">
        <w:rPr>
          <w:sz w:val="22"/>
          <w:szCs w:val="22"/>
          <w:lang w:val="pt-PT"/>
        </w:rPr>
        <w:t xml:space="preserve"> </w:t>
      </w:r>
      <w:r w:rsidR="001F2F40" w:rsidRPr="00D85187">
        <w:rPr>
          <w:sz w:val="22"/>
          <w:szCs w:val="22"/>
          <w:lang w:val="pt-PT"/>
        </w:rPr>
        <w:t xml:space="preserve">comprimidos </w:t>
      </w:r>
      <w:r w:rsidRPr="00D85187">
        <w:rPr>
          <w:sz w:val="22"/>
          <w:szCs w:val="22"/>
          <w:lang w:val="pt-PT"/>
        </w:rPr>
        <w:t>amarelos pálidos, redondos, biconvexos, de 6 mm, marcados com a cruz Bayer num dos lados e com 1 e um “R” no outro</w:t>
      </w:r>
      <w:r w:rsidR="001F2F40" w:rsidRPr="00D85187">
        <w:rPr>
          <w:sz w:val="22"/>
          <w:szCs w:val="22"/>
          <w:lang w:val="pt-PT"/>
        </w:rPr>
        <w:t xml:space="preserve"> lado</w:t>
      </w:r>
      <w:r w:rsidRPr="00D85187">
        <w:rPr>
          <w:sz w:val="22"/>
          <w:szCs w:val="22"/>
          <w:lang w:val="pt-PT"/>
        </w:rPr>
        <w:t>.</w:t>
      </w:r>
    </w:p>
    <w:p w14:paraId="4B2C7E3B" w14:textId="77777777" w:rsidR="00A944B8" w:rsidRPr="00D85187" w:rsidRDefault="00C50BF7" w:rsidP="006E6FA5">
      <w:pPr>
        <w:pStyle w:val="BayerBodyTextFull"/>
        <w:numPr>
          <w:ilvl w:val="0"/>
          <w:numId w:val="36"/>
        </w:numPr>
        <w:spacing w:before="0" w:after="0"/>
        <w:ind w:left="567" w:hanging="567"/>
        <w:rPr>
          <w:sz w:val="22"/>
          <w:szCs w:val="22"/>
          <w:lang w:val="pt-PT"/>
        </w:rPr>
      </w:pPr>
      <w:r w:rsidRPr="00D85187">
        <w:rPr>
          <w:i/>
          <w:sz w:val="22"/>
          <w:szCs w:val="22"/>
          <w:lang w:val="pt-PT"/>
        </w:rPr>
        <w:t>Comprimido de 1,5 mg:</w:t>
      </w:r>
      <w:r w:rsidRPr="00D85187">
        <w:rPr>
          <w:sz w:val="22"/>
          <w:szCs w:val="22"/>
          <w:lang w:val="pt-PT"/>
        </w:rPr>
        <w:t xml:space="preserve"> </w:t>
      </w:r>
      <w:r w:rsidR="001F2F40" w:rsidRPr="00D85187">
        <w:rPr>
          <w:sz w:val="22"/>
          <w:szCs w:val="22"/>
          <w:lang w:val="pt-PT"/>
        </w:rPr>
        <w:t xml:space="preserve">comprimidos </w:t>
      </w:r>
      <w:r w:rsidRPr="00D85187">
        <w:rPr>
          <w:sz w:val="22"/>
          <w:szCs w:val="22"/>
          <w:lang w:val="pt-PT"/>
        </w:rPr>
        <w:t>amarelos alaranjados, redondos, biconvexos, de 6 mm, marcados com a cruz Bayer num dos lados e com 1,5 e um “R” no outro lado.</w:t>
      </w:r>
    </w:p>
    <w:p w14:paraId="04F370E8" w14:textId="77777777" w:rsidR="00A944B8" w:rsidRPr="00D85187" w:rsidRDefault="00C50BF7" w:rsidP="006E6FA5">
      <w:pPr>
        <w:pStyle w:val="BayerBodyTextFull"/>
        <w:numPr>
          <w:ilvl w:val="0"/>
          <w:numId w:val="36"/>
        </w:numPr>
        <w:spacing w:before="0" w:after="0"/>
        <w:ind w:left="567" w:hanging="567"/>
        <w:rPr>
          <w:sz w:val="22"/>
          <w:szCs w:val="22"/>
          <w:lang w:val="pt-PT"/>
        </w:rPr>
      </w:pPr>
      <w:r w:rsidRPr="00D85187">
        <w:rPr>
          <w:i/>
          <w:sz w:val="22"/>
          <w:szCs w:val="22"/>
          <w:lang w:val="pt-PT"/>
        </w:rPr>
        <w:t>Comprimido de 2 mg:</w:t>
      </w:r>
      <w:r w:rsidRPr="00D85187">
        <w:rPr>
          <w:sz w:val="22"/>
          <w:szCs w:val="22"/>
          <w:lang w:val="pt-PT"/>
        </w:rPr>
        <w:t xml:space="preserve"> </w:t>
      </w:r>
      <w:r w:rsidR="001F2F40" w:rsidRPr="00D85187">
        <w:rPr>
          <w:sz w:val="22"/>
          <w:szCs w:val="22"/>
          <w:lang w:val="pt-PT"/>
        </w:rPr>
        <w:t xml:space="preserve">comprimidos </w:t>
      </w:r>
      <w:r w:rsidRPr="00D85187">
        <w:rPr>
          <w:sz w:val="22"/>
          <w:szCs w:val="22"/>
          <w:lang w:val="pt-PT"/>
        </w:rPr>
        <w:t>cor de laranja pálido, redondos, biconvexos, de 6 mm, marcados com a cruz Bayer num dos lados e com 2 e um “R” no outro lado.</w:t>
      </w:r>
    </w:p>
    <w:p w14:paraId="0A3F3519" w14:textId="77777777" w:rsidR="00C50BF7" w:rsidRPr="00D85187" w:rsidRDefault="00C50BF7" w:rsidP="006E6FA5">
      <w:pPr>
        <w:pStyle w:val="BayerBodyTextFull"/>
        <w:numPr>
          <w:ilvl w:val="0"/>
          <w:numId w:val="36"/>
        </w:numPr>
        <w:spacing w:before="0" w:after="0"/>
        <w:ind w:left="567" w:hanging="567"/>
        <w:rPr>
          <w:sz w:val="22"/>
          <w:szCs w:val="22"/>
          <w:lang w:val="pt-PT"/>
        </w:rPr>
      </w:pPr>
      <w:r w:rsidRPr="00D85187">
        <w:rPr>
          <w:i/>
          <w:sz w:val="22"/>
          <w:szCs w:val="22"/>
          <w:lang w:val="pt-PT"/>
        </w:rPr>
        <w:t>Comprimido de 2,5 mg:</w:t>
      </w:r>
      <w:r w:rsidRPr="00D85187">
        <w:rPr>
          <w:sz w:val="22"/>
          <w:szCs w:val="22"/>
          <w:lang w:val="pt-PT"/>
        </w:rPr>
        <w:t xml:space="preserve"> </w:t>
      </w:r>
      <w:r w:rsidR="001F2F40" w:rsidRPr="00D85187">
        <w:rPr>
          <w:sz w:val="22"/>
          <w:szCs w:val="22"/>
          <w:lang w:val="pt-PT"/>
        </w:rPr>
        <w:t xml:space="preserve">comprimidos </w:t>
      </w:r>
      <w:r w:rsidRPr="00D85187">
        <w:rPr>
          <w:sz w:val="22"/>
          <w:szCs w:val="22"/>
          <w:lang w:val="pt-PT"/>
        </w:rPr>
        <w:t>vermelhos alaranjados, redondos, biconvexos, de 6 mm, marcados com a cruz Bayer num dos lados e com 2,5 e um “R” no outro lado.</w:t>
      </w:r>
    </w:p>
    <w:p w14:paraId="35E4B821" w14:textId="77777777" w:rsidR="00C50BF7" w:rsidRPr="00D85187" w:rsidRDefault="00C50BF7" w:rsidP="006E6FA5">
      <w:pPr>
        <w:pStyle w:val="BayerBodyTextFull"/>
        <w:spacing w:before="0" w:after="0"/>
        <w:rPr>
          <w:sz w:val="22"/>
          <w:szCs w:val="22"/>
          <w:lang w:val="pt-PT"/>
        </w:rPr>
      </w:pPr>
    </w:p>
    <w:p w14:paraId="22789EBC" w14:textId="77777777" w:rsidR="00D420FF" w:rsidRPr="00D85187" w:rsidRDefault="00D420FF" w:rsidP="006E6FA5">
      <w:pPr>
        <w:spacing w:line="240" w:lineRule="auto"/>
        <w:rPr>
          <w:lang w:val="pt-PT"/>
        </w:rPr>
      </w:pPr>
    </w:p>
    <w:p w14:paraId="086E567C" w14:textId="77777777" w:rsidR="00D420FF" w:rsidRPr="00D85187" w:rsidRDefault="00D420FF" w:rsidP="009E537E">
      <w:pPr>
        <w:keepNext/>
        <w:suppressLineNumbers/>
        <w:spacing w:line="240" w:lineRule="auto"/>
        <w:outlineLvl w:val="1"/>
        <w:rPr>
          <w:caps/>
          <w:lang w:val="pt-PT"/>
        </w:rPr>
      </w:pPr>
      <w:r w:rsidRPr="00D85187">
        <w:rPr>
          <w:b/>
          <w:caps/>
          <w:lang w:val="pt-PT"/>
        </w:rPr>
        <w:t>4.</w:t>
      </w:r>
      <w:r w:rsidRPr="00D85187">
        <w:rPr>
          <w:b/>
          <w:caps/>
          <w:lang w:val="pt-PT"/>
        </w:rPr>
        <w:tab/>
      </w:r>
      <w:r w:rsidRPr="00D85187">
        <w:rPr>
          <w:b/>
          <w:lang w:val="pt-PT"/>
        </w:rPr>
        <w:t>INFORMAÇÕES CLÍNICAS</w:t>
      </w:r>
    </w:p>
    <w:p w14:paraId="0BF891C4" w14:textId="77777777" w:rsidR="00D420FF" w:rsidRPr="00D85187" w:rsidRDefault="00D420FF" w:rsidP="006E6FA5">
      <w:pPr>
        <w:keepNext/>
        <w:suppressLineNumbers/>
        <w:spacing w:line="240" w:lineRule="auto"/>
        <w:rPr>
          <w:lang w:val="pt-PT"/>
        </w:rPr>
      </w:pPr>
    </w:p>
    <w:p w14:paraId="59FCC0F4" w14:textId="77777777" w:rsidR="00D420FF" w:rsidRPr="00D85187" w:rsidRDefault="00D420FF" w:rsidP="009E537E">
      <w:pPr>
        <w:keepNext/>
        <w:suppressLineNumbers/>
        <w:spacing w:line="240" w:lineRule="auto"/>
        <w:outlineLvl w:val="2"/>
        <w:rPr>
          <w:lang w:val="pt-PT"/>
        </w:rPr>
      </w:pPr>
      <w:r w:rsidRPr="00D85187">
        <w:rPr>
          <w:b/>
          <w:lang w:val="pt-PT"/>
        </w:rPr>
        <w:t>4.1</w:t>
      </w:r>
      <w:r w:rsidRPr="00D85187">
        <w:rPr>
          <w:b/>
          <w:lang w:val="pt-PT"/>
        </w:rPr>
        <w:tab/>
        <w:t>Indicações terapêuticas</w:t>
      </w:r>
    </w:p>
    <w:p w14:paraId="508325AF" w14:textId="77777777" w:rsidR="00D420FF" w:rsidRPr="00D85187" w:rsidRDefault="00D420FF" w:rsidP="006E6FA5">
      <w:pPr>
        <w:keepNext/>
        <w:suppressLineNumbers/>
        <w:spacing w:line="240" w:lineRule="auto"/>
        <w:rPr>
          <w:lang w:val="pt-PT"/>
        </w:rPr>
      </w:pPr>
    </w:p>
    <w:p w14:paraId="52498AA2" w14:textId="77777777" w:rsidR="00D420FF" w:rsidRPr="00D85187" w:rsidRDefault="00D420FF" w:rsidP="006E6FA5">
      <w:pPr>
        <w:keepNext/>
        <w:autoSpaceDE w:val="0"/>
        <w:autoSpaceDN w:val="0"/>
        <w:spacing w:line="240" w:lineRule="auto"/>
        <w:rPr>
          <w:u w:val="single"/>
          <w:lang w:val="pt-PT" w:bidi="he-IL"/>
        </w:rPr>
      </w:pPr>
      <w:r w:rsidRPr="00D85187">
        <w:rPr>
          <w:u w:val="single"/>
          <w:lang w:val="pt-PT" w:bidi="he-IL"/>
        </w:rPr>
        <w:t>Hipertensão pulmonar tromboembólica crónica (</w:t>
      </w:r>
      <w:r w:rsidR="00CB63F9" w:rsidRPr="00D85187">
        <w:rPr>
          <w:u w:val="single"/>
          <w:lang w:val="pt-PT" w:bidi="he-IL"/>
        </w:rPr>
        <w:t>HPTEC</w:t>
      </w:r>
      <w:r w:rsidRPr="00D85187">
        <w:rPr>
          <w:u w:val="single"/>
          <w:lang w:val="pt-PT" w:bidi="he-IL"/>
        </w:rPr>
        <w:t>)</w:t>
      </w:r>
    </w:p>
    <w:p w14:paraId="6A583D71" w14:textId="77777777" w:rsidR="00711D98" w:rsidRPr="00D85187" w:rsidRDefault="00711D98" w:rsidP="006E6FA5">
      <w:pPr>
        <w:keepNext/>
        <w:autoSpaceDE w:val="0"/>
        <w:autoSpaceDN w:val="0"/>
        <w:spacing w:line="240" w:lineRule="auto"/>
        <w:rPr>
          <w:u w:val="single"/>
          <w:lang w:val="pt-PT" w:bidi="he-IL"/>
        </w:rPr>
      </w:pPr>
    </w:p>
    <w:p w14:paraId="563A1B06" w14:textId="77777777" w:rsidR="00D420FF" w:rsidRPr="00D85187" w:rsidRDefault="00D420FF" w:rsidP="006E6FA5">
      <w:pPr>
        <w:keepNext/>
        <w:autoSpaceDE w:val="0"/>
        <w:autoSpaceDN w:val="0"/>
        <w:spacing w:line="240" w:lineRule="auto"/>
        <w:rPr>
          <w:lang w:val="pt-PT" w:bidi="he-IL"/>
        </w:rPr>
      </w:pPr>
      <w:r w:rsidRPr="00D85187">
        <w:rPr>
          <w:lang w:val="pt-PT" w:bidi="he-IL"/>
        </w:rPr>
        <w:t>Adempas é indicado para o tratamento de doentes adultos com</w:t>
      </w:r>
      <w:r w:rsidR="00B453A1" w:rsidRPr="00D85187">
        <w:rPr>
          <w:lang w:val="pt-PT" w:bidi="he-IL"/>
        </w:rPr>
        <w:t xml:space="preserve"> Classes Funcionais (</w:t>
      </w:r>
      <w:r w:rsidR="00EF0658" w:rsidRPr="00D85187">
        <w:rPr>
          <w:lang w:val="pt-PT" w:bidi="he-IL"/>
        </w:rPr>
        <w:t>CF) II e III</w:t>
      </w:r>
      <w:r w:rsidR="00B453A1" w:rsidRPr="00D85187">
        <w:rPr>
          <w:lang w:val="pt-PT" w:bidi="he-IL"/>
        </w:rPr>
        <w:t xml:space="preserve"> da OMS com</w:t>
      </w:r>
    </w:p>
    <w:p w14:paraId="0E2BA281" w14:textId="77777777" w:rsidR="00D420FF" w:rsidRPr="00D85187" w:rsidRDefault="00CB63F9" w:rsidP="006E6FA5">
      <w:pPr>
        <w:keepNext/>
        <w:numPr>
          <w:ilvl w:val="0"/>
          <w:numId w:val="9"/>
        </w:numPr>
        <w:tabs>
          <w:tab w:val="clear" w:pos="567"/>
        </w:tabs>
        <w:autoSpaceDE w:val="0"/>
        <w:autoSpaceDN w:val="0"/>
        <w:spacing w:line="240" w:lineRule="auto"/>
        <w:ind w:left="567" w:hanging="567"/>
        <w:rPr>
          <w:lang w:val="pt-PT" w:bidi="he-IL"/>
        </w:rPr>
      </w:pPr>
      <w:r w:rsidRPr="00D85187">
        <w:rPr>
          <w:lang w:val="pt-PT" w:bidi="he-IL"/>
        </w:rPr>
        <w:t>HPTEC</w:t>
      </w:r>
      <w:r w:rsidR="00D420FF" w:rsidRPr="00D85187">
        <w:rPr>
          <w:lang w:val="pt-PT" w:bidi="he-IL"/>
        </w:rPr>
        <w:t xml:space="preserve"> inoperável,</w:t>
      </w:r>
    </w:p>
    <w:p w14:paraId="3B05E2DD" w14:textId="77777777" w:rsidR="00D420FF" w:rsidRPr="00D85187" w:rsidRDefault="00CB63F9" w:rsidP="006E6FA5">
      <w:pPr>
        <w:keepNext/>
        <w:numPr>
          <w:ilvl w:val="0"/>
          <w:numId w:val="9"/>
        </w:numPr>
        <w:tabs>
          <w:tab w:val="clear" w:pos="567"/>
        </w:tabs>
        <w:autoSpaceDE w:val="0"/>
        <w:autoSpaceDN w:val="0"/>
        <w:spacing w:line="240" w:lineRule="auto"/>
        <w:ind w:left="567" w:hanging="567"/>
        <w:rPr>
          <w:lang w:val="pt-PT" w:bidi="he-IL"/>
        </w:rPr>
      </w:pPr>
      <w:r w:rsidRPr="00D85187">
        <w:rPr>
          <w:lang w:val="pt-PT" w:bidi="he-IL"/>
        </w:rPr>
        <w:t>HPTEC</w:t>
      </w:r>
      <w:r w:rsidR="00D420FF" w:rsidRPr="00D85187">
        <w:rPr>
          <w:lang w:val="pt-PT" w:bidi="he-IL"/>
        </w:rPr>
        <w:t xml:space="preserve"> persistente ou recorrente após tratamento cirúrgico,</w:t>
      </w:r>
    </w:p>
    <w:p w14:paraId="6BDD145F" w14:textId="57CAAF04" w:rsidR="00D420FF" w:rsidRPr="00D85187" w:rsidRDefault="00D420FF" w:rsidP="006E6FA5">
      <w:pPr>
        <w:keepNext/>
        <w:autoSpaceDE w:val="0"/>
        <w:autoSpaceDN w:val="0"/>
        <w:spacing w:line="240" w:lineRule="auto"/>
        <w:rPr>
          <w:lang w:val="pt-PT" w:bidi="he-IL"/>
        </w:rPr>
      </w:pPr>
      <w:r w:rsidRPr="00D85187">
        <w:rPr>
          <w:lang w:val="pt-PT"/>
        </w:rPr>
        <w:t>para melhorar a capacidade de exercício (ver secção 5.1).</w:t>
      </w:r>
    </w:p>
    <w:p w14:paraId="1B63636B" w14:textId="77777777" w:rsidR="00D420FF" w:rsidRPr="00D85187" w:rsidRDefault="00D420FF" w:rsidP="006E6FA5">
      <w:pPr>
        <w:autoSpaceDE w:val="0"/>
        <w:autoSpaceDN w:val="0"/>
        <w:spacing w:line="240" w:lineRule="auto"/>
        <w:rPr>
          <w:lang w:val="pt-PT"/>
        </w:rPr>
      </w:pPr>
    </w:p>
    <w:p w14:paraId="4EE9D0B8" w14:textId="77777777" w:rsidR="00D420FF" w:rsidRPr="00D85187" w:rsidRDefault="00D420FF" w:rsidP="006E6FA5">
      <w:pPr>
        <w:keepNext/>
        <w:autoSpaceDE w:val="0"/>
        <w:autoSpaceDN w:val="0"/>
        <w:spacing w:line="240" w:lineRule="auto"/>
        <w:rPr>
          <w:u w:val="single"/>
          <w:lang w:val="pt-PT" w:bidi="he-IL"/>
        </w:rPr>
      </w:pPr>
      <w:r w:rsidRPr="00D85187">
        <w:rPr>
          <w:u w:val="single"/>
          <w:lang w:val="pt-PT" w:bidi="he-IL"/>
        </w:rPr>
        <w:t>Hipertensão arterial pulmonar (HAP)</w:t>
      </w:r>
    </w:p>
    <w:p w14:paraId="7AF8FC4E" w14:textId="77777777" w:rsidR="00711D98" w:rsidRPr="00D85187" w:rsidRDefault="00711D98" w:rsidP="006E6FA5">
      <w:pPr>
        <w:keepNext/>
        <w:autoSpaceDE w:val="0"/>
        <w:autoSpaceDN w:val="0"/>
        <w:spacing w:line="240" w:lineRule="auto"/>
        <w:rPr>
          <w:u w:val="single"/>
          <w:lang w:val="pt-PT" w:bidi="he-IL"/>
        </w:rPr>
      </w:pPr>
    </w:p>
    <w:p w14:paraId="3CF437E5" w14:textId="77777777" w:rsidR="00492CF6" w:rsidRPr="00D85187" w:rsidRDefault="00492CF6" w:rsidP="006E6FA5">
      <w:pPr>
        <w:keepNext/>
        <w:autoSpaceDE w:val="0"/>
        <w:autoSpaceDN w:val="0"/>
        <w:spacing w:line="240" w:lineRule="auto"/>
        <w:rPr>
          <w:i/>
          <w:lang w:val="pt-PT" w:bidi="he-IL"/>
        </w:rPr>
      </w:pPr>
      <w:r w:rsidRPr="00D85187">
        <w:rPr>
          <w:i/>
          <w:lang w:val="pt-PT" w:bidi="he-IL"/>
        </w:rPr>
        <w:t>Adultos</w:t>
      </w:r>
    </w:p>
    <w:p w14:paraId="2A3531E0" w14:textId="41BE8F6F" w:rsidR="00D420FF" w:rsidRPr="00D85187" w:rsidRDefault="00D420FF" w:rsidP="00B005CE">
      <w:pPr>
        <w:keepNext/>
        <w:autoSpaceDE w:val="0"/>
        <w:autoSpaceDN w:val="0"/>
        <w:spacing w:line="240" w:lineRule="auto"/>
        <w:rPr>
          <w:lang w:val="pt-PT"/>
        </w:rPr>
      </w:pPr>
      <w:r w:rsidRPr="00D85187">
        <w:rPr>
          <w:lang w:val="pt-PT" w:bidi="he-IL"/>
        </w:rPr>
        <w:t>Adempas</w:t>
      </w:r>
      <w:r w:rsidR="00B453A1" w:rsidRPr="00D85187">
        <w:rPr>
          <w:lang w:val="pt-PT" w:bidi="he-IL"/>
        </w:rPr>
        <w:t>, em monoter</w:t>
      </w:r>
      <w:r w:rsidR="0029623F" w:rsidRPr="00D85187">
        <w:rPr>
          <w:lang w:val="pt-PT" w:bidi="he-IL"/>
        </w:rPr>
        <w:t>ap</w:t>
      </w:r>
      <w:r w:rsidR="00B453A1" w:rsidRPr="00D85187">
        <w:rPr>
          <w:lang w:val="pt-PT" w:bidi="he-IL"/>
        </w:rPr>
        <w:t>ia ou em associação com antagonistas dos recetores da endotelina,</w:t>
      </w:r>
      <w:r w:rsidRPr="00D85187">
        <w:rPr>
          <w:lang w:val="pt-PT" w:bidi="he-IL"/>
        </w:rPr>
        <w:t xml:space="preserve"> é indicado para o tratamento de doentes adultos com </w:t>
      </w:r>
      <w:r w:rsidR="008043FD" w:rsidRPr="00D85187">
        <w:rPr>
          <w:lang w:val="pt-PT" w:bidi="he-IL"/>
        </w:rPr>
        <w:t>h</w:t>
      </w:r>
      <w:r w:rsidR="00B453A1" w:rsidRPr="00D85187">
        <w:rPr>
          <w:lang w:val="pt-PT" w:bidi="he-IL"/>
        </w:rPr>
        <w:t xml:space="preserve">ipertensão </w:t>
      </w:r>
      <w:r w:rsidR="008043FD" w:rsidRPr="00D85187">
        <w:rPr>
          <w:lang w:val="pt-PT" w:bidi="he-IL"/>
        </w:rPr>
        <w:t>a</w:t>
      </w:r>
      <w:r w:rsidR="00B453A1" w:rsidRPr="00D85187">
        <w:rPr>
          <w:lang w:val="pt-PT" w:bidi="he-IL"/>
        </w:rPr>
        <w:t xml:space="preserve">rterial </w:t>
      </w:r>
      <w:r w:rsidR="008043FD" w:rsidRPr="00D85187">
        <w:rPr>
          <w:lang w:val="pt-PT" w:bidi="he-IL"/>
        </w:rPr>
        <w:t>p</w:t>
      </w:r>
      <w:r w:rsidR="00B453A1" w:rsidRPr="00D85187">
        <w:rPr>
          <w:lang w:val="pt-PT" w:bidi="he-IL"/>
        </w:rPr>
        <w:t>ulmonar (HAP) com as Classes Funcionais (CF)</w:t>
      </w:r>
      <w:r w:rsidR="001023AA" w:rsidRPr="00D85187">
        <w:rPr>
          <w:lang w:val="pt-PT" w:bidi="he-IL"/>
        </w:rPr>
        <w:t> </w:t>
      </w:r>
      <w:r w:rsidR="00B453A1" w:rsidRPr="00D85187">
        <w:rPr>
          <w:lang w:val="pt-PT" w:bidi="he-IL"/>
        </w:rPr>
        <w:t>II</w:t>
      </w:r>
      <w:r w:rsidR="00711D98" w:rsidRPr="00D85187">
        <w:rPr>
          <w:lang w:val="pt-PT" w:bidi="he-IL"/>
        </w:rPr>
        <w:t xml:space="preserve"> e</w:t>
      </w:r>
      <w:r w:rsidR="001023AA" w:rsidRPr="00D85187">
        <w:rPr>
          <w:lang w:val="pt-PT" w:bidi="he-IL"/>
        </w:rPr>
        <w:t> </w:t>
      </w:r>
      <w:r w:rsidR="00B453A1" w:rsidRPr="00D85187">
        <w:rPr>
          <w:lang w:val="pt-PT" w:bidi="he-IL"/>
        </w:rPr>
        <w:t>III</w:t>
      </w:r>
      <w:r w:rsidRPr="00D85187">
        <w:rPr>
          <w:lang w:val="pt-PT" w:bidi="he-IL"/>
        </w:rPr>
        <w:t xml:space="preserve"> </w:t>
      </w:r>
      <w:r w:rsidR="00474999" w:rsidRPr="00D85187">
        <w:rPr>
          <w:lang w:val="pt-PT" w:bidi="he-IL"/>
        </w:rPr>
        <w:t xml:space="preserve">da OMS </w:t>
      </w:r>
      <w:r w:rsidRPr="00D85187">
        <w:rPr>
          <w:lang w:val="pt-PT" w:bidi="he-IL"/>
        </w:rPr>
        <w:t>para melhorar a capacidade de exercício (ver secção 5.1).</w:t>
      </w:r>
    </w:p>
    <w:p w14:paraId="55C7379D" w14:textId="77777777" w:rsidR="00D420FF" w:rsidRPr="00D85187" w:rsidRDefault="00D420FF" w:rsidP="006E6FA5">
      <w:pPr>
        <w:spacing w:line="240" w:lineRule="auto"/>
        <w:rPr>
          <w:lang w:val="pt-PT"/>
        </w:rPr>
      </w:pPr>
    </w:p>
    <w:p w14:paraId="56AD7653" w14:textId="77777777" w:rsidR="000E1A7E" w:rsidRPr="00D85187" w:rsidRDefault="000E1A7E" w:rsidP="006E6FA5">
      <w:pPr>
        <w:spacing w:line="240" w:lineRule="auto"/>
        <w:rPr>
          <w:lang w:val="pt-PT"/>
        </w:rPr>
      </w:pPr>
      <w:r w:rsidRPr="00D85187">
        <w:rPr>
          <w:i/>
          <w:lang w:val="pt-PT"/>
        </w:rPr>
        <w:t>População pediátrica</w:t>
      </w:r>
    </w:p>
    <w:p w14:paraId="57A12465" w14:textId="4691650C" w:rsidR="000E1A7E" w:rsidRPr="00D85187" w:rsidRDefault="00677D42" w:rsidP="006E6FA5">
      <w:pPr>
        <w:spacing w:line="240" w:lineRule="auto"/>
        <w:rPr>
          <w:lang w:val="pt-PT" w:bidi="he-IL"/>
        </w:rPr>
      </w:pPr>
      <w:r w:rsidRPr="00D85187">
        <w:rPr>
          <w:lang w:val="pt-PT"/>
        </w:rPr>
        <w:t xml:space="preserve">Adempas é indicado para o tratamento da HAP em doentes pediátricos </w:t>
      </w:r>
      <w:r w:rsidR="00CE7FE9" w:rsidRPr="00D85187">
        <w:rPr>
          <w:lang w:val="pt-PT"/>
        </w:rPr>
        <w:t>com</w:t>
      </w:r>
      <w:r w:rsidR="00DB0420" w:rsidRPr="00D85187">
        <w:rPr>
          <w:lang w:val="pt-PT"/>
        </w:rPr>
        <w:t xml:space="preserve"> </w:t>
      </w:r>
      <w:r w:rsidR="00B704CA" w:rsidRPr="00D85187">
        <w:rPr>
          <w:lang w:val="pt-PT"/>
        </w:rPr>
        <w:t xml:space="preserve">6 a </w:t>
      </w:r>
      <w:r w:rsidR="00DB0420" w:rsidRPr="00D85187">
        <w:rPr>
          <w:lang w:val="pt-PT"/>
        </w:rPr>
        <w:t xml:space="preserve">menos de </w:t>
      </w:r>
      <w:r w:rsidRPr="00D85187">
        <w:rPr>
          <w:lang w:val="pt-PT"/>
        </w:rPr>
        <w:t>18 anos de idade</w:t>
      </w:r>
      <w:r w:rsidR="006F57C2" w:rsidRPr="00D85187">
        <w:rPr>
          <w:lang w:val="pt-PT"/>
        </w:rPr>
        <w:t>,</w:t>
      </w:r>
      <w:r w:rsidRPr="00D85187">
        <w:rPr>
          <w:lang w:val="pt-PT"/>
        </w:rPr>
        <w:t xml:space="preserve"> com as Classes Funcionais (CF)</w:t>
      </w:r>
      <w:r w:rsidR="00F800E2" w:rsidRPr="00D85187">
        <w:rPr>
          <w:lang w:val="pt-PT"/>
        </w:rPr>
        <w:t xml:space="preserve"> </w:t>
      </w:r>
      <w:r w:rsidRPr="00D85187">
        <w:rPr>
          <w:lang w:val="pt-PT"/>
        </w:rPr>
        <w:t>II</w:t>
      </w:r>
      <w:r w:rsidR="00F800E2" w:rsidRPr="00D85187">
        <w:rPr>
          <w:lang w:val="pt-PT"/>
        </w:rPr>
        <w:t xml:space="preserve"> </w:t>
      </w:r>
      <w:r w:rsidRPr="00D85187">
        <w:rPr>
          <w:lang w:val="pt-PT"/>
        </w:rPr>
        <w:t xml:space="preserve">a III da OMS em associação com </w:t>
      </w:r>
      <w:r w:rsidR="003A7CD8" w:rsidRPr="00D85187">
        <w:rPr>
          <w:lang w:val="pt-PT" w:bidi="he-IL"/>
        </w:rPr>
        <w:t>antagonistas dos recetores da endotelina (ver secção 5.1).</w:t>
      </w:r>
    </w:p>
    <w:p w14:paraId="5BFE1327" w14:textId="77777777" w:rsidR="003A7CD8" w:rsidRPr="00D85187" w:rsidRDefault="003A7CD8" w:rsidP="006E6FA5">
      <w:pPr>
        <w:spacing w:line="240" w:lineRule="auto"/>
        <w:rPr>
          <w:lang w:val="pt-PT"/>
        </w:rPr>
      </w:pPr>
    </w:p>
    <w:p w14:paraId="3D319E8D" w14:textId="77777777" w:rsidR="00D420FF" w:rsidRPr="00D85187" w:rsidRDefault="00D420FF" w:rsidP="009E537E">
      <w:pPr>
        <w:keepNext/>
        <w:suppressLineNumbers/>
        <w:spacing w:line="240" w:lineRule="auto"/>
        <w:outlineLvl w:val="2"/>
        <w:rPr>
          <w:b/>
          <w:lang w:val="pt-PT"/>
        </w:rPr>
      </w:pPr>
      <w:r w:rsidRPr="00D85187">
        <w:rPr>
          <w:b/>
          <w:lang w:val="pt-PT"/>
        </w:rPr>
        <w:t>4.2</w:t>
      </w:r>
      <w:r w:rsidRPr="00D85187">
        <w:rPr>
          <w:b/>
          <w:lang w:val="pt-PT"/>
        </w:rPr>
        <w:tab/>
        <w:t>Posologia e modo de administração</w:t>
      </w:r>
    </w:p>
    <w:p w14:paraId="339C69D4" w14:textId="77777777" w:rsidR="00D420FF" w:rsidRPr="00D85187" w:rsidRDefault="00D420FF" w:rsidP="006E6FA5">
      <w:pPr>
        <w:keepNext/>
        <w:suppressLineNumbers/>
        <w:spacing w:line="240" w:lineRule="auto"/>
        <w:rPr>
          <w:i/>
          <w:iCs/>
          <w:lang w:val="pt-PT"/>
        </w:rPr>
      </w:pPr>
    </w:p>
    <w:p w14:paraId="1294C55B" w14:textId="77777777" w:rsidR="00D420FF" w:rsidRPr="00D85187" w:rsidRDefault="00D420FF" w:rsidP="006E6FA5">
      <w:pPr>
        <w:keepNext/>
        <w:spacing w:line="240" w:lineRule="auto"/>
        <w:rPr>
          <w:lang w:val="pt-PT" w:bidi="he-IL"/>
        </w:rPr>
      </w:pPr>
      <w:r w:rsidRPr="00D85187">
        <w:rPr>
          <w:lang w:val="pt-PT" w:bidi="he-IL"/>
        </w:rPr>
        <w:t xml:space="preserve">O tratamento só deve ser iniciado e monitorizado por um médico com experiência no tratamento da </w:t>
      </w:r>
      <w:r w:rsidR="00CB63F9" w:rsidRPr="00D85187">
        <w:rPr>
          <w:lang w:val="pt-PT" w:bidi="he-IL"/>
        </w:rPr>
        <w:t>HPTEC</w:t>
      </w:r>
      <w:r w:rsidRPr="00D85187">
        <w:rPr>
          <w:lang w:val="pt-PT" w:bidi="he-IL"/>
        </w:rPr>
        <w:t xml:space="preserve"> e da HAP.</w:t>
      </w:r>
    </w:p>
    <w:p w14:paraId="7063F7A4" w14:textId="77777777" w:rsidR="00D420FF" w:rsidRPr="00D85187" w:rsidRDefault="00D420FF" w:rsidP="006E6FA5">
      <w:pPr>
        <w:spacing w:line="240" w:lineRule="auto"/>
        <w:rPr>
          <w:u w:val="single"/>
          <w:lang w:val="pt-PT"/>
        </w:rPr>
      </w:pPr>
    </w:p>
    <w:p w14:paraId="462048A3" w14:textId="77777777" w:rsidR="00D420FF" w:rsidRPr="00D85187" w:rsidRDefault="00D420FF" w:rsidP="006E6FA5">
      <w:pPr>
        <w:keepNext/>
        <w:suppressLineNumbers/>
        <w:spacing w:line="240" w:lineRule="auto"/>
        <w:rPr>
          <w:bCs/>
          <w:u w:val="single"/>
          <w:lang w:val="pt-PT"/>
        </w:rPr>
      </w:pPr>
      <w:r w:rsidRPr="00D85187">
        <w:rPr>
          <w:bCs/>
          <w:u w:val="single"/>
          <w:lang w:val="pt-PT"/>
        </w:rPr>
        <w:t>Posologia</w:t>
      </w:r>
    </w:p>
    <w:p w14:paraId="5F8F6B02" w14:textId="77777777" w:rsidR="00D420FF" w:rsidRPr="00D85187" w:rsidRDefault="00D420FF" w:rsidP="006E6FA5">
      <w:pPr>
        <w:keepNext/>
        <w:spacing w:line="240" w:lineRule="auto"/>
        <w:rPr>
          <w:lang w:val="pt-PT"/>
        </w:rPr>
      </w:pPr>
    </w:p>
    <w:p w14:paraId="2107BEC6" w14:textId="77777777" w:rsidR="008B6C0D" w:rsidRDefault="008B6C0D" w:rsidP="006E6FA5">
      <w:pPr>
        <w:keepNext/>
        <w:tabs>
          <w:tab w:val="clear" w:pos="567"/>
        </w:tabs>
        <w:spacing w:line="240" w:lineRule="auto"/>
        <w:rPr>
          <w:i/>
          <w:iCs/>
          <w:lang w:val="pt-PT"/>
        </w:rPr>
      </w:pPr>
      <w:r w:rsidRPr="00B005CE">
        <w:rPr>
          <w:i/>
          <w:iCs/>
          <w:lang w:val="pt-PT"/>
        </w:rPr>
        <w:t>Dose inicial</w:t>
      </w:r>
    </w:p>
    <w:p w14:paraId="412E6BED" w14:textId="07095638" w:rsidR="00D420FF" w:rsidRPr="00D85187" w:rsidRDefault="00D420FF" w:rsidP="006E6FA5">
      <w:pPr>
        <w:keepNext/>
        <w:tabs>
          <w:tab w:val="clear" w:pos="567"/>
        </w:tabs>
        <w:spacing w:line="240" w:lineRule="auto"/>
        <w:rPr>
          <w:lang w:val="pt-PT" w:bidi="he-IL"/>
        </w:rPr>
      </w:pPr>
      <w:r w:rsidRPr="00D85187">
        <w:rPr>
          <w:lang w:val="pt-PT"/>
        </w:rPr>
        <w:t xml:space="preserve">A dose inicial recomendada é de 1 mg </w:t>
      </w:r>
      <w:r w:rsidR="008B6C0D" w:rsidRPr="00D85187">
        <w:rPr>
          <w:lang w:val="pt-PT"/>
        </w:rPr>
        <w:t>3</w:t>
      </w:r>
      <w:r w:rsidR="00CD2A39" w:rsidRPr="00D85187">
        <w:rPr>
          <w:lang w:val="pt-PT"/>
        </w:rPr>
        <w:t> </w:t>
      </w:r>
      <w:r w:rsidRPr="00D85187">
        <w:rPr>
          <w:lang w:val="pt-PT"/>
        </w:rPr>
        <w:t xml:space="preserve">vezes por dia durante 2 semanas. Os comprimidos devem ser tomados </w:t>
      </w:r>
      <w:r w:rsidR="008B6C0D" w:rsidRPr="00D85187">
        <w:rPr>
          <w:lang w:val="pt-PT"/>
        </w:rPr>
        <w:t>3</w:t>
      </w:r>
      <w:r w:rsidR="00CD2A39" w:rsidRPr="00D85187">
        <w:rPr>
          <w:lang w:val="pt-PT"/>
        </w:rPr>
        <w:t> </w:t>
      </w:r>
      <w:r w:rsidRPr="00D85187">
        <w:rPr>
          <w:lang w:val="pt-PT"/>
        </w:rPr>
        <w:t>vezes por dia em intervalos de</w:t>
      </w:r>
      <w:r w:rsidR="00DE27DE" w:rsidRPr="00D85187">
        <w:rPr>
          <w:lang w:val="pt-PT"/>
        </w:rPr>
        <w:t xml:space="preserve"> aproximadamente</w:t>
      </w:r>
      <w:r w:rsidRPr="00D85187">
        <w:rPr>
          <w:lang w:val="pt-PT"/>
        </w:rPr>
        <w:t xml:space="preserve"> 6</w:t>
      </w:r>
      <w:r w:rsidR="00EF1035" w:rsidRPr="00D85187">
        <w:rPr>
          <w:lang w:val="pt-PT"/>
        </w:rPr>
        <w:t> </w:t>
      </w:r>
      <w:r w:rsidRPr="00D85187">
        <w:rPr>
          <w:lang w:val="pt-PT"/>
        </w:rPr>
        <w:t>a 8 horas (ver secção 5.2).</w:t>
      </w:r>
    </w:p>
    <w:p w14:paraId="2CEF2D34" w14:textId="77777777" w:rsidR="00D420FF" w:rsidRPr="00D85187" w:rsidRDefault="00D420FF" w:rsidP="006E6FA5">
      <w:pPr>
        <w:spacing w:line="240" w:lineRule="auto"/>
        <w:rPr>
          <w:lang w:val="pt-PT"/>
        </w:rPr>
      </w:pPr>
    </w:p>
    <w:p w14:paraId="6EA5F004" w14:textId="77777777" w:rsidR="00466760" w:rsidRPr="00B005CE" w:rsidRDefault="00466760" w:rsidP="00061747">
      <w:pPr>
        <w:keepNext/>
        <w:spacing w:line="240" w:lineRule="auto"/>
        <w:rPr>
          <w:i/>
          <w:iCs/>
          <w:lang w:val="pt-PT"/>
        </w:rPr>
      </w:pPr>
      <w:r w:rsidRPr="00B005CE">
        <w:rPr>
          <w:i/>
          <w:iCs/>
          <w:lang w:val="pt-PT"/>
        </w:rPr>
        <w:t>Titulação</w:t>
      </w:r>
    </w:p>
    <w:p w14:paraId="6EF5B845" w14:textId="77777777" w:rsidR="00466760" w:rsidRPr="00D85187" w:rsidRDefault="00466760" w:rsidP="00061747">
      <w:pPr>
        <w:keepNext/>
        <w:spacing w:line="240" w:lineRule="auto"/>
        <w:rPr>
          <w:u w:val="single"/>
          <w:lang w:val="pt-PT"/>
        </w:rPr>
      </w:pPr>
    </w:p>
    <w:p w14:paraId="63AB21C8" w14:textId="77777777" w:rsidR="00466760" w:rsidRPr="00B005CE" w:rsidRDefault="00466760" w:rsidP="00061747">
      <w:pPr>
        <w:keepNext/>
        <w:spacing w:line="240" w:lineRule="auto"/>
        <w:rPr>
          <w:iCs/>
          <w:lang w:val="pt-PT"/>
        </w:rPr>
      </w:pPr>
      <w:r w:rsidRPr="00B005CE">
        <w:rPr>
          <w:iCs/>
          <w:lang w:val="pt-PT"/>
        </w:rPr>
        <w:t>Doentes adultos</w:t>
      </w:r>
    </w:p>
    <w:p w14:paraId="373BD318" w14:textId="0A416E86" w:rsidR="00D420FF" w:rsidRPr="00D85187" w:rsidRDefault="00D420FF" w:rsidP="00061747">
      <w:pPr>
        <w:keepNext/>
        <w:spacing w:line="240" w:lineRule="auto"/>
        <w:rPr>
          <w:lang w:val="pt-PT"/>
        </w:rPr>
      </w:pPr>
      <w:r w:rsidRPr="00D85187">
        <w:rPr>
          <w:lang w:val="pt-PT"/>
        </w:rPr>
        <w:t>A dose deve ser aumentada</w:t>
      </w:r>
      <w:r w:rsidR="00B704CA" w:rsidRPr="00D85187">
        <w:rPr>
          <w:lang w:val="pt-PT"/>
        </w:rPr>
        <w:t xml:space="preserve"> </w:t>
      </w:r>
      <w:r w:rsidR="00921D39">
        <w:rPr>
          <w:lang w:val="pt-PT"/>
        </w:rPr>
        <w:t>em</w:t>
      </w:r>
      <w:r w:rsidR="00B704CA" w:rsidRPr="00D85187">
        <w:rPr>
          <w:lang w:val="pt-PT"/>
        </w:rPr>
        <w:t xml:space="preserve"> intervalos de 2 semanas</w:t>
      </w:r>
      <w:r w:rsidRPr="00D85187">
        <w:rPr>
          <w:lang w:val="pt-PT"/>
        </w:rPr>
        <w:t xml:space="preserve"> </w:t>
      </w:r>
      <w:r w:rsidR="00281C36" w:rsidRPr="00D85187">
        <w:rPr>
          <w:lang w:val="pt-PT"/>
        </w:rPr>
        <w:t>em</w:t>
      </w:r>
      <w:r w:rsidRPr="00D85187">
        <w:rPr>
          <w:lang w:val="pt-PT"/>
        </w:rPr>
        <w:t xml:space="preserve"> 0,5 mg </w:t>
      </w:r>
      <w:r w:rsidR="00466760" w:rsidRPr="00D85187">
        <w:rPr>
          <w:lang w:val="pt-PT"/>
        </w:rPr>
        <w:t>3</w:t>
      </w:r>
      <w:r w:rsidR="00CD2A39" w:rsidRPr="00D85187">
        <w:rPr>
          <w:lang w:val="pt-PT"/>
        </w:rPr>
        <w:t> </w:t>
      </w:r>
      <w:r w:rsidR="00281C36" w:rsidRPr="00D85187">
        <w:rPr>
          <w:lang w:val="pt-PT"/>
        </w:rPr>
        <w:t xml:space="preserve">vezes por dia </w:t>
      </w:r>
      <w:r w:rsidRPr="00D85187">
        <w:rPr>
          <w:lang w:val="pt-PT"/>
        </w:rPr>
        <w:t xml:space="preserve">até um máximo de 2,5 mg </w:t>
      </w:r>
      <w:r w:rsidR="00466760" w:rsidRPr="00D85187">
        <w:rPr>
          <w:lang w:val="pt-PT"/>
        </w:rPr>
        <w:t>3</w:t>
      </w:r>
      <w:r w:rsidR="00CD2A39" w:rsidRPr="00D85187">
        <w:rPr>
          <w:lang w:val="pt-PT"/>
        </w:rPr>
        <w:t> </w:t>
      </w:r>
      <w:r w:rsidRPr="00D85187">
        <w:rPr>
          <w:lang w:val="pt-PT"/>
        </w:rPr>
        <w:t xml:space="preserve">vezes por dia, se a </w:t>
      </w:r>
      <w:r w:rsidR="002B5A3C" w:rsidRPr="00D85187">
        <w:rPr>
          <w:lang w:val="pt-PT"/>
        </w:rPr>
        <w:t xml:space="preserve">tensão </w:t>
      </w:r>
      <w:r w:rsidRPr="00D85187">
        <w:rPr>
          <w:lang w:val="pt-PT"/>
        </w:rPr>
        <w:t>arterial sistólica for ≥</w:t>
      </w:r>
      <w:r w:rsidR="00802318" w:rsidRPr="00D85187">
        <w:rPr>
          <w:lang w:val="pt-PT"/>
        </w:rPr>
        <w:t> </w:t>
      </w:r>
      <w:r w:rsidRPr="00D85187">
        <w:rPr>
          <w:lang w:val="pt-PT"/>
        </w:rPr>
        <w:t xml:space="preserve">95 mmHg e o doente não apresentar sinais ou sintomas de hipotensão. </w:t>
      </w:r>
      <w:r w:rsidR="00281C36" w:rsidRPr="00D85187">
        <w:rPr>
          <w:lang w:val="pt-PT"/>
        </w:rPr>
        <w:t>Em alguns doentes com HAP, pode obter-se uma resposta adequada n</w:t>
      </w:r>
      <w:r w:rsidR="002D463D" w:rsidRPr="00D85187">
        <w:rPr>
          <w:lang w:val="pt-PT"/>
        </w:rPr>
        <w:t>o</w:t>
      </w:r>
      <w:r w:rsidR="00281C36" w:rsidRPr="00D85187">
        <w:rPr>
          <w:lang w:val="pt-PT"/>
        </w:rPr>
        <w:t xml:space="preserve"> </w:t>
      </w:r>
      <w:r w:rsidR="00486A64" w:rsidRPr="00D85187">
        <w:rPr>
          <w:lang w:val="pt-PT"/>
        </w:rPr>
        <w:t>teste de marcha de 6</w:t>
      </w:r>
      <w:r w:rsidR="00251F0B" w:rsidRPr="00D85187">
        <w:rPr>
          <w:lang w:val="pt-PT"/>
        </w:rPr>
        <w:t> </w:t>
      </w:r>
      <w:r w:rsidR="00486A64" w:rsidRPr="00D85187">
        <w:rPr>
          <w:lang w:val="pt-PT"/>
        </w:rPr>
        <w:t>minutos</w:t>
      </w:r>
      <w:r w:rsidR="00347DCE" w:rsidRPr="00D85187">
        <w:rPr>
          <w:lang w:val="pt-PT"/>
        </w:rPr>
        <w:t xml:space="preserve"> (</w:t>
      </w:r>
      <w:r w:rsidR="00486A64" w:rsidRPr="00D85187">
        <w:rPr>
          <w:lang w:val="pt-PT"/>
        </w:rPr>
        <w:t>TM6M</w:t>
      </w:r>
      <w:r w:rsidR="00347DCE" w:rsidRPr="00D85187">
        <w:rPr>
          <w:lang w:val="pt-PT"/>
        </w:rPr>
        <w:t>)</w:t>
      </w:r>
      <w:r w:rsidR="00281C36" w:rsidRPr="00D85187">
        <w:rPr>
          <w:bCs/>
          <w:szCs w:val="24"/>
          <w:lang w:val="pt-PT" w:bidi="he-IL"/>
        </w:rPr>
        <w:t xml:space="preserve"> numa dose de 1,5 mg </w:t>
      </w:r>
      <w:r w:rsidR="00466760" w:rsidRPr="00D85187">
        <w:rPr>
          <w:bCs/>
          <w:szCs w:val="24"/>
          <w:lang w:val="pt-PT" w:bidi="he-IL"/>
        </w:rPr>
        <w:t>3</w:t>
      </w:r>
      <w:r w:rsidR="00CD2A39" w:rsidRPr="00D85187">
        <w:rPr>
          <w:bCs/>
          <w:szCs w:val="24"/>
          <w:lang w:val="pt-PT" w:bidi="he-IL"/>
        </w:rPr>
        <w:t> </w:t>
      </w:r>
      <w:r w:rsidR="00281C36" w:rsidRPr="00D85187">
        <w:rPr>
          <w:bCs/>
          <w:szCs w:val="24"/>
          <w:lang w:val="pt-PT" w:bidi="he-IL"/>
        </w:rPr>
        <w:t xml:space="preserve">vezes por dia (ver secção 5.1). </w:t>
      </w:r>
      <w:r w:rsidRPr="00D85187">
        <w:rPr>
          <w:bCs/>
          <w:szCs w:val="24"/>
          <w:lang w:val="pt-PT" w:bidi="he-IL"/>
        </w:rPr>
        <w:t xml:space="preserve">Se a </w:t>
      </w:r>
      <w:r w:rsidR="002B5A3C" w:rsidRPr="00D85187">
        <w:rPr>
          <w:bCs/>
          <w:szCs w:val="24"/>
          <w:lang w:val="pt-PT" w:bidi="he-IL"/>
        </w:rPr>
        <w:t xml:space="preserve">tensão </w:t>
      </w:r>
      <w:r w:rsidRPr="00D85187">
        <w:rPr>
          <w:bCs/>
          <w:szCs w:val="24"/>
          <w:lang w:val="pt-PT" w:bidi="he-IL"/>
        </w:rPr>
        <w:t xml:space="preserve">arterial sistólica descer abaixo de 95 mmHg, a dose deve ser mantida desde que o doente não apresente sinais ou sintomas de hipotensão. Se, em qualquer altura durante a fase </w:t>
      </w:r>
      <w:r w:rsidR="007D6193" w:rsidRPr="00D85187">
        <w:rPr>
          <w:bCs/>
          <w:szCs w:val="24"/>
          <w:lang w:val="pt-PT" w:bidi="he-IL"/>
        </w:rPr>
        <w:t xml:space="preserve">crescente </w:t>
      </w:r>
      <w:r w:rsidRPr="00D85187">
        <w:rPr>
          <w:bCs/>
          <w:szCs w:val="24"/>
          <w:lang w:val="pt-PT" w:bidi="he-IL"/>
        </w:rPr>
        <w:t xml:space="preserve">de titulação da dose, a </w:t>
      </w:r>
      <w:r w:rsidR="002B5A3C" w:rsidRPr="00D85187">
        <w:rPr>
          <w:bCs/>
          <w:szCs w:val="24"/>
          <w:lang w:val="pt-PT" w:bidi="he-IL"/>
        </w:rPr>
        <w:t xml:space="preserve">tensão </w:t>
      </w:r>
      <w:r w:rsidRPr="00D85187">
        <w:rPr>
          <w:bCs/>
          <w:szCs w:val="24"/>
          <w:lang w:val="pt-PT" w:bidi="he-IL"/>
        </w:rPr>
        <w:t xml:space="preserve">arterial sistólica diminuir para menos de 95 mmHg e o doente apresentar sinais ou sintomas de hipotensão, deve diminuir-se a dose corrente em 0,5 mg </w:t>
      </w:r>
      <w:r w:rsidR="00466760" w:rsidRPr="00D85187">
        <w:rPr>
          <w:bCs/>
          <w:szCs w:val="24"/>
          <w:lang w:val="pt-PT" w:bidi="he-IL"/>
        </w:rPr>
        <w:t>3</w:t>
      </w:r>
      <w:r w:rsidR="00CD2A39" w:rsidRPr="00D85187">
        <w:rPr>
          <w:bCs/>
          <w:szCs w:val="24"/>
          <w:lang w:val="pt-PT" w:bidi="he-IL"/>
        </w:rPr>
        <w:t> </w:t>
      </w:r>
      <w:r w:rsidRPr="00D85187">
        <w:rPr>
          <w:bCs/>
          <w:szCs w:val="24"/>
          <w:lang w:val="pt-PT" w:bidi="he-IL"/>
        </w:rPr>
        <w:t>vezes por dia.</w:t>
      </w:r>
    </w:p>
    <w:p w14:paraId="0D1E069B" w14:textId="77777777" w:rsidR="00D420FF" w:rsidRPr="00D85187" w:rsidRDefault="00D420FF" w:rsidP="006E6FA5">
      <w:pPr>
        <w:spacing w:line="240" w:lineRule="auto"/>
        <w:rPr>
          <w:lang w:val="pt-PT"/>
        </w:rPr>
      </w:pPr>
    </w:p>
    <w:p w14:paraId="53F01557" w14:textId="3EE8113C" w:rsidR="00466760" w:rsidRPr="00B005CE" w:rsidRDefault="00466760" w:rsidP="006E6FA5">
      <w:pPr>
        <w:keepNext/>
        <w:spacing w:line="240" w:lineRule="auto"/>
        <w:rPr>
          <w:iCs/>
          <w:sz w:val="24"/>
          <w:szCs w:val="24"/>
          <w:lang w:val="pt-PT" w:bidi="he-IL"/>
        </w:rPr>
      </w:pPr>
      <w:r w:rsidRPr="00B005CE">
        <w:rPr>
          <w:iCs/>
          <w:szCs w:val="24"/>
          <w:lang w:val="pt-PT" w:bidi="he-IL"/>
        </w:rPr>
        <w:lastRenderedPageBreak/>
        <w:t xml:space="preserve">Doentes pediátricos com </w:t>
      </w:r>
      <w:r w:rsidR="00B704CA" w:rsidRPr="00B005CE">
        <w:rPr>
          <w:iCs/>
          <w:szCs w:val="24"/>
          <w:lang w:val="pt-PT" w:bidi="he-IL"/>
        </w:rPr>
        <w:t xml:space="preserve">HAP e </w:t>
      </w:r>
      <w:r w:rsidRPr="00B005CE">
        <w:rPr>
          <w:iCs/>
          <w:szCs w:val="24"/>
          <w:lang w:val="pt-PT" w:bidi="he-IL"/>
        </w:rPr>
        <w:t xml:space="preserve">idade </w:t>
      </w:r>
      <w:r w:rsidR="00B704CA" w:rsidRPr="00B005CE">
        <w:rPr>
          <w:iCs/>
          <w:szCs w:val="24"/>
          <w:lang w:val="pt-PT" w:bidi="he-IL"/>
        </w:rPr>
        <w:t>entre</w:t>
      </w:r>
      <w:r w:rsidRPr="00B005CE">
        <w:rPr>
          <w:iCs/>
          <w:lang w:val="pt-PT" w:bidi="he-IL"/>
        </w:rPr>
        <w:t xml:space="preserve"> </w:t>
      </w:r>
      <w:r w:rsidR="00721425" w:rsidRPr="00B005CE">
        <w:rPr>
          <w:iCs/>
          <w:lang w:val="pt-PT" w:bidi="he-IL"/>
        </w:rPr>
        <w:t>6</w:t>
      </w:r>
      <w:r w:rsidR="00B704CA" w:rsidRPr="00B005CE">
        <w:rPr>
          <w:iCs/>
          <w:lang w:val="pt-PT" w:bidi="he-IL"/>
        </w:rPr>
        <w:t xml:space="preserve"> e &lt; 18</w:t>
      </w:r>
      <w:r w:rsidRPr="00B005CE">
        <w:rPr>
          <w:iCs/>
          <w:lang w:val="pt-PT" w:bidi="he-IL"/>
        </w:rPr>
        <w:t> anos</w:t>
      </w:r>
      <w:r w:rsidR="00B704CA" w:rsidRPr="00B005CE">
        <w:rPr>
          <w:iCs/>
          <w:lang w:val="pt-PT" w:bidi="he-IL"/>
        </w:rPr>
        <w:t xml:space="preserve"> com peso corporal </w:t>
      </w:r>
      <w:r w:rsidR="00B704CA" w:rsidRPr="002731E4">
        <w:rPr>
          <w:iCs/>
          <w:szCs w:val="24"/>
          <w:lang w:val="pt-PT" w:bidi="he-IL"/>
        </w:rPr>
        <w:t>≥ 50 kg</w:t>
      </w:r>
    </w:p>
    <w:p w14:paraId="3C6F8AD0" w14:textId="652C3D4F" w:rsidR="00466760" w:rsidRPr="00D85187" w:rsidRDefault="00721425" w:rsidP="006E6FA5">
      <w:pPr>
        <w:keepNext/>
        <w:spacing w:line="240" w:lineRule="auto"/>
        <w:rPr>
          <w:szCs w:val="24"/>
          <w:lang w:val="pt-PT" w:bidi="he-IL"/>
        </w:rPr>
      </w:pPr>
      <w:r w:rsidRPr="00D85187">
        <w:rPr>
          <w:lang w:val="pt-PT" w:bidi="he-IL"/>
        </w:rPr>
        <w:t xml:space="preserve">Adempas está disponível para utilização </w:t>
      </w:r>
      <w:r w:rsidR="004F143C" w:rsidRPr="00D85187">
        <w:rPr>
          <w:lang w:val="pt-PT" w:bidi="he-IL"/>
        </w:rPr>
        <w:t>pediátrica na forma de comprimid</w:t>
      </w:r>
      <w:r w:rsidR="00D30C8A" w:rsidRPr="00D85187">
        <w:rPr>
          <w:lang w:val="pt-PT" w:bidi="he-IL"/>
        </w:rPr>
        <w:t>os</w:t>
      </w:r>
      <w:r w:rsidR="004F143C" w:rsidRPr="00D85187">
        <w:rPr>
          <w:lang w:val="pt-PT" w:bidi="he-IL"/>
        </w:rPr>
        <w:t xml:space="preserve"> para crianças com peso corporal </w:t>
      </w:r>
      <w:r w:rsidR="004F143C" w:rsidRPr="00D85187">
        <w:rPr>
          <w:szCs w:val="24"/>
          <w:lang w:val="pt-PT" w:bidi="he-IL"/>
        </w:rPr>
        <w:t>≥ 50</w:t>
      </w:r>
      <w:r w:rsidR="00CD2A39" w:rsidRPr="00D85187">
        <w:rPr>
          <w:szCs w:val="24"/>
          <w:lang w:val="pt-PT" w:bidi="he-IL"/>
        </w:rPr>
        <w:t> </w:t>
      </w:r>
      <w:r w:rsidR="004F143C" w:rsidRPr="00D85187">
        <w:rPr>
          <w:szCs w:val="24"/>
          <w:lang w:val="pt-PT" w:bidi="he-IL"/>
        </w:rPr>
        <w:t>kg.</w:t>
      </w:r>
    </w:p>
    <w:p w14:paraId="1E2D3018" w14:textId="45A696F6" w:rsidR="004F143C" w:rsidRPr="00D85187" w:rsidRDefault="004F143C" w:rsidP="006E6FA5">
      <w:pPr>
        <w:keepNext/>
        <w:spacing w:line="240" w:lineRule="auto"/>
        <w:rPr>
          <w:lang w:val="pt-PT"/>
        </w:rPr>
      </w:pPr>
      <w:r w:rsidRPr="00D85187">
        <w:rPr>
          <w:szCs w:val="24"/>
          <w:lang w:val="pt-PT" w:bidi="he-IL"/>
        </w:rPr>
        <w:t xml:space="preserve">A titulação da dose de </w:t>
      </w:r>
      <w:r w:rsidR="00C51D38" w:rsidRPr="00D85187">
        <w:rPr>
          <w:szCs w:val="24"/>
          <w:lang w:val="pt-PT" w:bidi="he-IL"/>
        </w:rPr>
        <w:t>riociguat</w:t>
      </w:r>
      <w:r w:rsidRPr="00D85187">
        <w:rPr>
          <w:szCs w:val="24"/>
          <w:lang w:val="pt-PT" w:bidi="he-IL"/>
        </w:rPr>
        <w:t xml:space="preserve"> deve ser realizada com base na </w:t>
      </w:r>
      <w:r w:rsidR="002B5A3C" w:rsidRPr="00D85187">
        <w:rPr>
          <w:szCs w:val="24"/>
          <w:lang w:val="pt-PT" w:bidi="he-IL"/>
        </w:rPr>
        <w:t>tensão</w:t>
      </w:r>
      <w:r w:rsidRPr="00D85187">
        <w:rPr>
          <w:szCs w:val="24"/>
          <w:lang w:val="pt-PT" w:bidi="he-IL"/>
        </w:rPr>
        <w:t xml:space="preserve"> arterial sistólica do doente e na tolerabilidade geral ao critério do médico assistente/profissional de saúde. </w:t>
      </w:r>
      <w:r w:rsidR="00B704CA" w:rsidRPr="00D85187">
        <w:rPr>
          <w:szCs w:val="24"/>
          <w:lang w:val="pt-PT" w:bidi="he-IL"/>
        </w:rPr>
        <w:t>Se o doente não tiver sinais ou sintomas de hipotensão e</w:t>
      </w:r>
      <w:r w:rsidR="00ED5E59" w:rsidRPr="00D85187">
        <w:rPr>
          <w:szCs w:val="24"/>
          <w:lang w:val="pt-PT" w:bidi="he-IL"/>
        </w:rPr>
        <w:t xml:space="preserve"> </w:t>
      </w:r>
      <w:r w:rsidR="00ED5E59" w:rsidRPr="00D85187">
        <w:rPr>
          <w:lang w:val="pt-PT"/>
        </w:rPr>
        <w:t xml:space="preserve">a </w:t>
      </w:r>
      <w:r w:rsidR="002B5A3C" w:rsidRPr="00D85187">
        <w:rPr>
          <w:lang w:val="pt-PT"/>
        </w:rPr>
        <w:t>tensão</w:t>
      </w:r>
      <w:r w:rsidR="00ED5E59" w:rsidRPr="00D85187">
        <w:rPr>
          <w:lang w:val="pt-PT"/>
        </w:rPr>
        <w:t xml:space="preserve"> arterial sistólica for ≥ 90 mmHg para o grupo etário dos 6 aos &lt; 12 anos de idade ou ≥ 95 mmHg para o grupo etário dos</w:t>
      </w:r>
      <w:r w:rsidR="00CD2A39" w:rsidRPr="00D85187">
        <w:rPr>
          <w:lang w:val="pt-PT"/>
        </w:rPr>
        <w:t xml:space="preserve"> </w:t>
      </w:r>
      <w:r w:rsidR="00ED5E59" w:rsidRPr="00D85187">
        <w:rPr>
          <w:lang w:val="pt-PT"/>
        </w:rPr>
        <w:t>12 aos</w:t>
      </w:r>
      <w:r w:rsidR="00CD2A39" w:rsidRPr="00D85187">
        <w:rPr>
          <w:lang w:val="pt-PT"/>
        </w:rPr>
        <w:t xml:space="preserve"> </w:t>
      </w:r>
      <w:r w:rsidR="00ED5E59" w:rsidRPr="00D85187">
        <w:rPr>
          <w:lang w:val="pt-PT"/>
        </w:rPr>
        <w:t>&lt; 18 anos de idade</w:t>
      </w:r>
      <w:r w:rsidR="00B704CA" w:rsidRPr="00D85187">
        <w:rPr>
          <w:lang w:val="pt-PT"/>
        </w:rPr>
        <w:t>,</w:t>
      </w:r>
      <w:r w:rsidR="00ED5E59" w:rsidRPr="00D85187">
        <w:rPr>
          <w:lang w:val="pt-PT"/>
        </w:rPr>
        <w:t xml:space="preserve"> a dose deve ser aumentada </w:t>
      </w:r>
      <w:r w:rsidR="00B704CA" w:rsidRPr="00D85187">
        <w:rPr>
          <w:lang w:val="pt-PT"/>
        </w:rPr>
        <w:t xml:space="preserve">a intervalos de 2 semanas </w:t>
      </w:r>
      <w:r w:rsidR="00ED5E59" w:rsidRPr="00D85187">
        <w:rPr>
          <w:lang w:val="pt-PT"/>
        </w:rPr>
        <w:t xml:space="preserve">em 0,5 mg </w:t>
      </w:r>
      <w:r w:rsidR="00B704CA" w:rsidRPr="00D85187">
        <w:rPr>
          <w:lang w:val="pt-PT"/>
        </w:rPr>
        <w:t>3 vezes por dia até um</w:t>
      </w:r>
      <w:r w:rsidR="00B12E3D" w:rsidRPr="00D85187">
        <w:rPr>
          <w:lang w:val="pt-PT"/>
        </w:rPr>
        <w:t>a dose</w:t>
      </w:r>
      <w:r w:rsidR="00B704CA" w:rsidRPr="00D85187">
        <w:rPr>
          <w:lang w:val="pt-PT"/>
        </w:rPr>
        <w:t xml:space="preserve"> máxim</w:t>
      </w:r>
      <w:r w:rsidR="00B12E3D" w:rsidRPr="00D85187">
        <w:rPr>
          <w:lang w:val="pt-PT"/>
        </w:rPr>
        <w:t>a</w:t>
      </w:r>
      <w:r w:rsidR="00B704CA" w:rsidRPr="00D85187">
        <w:rPr>
          <w:lang w:val="pt-PT"/>
        </w:rPr>
        <w:t xml:space="preserve"> de 2,5 mg 3 vezes por dia</w:t>
      </w:r>
      <w:r w:rsidR="00ED5E59" w:rsidRPr="00D85187">
        <w:rPr>
          <w:lang w:val="pt-PT"/>
        </w:rPr>
        <w:t>.</w:t>
      </w:r>
    </w:p>
    <w:p w14:paraId="469ADD17" w14:textId="713D21ED" w:rsidR="00ED5E59" w:rsidRPr="00D85187" w:rsidRDefault="00ED5E59" w:rsidP="006E6FA5">
      <w:pPr>
        <w:keepNext/>
        <w:spacing w:line="240" w:lineRule="auto"/>
        <w:rPr>
          <w:bCs/>
          <w:szCs w:val="24"/>
          <w:lang w:val="pt-PT" w:bidi="he-IL"/>
        </w:rPr>
      </w:pPr>
      <w:r w:rsidRPr="00D85187">
        <w:rPr>
          <w:bCs/>
          <w:szCs w:val="24"/>
          <w:lang w:val="pt-PT" w:bidi="he-IL"/>
        </w:rPr>
        <w:t xml:space="preserve">Se a </w:t>
      </w:r>
      <w:r w:rsidR="002B5A3C" w:rsidRPr="00D85187">
        <w:rPr>
          <w:bCs/>
          <w:szCs w:val="24"/>
          <w:lang w:val="pt-PT" w:bidi="he-IL"/>
        </w:rPr>
        <w:t>tensão</w:t>
      </w:r>
      <w:r w:rsidRPr="00D85187">
        <w:rPr>
          <w:bCs/>
          <w:szCs w:val="24"/>
          <w:lang w:val="pt-PT" w:bidi="he-IL"/>
        </w:rPr>
        <w:t xml:space="preserve"> arterial sistólica </w:t>
      </w:r>
      <w:r w:rsidR="003F6AE9" w:rsidRPr="00D85187">
        <w:rPr>
          <w:bCs/>
          <w:szCs w:val="24"/>
          <w:lang w:val="pt-PT" w:bidi="he-IL"/>
        </w:rPr>
        <w:t>descer abaixo</w:t>
      </w:r>
      <w:r w:rsidR="00320411" w:rsidRPr="00D85187">
        <w:rPr>
          <w:bCs/>
          <w:szCs w:val="24"/>
          <w:lang w:val="pt-PT" w:bidi="he-IL"/>
        </w:rPr>
        <w:t xml:space="preserve"> </w:t>
      </w:r>
      <w:r w:rsidRPr="00D85187">
        <w:rPr>
          <w:bCs/>
          <w:szCs w:val="24"/>
          <w:lang w:val="pt-PT" w:bidi="he-IL"/>
        </w:rPr>
        <w:t>d</w:t>
      </w:r>
      <w:r w:rsidR="00C51D38" w:rsidRPr="00D85187">
        <w:rPr>
          <w:bCs/>
          <w:szCs w:val="24"/>
          <w:lang w:val="pt-PT" w:bidi="he-IL"/>
        </w:rPr>
        <w:t>este</w:t>
      </w:r>
      <w:r w:rsidRPr="00D85187">
        <w:rPr>
          <w:bCs/>
          <w:szCs w:val="24"/>
          <w:lang w:val="pt-PT" w:bidi="he-IL"/>
        </w:rPr>
        <w:t>s níveis especificados, a dose deve ser mantida desde que o doente não apresente sinais ou sintomas de hipotensão. Se, em qualquer altura durante a fase crescente</w:t>
      </w:r>
      <w:r w:rsidR="00A65BF4" w:rsidRPr="00D85187">
        <w:rPr>
          <w:bCs/>
          <w:szCs w:val="24"/>
          <w:lang w:val="pt-PT" w:bidi="he-IL"/>
        </w:rPr>
        <w:t xml:space="preserve"> </w:t>
      </w:r>
      <w:r w:rsidRPr="00D85187">
        <w:rPr>
          <w:bCs/>
          <w:szCs w:val="24"/>
          <w:lang w:val="pt-PT" w:bidi="he-IL"/>
        </w:rPr>
        <w:t xml:space="preserve">de titulação da dose, a </w:t>
      </w:r>
      <w:r w:rsidR="002B5A3C" w:rsidRPr="00D85187">
        <w:rPr>
          <w:bCs/>
          <w:szCs w:val="24"/>
          <w:lang w:val="pt-PT" w:bidi="he-IL"/>
        </w:rPr>
        <w:t>tensão</w:t>
      </w:r>
      <w:r w:rsidRPr="00D85187">
        <w:rPr>
          <w:bCs/>
          <w:szCs w:val="24"/>
          <w:lang w:val="pt-PT" w:bidi="he-IL"/>
        </w:rPr>
        <w:t xml:space="preserve"> arterial sistólica diminuir </w:t>
      </w:r>
      <w:r w:rsidR="00C51D38" w:rsidRPr="00D85187">
        <w:rPr>
          <w:bCs/>
          <w:szCs w:val="24"/>
          <w:lang w:val="pt-PT" w:bidi="he-IL"/>
        </w:rPr>
        <w:t>abaixo</w:t>
      </w:r>
      <w:r w:rsidRPr="00D85187">
        <w:rPr>
          <w:bCs/>
          <w:szCs w:val="24"/>
          <w:lang w:val="pt-PT" w:bidi="he-IL"/>
        </w:rPr>
        <w:t xml:space="preserve"> dos níveis especificados</w:t>
      </w:r>
      <w:r w:rsidR="003F6AE9" w:rsidRPr="00D85187">
        <w:rPr>
          <w:bCs/>
          <w:szCs w:val="24"/>
          <w:lang w:val="pt-PT" w:bidi="he-IL"/>
        </w:rPr>
        <w:t xml:space="preserve"> </w:t>
      </w:r>
      <w:r w:rsidR="00B704CA" w:rsidRPr="00D85187">
        <w:rPr>
          <w:bCs/>
          <w:szCs w:val="24"/>
          <w:lang w:val="pt-PT" w:bidi="he-IL"/>
        </w:rPr>
        <w:t xml:space="preserve">e </w:t>
      </w:r>
      <w:r w:rsidR="003F6AE9" w:rsidRPr="00D85187">
        <w:rPr>
          <w:bCs/>
          <w:szCs w:val="24"/>
          <w:lang w:val="pt-PT" w:bidi="he-IL"/>
        </w:rPr>
        <w:t>se</w:t>
      </w:r>
      <w:r w:rsidRPr="00D85187">
        <w:rPr>
          <w:bCs/>
          <w:szCs w:val="24"/>
          <w:lang w:val="pt-PT" w:bidi="he-IL"/>
        </w:rPr>
        <w:t xml:space="preserve"> o doente apresentar sinais </w:t>
      </w:r>
      <w:r w:rsidR="006F57C2" w:rsidRPr="00D85187">
        <w:rPr>
          <w:bCs/>
          <w:szCs w:val="24"/>
          <w:lang w:val="pt-PT" w:bidi="he-IL"/>
        </w:rPr>
        <w:t>o</w:t>
      </w:r>
      <w:r w:rsidR="00B704CA" w:rsidRPr="00D85187">
        <w:rPr>
          <w:bCs/>
          <w:szCs w:val="24"/>
          <w:lang w:val="pt-PT" w:bidi="he-IL"/>
        </w:rPr>
        <w:t xml:space="preserve">u </w:t>
      </w:r>
      <w:r w:rsidRPr="00D85187">
        <w:rPr>
          <w:bCs/>
          <w:szCs w:val="24"/>
          <w:lang w:val="pt-PT" w:bidi="he-IL"/>
        </w:rPr>
        <w:t>sintomas de hipotensão, deve diminuir-se a dose corrente em 0,5 mg 3</w:t>
      </w:r>
      <w:r w:rsidR="003F6AE9" w:rsidRPr="00D85187">
        <w:rPr>
          <w:bCs/>
          <w:szCs w:val="24"/>
          <w:lang w:val="pt-PT" w:bidi="he-IL"/>
        </w:rPr>
        <w:t> </w:t>
      </w:r>
      <w:r w:rsidRPr="00D85187">
        <w:rPr>
          <w:bCs/>
          <w:szCs w:val="24"/>
          <w:lang w:val="pt-PT" w:bidi="he-IL"/>
        </w:rPr>
        <w:t>vezes por dia.</w:t>
      </w:r>
    </w:p>
    <w:p w14:paraId="0050D023" w14:textId="77777777" w:rsidR="00844AD8" w:rsidRPr="00D85187" w:rsidRDefault="00844AD8" w:rsidP="00061747">
      <w:pPr>
        <w:spacing w:line="240" w:lineRule="auto"/>
        <w:rPr>
          <w:i/>
          <w:lang w:val="pt-PT" w:bidi="he-IL"/>
        </w:rPr>
      </w:pPr>
    </w:p>
    <w:p w14:paraId="374D8198" w14:textId="77777777" w:rsidR="00D420FF" w:rsidRPr="00B005CE" w:rsidRDefault="00721425" w:rsidP="006E6FA5">
      <w:pPr>
        <w:keepNext/>
        <w:spacing w:line="240" w:lineRule="auto"/>
        <w:rPr>
          <w:i/>
          <w:iCs/>
          <w:lang w:val="pt-PT" w:bidi="he-IL"/>
        </w:rPr>
      </w:pPr>
      <w:r w:rsidRPr="00B005CE">
        <w:rPr>
          <w:i/>
          <w:iCs/>
          <w:lang w:val="pt-PT" w:bidi="he-IL"/>
        </w:rPr>
        <w:t>Dose de manutenção</w:t>
      </w:r>
    </w:p>
    <w:p w14:paraId="2029B19C" w14:textId="4BF21C55" w:rsidR="00844AD8" w:rsidRPr="00D85187" w:rsidRDefault="00D420FF" w:rsidP="006E6FA5">
      <w:pPr>
        <w:keepNext/>
        <w:spacing w:line="240" w:lineRule="auto"/>
        <w:rPr>
          <w:szCs w:val="24"/>
          <w:lang w:val="pt-PT" w:bidi="he-IL"/>
        </w:rPr>
      </w:pPr>
      <w:r w:rsidRPr="00D85187">
        <w:rPr>
          <w:szCs w:val="24"/>
          <w:lang w:val="pt-PT" w:bidi="he-IL"/>
        </w:rPr>
        <w:t>A dose individual estabelecida deverá ser mantida, a menos que ocorram sinais ou sintomas de hipotensão.</w:t>
      </w:r>
    </w:p>
    <w:p w14:paraId="7A8F741A" w14:textId="5BA7A7EB" w:rsidR="00844AD8" w:rsidRPr="00D85187" w:rsidRDefault="00D420FF" w:rsidP="006E6FA5">
      <w:pPr>
        <w:keepNext/>
        <w:spacing w:line="240" w:lineRule="auto"/>
        <w:rPr>
          <w:szCs w:val="24"/>
          <w:lang w:val="pt-PT" w:bidi="he-IL"/>
        </w:rPr>
      </w:pPr>
      <w:r w:rsidRPr="00D85187">
        <w:rPr>
          <w:szCs w:val="24"/>
          <w:lang w:val="pt-PT" w:bidi="he-IL"/>
        </w:rPr>
        <w:t>A dose diária total máxima é de 7,5 mg</w:t>
      </w:r>
      <w:r w:rsidR="0097386E" w:rsidRPr="00D85187">
        <w:rPr>
          <w:szCs w:val="24"/>
          <w:lang w:val="pt-PT" w:bidi="he-IL"/>
        </w:rPr>
        <w:t xml:space="preserve"> </w:t>
      </w:r>
      <w:r w:rsidR="00844AD8" w:rsidRPr="00D85187">
        <w:rPr>
          <w:szCs w:val="24"/>
          <w:lang w:val="pt-PT" w:bidi="he-IL"/>
        </w:rPr>
        <w:t>(</w:t>
      </w:r>
      <w:r w:rsidR="0097386E" w:rsidRPr="00D85187">
        <w:rPr>
          <w:szCs w:val="24"/>
          <w:lang w:val="pt-PT" w:bidi="he-IL"/>
        </w:rPr>
        <w:t>isto é, 2,5</w:t>
      </w:r>
      <w:r w:rsidR="00251F0B" w:rsidRPr="00D85187">
        <w:rPr>
          <w:szCs w:val="24"/>
          <w:lang w:val="pt-PT" w:bidi="he-IL"/>
        </w:rPr>
        <w:t> </w:t>
      </w:r>
      <w:r w:rsidR="0097386E" w:rsidRPr="00D85187">
        <w:rPr>
          <w:szCs w:val="24"/>
          <w:lang w:val="pt-PT" w:bidi="he-IL"/>
        </w:rPr>
        <w:t>mg 3</w:t>
      </w:r>
      <w:r w:rsidR="00251F0B" w:rsidRPr="00D85187">
        <w:rPr>
          <w:szCs w:val="24"/>
          <w:lang w:val="pt-PT" w:bidi="he-IL"/>
        </w:rPr>
        <w:t> </w:t>
      </w:r>
      <w:r w:rsidR="0097386E" w:rsidRPr="00D85187">
        <w:rPr>
          <w:szCs w:val="24"/>
          <w:lang w:val="pt-PT" w:bidi="he-IL"/>
        </w:rPr>
        <w:t xml:space="preserve">vezes </w:t>
      </w:r>
      <w:r w:rsidR="008043FD" w:rsidRPr="00D85187">
        <w:rPr>
          <w:szCs w:val="24"/>
          <w:lang w:val="pt-PT" w:bidi="he-IL"/>
        </w:rPr>
        <w:t>p</w:t>
      </w:r>
      <w:r w:rsidR="0097386E" w:rsidRPr="00D85187">
        <w:rPr>
          <w:szCs w:val="24"/>
          <w:lang w:val="pt-PT" w:bidi="he-IL"/>
        </w:rPr>
        <w:t>o</w:t>
      </w:r>
      <w:r w:rsidR="008043FD" w:rsidRPr="00D85187">
        <w:rPr>
          <w:szCs w:val="24"/>
          <w:lang w:val="pt-PT" w:bidi="he-IL"/>
        </w:rPr>
        <w:t>r</w:t>
      </w:r>
      <w:r w:rsidR="0097386E" w:rsidRPr="00D85187">
        <w:rPr>
          <w:szCs w:val="24"/>
          <w:lang w:val="pt-PT" w:bidi="he-IL"/>
        </w:rPr>
        <w:t xml:space="preserve"> dia</w:t>
      </w:r>
      <w:r w:rsidR="00844AD8" w:rsidRPr="00D85187">
        <w:rPr>
          <w:szCs w:val="24"/>
          <w:lang w:val="pt-PT" w:bidi="he-IL"/>
        </w:rPr>
        <w:t>) para adultos e doentes pediátricos com peso corporal de, pelo menos, 50 kg</w:t>
      </w:r>
      <w:r w:rsidRPr="00D85187">
        <w:rPr>
          <w:szCs w:val="24"/>
          <w:lang w:val="pt-PT" w:bidi="he-IL"/>
        </w:rPr>
        <w:t>.</w:t>
      </w:r>
    </w:p>
    <w:p w14:paraId="6C65FFC1" w14:textId="77777777" w:rsidR="00D420FF" w:rsidRPr="00D85187" w:rsidRDefault="00D420FF" w:rsidP="006E6FA5">
      <w:pPr>
        <w:keepNext/>
        <w:spacing w:line="240" w:lineRule="auto"/>
        <w:rPr>
          <w:szCs w:val="24"/>
          <w:lang w:val="pt-PT" w:bidi="he-IL"/>
        </w:rPr>
      </w:pPr>
      <w:r w:rsidRPr="00D85187">
        <w:rPr>
          <w:szCs w:val="24"/>
          <w:lang w:val="pt-PT" w:bidi="he-IL"/>
        </w:rPr>
        <w:t>No caso de esquecimento de uma dose, o tratamento deve continuar com a dose seguinte conforme planeado.</w:t>
      </w:r>
    </w:p>
    <w:p w14:paraId="20118820" w14:textId="77777777" w:rsidR="00D420FF" w:rsidRPr="00D85187" w:rsidRDefault="00D420FF" w:rsidP="006E6FA5">
      <w:pPr>
        <w:spacing w:line="240" w:lineRule="auto"/>
        <w:rPr>
          <w:szCs w:val="24"/>
          <w:lang w:val="pt-PT" w:bidi="he-IL"/>
        </w:rPr>
      </w:pPr>
      <w:r w:rsidRPr="00D85187">
        <w:rPr>
          <w:szCs w:val="24"/>
          <w:lang w:val="pt-PT" w:bidi="he-IL"/>
        </w:rPr>
        <w:t>Se não for tolerada, deverá considerar-se a redução da dose em qualquer altura.</w:t>
      </w:r>
    </w:p>
    <w:p w14:paraId="5B9FF496" w14:textId="77777777" w:rsidR="00B453A1" w:rsidRPr="00D85187" w:rsidRDefault="00B453A1" w:rsidP="006E6FA5">
      <w:pPr>
        <w:spacing w:line="240" w:lineRule="auto"/>
        <w:rPr>
          <w:szCs w:val="24"/>
          <w:lang w:val="pt-PT" w:bidi="he-IL"/>
        </w:rPr>
      </w:pPr>
    </w:p>
    <w:p w14:paraId="2F69FA89" w14:textId="6BD6D1E4" w:rsidR="00D31629" w:rsidRPr="00B005CE" w:rsidRDefault="00D31629" w:rsidP="00D31629">
      <w:pPr>
        <w:keepNext/>
        <w:spacing w:line="240" w:lineRule="auto"/>
        <w:rPr>
          <w:iCs/>
          <w:sz w:val="24"/>
          <w:szCs w:val="24"/>
          <w:lang w:val="pt-PT" w:bidi="he-IL"/>
        </w:rPr>
      </w:pPr>
      <w:r w:rsidRPr="00B005CE">
        <w:rPr>
          <w:iCs/>
          <w:szCs w:val="24"/>
          <w:lang w:val="pt-PT" w:bidi="he-IL"/>
        </w:rPr>
        <w:t xml:space="preserve">Doentes pediátricos com HAP e </w:t>
      </w:r>
      <w:r w:rsidRPr="00B005CE">
        <w:rPr>
          <w:iCs/>
          <w:lang w:val="pt-PT" w:bidi="he-IL"/>
        </w:rPr>
        <w:t xml:space="preserve">com peso inferior a </w:t>
      </w:r>
      <w:r w:rsidRPr="00B005CE">
        <w:rPr>
          <w:iCs/>
          <w:szCs w:val="24"/>
          <w:lang w:val="pt-PT" w:bidi="he-IL"/>
        </w:rPr>
        <w:t>50 kg</w:t>
      </w:r>
    </w:p>
    <w:p w14:paraId="0FBD3902" w14:textId="15F105F1" w:rsidR="00D31629" w:rsidRPr="00D85187" w:rsidRDefault="00D31629" w:rsidP="00D31629">
      <w:pPr>
        <w:keepNext/>
        <w:spacing w:line="240" w:lineRule="auto"/>
        <w:rPr>
          <w:szCs w:val="24"/>
          <w:lang w:val="pt-PT" w:bidi="he-IL"/>
        </w:rPr>
      </w:pPr>
      <w:r w:rsidRPr="00D85187">
        <w:rPr>
          <w:lang w:val="pt-PT" w:bidi="he-IL"/>
        </w:rPr>
        <w:t>Adempas está disponível em granulado para suspensão oral para o tratamento de doente</w:t>
      </w:r>
      <w:r w:rsidR="00057013" w:rsidRPr="00D85187">
        <w:rPr>
          <w:lang w:val="pt-PT" w:bidi="he-IL"/>
        </w:rPr>
        <w:t>s</w:t>
      </w:r>
      <w:r w:rsidRPr="00D85187">
        <w:rPr>
          <w:lang w:val="pt-PT" w:bidi="he-IL"/>
        </w:rPr>
        <w:t xml:space="preserve"> pediátricos co</w:t>
      </w:r>
      <w:r w:rsidR="00E32E03" w:rsidRPr="00D85187">
        <w:rPr>
          <w:lang w:val="pt-PT" w:bidi="he-IL"/>
        </w:rPr>
        <w:t>m</w:t>
      </w:r>
      <w:r w:rsidRPr="00D85187">
        <w:rPr>
          <w:lang w:val="pt-PT" w:bidi="he-IL"/>
        </w:rPr>
        <w:t xml:space="preserve"> HAP com pelo menos 6 anos de idade e um peso inferior a 50 kg – consultar o Resumo das Características do Medicamento de Adempas granulado para suspensão oral para mais </w:t>
      </w:r>
      <w:r w:rsidR="003973AB">
        <w:rPr>
          <w:lang w:val="pt-PT" w:bidi="he-IL"/>
        </w:rPr>
        <w:t>indicações</w:t>
      </w:r>
      <w:r w:rsidRPr="00D85187">
        <w:rPr>
          <w:szCs w:val="24"/>
          <w:lang w:val="pt-PT" w:bidi="he-IL"/>
        </w:rPr>
        <w:t>. Os doentes podem mudar entre comprimidos e suspensão oral durante o tratamento devido a alterações do peso corporal.</w:t>
      </w:r>
    </w:p>
    <w:p w14:paraId="7C000F69" w14:textId="77777777" w:rsidR="00D31629" w:rsidRPr="00D85187" w:rsidRDefault="00D31629" w:rsidP="00D31629">
      <w:pPr>
        <w:keepNext/>
        <w:spacing w:line="240" w:lineRule="auto"/>
        <w:rPr>
          <w:szCs w:val="24"/>
          <w:lang w:val="pt-PT" w:bidi="he-IL"/>
        </w:rPr>
      </w:pPr>
    </w:p>
    <w:p w14:paraId="4D32DF58" w14:textId="103A0D49" w:rsidR="00D420FF" w:rsidRPr="00B005CE" w:rsidRDefault="00721425" w:rsidP="00D31629">
      <w:pPr>
        <w:keepNext/>
        <w:spacing w:line="240" w:lineRule="auto"/>
        <w:rPr>
          <w:i/>
          <w:iCs/>
          <w:szCs w:val="24"/>
          <w:lang w:val="pt-PT" w:bidi="he-IL"/>
        </w:rPr>
      </w:pPr>
      <w:r w:rsidRPr="00B005CE">
        <w:rPr>
          <w:i/>
          <w:iCs/>
          <w:szCs w:val="24"/>
          <w:lang w:val="pt-PT" w:bidi="he-IL"/>
        </w:rPr>
        <w:t>Descontinuação do tratamento</w:t>
      </w:r>
    </w:p>
    <w:p w14:paraId="5D4ED596" w14:textId="706ED9A5" w:rsidR="00D420FF" w:rsidRPr="00D85187" w:rsidRDefault="00D420FF" w:rsidP="006E6FA5">
      <w:pPr>
        <w:keepNext/>
        <w:spacing w:line="240" w:lineRule="auto"/>
        <w:rPr>
          <w:lang w:val="pt-PT"/>
        </w:rPr>
      </w:pPr>
      <w:r w:rsidRPr="00D85187">
        <w:rPr>
          <w:szCs w:val="24"/>
          <w:lang w:val="pt-PT" w:bidi="he-IL"/>
        </w:rPr>
        <w:t xml:space="preserve">No caso do tratamento ter de ser interrompido durante 3 dias ou mais, o tratamento </w:t>
      </w:r>
      <w:r w:rsidR="003E704A" w:rsidRPr="00D85187">
        <w:rPr>
          <w:szCs w:val="24"/>
          <w:lang w:val="pt-PT" w:bidi="he-IL"/>
        </w:rPr>
        <w:t xml:space="preserve">deve ser reiniciado </w:t>
      </w:r>
      <w:r w:rsidRPr="00D85187">
        <w:rPr>
          <w:szCs w:val="24"/>
          <w:lang w:val="pt-PT" w:bidi="he-IL"/>
        </w:rPr>
        <w:t xml:space="preserve">na dose de 1 mg </w:t>
      </w:r>
      <w:r w:rsidR="008043FD" w:rsidRPr="00D85187">
        <w:rPr>
          <w:szCs w:val="24"/>
          <w:lang w:val="pt-PT" w:bidi="he-IL"/>
        </w:rPr>
        <w:t>3</w:t>
      </w:r>
      <w:r w:rsidR="00C625E3" w:rsidRPr="00D85187">
        <w:rPr>
          <w:lang w:val="pt-PT"/>
        </w:rPr>
        <w:t> </w:t>
      </w:r>
      <w:r w:rsidRPr="00D85187">
        <w:rPr>
          <w:szCs w:val="24"/>
          <w:lang w:val="pt-PT" w:bidi="he-IL"/>
        </w:rPr>
        <w:t>vezes por dia durante 2 semanas e</w:t>
      </w:r>
      <w:r w:rsidR="003E704A" w:rsidRPr="00D85187">
        <w:rPr>
          <w:szCs w:val="24"/>
          <w:lang w:val="pt-PT" w:bidi="he-IL"/>
        </w:rPr>
        <w:t xml:space="preserve"> </w:t>
      </w:r>
      <w:r w:rsidRPr="00D85187">
        <w:rPr>
          <w:szCs w:val="24"/>
          <w:lang w:val="pt-PT" w:bidi="he-IL"/>
        </w:rPr>
        <w:t>continu</w:t>
      </w:r>
      <w:r w:rsidR="00DE27DE" w:rsidRPr="00D85187">
        <w:rPr>
          <w:szCs w:val="24"/>
          <w:lang w:val="pt-PT" w:bidi="he-IL"/>
        </w:rPr>
        <w:t>a</w:t>
      </w:r>
      <w:r w:rsidR="003E704A" w:rsidRPr="00D85187">
        <w:rPr>
          <w:szCs w:val="24"/>
          <w:lang w:val="pt-PT" w:bidi="he-IL"/>
        </w:rPr>
        <w:t>do</w:t>
      </w:r>
      <w:r w:rsidRPr="00D85187">
        <w:rPr>
          <w:szCs w:val="24"/>
          <w:lang w:val="pt-PT" w:bidi="he-IL"/>
        </w:rPr>
        <w:t xml:space="preserve"> com o regime de titulação da dose acima descrito.</w:t>
      </w:r>
    </w:p>
    <w:p w14:paraId="3464BEB3" w14:textId="77777777" w:rsidR="00D420FF" w:rsidRPr="00D85187" w:rsidRDefault="00D420FF" w:rsidP="006E6FA5">
      <w:pPr>
        <w:spacing w:line="240" w:lineRule="auto"/>
        <w:rPr>
          <w:lang w:val="pt-PT"/>
        </w:rPr>
      </w:pPr>
    </w:p>
    <w:p w14:paraId="17F49F63" w14:textId="77777777" w:rsidR="00C04264" w:rsidRPr="00B005CE" w:rsidRDefault="00721425" w:rsidP="006E6FA5">
      <w:pPr>
        <w:keepNext/>
        <w:spacing w:line="240" w:lineRule="auto"/>
        <w:rPr>
          <w:i/>
          <w:iCs/>
          <w:szCs w:val="24"/>
          <w:lang w:val="pt-PT" w:bidi="he-IL"/>
        </w:rPr>
      </w:pPr>
      <w:r w:rsidRPr="00B005CE">
        <w:rPr>
          <w:i/>
          <w:iCs/>
          <w:szCs w:val="24"/>
          <w:lang w:val="pt-PT" w:bidi="he-IL"/>
        </w:rPr>
        <w:t>Transição entre inibidores da fosfodiesterase-5 (PDE5) e riociguat</w:t>
      </w:r>
    </w:p>
    <w:p w14:paraId="1721579C" w14:textId="67A08B65" w:rsidR="00071E74" w:rsidRPr="00D85187" w:rsidRDefault="00071E74" w:rsidP="006E6FA5">
      <w:pPr>
        <w:keepNext/>
        <w:spacing w:line="240" w:lineRule="auto"/>
        <w:rPr>
          <w:szCs w:val="24"/>
          <w:lang w:val="pt-PT" w:bidi="he-IL"/>
        </w:rPr>
      </w:pPr>
      <w:r w:rsidRPr="00D85187">
        <w:rPr>
          <w:szCs w:val="24"/>
          <w:lang w:val="pt-PT" w:bidi="he-IL"/>
        </w:rPr>
        <w:t>S</w:t>
      </w:r>
      <w:r w:rsidR="00C04264" w:rsidRPr="00D85187">
        <w:rPr>
          <w:szCs w:val="24"/>
          <w:lang w:val="pt-PT" w:bidi="he-IL"/>
        </w:rPr>
        <w:t xml:space="preserve">ildenafil </w:t>
      </w:r>
      <w:r w:rsidR="00BD632E" w:rsidRPr="00D85187">
        <w:rPr>
          <w:szCs w:val="24"/>
          <w:lang w:val="pt-PT" w:bidi="he-IL"/>
        </w:rPr>
        <w:t>tem de</w:t>
      </w:r>
      <w:r w:rsidRPr="00D85187">
        <w:rPr>
          <w:szCs w:val="24"/>
          <w:lang w:val="pt-PT" w:bidi="he-IL"/>
        </w:rPr>
        <w:t xml:space="preserve"> ser descontinuado</w:t>
      </w:r>
      <w:r w:rsidR="006F4A8E" w:rsidRPr="00D85187">
        <w:rPr>
          <w:szCs w:val="24"/>
          <w:lang w:val="pt-PT" w:bidi="he-IL"/>
        </w:rPr>
        <w:t xml:space="preserve"> em adultos e crianças</w:t>
      </w:r>
      <w:r w:rsidRPr="00D85187">
        <w:rPr>
          <w:szCs w:val="24"/>
          <w:lang w:val="pt-PT" w:bidi="he-IL"/>
        </w:rPr>
        <w:t xml:space="preserve">, </w:t>
      </w:r>
      <w:r w:rsidR="00C04264" w:rsidRPr="00D85187">
        <w:rPr>
          <w:szCs w:val="24"/>
          <w:lang w:val="pt-PT" w:bidi="he-IL"/>
        </w:rPr>
        <w:t>pelo menos</w:t>
      </w:r>
      <w:r w:rsidRPr="00D85187">
        <w:rPr>
          <w:szCs w:val="24"/>
          <w:lang w:val="pt-PT" w:bidi="he-IL"/>
        </w:rPr>
        <w:t>,</w:t>
      </w:r>
      <w:r w:rsidR="00C04264" w:rsidRPr="00D85187">
        <w:rPr>
          <w:szCs w:val="24"/>
          <w:lang w:val="pt-PT" w:bidi="he-IL"/>
        </w:rPr>
        <w:t xml:space="preserve"> 24</w:t>
      </w:r>
      <w:r w:rsidR="006F4A8E" w:rsidRPr="00D85187">
        <w:rPr>
          <w:szCs w:val="24"/>
          <w:lang w:val="pt-PT" w:bidi="he-IL"/>
        </w:rPr>
        <w:t> </w:t>
      </w:r>
      <w:r w:rsidR="00C04264" w:rsidRPr="00D85187">
        <w:rPr>
          <w:szCs w:val="24"/>
          <w:lang w:val="pt-PT" w:bidi="he-IL"/>
        </w:rPr>
        <w:t>horas antes da administração de riociguat.</w:t>
      </w:r>
    </w:p>
    <w:p w14:paraId="752AB537" w14:textId="151096A8" w:rsidR="00071E74" w:rsidRPr="00D85187" w:rsidRDefault="00071E74" w:rsidP="006E6FA5">
      <w:pPr>
        <w:keepNext/>
        <w:spacing w:line="240" w:lineRule="auto"/>
        <w:rPr>
          <w:szCs w:val="24"/>
          <w:lang w:val="pt-PT" w:bidi="he-IL"/>
        </w:rPr>
      </w:pPr>
      <w:r w:rsidRPr="00D85187">
        <w:rPr>
          <w:szCs w:val="24"/>
          <w:lang w:val="pt-PT" w:bidi="he-IL"/>
        </w:rPr>
        <w:t xml:space="preserve">Tadalafil </w:t>
      </w:r>
      <w:r w:rsidR="00BD632E" w:rsidRPr="00D85187">
        <w:rPr>
          <w:szCs w:val="24"/>
          <w:lang w:val="pt-PT" w:bidi="he-IL"/>
        </w:rPr>
        <w:t>tem de</w:t>
      </w:r>
      <w:r w:rsidRPr="00D85187">
        <w:rPr>
          <w:szCs w:val="24"/>
          <w:lang w:val="pt-PT" w:bidi="he-IL"/>
        </w:rPr>
        <w:t xml:space="preserve"> ser descontinuado, pelo menos, 48</w:t>
      </w:r>
      <w:r w:rsidR="006F4A8E" w:rsidRPr="00D85187">
        <w:rPr>
          <w:szCs w:val="24"/>
          <w:lang w:val="pt-PT" w:bidi="he-IL"/>
        </w:rPr>
        <w:t> </w:t>
      </w:r>
      <w:r w:rsidRPr="00D85187">
        <w:rPr>
          <w:szCs w:val="24"/>
          <w:lang w:val="pt-PT" w:bidi="he-IL"/>
        </w:rPr>
        <w:t xml:space="preserve">horas </w:t>
      </w:r>
      <w:r w:rsidR="006F4A8E" w:rsidRPr="00D85187">
        <w:rPr>
          <w:szCs w:val="24"/>
          <w:lang w:val="pt-PT" w:bidi="he-IL"/>
        </w:rPr>
        <w:t xml:space="preserve">em adultos e 72 horas em crianças </w:t>
      </w:r>
      <w:r w:rsidRPr="00D85187">
        <w:rPr>
          <w:szCs w:val="24"/>
          <w:lang w:val="pt-PT" w:bidi="he-IL"/>
        </w:rPr>
        <w:t>antes da administração de riociguat.</w:t>
      </w:r>
    </w:p>
    <w:p w14:paraId="0276EC01" w14:textId="77777777" w:rsidR="00071E74" w:rsidRPr="00D85187" w:rsidRDefault="00071E74" w:rsidP="006E6FA5">
      <w:pPr>
        <w:keepNext/>
        <w:spacing w:line="240" w:lineRule="auto"/>
        <w:rPr>
          <w:szCs w:val="24"/>
          <w:lang w:val="pt-PT" w:bidi="he-IL"/>
        </w:rPr>
      </w:pPr>
      <w:r w:rsidRPr="00D85187">
        <w:rPr>
          <w:szCs w:val="24"/>
          <w:lang w:val="pt-PT" w:bidi="he-IL"/>
        </w:rPr>
        <w:t>R</w:t>
      </w:r>
      <w:r w:rsidR="00C04264" w:rsidRPr="00D85187">
        <w:rPr>
          <w:szCs w:val="24"/>
          <w:lang w:val="pt-PT" w:bidi="he-IL"/>
        </w:rPr>
        <w:t xml:space="preserve">iociguat </w:t>
      </w:r>
      <w:r w:rsidR="00BD632E" w:rsidRPr="00D85187">
        <w:rPr>
          <w:szCs w:val="24"/>
          <w:lang w:val="pt-PT" w:bidi="he-IL"/>
        </w:rPr>
        <w:t>tem de</w:t>
      </w:r>
      <w:r w:rsidRPr="00D85187">
        <w:rPr>
          <w:szCs w:val="24"/>
          <w:lang w:val="pt-PT" w:bidi="he-IL"/>
        </w:rPr>
        <w:t xml:space="preserve"> ser descontinuado</w:t>
      </w:r>
      <w:r w:rsidR="00C44F81" w:rsidRPr="00D85187">
        <w:rPr>
          <w:szCs w:val="24"/>
          <w:lang w:val="pt-PT" w:bidi="he-IL"/>
        </w:rPr>
        <w:t xml:space="preserve"> em adultos e crianças</w:t>
      </w:r>
      <w:r w:rsidRPr="00D85187">
        <w:rPr>
          <w:szCs w:val="24"/>
          <w:lang w:val="pt-PT" w:bidi="he-IL"/>
        </w:rPr>
        <w:t xml:space="preserve">, </w:t>
      </w:r>
      <w:r w:rsidR="00C04264" w:rsidRPr="00D85187">
        <w:rPr>
          <w:szCs w:val="24"/>
          <w:lang w:val="pt-PT" w:bidi="he-IL"/>
        </w:rPr>
        <w:t>pelo menos</w:t>
      </w:r>
      <w:r w:rsidRPr="00D85187">
        <w:rPr>
          <w:szCs w:val="24"/>
          <w:lang w:val="pt-PT" w:bidi="he-IL"/>
        </w:rPr>
        <w:t>,</w:t>
      </w:r>
      <w:r w:rsidR="00C04264" w:rsidRPr="00D85187">
        <w:rPr>
          <w:szCs w:val="24"/>
          <w:lang w:val="pt-PT" w:bidi="he-IL"/>
        </w:rPr>
        <w:t xml:space="preserve"> 24 horas antes da administração de um inibidor da PDE5. </w:t>
      </w:r>
    </w:p>
    <w:p w14:paraId="2748A0EE" w14:textId="77777777" w:rsidR="00C04264" w:rsidRPr="00D85187" w:rsidRDefault="00C04264" w:rsidP="006E6FA5">
      <w:pPr>
        <w:keepNext/>
        <w:spacing w:line="240" w:lineRule="auto"/>
        <w:rPr>
          <w:szCs w:val="24"/>
          <w:lang w:val="pt-PT" w:bidi="he-IL"/>
        </w:rPr>
      </w:pPr>
      <w:r w:rsidRPr="00D85187">
        <w:rPr>
          <w:szCs w:val="24"/>
          <w:lang w:val="pt-PT" w:bidi="he-IL"/>
        </w:rPr>
        <w:t>Recomenda-se monitorizar sinais e sintomas de hipotensão após qualquer transição (ver seções 4.3, 4.5 e 5.1).</w:t>
      </w:r>
    </w:p>
    <w:p w14:paraId="285297A4" w14:textId="77777777" w:rsidR="00C04264" w:rsidRPr="00D85187" w:rsidRDefault="00C04264" w:rsidP="006E6FA5">
      <w:pPr>
        <w:spacing w:line="240" w:lineRule="auto"/>
        <w:rPr>
          <w:lang w:val="pt-PT"/>
        </w:rPr>
      </w:pPr>
    </w:p>
    <w:p w14:paraId="03903C82" w14:textId="77777777" w:rsidR="00D420FF" w:rsidRPr="00B005CE" w:rsidRDefault="00D420FF" w:rsidP="00061747">
      <w:pPr>
        <w:keepNext/>
        <w:suppressLineNumbers/>
        <w:spacing w:line="240" w:lineRule="auto"/>
        <w:rPr>
          <w:lang w:val="pt-PT"/>
        </w:rPr>
      </w:pPr>
      <w:r w:rsidRPr="00B005CE">
        <w:rPr>
          <w:u w:val="single"/>
          <w:lang w:val="pt-PT"/>
        </w:rPr>
        <w:t>Populações especiais</w:t>
      </w:r>
    </w:p>
    <w:p w14:paraId="4F6DF71B" w14:textId="77777777" w:rsidR="00D420FF" w:rsidRPr="00D85187" w:rsidRDefault="00D420FF" w:rsidP="00061747">
      <w:pPr>
        <w:keepNext/>
        <w:suppressLineNumbers/>
        <w:spacing w:line="240" w:lineRule="auto"/>
        <w:rPr>
          <w:iCs/>
          <w:lang w:val="pt-PT"/>
        </w:rPr>
      </w:pPr>
    </w:p>
    <w:p w14:paraId="48ADA345" w14:textId="77777777" w:rsidR="00D420FF" w:rsidRPr="00D85187" w:rsidRDefault="00D420FF" w:rsidP="00061747">
      <w:pPr>
        <w:keepNext/>
        <w:suppressLineNumbers/>
        <w:spacing w:line="240" w:lineRule="auto"/>
        <w:rPr>
          <w:iCs/>
          <w:lang w:val="pt-PT"/>
        </w:rPr>
      </w:pPr>
      <w:r w:rsidRPr="00D85187">
        <w:rPr>
          <w:iCs/>
          <w:lang w:val="pt-PT"/>
        </w:rPr>
        <w:t>A titulação da dose individual no início do tratamento permite o ajuste da dose de acordo com as necessidades do doente.</w:t>
      </w:r>
    </w:p>
    <w:p w14:paraId="485D6D73" w14:textId="77777777" w:rsidR="00D420FF" w:rsidRPr="00D85187" w:rsidRDefault="00D420FF" w:rsidP="006E6FA5">
      <w:pPr>
        <w:spacing w:line="240" w:lineRule="auto"/>
        <w:rPr>
          <w:lang w:val="pt-PT"/>
        </w:rPr>
      </w:pPr>
    </w:p>
    <w:p w14:paraId="433CB762" w14:textId="77777777" w:rsidR="00D420FF" w:rsidRPr="00D85187" w:rsidRDefault="00815E28" w:rsidP="006E6FA5">
      <w:pPr>
        <w:suppressLineNumbers/>
        <w:tabs>
          <w:tab w:val="clear" w:pos="567"/>
          <w:tab w:val="left" w:pos="0"/>
        </w:tabs>
        <w:spacing w:line="240" w:lineRule="auto"/>
        <w:rPr>
          <w:i/>
          <w:lang w:val="pt-PT"/>
        </w:rPr>
      </w:pPr>
      <w:r w:rsidRPr="00D85187">
        <w:rPr>
          <w:i/>
          <w:lang w:val="pt-PT"/>
        </w:rPr>
        <w:t>I</w:t>
      </w:r>
      <w:r w:rsidR="00D420FF" w:rsidRPr="00D85187">
        <w:rPr>
          <w:i/>
          <w:lang w:val="pt-PT"/>
        </w:rPr>
        <w:t>dos</w:t>
      </w:r>
      <w:r w:rsidRPr="00D85187">
        <w:rPr>
          <w:i/>
          <w:lang w:val="pt-PT"/>
        </w:rPr>
        <w:t>os</w:t>
      </w:r>
    </w:p>
    <w:p w14:paraId="0B5405F1" w14:textId="77777777" w:rsidR="00D420FF" w:rsidRPr="00D85187" w:rsidRDefault="00D420FF" w:rsidP="006E6FA5">
      <w:pPr>
        <w:suppressLineNumbers/>
        <w:autoSpaceDE w:val="0"/>
        <w:autoSpaceDN w:val="0"/>
        <w:adjustRightInd w:val="0"/>
        <w:spacing w:line="240" w:lineRule="auto"/>
        <w:rPr>
          <w:lang w:val="pt-PT"/>
        </w:rPr>
      </w:pPr>
      <w:r w:rsidRPr="00D85187">
        <w:rPr>
          <w:lang w:val="pt-PT"/>
        </w:rPr>
        <w:t>Em doentes idosos (65 anos ou mais de idade) existe um maior risco de hipotensão e, por conseguinte, deve tomar-se especial cuidado durante a titulação da dose individual (ver secção 5.2).</w:t>
      </w:r>
    </w:p>
    <w:p w14:paraId="3174B223" w14:textId="77777777" w:rsidR="00D420FF" w:rsidRPr="00D85187" w:rsidRDefault="00D420FF" w:rsidP="006E6FA5">
      <w:pPr>
        <w:spacing w:line="240" w:lineRule="auto"/>
        <w:rPr>
          <w:lang w:val="pt-PT"/>
        </w:rPr>
      </w:pPr>
    </w:p>
    <w:p w14:paraId="64E2BC68" w14:textId="7B034EA8" w:rsidR="00D420FF" w:rsidRPr="00D85187" w:rsidRDefault="006B39C9" w:rsidP="006E6FA5">
      <w:pPr>
        <w:keepNext/>
        <w:suppressLineNumbers/>
        <w:autoSpaceDE w:val="0"/>
        <w:autoSpaceDN w:val="0"/>
        <w:adjustRightInd w:val="0"/>
        <w:spacing w:line="240" w:lineRule="auto"/>
        <w:rPr>
          <w:lang w:val="pt-PT"/>
        </w:rPr>
      </w:pPr>
      <w:r w:rsidRPr="00D85187">
        <w:rPr>
          <w:i/>
          <w:iCs/>
          <w:lang w:val="pt-PT"/>
        </w:rPr>
        <w:lastRenderedPageBreak/>
        <w:t xml:space="preserve">Compromisso </w:t>
      </w:r>
      <w:r w:rsidR="00D420FF" w:rsidRPr="00D85187">
        <w:rPr>
          <w:i/>
          <w:iCs/>
          <w:lang w:val="pt-PT"/>
        </w:rPr>
        <w:t>hepátic</w:t>
      </w:r>
      <w:r w:rsidRPr="00D85187">
        <w:rPr>
          <w:i/>
          <w:iCs/>
          <w:lang w:val="pt-PT"/>
        </w:rPr>
        <w:t>o</w:t>
      </w:r>
    </w:p>
    <w:p w14:paraId="6962DDDC" w14:textId="1D4662E3" w:rsidR="00D420FF" w:rsidRPr="00D85187" w:rsidRDefault="00D420FF" w:rsidP="006E6FA5">
      <w:pPr>
        <w:keepNext/>
        <w:tabs>
          <w:tab w:val="clear" w:pos="567"/>
        </w:tabs>
        <w:spacing w:line="240" w:lineRule="auto"/>
        <w:rPr>
          <w:lang w:val="pt-PT"/>
        </w:rPr>
      </w:pPr>
      <w:r w:rsidRPr="00D85187">
        <w:rPr>
          <w:lang w:val="pt-PT"/>
        </w:rPr>
        <w:t xml:space="preserve">Não foram realizados estudos em doentes com </w:t>
      </w:r>
      <w:r w:rsidR="006B39C9" w:rsidRPr="00D85187">
        <w:rPr>
          <w:lang w:val="pt-PT"/>
        </w:rPr>
        <w:t xml:space="preserve">compromisso </w:t>
      </w:r>
      <w:r w:rsidRPr="00D85187">
        <w:rPr>
          <w:lang w:val="pt-PT"/>
        </w:rPr>
        <w:t>hepátic</w:t>
      </w:r>
      <w:r w:rsidR="006B39C9" w:rsidRPr="00D85187">
        <w:rPr>
          <w:lang w:val="pt-PT"/>
        </w:rPr>
        <w:t>o</w:t>
      </w:r>
      <w:r w:rsidRPr="00D85187">
        <w:rPr>
          <w:lang w:val="pt-PT"/>
        </w:rPr>
        <w:t xml:space="preserve"> grave (Child Pugh C) e, por conseguinte, a utilização de </w:t>
      </w:r>
      <w:r w:rsidR="0043371C" w:rsidRPr="00D85187">
        <w:rPr>
          <w:lang w:val="pt-PT"/>
        </w:rPr>
        <w:t xml:space="preserve">riociguat </w:t>
      </w:r>
      <w:r w:rsidRPr="00D85187">
        <w:rPr>
          <w:lang w:val="pt-PT"/>
        </w:rPr>
        <w:t xml:space="preserve">é </w:t>
      </w:r>
      <w:r w:rsidR="00C57051" w:rsidRPr="00D85187">
        <w:rPr>
          <w:lang w:val="pt-PT"/>
        </w:rPr>
        <w:t>contraindicada</w:t>
      </w:r>
      <w:r w:rsidRPr="00D85187">
        <w:rPr>
          <w:lang w:val="pt-PT"/>
        </w:rPr>
        <w:t xml:space="preserve"> nestes doentes (ver secção 4.3).</w:t>
      </w:r>
      <w:r w:rsidR="000452A2" w:rsidRPr="00D85187">
        <w:rPr>
          <w:lang w:val="pt-PT"/>
        </w:rPr>
        <w:t xml:space="preserve"> Doentes com </w:t>
      </w:r>
      <w:r w:rsidR="006B39C9" w:rsidRPr="00D85187">
        <w:rPr>
          <w:lang w:val="pt-PT"/>
        </w:rPr>
        <w:t>compromisso</w:t>
      </w:r>
      <w:r w:rsidR="000452A2" w:rsidRPr="00D85187">
        <w:rPr>
          <w:lang w:val="pt-PT"/>
        </w:rPr>
        <w:t xml:space="preserve"> hepátic</w:t>
      </w:r>
      <w:r w:rsidR="006B39C9" w:rsidRPr="00D85187">
        <w:rPr>
          <w:lang w:val="pt-PT"/>
        </w:rPr>
        <w:t>o</w:t>
      </w:r>
      <w:r w:rsidR="000452A2" w:rsidRPr="00D85187">
        <w:rPr>
          <w:lang w:val="pt-PT"/>
        </w:rPr>
        <w:t xml:space="preserve"> moderad</w:t>
      </w:r>
      <w:r w:rsidR="006B39C9" w:rsidRPr="00D85187">
        <w:rPr>
          <w:lang w:val="pt-PT"/>
        </w:rPr>
        <w:t>o</w:t>
      </w:r>
      <w:r w:rsidR="000452A2" w:rsidRPr="00D85187">
        <w:rPr>
          <w:lang w:val="pt-PT"/>
        </w:rPr>
        <w:t xml:space="preserve"> (Child Pugh B) apresentaram uma exposição mais elevada </w:t>
      </w:r>
      <w:r w:rsidR="003B3FDC" w:rsidRPr="00D85187">
        <w:rPr>
          <w:lang w:val="pt-PT"/>
        </w:rPr>
        <w:t>a este medicamento</w:t>
      </w:r>
      <w:r w:rsidR="00D053CC" w:rsidRPr="00D85187">
        <w:rPr>
          <w:lang w:val="pt-PT"/>
        </w:rPr>
        <w:t xml:space="preserve"> </w:t>
      </w:r>
      <w:r w:rsidR="000452A2" w:rsidRPr="00D85187">
        <w:rPr>
          <w:lang w:val="pt-PT"/>
        </w:rPr>
        <w:t>(ver secção 5.2). Deve tomar-se especial cuidado durante a titulação da dose individual.</w:t>
      </w:r>
    </w:p>
    <w:p w14:paraId="10E63956" w14:textId="371E8C0E" w:rsidR="00472728" w:rsidRPr="00D85187" w:rsidRDefault="00472728" w:rsidP="006E6FA5">
      <w:pPr>
        <w:keepNext/>
        <w:tabs>
          <w:tab w:val="clear" w:pos="567"/>
        </w:tabs>
        <w:spacing w:line="240" w:lineRule="auto"/>
        <w:rPr>
          <w:lang w:val="pt-PT"/>
        </w:rPr>
      </w:pPr>
      <w:r w:rsidRPr="00D85187">
        <w:rPr>
          <w:lang w:val="pt-PT"/>
        </w:rPr>
        <w:t xml:space="preserve">Não </w:t>
      </w:r>
      <w:r w:rsidR="00E63454" w:rsidRPr="00D85187">
        <w:rPr>
          <w:lang w:val="pt-PT"/>
        </w:rPr>
        <w:t>existem dados</w:t>
      </w:r>
      <w:r w:rsidR="00C653B5" w:rsidRPr="00D85187">
        <w:rPr>
          <w:lang w:val="pt-PT"/>
        </w:rPr>
        <w:t xml:space="preserve"> clínicos</w:t>
      </w:r>
      <w:r w:rsidRPr="00D85187">
        <w:rPr>
          <w:lang w:val="pt-PT"/>
        </w:rPr>
        <w:t xml:space="preserve"> disponíveis em crianças </w:t>
      </w:r>
      <w:r w:rsidR="00D31629" w:rsidRPr="00D85187">
        <w:rPr>
          <w:lang w:val="pt-PT"/>
        </w:rPr>
        <w:t xml:space="preserve">e adolescentes com menos de 18 anos de idade </w:t>
      </w:r>
      <w:r w:rsidRPr="00D85187">
        <w:rPr>
          <w:lang w:val="pt-PT"/>
        </w:rPr>
        <w:t>com compromisso hepático.</w:t>
      </w:r>
    </w:p>
    <w:p w14:paraId="6B3247BF" w14:textId="77777777" w:rsidR="00D420FF" w:rsidRPr="00D85187" w:rsidRDefault="00D420FF" w:rsidP="006E6FA5">
      <w:pPr>
        <w:spacing w:line="240" w:lineRule="auto"/>
        <w:rPr>
          <w:iCs/>
          <w:lang w:val="pt-PT"/>
        </w:rPr>
      </w:pPr>
    </w:p>
    <w:p w14:paraId="02F74A60" w14:textId="77777777" w:rsidR="00D420FF" w:rsidRPr="00D85187" w:rsidRDefault="00D420FF" w:rsidP="006E6FA5">
      <w:pPr>
        <w:keepNext/>
        <w:suppressLineNumbers/>
        <w:autoSpaceDE w:val="0"/>
        <w:autoSpaceDN w:val="0"/>
        <w:adjustRightInd w:val="0"/>
        <w:spacing w:line="240" w:lineRule="auto"/>
        <w:rPr>
          <w:lang w:val="pt-PT"/>
        </w:rPr>
      </w:pPr>
      <w:r w:rsidRPr="00D85187">
        <w:rPr>
          <w:i/>
          <w:iCs/>
          <w:lang w:val="pt-PT"/>
        </w:rPr>
        <w:t>Compromisso renal</w:t>
      </w:r>
    </w:p>
    <w:p w14:paraId="63ECEC36" w14:textId="304C55D7" w:rsidR="00D420FF" w:rsidRPr="00D85187" w:rsidRDefault="00D420FF" w:rsidP="006E6FA5">
      <w:pPr>
        <w:suppressLineNumbers/>
        <w:autoSpaceDE w:val="0"/>
        <w:autoSpaceDN w:val="0"/>
        <w:adjustRightInd w:val="0"/>
        <w:spacing w:line="240" w:lineRule="auto"/>
        <w:rPr>
          <w:lang w:val="pt-PT"/>
        </w:rPr>
      </w:pPr>
      <w:r w:rsidRPr="00D85187">
        <w:rPr>
          <w:lang w:val="pt-PT"/>
        </w:rPr>
        <w:t xml:space="preserve">Os dados em doentes com </w:t>
      </w:r>
      <w:r w:rsidR="00711D98" w:rsidRPr="00D85187">
        <w:rPr>
          <w:lang w:val="pt-PT"/>
        </w:rPr>
        <w:t>compromisso renal grave (</w:t>
      </w:r>
      <w:r w:rsidRPr="00D85187">
        <w:rPr>
          <w:lang w:val="pt-PT"/>
        </w:rPr>
        <w:t>depuração da creatinina &lt;</w:t>
      </w:r>
      <w:r w:rsidR="00587B2B" w:rsidRPr="00D85187">
        <w:rPr>
          <w:lang w:val="pt-PT"/>
        </w:rPr>
        <w:t> </w:t>
      </w:r>
      <w:r w:rsidRPr="00D85187">
        <w:rPr>
          <w:lang w:val="pt-PT"/>
        </w:rPr>
        <w:t>30 ml/min</w:t>
      </w:r>
      <w:r w:rsidR="00711D98" w:rsidRPr="00D85187">
        <w:rPr>
          <w:lang w:val="pt-PT"/>
        </w:rPr>
        <w:t>)</w:t>
      </w:r>
      <w:r w:rsidRPr="00D85187">
        <w:rPr>
          <w:lang w:val="pt-PT"/>
        </w:rPr>
        <w:t xml:space="preserve"> são limitados e não existem dados em doentes submetidos a diálise. Por conseguinte, a utilização de </w:t>
      </w:r>
      <w:r w:rsidR="0043371C" w:rsidRPr="00D85187">
        <w:rPr>
          <w:lang w:val="pt-PT"/>
        </w:rPr>
        <w:t xml:space="preserve">riociguat </w:t>
      </w:r>
      <w:r w:rsidRPr="00D85187">
        <w:rPr>
          <w:lang w:val="pt-PT"/>
        </w:rPr>
        <w:t>não é recomendada nestes doentes (ver secção 4.4).</w:t>
      </w:r>
    </w:p>
    <w:p w14:paraId="132EBB53" w14:textId="77777777" w:rsidR="000452A2" w:rsidRPr="00D85187" w:rsidRDefault="000452A2" w:rsidP="006E6FA5">
      <w:pPr>
        <w:pStyle w:val="BayerBodyTextFull"/>
        <w:keepNext/>
        <w:spacing w:before="0" w:after="0"/>
        <w:rPr>
          <w:sz w:val="22"/>
          <w:szCs w:val="22"/>
          <w:lang w:val="pt-PT"/>
        </w:rPr>
      </w:pPr>
      <w:r w:rsidRPr="00D85187">
        <w:rPr>
          <w:sz w:val="22"/>
          <w:szCs w:val="22"/>
          <w:lang w:val="pt-PT"/>
        </w:rPr>
        <w:t xml:space="preserve">Doentes com compromisso renal </w:t>
      </w:r>
      <w:r w:rsidR="00864AF5" w:rsidRPr="00D85187">
        <w:rPr>
          <w:sz w:val="22"/>
          <w:szCs w:val="22"/>
          <w:lang w:val="pt-PT"/>
        </w:rPr>
        <w:t xml:space="preserve">ligeiro e </w:t>
      </w:r>
      <w:r w:rsidR="00711D98" w:rsidRPr="00D85187">
        <w:rPr>
          <w:sz w:val="22"/>
          <w:szCs w:val="22"/>
          <w:lang w:val="pt-PT"/>
        </w:rPr>
        <w:t xml:space="preserve">moderado </w:t>
      </w:r>
      <w:r w:rsidRPr="00D85187">
        <w:rPr>
          <w:sz w:val="22"/>
          <w:szCs w:val="22"/>
          <w:lang w:val="pt-PT"/>
        </w:rPr>
        <w:t>(depuração da creati</w:t>
      </w:r>
      <w:r w:rsidR="00DC1B67" w:rsidRPr="00D85187">
        <w:rPr>
          <w:sz w:val="22"/>
          <w:szCs w:val="22"/>
          <w:lang w:val="pt-PT"/>
        </w:rPr>
        <w:t>nina de &lt;</w:t>
      </w:r>
      <w:r w:rsidR="00A12A70" w:rsidRPr="00D85187">
        <w:rPr>
          <w:sz w:val="22"/>
          <w:szCs w:val="22"/>
          <w:lang w:val="pt-PT"/>
        </w:rPr>
        <w:t> </w:t>
      </w:r>
      <w:r w:rsidR="00184EE7" w:rsidRPr="00D85187">
        <w:rPr>
          <w:sz w:val="22"/>
          <w:szCs w:val="22"/>
          <w:lang w:val="pt-PT"/>
        </w:rPr>
        <w:t>8</w:t>
      </w:r>
      <w:r w:rsidRPr="00D85187">
        <w:rPr>
          <w:sz w:val="22"/>
          <w:szCs w:val="22"/>
          <w:lang w:val="pt-PT"/>
        </w:rPr>
        <w:t>0</w:t>
      </w:r>
      <w:r w:rsidRPr="00D85187">
        <w:rPr>
          <w:sz w:val="22"/>
          <w:szCs w:val="22"/>
          <w:lang w:val="pt-PT"/>
        </w:rPr>
        <w:noBreakHyphen/>
        <w:t xml:space="preserve">30 ml/min) apresentaram uma exposição mais elevada a </w:t>
      </w:r>
      <w:r w:rsidR="003B3FDC" w:rsidRPr="00D85187">
        <w:rPr>
          <w:sz w:val="22"/>
          <w:szCs w:val="22"/>
          <w:lang w:val="pt-PT"/>
        </w:rPr>
        <w:t>este medicamento</w:t>
      </w:r>
      <w:r w:rsidR="00711D98" w:rsidRPr="00D85187">
        <w:rPr>
          <w:sz w:val="22"/>
          <w:szCs w:val="22"/>
          <w:lang w:val="pt-PT"/>
        </w:rPr>
        <w:t xml:space="preserve"> </w:t>
      </w:r>
      <w:r w:rsidRPr="00D85187">
        <w:rPr>
          <w:sz w:val="22"/>
          <w:szCs w:val="22"/>
          <w:lang w:val="pt-PT"/>
        </w:rPr>
        <w:t>(ver secção 5.2). Existe um maior risco de hipotensão em doentes com compromisso renal, por conseguinte, deve tomar-se especial cuidado durante a titulação da dose individual.</w:t>
      </w:r>
    </w:p>
    <w:p w14:paraId="02D51242" w14:textId="65476741" w:rsidR="00E63454" w:rsidRPr="00D85187" w:rsidRDefault="00E63454" w:rsidP="006E6FA5">
      <w:pPr>
        <w:pStyle w:val="BayerBodyTextFull"/>
        <w:keepNext/>
        <w:spacing w:before="0" w:after="0"/>
        <w:rPr>
          <w:sz w:val="22"/>
          <w:szCs w:val="22"/>
          <w:lang w:val="pt-PT"/>
        </w:rPr>
      </w:pPr>
      <w:r w:rsidRPr="00D85187">
        <w:rPr>
          <w:sz w:val="22"/>
          <w:szCs w:val="22"/>
          <w:lang w:val="pt-PT"/>
        </w:rPr>
        <w:t xml:space="preserve">Não existem dados </w:t>
      </w:r>
      <w:r w:rsidR="00C653B5" w:rsidRPr="00D85187">
        <w:rPr>
          <w:sz w:val="22"/>
          <w:szCs w:val="22"/>
          <w:lang w:val="pt-PT"/>
        </w:rPr>
        <w:t xml:space="preserve">clínicos </w:t>
      </w:r>
      <w:r w:rsidRPr="00D85187">
        <w:rPr>
          <w:sz w:val="22"/>
          <w:szCs w:val="22"/>
          <w:lang w:val="pt-PT"/>
        </w:rPr>
        <w:t xml:space="preserve">disponíveis em crianças </w:t>
      </w:r>
      <w:r w:rsidR="00D31629" w:rsidRPr="00B005CE">
        <w:rPr>
          <w:sz w:val="22"/>
          <w:szCs w:val="22"/>
          <w:lang w:val="pt-PT"/>
        </w:rPr>
        <w:t xml:space="preserve">e adolescentes com menos de 18 anos de idade </w:t>
      </w:r>
      <w:r w:rsidRPr="00D85187">
        <w:rPr>
          <w:sz w:val="22"/>
          <w:szCs w:val="22"/>
          <w:lang w:val="pt-PT"/>
        </w:rPr>
        <w:t>com compromisso renal.</w:t>
      </w:r>
    </w:p>
    <w:p w14:paraId="432A1CCF" w14:textId="77777777" w:rsidR="00071E74" w:rsidRPr="00D85187" w:rsidRDefault="00071E74" w:rsidP="006E6FA5">
      <w:pPr>
        <w:pStyle w:val="BayerBodyTextFull"/>
        <w:spacing w:before="0" w:after="0"/>
        <w:rPr>
          <w:sz w:val="22"/>
          <w:szCs w:val="22"/>
          <w:lang w:val="pt-PT"/>
        </w:rPr>
      </w:pPr>
    </w:p>
    <w:p w14:paraId="419FF8D5" w14:textId="585C5269" w:rsidR="00F254F5" w:rsidRPr="00D85187" w:rsidRDefault="001B37A8" w:rsidP="006E6FA5">
      <w:pPr>
        <w:pStyle w:val="BayerBodyTextFull"/>
        <w:keepNext/>
        <w:spacing w:before="0" w:after="0"/>
        <w:rPr>
          <w:i/>
          <w:sz w:val="22"/>
          <w:szCs w:val="22"/>
          <w:lang w:val="pt-PT"/>
        </w:rPr>
      </w:pPr>
      <w:r w:rsidRPr="00D85187">
        <w:rPr>
          <w:i/>
          <w:sz w:val="22"/>
          <w:szCs w:val="22"/>
          <w:lang w:val="pt-PT"/>
        </w:rPr>
        <w:t>D</w:t>
      </w:r>
      <w:r w:rsidR="00F254F5" w:rsidRPr="00D85187">
        <w:rPr>
          <w:i/>
          <w:sz w:val="22"/>
          <w:szCs w:val="22"/>
          <w:lang w:val="pt-PT"/>
        </w:rPr>
        <w:t>oentes em doses estáveis de</w:t>
      </w:r>
      <w:r w:rsidR="00F636FF" w:rsidRPr="00D85187">
        <w:rPr>
          <w:i/>
          <w:sz w:val="22"/>
          <w:szCs w:val="22"/>
          <w:lang w:val="pt-PT"/>
        </w:rPr>
        <w:t xml:space="preserve"> </w:t>
      </w:r>
      <w:r w:rsidR="00C56627" w:rsidRPr="00D85187">
        <w:rPr>
          <w:i/>
          <w:sz w:val="22"/>
          <w:szCs w:val="22"/>
          <w:lang w:val="pt-PT"/>
        </w:rPr>
        <w:t xml:space="preserve">inibidores </w:t>
      </w:r>
      <w:r w:rsidR="00397E83" w:rsidRPr="00D85187">
        <w:rPr>
          <w:i/>
          <w:sz w:val="22"/>
          <w:szCs w:val="22"/>
          <w:lang w:val="pt-PT"/>
        </w:rPr>
        <w:t xml:space="preserve">potentes </w:t>
      </w:r>
      <w:r w:rsidR="00D51069" w:rsidRPr="00D85187">
        <w:rPr>
          <w:i/>
          <w:sz w:val="22"/>
          <w:szCs w:val="22"/>
          <w:lang w:val="pt-PT"/>
        </w:rPr>
        <w:t>das múltiplas vias</w:t>
      </w:r>
      <w:r w:rsidR="00F254F5" w:rsidRPr="00D85187">
        <w:rPr>
          <w:i/>
          <w:sz w:val="22"/>
          <w:szCs w:val="22"/>
          <w:lang w:val="pt-PT"/>
        </w:rPr>
        <w:t xml:space="preserve"> </w:t>
      </w:r>
      <w:r w:rsidR="00FB2E09" w:rsidRPr="00D85187">
        <w:rPr>
          <w:i/>
          <w:sz w:val="22"/>
          <w:szCs w:val="22"/>
          <w:lang w:val="pt-PT"/>
        </w:rPr>
        <w:t>mediadas por</w:t>
      </w:r>
      <w:r w:rsidR="00EB60DA" w:rsidRPr="00D85187">
        <w:rPr>
          <w:i/>
          <w:sz w:val="22"/>
          <w:szCs w:val="22"/>
          <w:lang w:val="pt-PT"/>
        </w:rPr>
        <w:t xml:space="preserve"> </w:t>
      </w:r>
      <w:r w:rsidR="007F6D23" w:rsidRPr="00D85187">
        <w:rPr>
          <w:i/>
          <w:sz w:val="22"/>
          <w:szCs w:val="22"/>
          <w:lang w:val="pt-PT"/>
        </w:rPr>
        <w:t>CYP/</w:t>
      </w:r>
      <w:r w:rsidR="00F254F5" w:rsidRPr="00D85187">
        <w:rPr>
          <w:i/>
          <w:sz w:val="22"/>
          <w:szCs w:val="22"/>
          <w:lang w:val="pt-PT"/>
        </w:rPr>
        <w:t>glicoproteína</w:t>
      </w:r>
      <w:r w:rsidR="00D51069" w:rsidRPr="00D85187">
        <w:rPr>
          <w:i/>
          <w:sz w:val="22"/>
          <w:szCs w:val="22"/>
          <w:lang w:val="pt-PT"/>
        </w:rPr>
        <w:t xml:space="preserve"> P (P</w:t>
      </w:r>
      <w:r w:rsidR="00303405" w:rsidRPr="00D85187">
        <w:rPr>
          <w:i/>
          <w:sz w:val="22"/>
          <w:szCs w:val="22"/>
          <w:lang w:val="pt-PT"/>
        </w:rPr>
        <w:t>-</w:t>
      </w:r>
      <w:r w:rsidR="00F254F5" w:rsidRPr="00D85187">
        <w:rPr>
          <w:i/>
          <w:sz w:val="22"/>
          <w:szCs w:val="22"/>
          <w:lang w:val="pt-PT"/>
        </w:rPr>
        <w:t>gp) e inibidores da proteína de resistência do cancro da mama</w:t>
      </w:r>
      <w:r w:rsidR="00C56627" w:rsidRPr="00D85187">
        <w:rPr>
          <w:i/>
          <w:sz w:val="22"/>
          <w:szCs w:val="22"/>
          <w:lang w:val="pt-PT"/>
        </w:rPr>
        <w:t xml:space="preserve"> (BCRP</w:t>
      </w:r>
      <w:r w:rsidR="00D51069" w:rsidRPr="00D85187">
        <w:rPr>
          <w:i/>
          <w:sz w:val="22"/>
          <w:szCs w:val="22"/>
          <w:lang w:val="pt-PT"/>
        </w:rPr>
        <w:t xml:space="preserve"> - breast cancer resistance protein</w:t>
      </w:r>
      <w:r w:rsidR="00C56627" w:rsidRPr="00D85187">
        <w:rPr>
          <w:i/>
          <w:sz w:val="22"/>
          <w:szCs w:val="22"/>
          <w:lang w:val="pt-PT"/>
        </w:rPr>
        <w:t>)</w:t>
      </w:r>
    </w:p>
    <w:p w14:paraId="3119E6BC" w14:textId="19034FC3" w:rsidR="00401CB5" w:rsidRPr="00D85187" w:rsidRDefault="00022E55" w:rsidP="006E6FA5">
      <w:pPr>
        <w:pStyle w:val="BayerBodyTextFull"/>
        <w:keepNext/>
        <w:spacing w:before="0" w:after="0"/>
        <w:rPr>
          <w:sz w:val="22"/>
          <w:szCs w:val="22"/>
          <w:lang w:val="pt-PT"/>
        </w:rPr>
      </w:pPr>
      <w:r w:rsidRPr="00D85187">
        <w:rPr>
          <w:sz w:val="22"/>
          <w:szCs w:val="22"/>
          <w:lang w:val="pt-PT"/>
        </w:rPr>
        <w:t xml:space="preserve">A coadministração de </w:t>
      </w:r>
      <w:r w:rsidR="0043371C" w:rsidRPr="00D85187">
        <w:rPr>
          <w:sz w:val="22"/>
          <w:szCs w:val="22"/>
          <w:lang w:val="pt-PT"/>
        </w:rPr>
        <w:t>riociguat</w:t>
      </w:r>
      <w:r w:rsidRPr="00D85187">
        <w:rPr>
          <w:sz w:val="22"/>
          <w:szCs w:val="22"/>
          <w:lang w:val="pt-PT"/>
        </w:rPr>
        <w:t xml:space="preserve"> com inibidores potentes</w:t>
      </w:r>
      <w:r w:rsidR="00EE3BB2" w:rsidRPr="00D85187">
        <w:rPr>
          <w:sz w:val="22"/>
          <w:szCs w:val="22"/>
          <w:lang w:val="pt-PT"/>
        </w:rPr>
        <w:t xml:space="preserve"> d</w:t>
      </w:r>
      <w:r w:rsidR="0029087C" w:rsidRPr="00D85187">
        <w:rPr>
          <w:sz w:val="22"/>
          <w:szCs w:val="22"/>
          <w:lang w:val="pt-PT"/>
        </w:rPr>
        <w:t>as</w:t>
      </w:r>
      <w:r w:rsidR="00EE3BB2" w:rsidRPr="00D85187">
        <w:rPr>
          <w:sz w:val="22"/>
          <w:szCs w:val="22"/>
          <w:lang w:val="pt-PT"/>
        </w:rPr>
        <w:t xml:space="preserve"> múltiplas vias mediadas</w:t>
      </w:r>
      <w:r w:rsidRPr="00D85187">
        <w:rPr>
          <w:sz w:val="22"/>
          <w:szCs w:val="22"/>
          <w:lang w:val="pt-PT"/>
        </w:rPr>
        <w:t xml:space="preserve"> </w:t>
      </w:r>
      <w:r w:rsidR="0029087C" w:rsidRPr="00D85187">
        <w:rPr>
          <w:sz w:val="22"/>
          <w:szCs w:val="22"/>
          <w:lang w:val="pt-PT"/>
        </w:rPr>
        <w:t>p</w:t>
      </w:r>
      <w:r w:rsidR="00982852" w:rsidRPr="00D85187">
        <w:rPr>
          <w:sz w:val="22"/>
          <w:szCs w:val="22"/>
          <w:lang w:val="pt-PT"/>
        </w:rPr>
        <w:t>elo</w:t>
      </w:r>
      <w:r w:rsidRPr="00D85187">
        <w:rPr>
          <w:sz w:val="22"/>
          <w:szCs w:val="22"/>
          <w:lang w:val="pt-PT"/>
        </w:rPr>
        <w:t xml:space="preserve"> CYP e</w:t>
      </w:r>
      <w:r w:rsidR="0029087C" w:rsidRPr="00D85187">
        <w:rPr>
          <w:sz w:val="22"/>
          <w:szCs w:val="22"/>
          <w:lang w:val="pt-PT"/>
        </w:rPr>
        <w:t xml:space="preserve"> p</w:t>
      </w:r>
      <w:r w:rsidR="00982852" w:rsidRPr="00D85187">
        <w:rPr>
          <w:sz w:val="22"/>
          <w:szCs w:val="22"/>
          <w:lang w:val="pt-PT"/>
        </w:rPr>
        <w:t>ela</w:t>
      </w:r>
      <w:r w:rsidRPr="00D85187">
        <w:rPr>
          <w:sz w:val="22"/>
          <w:szCs w:val="22"/>
          <w:lang w:val="pt-PT"/>
        </w:rPr>
        <w:t xml:space="preserve"> P-gp/BCRP, tais como antimicóticos azólicos (p. ex.</w:t>
      </w:r>
      <w:r w:rsidR="00EE3BB2" w:rsidRPr="00D85187">
        <w:rPr>
          <w:sz w:val="22"/>
          <w:szCs w:val="22"/>
          <w:lang w:val="pt-PT"/>
        </w:rPr>
        <w:t>,</w:t>
      </w:r>
      <w:r w:rsidRPr="00D85187">
        <w:rPr>
          <w:sz w:val="22"/>
          <w:szCs w:val="22"/>
          <w:lang w:val="pt-PT"/>
        </w:rPr>
        <w:t xml:space="preserve"> cetoconazol, itraconazol) ou inibidores da protease do VIH (p. ex., ritonavir) aumenta a exposição a</w:t>
      </w:r>
      <w:r w:rsidR="00383F2C" w:rsidRPr="00D85187">
        <w:rPr>
          <w:sz w:val="22"/>
          <w:szCs w:val="22"/>
          <w:lang w:val="pt-PT"/>
        </w:rPr>
        <w:t>o</w:t>
      </w:r>
      <w:r w:rsidRPr="00D85187">
        <w:rPr>
          <w:sz w:val="22"/>
          <w:szCs w:val="22"/>
          <w:lang w:val="pt-PT"/>
        </w:rPr>
        <w:t xml:space="preserve"> </w:t>
      </w:r>
      <w:r w:rsidR="0043371C" w:rsidRPr="00D85187">
        <w:rPr>
          <w:sz w:val="22"/>
          <w:szCs w:val="22"/>
          <w:lang w:val="pt-PT"/>
        </w:rPr>
        <w:t>riociguat</w:t>
      </w:r>
      <w:r w:rsidRPr="00D85187">
        <w:rPr>
          <w:sz w:val="22"/>
          <w:szCs w:val="22"/>
          <w:lang w:val="pt-PT"/>
        </w:rPr>
        <w:t xml:space="preserve"> (ver secção 4.5). </w:t>
      </w:r>
      <w:r w:rsidR="00401CB5" w:rsidRPr="00D85187">
        <w:rPr>
          <w:sz w:val="22"/>
          <w:szCs w:val="22"/>
          <w:lang w:val="pt-PT"/>
        </w:rPr>
        <w:t xml:space="preserve">Ao </w:t>
      </w:r>
      <w:r w:rsidR="00397E83" w:rsidRPr="00D85187">
        <w:rPr>
          <w:sz w:val="22"/>
          <w:szCs w:val="22"/>
          <w:lang w:val="pt-PT"/>
        </w:rPr>
        <w:t xml:space="preserve">iniciar </w:t>
      </w:r>
      <w:r w:rsidR="0043371C" w:rsidRPr="00D85187">
        <w:rPr>
          <w:sz w:val="22"/>
          <w:szCs w:val="22"/>
          <w:lang w:val="pt-PT"/>
        </w:rPr>
        <w:t>riociguat</w:t>
      </w:r>
      <w:r w:rsidR="00397E83" w:rsidRPr="00D85187">
        <w:rPr>
          <w:sz w:val="22"/>
          <w:szCs w:val="22"/>
          <w:lang w:val="pt-PT"/>
        </w:rPr>
        <w:t xml:space="preserve"> em doentes em</w:t>
      </w:r>
      <w:r w:rsidR="00401CB5" w:rsidRPr="00D85187">
        <w:rPr>
          <w:sz w:val="22"/>
          <w:szCs w:val="22"/>
          <w:lang w:val="pt-PT"/>
        </w:rPr>
        <w:t xml:space="preserve"> doses es</w:t>
      </w:r>
      <w:r w:rsidR="005E4C0E" w:rsidRPr="00D85187">
        <w:rPr>
          <w:sz w:val="22"/>
          <w:szCs w:val="22"/>
          <w:lang w:val="pt-PT"/>
        </w:rPr>
        <w:t>táveis de inibidores potentes da</w:t>
      </w:r>
      <w:r w:rsidR="007F6D23" w:rsidRPr="00D85187">
        <w:rPr>
          <w:sz w:val="22"/>
          <w:szCs w:val="22"/>
          <w:lang w:val="pt-PT"/>
        </w:rPr>
        <w:t xml:space="preserve"> CYP e da P-gp/</w:t>
      </w:r>
      <w:r w:rsidR="00401CB5" w:rsidRPr="00D85187">
        <w:rPr>
          <w:sz w:val="22"/>
          <w:szCs w:val="22"/>
          <w:lang w:val="pt-PT"/>
        </w:rPr>
        <w:t>BCRP</w:t>
      </w:r>
      <w:r w:rsidR="00A53088" w:rsidRPr="00D85187">
        <w:rPr>
          <w:sz w:val="22"/>
          <w:szCs w:val="22"/>
          <w:lang w:val="pt-PT"/>
        </w:rPr>
        <w:t xml:space="preserve">, </w:t>
      </w:r>
      <w:r w:rsidR="00075F37" w:rsidRPr="00D85187">
        <w:rPr>
          <w:sz w:val="22"/>
          <w:szCs w:val="22"/>
          <w:lang w:val="pt-PT"/>
        </w:rPr>
        <w:t>considera</w:t>
      </w:r>
      <w:r w:rsidR="001B37A8" w:rsidRPr="00D85187">
        <w:rPr>
          <w:sz w:val="22"/>
          <w:szCs w:val="22"/>
          <w:lang w:val="pt-PT"/>
        </w:rPr>
        <w:t>r</w:t>
      </w:r>
      <w:r w:rsidR="00401CB5" w:rsidRPr="00D85187">
        <w:rPr>
          <w:sz w:val="22"/>
          <w:szCs w:val="22"/>
          <w:lang w:val="pt-PT"/>
        </w:rPr>
        <w:t xml:space="preserve"> uma dose inicial de 0,5</w:t>
      </w:r>
      <w:r w:rsidR="00A53088" w:rsidRPr="00D85187">
        <w:rPr>
          <w:sz w:val="22"/>
          <w:szCs w:val="22"/>
          <w:lang w:val="pt-PT"/>
        </w:rPr>
        <w:t> </w:t>
      </w:r>
      <w:r w:rsidR="00401CB5" w:rsidRPr="00D85187">
        <w:rPr>
          <w:sz w:val="22"/>
          <w:szCs w:val="22"/>
          <w:lang w:val="pt-PT"/>
        </w:rPr>
        <w:t>mg</w:t>
      </w:r>
      <w:r w:rsidR="0043371C" w:rsidRPr="00D85187">
        <w:rPr>
          <w:sz w:val="22"/>
          <w:szCs w:val="22"/>
          <w:lang w:val="pt-PT"/>
        </w:rPr>
        <w:t xml:space="preserve"> 3</w:t>
      </w:r>
      <w:r w:rsidR="00C625E3" w:rsidRPr="00D85187">
        <w:rPr>
          <w:lang w:val="pt-PT"/>
        </w:rPr>
        <w:t> </w:t>
      </w:r>
      <w:r w:rsidR="00401CB5" w:rsidRPr="00D85187">
        <w:rPr>
          <w:sz w:val="22"/>
          <w:szCs w:val="22"/>
          <w:lang w:val="pt-PT"/>
        </w:rPr>
        <w:t xml:space="preserve">vezes </w:t>
      </w:r>
      <w:r w:rsidR="001B37A8" w:rsidRPr="00D85187">
        <w:rPr>
          <w:sz w:val="22"/>
          <w:szCs w:val="22"/>
          <w:lang w:val="pt-PT"/>
        </w:rPr>
        <w:t xml:space="preserve">por </w:t>
      </w:r>
      <w:r w:rsidR="00401CB5" w:rsidRPr="00D85187">
        <w:rPr>
          <w:sz w:val="22"/>
          <w:szCs w:val="22"/>
          <w:lang w:val="pt-PT"/>
        </w:rPr>
        <w:t>dia, para mitigar o ris</w:t>
      </w:r>
      <w:r w:rsidR="00075F37" w:rsidRPr="00D85187">
        <w:rPr>
          <w:sz w:val="22"/>
          <w:szCs w:val="22"/>
          <w:lang w:val="pt-PT"/>
        </w:rPr>
        <w:t xml:space="preserve">co de hipotensão. </w:t>
      </w:r>
      <w:r w:rsidR="001B37A8" w:rsidRPr="00D85187">
        <w:rPr>
          <w:sz w:val="22"/>
          <w:szCs w:val="22"/>
          <w:lang w:val="pt-PT"/>
        </w:rPr>
        <w:t>Monitorizar s</w:t>
      </w:r>
      <w:r w:rsidR="00401CB5" w:rsidRPr="00D85187">
        <w:rPr>
          <w:sz w:val="22"/>
          <w:szCs w:val="22"/>
          <w:lang w:val="pt-PT"/>
        </w:rPr>
        <w:t>inais e sinto</w:t>
      </w:r>
      <w:r w:rsidR="00397E83" w:rsidRPr="00D85187">
        <w:rPr>
          <w:sz w:val="22"/>
          <w:szCs w:val="22"/>
          <w:lang w:val="pt-PT"/>
        </w:rPr>
        <w:t>mas de hipotensão no início e durante o</w:t>
      </w:r>
      <w:r w:rsidR="00401CB5" w:rsidRPr="00D85187">
        <w:rPr>
          <w:sz w:val="22"/>
          <w:szCs w:val="22"/>
          <w:lang w:val="pt-PT"/>
        </w:rPr>
        <w:t xml:space="preserve"> tratamento. </w:t>
      </w:r>
      <w:r w:rsidR="00075F37" w:rsidRPr="00D85187">
        <w:rPr>
          <w:sz w:val="22"/>
          <w:szCs w:val="22"/>
          <w:lang w:val="pt-PT"/>
        </w:rPr>
        <w:t>Deve ser c</w:t>
      </w:r>
      <w:r w:rsidR="00401CB5" w:rsidRPr="00D85187">
        <w:rPr>
          <w:sz w:val="22"/>
          <w:szCs w:val="22"/>
          <w:lang w:val="pt-PT"/>
        </w:rPr>
        <w:t>onsidera</w:t>
      </w:r>
      <w:r w:rsidR="00075F37" w:rsidRPr="00D85187">
        <w:rPr>
          <w:sz w:val="22"/>
          <w:szCs w:val="22"/>
          <w:lang w:val="pt-PT"/>
        </w:rPr>
        <w:t>da</w:t>
      </w:r>
      <w:r w:rsidR="00401CB5" w:rsidRPr="00D85187">
        <w:rPr>
          <w:sz w:val="22"/>
          <w:szCs w:val="22"/>
          <w:lang w:val="pt-PT"/>
        </w:rPr>
        <w:t xml:space="preserve"> uma redução de dose para doentes com doses de </w:t>
      </w:r>
      <w:r w:rsidR="00A72155" w:rsidRPr="00D85187">
        <w:rPr>
          <w:sz w:val="22"/>
          <w:szCs w:val="22"/>
          <w:lang w:val="pt-PT"/>
        </w:rPr>
        <w:t xml:space="preserve">riociguat </w:t>
      </w:r>
      <w:r w:rsidR="00401CB5" w:rsidRPr="00D85187">
        <w:rPr>
          <w:sz w:val="22"/>
          <w:szCs w:val="22"/>
          <w:lang w:val="pt-PT"/>
        </w:rPr>
        <w:t>superiores ou iguais a 1,0</w:t>
      </w:r>
      <w:r w:rsidR="00A53088" w:rsidRPr="00D85187">
        <w:rPr>
          <w:sz w:val="22"/>
          <w:szCs w:val="22"/>
          <w:lang w:val="pt-PT"/>
        </w:rPr>
        <w:t> </w:t>
      </w:r>
      <w:r w:rsidR="00401CB5" w:rsidRPr="00D85187">
        <w:rPr>
          <w:sz w:val="22"/>
          <w:szCs w:val="22"/>
          <w:lang w:val="pt-PT"/>
        </w:rPr>
        <w:t>mg, caso o doente desenvolva sinais ou sintomas de hipotensão (ver secç</w:t>
      </w:r>
      <w:r w:rsidR="009A5BAF">
        <w:rPr>
          <w:sz w:val="22"/>
          <w:szCs w:val="22"/>
          <w:lang w:val="pt-PT"/>
        </w:rPr>
        <w:t>ão</w:t>
      </w:r>
      <w:r w:rsidR="00A53088" w:rsidRPr="00D85187">
        <w:rPr>
          <w:sz w:val="22"/>
          <w:szCs w:val="22"/>
          <w:lang w:val="pt-PT"/>
        </w:rPr>
        <w:t> </w:t>
      </w:r>
      <w:r w:rsidR="00401CB5" w:rsidRPr="00D85187">
        <w:rPr>
          <w:sz w:val="22"/>
          <w:szCs w:val="22"/>
          <w:lang w:val="pt-PT"/>
        </w:rPr>
        <w:t>4.5).</w:t>
      </w:r>
    </w:p>
    <w:p w14:paraId="49B58E97" w14:textId="6B64858D" w:rsidR="00401CB5" w:rsidRPr="00D85187" w:rsidRDefault="00C11189" w:rsidP="006E6FA5">
      <w:pPr>
        <w:pStyle w:val="BayerBodyTextFull"/>
        <w:spacing w:before="0" w:after="0"/>
        <w:rPr>
          <w:sz w:val="22"/>
          <w:szCs w:val="22"/>
          <w:lang w:val="pt-PT"/>
        </w:rPr>
      </w:pPr>
      <w:r w:rsidRPr="00D85187">
        <w:rPr>
          <w:sz w:val="22"/>
          <w:szCs w:val="22"/>
          <w:lang w:val="pt-PT"/>
        </w:rPr>
        <w:t>Não existem dados</w:t>
      </w:r>
      <w:r w:rsidR="0029087C" w:rsidRPr="00D85187">
        <w:rPr>
          <w:sz w:val="22"/>
          <w:szCs w:val="22"/>
          <w:lang w:val="pt-PT"/>
        </w:rPr>
        <w:t xml:space="preserve"> clínicos</w:t>
      </w:r>
      <w:r w:rsidRPr="00D85187">
        <w:rPr>
          <w:sz w:val="22"/>
          <w:szCs w:val="22"/>
          <w:lang w:val="pt-PT"/>
        </w:rPr>
        <w:t xml:space="preserve"> disponíveis em crianças </w:t>
      </w:r>
      <w:r w:rsidR="00D31629" w:rsidRPr="00B005CE">
        <w:rPr>
          <w:sz w:val="22"/>
          <w:szCs w:val="22"/>
          <w:lang w:val="pt-PT"/>
        </w:rPr>
        <w:t>e adolescentes com menos de 18 anos de idade</w:t>
      </w:r>
      <w:r w:rsidR="00D31629" w:rsidRPr="00D85187">
        <w:rPr>
          <w:lang w:val="pt-PT"/>
        </w:rPr>
        <w:t xml:space="preserve"> </w:t>
      </w:r>
      <w:r w:rsidRPr="00D85187">
        <w:rPr>
          <w:sz w:val="22"/>
          <w:szCs w:val="22"/>
          <w:lang w:val="pt-PT"/>
        </w:rPr>
        <w:t>a receberem tratamento sistémico concomitante com inibidores potentes da CYP</w:t>
      </w:r>
      <w:r w:rsidR="0055153D" w:rsidRPr="00D85187">
        <w:rPr>
          <w:sz w:val="22"/>
          <w:szCs w:val="22"/>
          <w:lang w:val="pt-PT"/>
        </w:rPr>
        <w:t>/</w:t>
      </w:r>
      <w:r w:rsidRPr="00D85187">
        <w:rPr>
          <w:sz w:val="22"/>
          <w:szCs w:val="22"/>
          <w:lang w:val="pt-PT"/>
        </w:rPr>
        <w:t>P-gp</w:t>
      </w:r>
      <w:r w:rsidR="0055153D" w:rsidRPr="00D85187">
        <w:rPr>
          <w:sz w:val="22"/>
          <w:szCs w:val="22"/>
          <w:lang w:val="pt-PT"/>
        </w:rPr>
        <w:t xml:space="preserve"> e </w:t>
      </w:r>
      <w:r w:rsidRPr="00D85187">
        <w:rPr>
          <w:sz w:val="22"/>
          <w:szCs w:val="22"/>
          <w:lang w:val="pt-PT"/>
        </w:rPr>
        <w:t>BCRP.</w:t>
      </w:r>
    </w:p>
    <w:p w14:paraId="552C1DF5" w14:textId="77777777" w:rsidR="00E179C8" w:rsidRPr="00D85187" w:rsidRDefault="00E179C8" w:rsidP="006E6FA5">
      <w:pPr>
        <w:pStyle w:val="BayerBodyTextFull"/>
        <w:spacing w:before="0" w:after="0"/>
        <w:rPr>
          <w:sz w:val="22"/>
          <w:szCs w:val="22"/>
          <w:lang w:val="pt-PT"/>
        </w:rPr>
      </w:pPr>
    </w:p>
    <w:p w14:paraId="18861773" w14:textId="77777777" w:rsidR="00071E74" w:rsidRPr="00D85187" w:rsidRDefault="00071E74" w:rsidP="006E6FA5">
      <w:pPr>
        <w:keepNext/>
        <w:suppressLineNumbers/>
        <w:spacing w:line="240" w:lineRule="auto"/>
        <w:rPr>
          <w:i/>
          <w:iCs/>
          <w:lang w:val="pt-PT"/>
        </w:rPr>
      </w:pPr>
      <w:r w:rsidRPr="00D85187">
        <w:rPr>
          <w:i/>
          <w:iCs/>
          <w:lang w:val="pt-PT"/>
        </w:rPr>
        <w:t>População pediátrica</w:t>
      </w:r>
    </w:p>
    <w:p w14:paraId="6B3E4947" w14:textId="6FE6054C" w:rsidR="00E179C8" w:rsidRPr="00D85187" w:rsidRDefault="00071E74" w:rsidP="006E6FA5">
      <w:pPr>
        <w:suppressLineNumbers/>
        <w:autoSpaceDE w:val="0"/>
        <w:autoSpaceDN w:val="0"/>
        <w:adjustRightInd w:val="0"/>
        <w:spacing w:line="240" w:lineRule="auto"/>
        <w:rPr>
          <w:lang w:val="pt-PT"/>
        </w:rPr>
      </w:pPr>
      <w:r w:rsidRPr="00D85187">
        <w:rPr>
          <w:lang w:val="pt-PT"/>
        </w:rPr>
        <w:t xml:space="preserve">A segurança e eficácia de </w:t>
      </w:r>
      <w:r w:rsidR="00A72155" w:rsidRPr="00D85187">
        <w:rPr>
          <w:lang w:val="pt-PT"/>
        </w:rPr>
        <w:t>riociguat</w:t>
      </w:r>
      <w:r w:rsidRPr="00D85187">
        <w:rPr>
          <w:lang w:val="pt-PT"/>
        </w:rPr>
        <w:t xml:space="preserve"> não foram estabelecidas</w:t>
      </w:r>
      <w:r w:rsidR="00E179C8" w:rsidRPr="00D85187">
        <w:rPr>
          <w:lang w:val="pt-PT"/>
        </w:rPr>
        <w:t xml:space="preserve"> nas seguintes populações </w:t>
      </w:r>
      <w:r w:rsidR="00383F2C" w:rsidRPr="00D85187">
        <w:rPr>
          <w:lang w:val="pt-PT"/>
        </w:rPr>
        <w:t>pediátricas</w:t>
      </w:r>
      <w:r w:rsidR="00E179C8" w:rsidRPr="00D85187">
        <w:rPr>
          <w:lang w:val="pt-PT"/>
        </w:rPr>
        <w:t>:</w:t>
      </w:r>
    </w:p>
    <w:p w14:paraId="4F8E12F7" w14:textId="0189F074" w:rsidR="009E0719" w:rsidRPr="00D85187" w:rsidRDefault="00E179C8" w:rsidP="00733457">
      <w:pPr>
        <w:pStyle w:val="ListParagraph"/>
        <w:numPr>
          <w:ilvl w:val="0"/>
          <w:numId w:val="38"/>
        </w:numPr>
        <w:suppressLineNumbers/>
        <w:autoSpaceDE w:val="0"/>
        <w:autoSpaceDN w:val="0"/>
        <w:adjustRightInd w:val="0"/>
        <w:spacing w:line="240" w:lineRule="auto"/>
        <w:ind w:left="567" w:hanging="567"/>
        <w:rPr>
          <w:lang w:val="pt-PT"/>
        </w:rPr>
      </w:pPr>
      <w:r w:rsidRPr="00D85187">
        <w:rPr>
          <w:lang w:val="pt-PT"/>
        </w:rPr>
        <w:t xml:space="preserve">Crianças </w:t>
      </w:r>
      <w:r w:rsidR="00E67A0C" w:rsidRPr="00D85187">
        <w:rPr>
          <w:lang w:val="pt-PT"/>
        </w:rPr>
        <w:t>com</w:t>
      </w:r>
      <w:r w:rsidR="0029087C" w:rsidRPr="00D85187">
        <w:rPr>
          <w:lang w:val="pt-PT"/>
        </w:rPr>
        <w:t xml:space="preserve"> </w:t>
      </w:r>
      <w:r w:rsidRPr="00D85187">
        <w:rPr>
          <w:lang w:val="pt-PT"/>
        </w:rPr>
        <w:t xml:space="preserve">&lt; 6 anos </w:t>
      </w:r>
      <w:r w:rsidR="00E67A0C" w:rsidRPr="00D85187">
        <w:rPr>
          <w:lang w:val="pt-PT"/>
        </w:rPr>
        <w:t xml:space="preserve">de idade </w:t>
      </w:r>
      <w:r w:rsidRPr="00D85187">
        <w:rPr>
          <w:lang w:val="pt-PT"/>
        </w:rPr>
        <w:t>(ver secção 4.1)</w:t>
      </w:r>
      <w:r w:rsidR="00A72155" w:rsidRPr="00D85187">
        <w:rPr>
          <w:lang w:val="pt-PT"/>
        </w:rPr>
        <w:t xml:space="preserve">, devido a questões de segurança. </w:t>
      </w:r>
      <w:r w:rsidR="00B1151D" w:rsidRPr="00D85187">
        <w:rPr>
          <w:lang w:val="pt-PT"/>
        </w:rPr>
        <w:t>Dados não clínicos revelam efeitos adversos sobre o osso em crescimento (ver secção 5.3).</w:t>
      </w:r>
    </w:p>
    <w:p w14:paraId="187A7668" w14:textId="66662633" w:rsidR="009E0719" w:rsidRPr="00D85187" w:rsidRDefault="00E179C8" w:rsidP="00733457">
      <w:pPr>
        <w:pStyle w:val="ListParagraph"/>
        <w:numPr>
          <w:ilvl w:val="0"/>
          <w:numId w:val="38"/>
        </w:numPr>
        <w:suppressLineNumbers/>
        <w:autoSpaceDE w:val="0"/>
        <w:autoSpaceDN w:val="0"/>
        <w:adjustRightInd w:val="0"/>
        <w:spacing w:line="240" w:lineRule="auto"/>
        <w:ind w:left="567" w:hanging="567"/>
        <w:rPr>
          <w:lang w:val="pt-PT"/>
        </w:rPr>
      </w:pPr>
      <w:r w:rsidRPr="00D85187">
        <w:rPr>
          <w:lang w:val="pt-PT"/>
        </w:rPr>
        <w:t xml:space="preserve">Crianças com HAP </w:t>
      </w:r>
      <w:r w:rsidR="00E67A0C" w:rsidRPr="00D85187">
        <w:rPr>
          <w:lang w:val="pt-PT"/>
        </w:rPr>
        <w:t>d</w:t>
      </w:r>
      <w:r w:rsidRPr="00D85187">
        <w:rPr>
          <w:lang w:val="pt-PT"/>
        </w:rPr>
        <w:t>os</w:t>
      </w:r>
      <w:r w:rsidR="0029087C" w:rsidRPr="00D85187">
        <w:rPr>
          <w:lang w:val="pt-PT"/>
        </w:rPr>
        <w:t xml:space="preserve"> </w:t>
      </w:r>
      <w:r w:rsidRPr="00D85187">
        <w:rPr>
          <w:lang w:val="pt-PT"/>
        </w:rPr>
        <w:t>6</w:t>
      </w:r>
      <w:r w:rsidR="0029087C" w:rsidRPr="00D85187">
        <w:rPr>
          <w:lang w:val="pt-PT"/>
        </w:rPr>
        <w:t xml:space="preserve"> </w:t>
      </w:r>
      <w:r w:rsidRPr="00D85187">
        <w:rPr>
          <w:lang w:val="pt-PT"/>
        </w:rPr>
        <w:t>aos</w:t>
      </w:r>
      <w:r w:rsidR="0029087C" w:rsidRPr="00D85187">
        <w:rPr>
          <w:lang w:val="pt-PT"/>
        </w:rPr>
        <w:t xml:space="preserve"> </w:t>
      </w:r>
      <w:r w:rsidR="005C1317" w:rsidRPr="00D85187">
        <w:rPr>
          <w:lang w:val="pt-PT"/>
        </w:rPr>
        <w:t>&lt; </w:t>
      </w:r>
      <w:r w:rsidRPr="00D85187">
        <w:rPr>
          <w:lang w:val="pt-PT"/>
        </w:rPr>
        <w:t>12</w:t>
      </w:r>
      <w:r w:rsidR="00E67A0C" w:rsidRPr="00D85187">
        <w:rPr>
          <w:lang w:val="pt-PT"/>
        </w:rPr>
        <w:t xml:space="preserve"> anos de idade com </w:t>
      </w:r>
      <w:r w:rsidR="002B5A3C" w:rsidRPr="00D85187">
        <w:rPr>
          <w:lang w:val="pt-PT"/>
        </w:rPr>
        <w:t>tensão</w:t>
      </w:r>
      <w:r w:rsidR="00E67A0C" w:rsidRPr="00D85187">
        <w:rPr>
          <w:lang w:val="pt-PT"/>
        </w:rPr>
        <w:t xml:space="preserve"> arterial sistólica</w:t>
      </w:r>
      <w:r w:rsidR="0029087C" w:rsidRPr="00D85187">
        <w:rPr>
          <w:lang w:val="pt-PT"/>
        </w:rPr>
        <w:t xml:space="preserve"> </w:t>
      </w:r>
      <w:r w:rsidR="00E67A0C" w:rsidRPr="00D85187">
        <w:rPr>
          <w:shd w:val="clear" w:color="auto" w:fill="FFFFFF"/>
          <w:lang w:val="pt-PT"/>
        </w:rPr>
        <w:t>&lt;</w:t>
      </w:r>
      <w:r w:rsidR="00E67A0C" w:rsidRPr="00D85187">
        <w:rPr>
          <w:lang w:val="pt-PT"/>
        </w:rPr>
        <w:t> </w:t>
      </w:r>
      <w:r w:rsidR="00E67A0C" w:rsidRPr="00D85187">
        <w:rPr>
          <w:shd w:val="clear" w:color="auto" w:fill="FFFFFF"/>
          <w:lang w:val="pt-PT"/>
        </w:rPr>
        <w:t>90</w:t>
      </w:r>
      <w:r w:rsidR="00E67A0C" w:rsidRPr="00D85187">
        <w:rPr>
          <w:lang w:val="pt-PT"/>
        </w:rPr>
        <w:t> </w:t>
      </w:r>
      <w:r w:rsidR="00E67A0C" w:rsidRPr="00D85187">
        <w:rPr>
          <w:shd w:val="clear" w:color="auto" w:fill="FFFFFF"/>
          <w:lang w:val="pt-PT"/>
        </w:rPr>
        <w:t xml:space="preserve">mmHg no início do tratamento </w:t>
      </w:r>
      <w:r w:rsidR="0036292B" w:rsidRPr="00D85187">
        <w:rPr>
          <w:shd w:val="clear" w:color="auto" w:fill="FFFFFF"/>
          <w:lang w:val="pt-PT"/>
        </w:rPr>
        <w:t>(ver secção 4.3)</w:t>
      </w:r>
    </w:p>
    <w:p w14:paraId="2D1D441B" w14:textId="77D45A73" w:rsidR="009E0719" w:rsidRPr="00D85187" w:rsidRDefault="0036292B" w:rsidP="00733457">
      <w:pPr>
        <w:pStyle w:val="ListParagraph"/>
        <w:numPr>
          <w:ilvl w:val="0"/>
          <w:numId w:val="38"/>
        </w:numPr>
        <w:suppressLineNumbers/>
        <w:autoSpaceDE w:val="0"/>
        <w:autoSpaceDN w:val="0"/>
        <w:adjustRightInd w:val="0"/>
        <w:spacing w:line="240" w:lineRule="auto"/>
        <w:ind w:left="567" w:hanging="567"/>
        <w:rPr>
          <w:lang w:val="pt-PT"/>
        </w:rPr>
      </w:pPr>
      <w:r w:rsidRPr="00D85187">
        <w:rPr>
          <w:shd w:val="clear" w:color="auto" w:fill="FFFFFF"/>
          <w:lang w:val="pt-PT"/>
        </w:rPr>
        <w:t>Crianças e adolescentes com HAP dos 12</w:t>
      </w:r>
      <w:r w:rsidR="0029087C" w:rsidRPr="00D85187">
        <w:rPr>
          <w:shd w:val="clear" w:color="auto" w:fill="FFFFFF"/>
          <w:lang w:val="pt-PT"/>
        </w:rPr>
        <w:t xml:space="preserve"> </w:t>
      </w:r>
      <w:r w:rsidRPr="00D85187">
        <w:rPr>
          <w:shd w:val="clear" w:color="auto" w:fill="FFFFFF"/>
          <w:lang w:val="pt-PT"/>
        </w:rPr>
        <w:t>aos</w:t>
      </w:r>
      <w:r w:rsidR="0029087C" w:rsidRPr="00D85187">
        <w:rPr>
          <w:shd w:val="clear" w:color="auto" w:fill="FFFFFF"/>
          <w:lang w:val="pt-PT"/>
        </w:rPr>
        <w:t xml:space="preserve"> </w:t>
      </w:r>
      <w:r w:rsidRPr="00D85187">
        <w:rPr>
          <w:shd w:val="clear" w:color="auto" w:fill="FFFFFF"/>
          <w:lang w:val="pt-PT"/>
        </w:rPr>
        <w:t xml:space="preserve">&lt; 18 anos de idade com </w:t>
      </w:r>
      <w:r w:rsidR="002B5A3C" w:rsidRPr="00D85187">
        <w:rPr>
          <w:shd w:val="clear" w:color="auto" w:fill="FFFFFF"/>
          <w:lang w:val="pt-PT"/>
        </w:rPr>
        <w:t>tensão</w:t>
      </w:r>
      <w:r w:rsidRPr="00D85187">
        <w:rPr>
          <w:shd w:val="clear" w:color="auto" w:fill="FFFFFF"/>
          <w:lang w:val="pt-PT"/>
        </w:rPr>
        <w:t xml:space="preserve"> arterial sistólica</w:t>
      </w:r>
      <w:r w:rsidR="0029087C" w:rsidRPr="00D85187">
        <w:rPr>
          <w:shd w:val="clear" w:color="auto" w:fill="FFFFFF"/>
          <w:lang w:val="pt-PT"/>
        </w:rPr>
        <w:t xml:space="preserve"> </w:t>
      </w:r>
      <w:r w:rsidRPr="00D85187">
        <w:rPr>
          <w:shd w:val="clear" w:color="auto" w:fill="FFFFFF"/>
          <w:lang w:val="pt-PT"/>
        </w:rPr>
        <w:t>&lt;95 mmHg no início do tratamento (ver secção 4.3)</w:t>
      </w:r>
    </w:p>
    <w:p w14:paraId="56CA8EDB" w14:textId="77777777" w:rsidR="009E0719" w:rsidRPr="00D85187" w:rsidRDefault="0036292B" w:rsidP="00733457">
      <w:pPr>
        <w:pStyle w:val="ListParagraph"/>
        <w:numPr>
          <w:ilvl w:val="0"/>
          <w:numId w:val="38"/>
        </w:numPr>
        <w:suppressLineNumbers/>
        <w:autoSpaceDE w:val="0"/>
        <w:autoSpaceDN w:val="0"/>
        <w:adjustRightInd w:val="0"/>
        <w:spacing w:line="240" w:lineRule="auto"/>
        <w:ind w:left="567" w:hanging="567"/>
        <w:rPr>
          <w:lang w:val="pt-PT"/>
        </w:rPr>
      </w:pPr>
      <w:r w:rsidRPr="00D85187">
        <w:rPr>
          <w:lang w:val="pt-PT"/>
        </w:rPr>
        <w:t>Crianças e adolescentes com HPTEC com &lt; 18 anos</w:t>
      </w:r>
      <w:r w:rsidR="00E67A0C" w:rsidRPr="00D85187">
        <w:rPr>
          <w:lang w:val="pt-PT"/>
        </w:rPr>
        <w:t xml:space="preserve"> </w:t>
      </w:r>
      <w:r w:rsidRPr="00D85187">
        <w:rPr>
          <w:lang w:val="pt-PT"/>
        </w:rPr>
        <w:t xml:space="preserve">de idade </w:t>
      </w:r>
      <w:r w:rsidR="00E67A0C" w:rsidRPr="00D85187">
        <w:rPr>
          <w:lang w:val="pt-PT"/>
        </w:rPr>
        <w:t>(ver secção</w:t>
      </w:r>
      <w:r w:rsidRPr="00D85187">
        <w:rPr>
          <w:lang w:val="pt-PT"/>
        </w:rPr>
        <w:t> 4</w:t>
      </w:r>
      <w:r w:rsidR="00E67A0C" w:rsidRPr="00D85187">
        <w:rPr>
          <w:lang w:val="pt-PT"/>
        </w:rPr>
        <w:t>.1).</w:t>
      </w:r>
    </w:p>
    <w:p w14:paraId="33D7599A" w14:textId="36FF779D" w:rsidR="00071E74" w:rsidRPr="00D85187" w:rsidRDefault="00071E74" w:rsidP="006E6FA5">
      <w:pPr>
        <w:suppressLineNumbers/>
        <w:autoSpaceDE w:val="0"/>
        <w:autoSpaceDN w:val="0"/>
        <w:adjustRightInd w:val="0"/>
        <w:spacing w:line="240" w:lineRule="auto"/>
        <w:rPr>
          <w:lang w:val="pt-PT"/>
        </w:rPr>
      </w:pPr>
      <w:r w:rsidRPr="00D85187">
        <w:rPr>
          <w:lang w:val="pt-PT"/>
        </w:rPr>
        <w:t xml:space="preserve">Não existem dados </w:t>
      </w:r>
      <w:r w:rsidR="0036292B" w:rsidRPr="00D85187">
        <w:rPr>
          <w:lang w:val="pt-PT"/>
        </w:rPr>
        <w:t xml:space="preserve">de ensaios </w:t>
      </w:r>
      <w:r w:rsidRPr="00D85187">
        <w:rPr>
          <w:lang w:val="pt-PT"/>
        </w:rPr>
        <w:t xml:space="preserve">clínicos disponíveis. </w:t>
      </w:r>
      <w:r w:rsidR="0036292B" w:rsidRPr="00D85187">
        <w:rPr>
          <w:lang w:val="pt-PT"/>
        </w:rPr>
        <w:t xml:space="preserve">Por isso, a utilização de </w:t>
      </w:r>
      <w:r w:rsidR="00B1151D" w:rsidRPr="00D85187">
        <w:rPr>
          <w:lang w:val="pt-PT"/>
        </w:rPr>
        <w:t>riociguat</w:t>
      </w:r>
      <w:r w:rsidR="0036292B" w:rsidRPr="00D85187">
        <w:rPr>
          <w:lang w:val="pt-PT"/>
        </w:rPr>
        <w:t xml:space="preserve"> não é recomendada nestas populações.</w:t>
      </w:r>
    </w:p>
    <w:p w14:paraId="67952DF4" w14:textId="77777777" w:rsidR="00D420FF" w:rsidRPr="00D85187" w:rsidRDefault="00D420FF" w:rsidP="006E6FA5">
      <w:pPr>
        <w:tabs>
          <w:tab w:val="clear" w:pos="567"/>
        </w:tabs>
        <w:spacing w:line="240" w:lineRule="auto"/>
        <w:rPr>
          <w:lang w:val="pt-PT"/>
        </w:rPr>
      </w:pPr>
    </w:p>
    <w:p w14:paraId="6110CEA4" w14:textId="77777777" w:rsidR="00D420FF" w:rsidRPr="00D85187" w:rsidRDefault="00D420FF" w:rsidP="006E6FA5">
      <w:pPr>
        <w:keepNext/>
        <w:tabs>
          <w:tab w:val="clear" w:pos="567"/>
        </w:tabs>
        <w:spacing w:line="240" w:lineRule="auto"/>
        <w:rPr>
          <w:lang w:val="pt-PT"/>
        </w:rPr>
      </w:pPr>
      <w:r w:rsidRPr="00D85187">
        <w:rPr>
          <w:i/>
          <w:lang w:val="pt-PT"/>
        </w:rPr>
        <w:t>Fumadores</w:t>
      </w:r>
    </w:p>
    <w:p w14:paraId="5CD46416" w14:textId="67B05379" w:rsidR="00D420FF" w:rsidRPr="00D85187" w:rsidRDefault="00D420FF" w:rsidP="006E6FA5">
      <w:pPr>
        <w:keepNext/>
        <w:spacing w:line="240" w:lineRule="auto"/>
        <w:rPr>
          <w:lang w:val="pt-PT"/>
        </w:rPr>
      </w:pPr>
      <w:r w:rsidRPr="00D85187">
        <w:rPr>
          <w:lang w:val="pt-PT"/>
        </w:rPr>
        <w:t xml:space="preserve">Os fumadores </w:t>
      </w:r>
      <w:r w:rsidR="00577CEC" w:rsidRPr="00D85187">
        <w:rPr>
          <w:lang w:val="pt-PT"/>
        </w:rPr>
        <w:t>ativo</w:t>
      </w:r>
      <w:r w:rsidR="003B6E45" w:rsidRPr="00D85187">
        <w:rPr>
          <w:lang w:val="pt-PT"/>
        </w:rPr>
        <w:t>s</w:t>
      </w:r>
      <w:r w:rsidR="00577CEC" w:rsidRPr="00D85187">
        <w:rPr>
          <w:lang w:val="pt-PT"/>
        </w:rPr>
        <w:t xml:space="preserve"> </w:t>
      </w:r>
      <w:r w:rsidRPr="00D85187">
        <w:rPr>
          <w:lang w:val="pt-PT"/>
        </w:rPr>
        <w:t>devem ser aconselhados a parar de fumar</w:t>
      </w:r>
      <w:r w:rsidR="002430E5" w:rsidRPr="00D85187">
        <w:rPr>
          <w:lang w:val="pt-PT"/>
        </w:rPr>
        <w:t xml:space="preserve"> devido ao risco de uma resposta</w:t>
      </w:r>
      <w:r w:rsidR="00E62F7B" w:rsidRPr="00D85187">
        <w:rPr>
          <w:lang w:val="pt-PT"/>
        </w:rPr>
        <w:t xml:space="preserve"> inferior</w:t>
      </w:r>
      <w:r w:rsidRPr="00D85187">
        <w:rPr>
          <w:lang w:val="pt-PT"/>
        </w:rPr>
        <w:t xml:space="preserve">. As concentrações plasmáticas de </w:t>
      </w:r>
      <w:r w:rsidR="00B1151D" w:rsidRPr="00D85187">
        <w:rPr>
          <w:lang w:val="pt-PT"/>
        </w:rPr>
        <w:t>riociguat</w:t>
      </w:r>
      <w:r w:rsidR="008E3D4C" w:rsidRPr="00D85187">
        <w:rPr>
          <w:lang w:val="pt-PT"/>
        </w:rPr>
        <w:t xml:space="preserve"> </w:t>
      </w:r>
      <w:r w:rsidRPr="00D85187">
        <w:rPr>
          <w:lang w:val="pt-PT"/>
        </w:rPr>
        <w:t xml:space="preserve">em fumadores estão diminuídas em comparação com não fumadores. Pode ser necessário o aumento da dose para a dose diária máxima de 2,5 mg </w:t>
      </w:r>
      <w:r w:rsidR="008E3D4C" w:rsidRPr="00D85187">
        <w:rPr>
          <w:lang w:val="pt-PT"/>
        </w:rPr>
        <w:t>3</w:t>
      </w:r>
      <w:r w:rsidR="0029087C" w:rsidRPr="00D85187">
        <w:rPr>
          <w:lang w:val="pt-PT"/>
        </w:rPr>
        <w:t> </w:t>
      </w:r>
      <w:r w:rsidRPr="00D85187">
        <w:rPr>
          <w:lang w:val="pt-PT"/>
        </w:rPr>
        <w:t>vezes por dia em doentes que são fumadores ou que começaram a fumar durante o tratamento (ver secç</w:t>
      </w:r>
      <w:r w:rsidR="00A170B4" w:rsidRPr="00D85187">
        <w:rPr>
          <w:lang w:val="pt-PT"/>
        </w:rPr>
        <w:t>ões</w:t>
      </w:r>
      <w:r w:rsidRPr="00D85187">
        <w:rPr>
          <w:lang w:val="pt-PT"/>
        </w:rPr>
        <w:t> 4.5 e 5.2).</w:t>
      </w:r>
    </w:p>
    <w:p w14:paraId="5B107928" w14:textId="77777777" w:rsidR="00D420FF" w:rsidRPr="00D85187" w:rsidRDefault="00D420FF" w:rsidP="006E6FA5">
      <w:pPr>
        <w:keepNext/>
        <w:tabs>
          <w:tab w:val="clear" w:pos="567"/>
        </w:tabs>
        <w:spacing w:line="240" w:lineRule="auto"/>
        <w:rPr>
          <w:lang w:val="pt-PT"/>
        </w:rPr>
      </w:pPr>
      <w:r w:rsidRPr="00D85187">
        <w:rPr>
          <w:lang w:val="pt-PT"/>
        </w:rPr>
        <w:t>Pode ser necessária a diminuição da dose em doentes que param de fumar.</w:t>
      </w:r>
    </w:p>
    <w:p w14:paraId="2204D338" w14:textId="77777777" w:rsidR="00D420FF" w:rsidRPr="00D85187" w:rsidRDefault="00D420FF" w:rsidP="006E6FA5">
      <w:pPr>
        <w:tabs>
          <w:tab w:val="clear" w:pos="567"/>
        </w:tabs>
        <w:spacing w:line="240" w:lineRule="auto"/>
        <w:rPr>
          <w:lang w:val="pt-PT"/>
        </w:rPr>
      </w:pPr>
    </w:p>
    <w:p w14:paraId="2E27BD19" w14:textId="77777777" w:rsidR="00D420FF" w:rsidRPr="00B005CE" w:rsidRDefault="00D420FF" w:rsidP="006E6FA5">
      <w:pPr>
        <w:keepNext/>
        <w:tabs>
          <w:tab w:val="clear" w:pos="567"/>
        </w:tabs>
        <w:spacing w:line="240" w:lineRule="auto"/>
        <w:rPr>
          <w:bCs/>
          <w:u w:val="single"/>
          <w:lang w:val="pt-PT"/>
        </w:rPr>
      </w:pPr>
      <w:r w:rsidRPr="00B005CE">
        <w:rPr>
          <w:bCs/>
          <w:u w:val="single"/>
          <w:lang w:val="pt-PT"/>
        </w:rPr>
        <w:lastRenderedPageBreak/>
        <w:t>Modo de administração</w:t>
      </w:r>
    </w:p>
    <w:p w14:paraId="458E32EF" w14:textId="77777777" w:rsidR="00D420FF" w:rsidRPr="00D85187" w:rsidRDefault="00D420FF" w:rsidP="006E6FA5">
      <w:pPr>
        <w:keepNext/>
        <w:tabs>
          <w:tab w:val="clear" w:pos="567"/>
        </w:tabs>
        <w:spacing w:line="240" w:lineRule="auto"/>
        <w:rPr>
          <w:lang w:val="pt-PT"/>
        </w:rPr>
      </w:pPr>
    </w:p>
    <w:p w14:paraId="7B44E645" w14:textId="77777777" w:rsidR="00D420FF" w:rsidRPr="00D85187" w:rsidRDefault="00D420FF" w:rsidP="006E6FA5">
      <w:pPr>
        <w:keepNext/>
        <w:tabs>
          <w:tab w:val="clear" w:pos="567"/>
        </w:tabs>
        <w:spacing w:line="240" w:lineRule="auto"/>
        <w:rPr>
          <w:lang w:val="pt-PT"/>
        </w:rPr>
      </w:pPr>
      <w:r w:rsidRPr="00D85187">
        <w:rPr>
          <w:lang w:val="pt-PT"/>
        </w:rPr>
        <w:t>Via oral.</w:t>
      </w:r>
    </w:p>
    <w:p w14:paraId="1D42D10A" w14:textId="77777777" w:rsidR="004609D7" w:rsidRPr="00D85187" w:rsidRDefault="004609D7" w:rsidP="006E6FA5">
      <w:pPr>
        <w:keepNext/>
        <w:tabs>
          <w:tab w:val="clear" w:pos="567"/>
        </w:tabs>
        <w:spacing w:line="240" w:lineRule="auto"/>
        <w:rPr>
          <w:lang w:val="pt-PT"/>
        </w:rPr>
      </w:pPr>
    </w:p>
    <w:p w14:paraId="275A3CBC" w14:textId="77777777" w:rsidR="00D71F77" w:rsidRPr="00D85187" w:rsidRDefault="00D71F77" w:rsidP="006E6FA5">
      <w:pPr>
        <w:keepNext/>
        <w:tabs>
          <w:tab w:val="clear" w:pos="567"/>
        </w:tabs>
        <w:spacing w:line="240" w:lineRule="auto"/>
        <w:rPr>
          <w:i/>
          <w:lang w:val="pt-PT"/>
        </w:rPr>
      </w:pPr>
      <w:r w:rsidRPr="00D85187">
        <w:rPr>
          <w:i/>
          <w:lang w:val="pt-PT"/>
        </w:rPr>
        <w:t>Alimentos</w:t>
      </w:r>
    </w:p>
    <w:p w14:paraId="4BD8B271" w14:textId="2057830B" w:rsidR="00D71F77" w:rsidRPr="00D85187" w:rsidRDefault="00D71F77" w:rsidP="006E6FA5">
      <w:pPr>
        <w:keepNext/>
        <w:tabs>
          <w:tab w:val="clear" w:pos="567"/>
        </w:tabs>
        <w:spacing w:line="240" w:lineRule="auto"/>
        <w:rPr>
          <w:lang w:val="pt-PT"/>
        </w:rPr>
      </w:pPr>
      <w:r w:rsidRPr="00D85187">
        <w:rPr>
          <w:lang w:val="pt-PT"/>
        </w:rPr>
        <w:t>O</w:t>
      </w:r>
      <w:r w:rsidR="00D31629" w:rsidRPr="00D85187">
        <w:rPr>
          <w:lang w:val="pt-PT"/>
        </w:rPr>
        <w:t xml:space="preserve"> riociguat</w:t>
      </w:r>
      <w:r w:rsidRPr="00D85187">
        <w:rPr>
          <w:lang w:val="pt-PT"/>
        </w:rPr>
        <w:t xml:space="preserve"> pode, em geral, ser tomado com ou sem alimentos. Para os doentes com tendência para hipotensão, como medida de prevenção, a toma alternada de </w:t>
      </w:r>
      <w:r w:rsidR="00B1151D" w:rsidRPr="00D85187">
        <w:rPr>
          <w:lang w:val="pt-PT"/>
        </w:rPr>
        <w:t>riociguat</w:t>
      </w:r>
      <w:r w:rsidRPr="00D85187">
        <w:rPr>
          <w:lang w:val="pt-PT"/>
        </w:rPr>
        <w:t xml:space="preserve"> com alimentos ou em jejum não é recomendada, devido ao aumento das concentrações plasmáticas máximas de </w:t>
      </w:r>
      <w:r w:rsidR="00B1151D" w:rsidRPr="00D85187">
        <w:rPr>
          <w:lang w:val="pt-PT"/>
        </w:rPr>
        <w:t>riociguat</w:t>
      </w:r>
      <w:r w:rsidRPr="00D85187">
        <w:rPr>
          <w:lang w:val="pt-PT"/>
        </w:rPr>
        <w:t xml:space="preserve"> em jejum em comparação com o estado pós-prandial (ver secção 5.2)</w:t>
      </w:r>
      <w:r w:rsidR="0029087C" w:rsidRPr="00D85187">
        <w:rPr>
          <w:lang w:val="pt-PT"/>
        </w:rPr>
        <w:t>.</w:t>
      </w:r>
    </w:p>
    <w:p w14:paraId="53427117" w14:textId="77777777" w:rsidR="00D71F77" w:rsidRPr="00D85187" w:rsidRDefault="00D71F77" w:rsidP="00061747">
      <w:pPr>
        <w:tabs>
          <w:tab w:val="clear" w:pos="567"/>
        </w:tabs>
        <w:spacing w:line="240" w:lineRule="auto"/>
        <w:rPr>
          <w:i/>
          <w:lang w:val="pt-PT"/>
        </w:rPr>
      </w:pPr>
    </w:p>
    <w:p w14:paraId="36F9699B" w14:textId="77777777" w:rsidR="004609D7" w:rsidRPr="00D85187" w:rsidRDefault="004609D7" w:rsidP="006E6FA5">
      <w:pPr>
        <w:keepNext/>
        <w:tabs>
          <w:tab w:val="clear" w:pos="567"/>
        </w:tabs>
        <w:spacing w:line="240" w:lineRule="auto"/>
        <w:rPr>
          <w:lang w:val="pt-PT"/>
        </w:rPr>
      </w:pPr>
      <w:r w:rsidRPr="00D85187">
        <w:rPr>
          <w:i/>
          <w:lang w:val="pt-PT"/>
        </w:rPr>
        <w:t>Comprimidos esmagados</w:t>
      </w:r>
    </w:p>
    <w:p w14:paraId="19552884" w14:textId="179328A8" w:rsidR="004609D7" w:rsidRPr="00D85187" w:rsidRDefault="004609D7" w:rsidP="006E6FA5">
      <w:pPr>
        <w:keepNext/>
        <w:tabs>
          <w:tab w:val="clear" w:pos="567"/>
        </w:tabs>
        <w:spacing w:line="240" w:lineRule="auto"/>
        <w:rPr>
          <w:lang w:val="pt-PT"/>
        </w:rPr>
      </w:pPr>
      <w:r w:rsidRPr="00D85187">
        <w:rPr>
          <w:lang w:val="pt-PT"/>
        </w:rPr>
        <w:t>No caso de doentes que não sejam capazes de engolir comprimidos inteiros, os comprimidos de Adempas podem ser esmagados e misturados com água ou alimentos moles, imediatamente antes de utilizar, e administrados por via oral (ver secção 5.2).</w:t>
      </w:r>
    </w:p>
    <w:p w14:paraId="7300152F" w14:textId="77777777" w:rsidR="00D420FF" w:rsidRPr="00D85187" w:rsidRDefault="00D420FF" w:rsidP="006E6FA5">
      <w:pPr>
        <w:spacing w:line="240" w:lineRule="auto"/>
        <w:rPr>
          <w:lang w:val="pt-PT"/>
        </w:rPr>
      </w:pPr>
    </w:p>
    <w:p w14:paraId="6539A5FB" w14:textId="77777777" w:rsidR="00D420FF" w:rsidRPr="00D85187" w:rsidRDefault="00C57051" w:rsidP="009E537E">
      <w:pPr>
        <w:keepNext/>
        <w:suppressLineNumbers/>
        <w:spacing w:line="240" w:lineRule="auto"/>
        <w:outlineLvl w:val="2"/>
        <w:rPr>
          <w:lang w:val="pt-PT"/>
        </w:rPr>
      </w:pPr>
      <w:r w:rsidRPr="00D85187">
        <w:rPr>
          <w:b/>
          <w:lang w:val="pt-PT"/>
        </w:rPr>
        <w:t>4.3</w:t>
      </w:r>
      <w:r w:rsidRPr="00D85187">
        <w:rPr>
          <w:b/>
          <w:lang w:val="pt-PT"/>
        </w:rPr>
        <w:tab/>
        <w:t>Contra</w:t>
      </w:r>
      <w:r w:rsidR="00D420FF" w:rsidRPr="00D85187">
        <w:rPr>
          <w:b/>
          <w:lang w:val="pt-PT"/>
        </w:rPr>
        <w:t>indicações</w:t>
      </w:r>
    </w:p>
    <w:p w14:paraId="6FA17C67" w14:textId="77777777" w:rsidR="00E31C4C" w:rsidRPr="00D85187" w:rsidRDefault="00E31C4C" w:rsidP="006E6FA5">
      <w:pPr>
        <w:pStyle w:val="Default"/>
        <w:keepNext/>
        <w:rPr>
          <w:sz w:val="22"/>
          <w:szCs w:val="22"/>
          <w:lang w:val="pt-PT"/>
        </w:rPr>
      </w:pPr>
    </w:p>
    <w:p w14:paraId="212E5CAD" w14:textId="038B856F" w:rsidR="00D420FF" w:rsidRPr="00D85187" w:rsidRDefault="00C57051" w:rsidP="006E6FA5">
      <w:pPr>
        <w:keepNext/>
        <w:numPr>
          <w:ilvl w:val="0"/>
          <w:numId w:val="10"/>
        </w:numPr>
        <w:suppressLineNumbers/>
        <w:spacing w:line="240" w:lineRule="auto"/>
        <w:ind w:left="567" w:hanging="567"/>
        <w:rPr>
          <w:lang w:val="pt-PT"/>
        </w:rPr>
      </w:pPr>
      <w:r w:rsidRPr="00D85187">
        <w:rPr>
          <w:lang w:val="pt-PT"/>
        </w:rPr>
        <w:t>Coadministração</w:t>
      </w:r>
      <w:r w:rsidR="00D420FF" w:rsidRPr="00D85187">
        <w:rPr>
          <w:lang w:val="pt-PT"/>
        </w:rPr>
        <w:t xml:space="preserve"> com inibidores da PDE5 (</w:t>
      </w:r>
      <w:r w:rsidR="00DE27DE" w:rsidRPr="00D85187">
        <w:rPr>
          <w:lang w:val="pt-PT"/>
        </w:rPr>
        <w:t xml:space="preserve">tais </w:t>
      </w:r>
      <w:r w:rsidR="00D420FF" w:rsidRPr="00D85187">
        <w:rPr>
          <w:lang w:val="pt-PT"/>
        </w:rPr>
        <w:t>como sildenafil, tadalafil, vardenafil) (ver secç</w:t>
      </w:r>
      <w:r w:rsidR="00C04264" w:rsidRPr="00D85187">
        <w:rPr>
          <w:lang w:val="pt-PT"/>
        </w:rPr>
        <w:t>ões</w:t>
      </w:r>
      <w:r w:rsidR="005E3AE3" w:rsidRPr="00B005CE">
        <w:rPr>
          <w:lang w:val="pt-PT"/>
        </w:rPr>
        <w:t> </w:t>
      </w:r>
      <w:r w:rsidR="00C04264" w:rsidRPr="00D85187">
        <w:rPr>
          <w:lang w:val="pt-PT"/>
        </w:rPr>
        <w:t>4.2 e</w:t>
      </w:r>
      <w:r w:rsidR="00D420FF" w:rsidRPr="00D85187">
        <w:rPr>
          <w:lang w:val="pt-PT"/>
        </w:rPr>
        <w:t> 4.5).</w:t>
      </w:r>
    </w:p>
    <w:p w14:paraId="0AA62A00" w14:textId="0CA246C7" w:rsidR="00D420FF" w:rsidRPr="00D85187" w:rsidRDefault="006B39C9" w:rsidP="006E6FA5">
      <w:pPr>
        <w:numPr>
          <w:ilvl w:val="0"/>
          <w:numId w:val="10"/>
        </w:numPr>
        <w:suppressLineNumbers/>
        <w:spacing w:line="240" w:lineRule="auto"/>
        <w:ind w:left="567" w:hanging="567"/>
        <w:rPr>
          <w:lang w:val="pt-PT"/>
        </w:rPr>
      </w:pPr>
      <w:r w:rsidRPr="00D85187">
        <w:rPr>
          <w:lang w:val="pt-PT" w:eastAsia="de-DE"/>
        </w:rPr>
        <w:t>Compromisso</w:t>
      </w:r>
      <w:r w:rsidR="00D420FF" w:rsidRPr="00D85187">
        <w:rPr>
          <w:lang w:val="pt-PT" w:eastAsia="de-DE"/>
        </w:rPr>
        <w:t xml:space="preserve"> hepátic</w:t>
      </w:r>
      <w:r w:rsidRPr="00D85187">
        <w:rPr>
          <w:lang w:val="pt-PT" w:eastAsia="de-DE"/>
        </w:rPr>
        <w:t>o</w:t>
      </w:r>
      <w:r w:rsidR="00D420FF" w:rsidRPr="00D85187">
        <w:rPr>
          <w:lang w:val="pt-PT" w:eastAsia="de-DE"/>
        </w:rPr>
        <w:t xml:space="preserve"> grave (Child</w:t>
      </w:r>
      <w:r w:rsidR="009B0435" w:rsidRPr="00D85187">
        <w:rPr>
          <w:lang w:val="pt-PT" w:eastAsia="de-DE"/>
        </w:rPr>
        <w:t> </w:t>
      </w:r>
      <w:r w:rsidR="00D420FF" w:rsidRPr="00D85187">
        <w:rPr>
          <w:lang w:val="pt-PT" w:eastAsia="de-DE"/>
        </w:rPr>
        <w:t>Pugh</w:t>
      </w:r>
      <w:r w:rsidR="009B0435" w:rsidRPr="00D85187">
        <w:rPr>
          <w:lang w:val="pt-PT" w:eastAsia="de-DE"/>
        </w:rPr>
        <w:t> </w:t>
      </w:r>
      <w:r w:rsidR="00D420FF" w:rsidRPr="00D85187">
        <w:rPr>
          <w:lang w:val="pt-PT" w:eastAsia="de-DE"/>
        </w:rPr>
        <w:t>C).</w:t>
      </w:r>
    </w:p>
    <w:p w14:paraId="23A5EA9D" w14:textId="77777777" w:rsidR="00D420FF" w:rsidRPr="00D85187" w:rsidRDefault="00D420FF" w:rsidP="006E6FA5">
      <w:pPr>
        <w:numPr>
          <w:ilvl w:val="0"/>
          <w:numId w:val="10"/>
        </w:numPr>
        <w:suppressLineNumbers/>
        <w:spacing w:line="240" w:lineRule="auto"/>
        <w:ind w:left="567" w:hanging="567"/>
        <w:rPr>
          <w:lang w:val="pt-PT"/>
        </w:rPr>
      </w:pPr>
      <w:bookmarkStart w:id="13" w:name="OLE_LINK4"/>
      <w:r w:rsidRPr="00D85187">
        <w:rPr>
          <w:lang w:val="pt-PT"/>
        </w:rPr>
        <w:t xml:space="preserve">Hipersensibilidade à substância </w:t>
      </w:r>
      <w:r w:rsidR="00C57051" w:rsidRPr="00D85187">
        <w:rPr>
          <w:lang w:val="pt-PT"/>
        </w:rPr>
        <w:t>ativa</w:t>
      </w:r>
      <w:r w:rsidRPr="00D85187">
        <w:rPr>
          <w:lang w:val="pt-PT"/>
        </w:rPr>
        <w:t xml:space="preserve"> ou a qualquer um dos excipientes mencionados na secção 6.1.</w:t>
      </w:r>
    </w:p>
    <w:p w14:paraId="2F264DBF" w14:textId="539B3EBD" w:rsidR="00D420FF" w:rsidRPr="00D85187" w:rsidRDefault="00D420FF" w:rsidP="006E6FA5">
      <w:pPr>
        <w:numPr>
          <w:ilvl w:val="0"/>
          <w:numId w:val="10"/>
        </w:numPr>
        <w:suppressLineNumbers/>
        <w:spacing w:line="240" w:lineRule="auto"/>
        <w:ind w:left="567" w:hanging="567"/>
        <w:rPr>
          <w:lang w:val="pt-PT"/>
        </w:rPr>
      </w:pPr>
      <w:r w:rsidRPr="00D85187">
        <w:rPr>
          <w:lang w:val="pt-PT"/>
        </w:rPr>
        <w:t>Gravidez (ver secç</w:t>
      </w:r>
      <w:r w:rsidR="00607444" w:rsidRPr="00D85187">
        <w:rPr>
          <w:lang w:val="pt-PT"/>
        </w:rPr>
        <w:t>ões</w:t>
      </w:r>
      <w:r w:rsidRPr="00D85187">
        <w:rPr>
          <w:lang w:val="pt-PT"/>
        </w:rPr>
        <w:t> 4.</w:t>
      </w:r>
      <w:r w:rsidR="00607444" w:rsidRPr="00D85187">
        <w:rPr>
          <w:lang w:val="pt-PT"/>
        </w:rPr>
        <w:t>4, 4.5 e</w:t>
      </w:r>
      <w:r w:rsidR="005E3AE3" w:rsidRPr="00D85187">
        <w:rPr>
          <w:lang w:val="pt-PT"/>
        </w:rPr>
        <w:t> </w:t>
      </w:r>
      <w:r w:rsidR="00607444" w:rsidRPr="00D85187">
        <w:rPr>
          <w:lang w:val="pt-PT"/>
        </w:rPr>
        <w:t>4.6</w:t>
      </w:r>
      <w:r w:rsidRPr="00D85187">
        <w:rPr>
          <w:lang w:val="pt-PT"/>
        </w:rPr>
        <w:t>).</w:t>
      </w:r>
    </w:p>
    <w:p w14:paraId="6B816184" w14:textId="77777777" w:rsidR="0068316F" w:rsidRPr="00D85187" w:rsidRDefault="00C57051" w:rsidP="006E6FA5">
      <w:pPr>
        <w:numPr>
          <w:ilvl w:val="0"/>
          <w:numId w:val="10"/>
        </w:numPr>
        <w:suppressLineNumbers/>
        <w:spacing w:line="240" w:lineRule="auto"/>
        <w:ind w:left="567" w:hanging="567"/>
        <w:rPr>
          <w:lang w:val="pt-PT"/>
        </w:rPr>
      </w:pPr>
      <w:r w:rsidRPr="00D85187">
        <w:rPr>
          <w:lang w:val="pt-PT"/>
        </w:rPr>
        <w:t>Coadministração</w:t>
      </w:r>
      <w:r w:rsidR="00D420FF" w:rsidRPr="00D85187">
        <w:rPr>
          <w:lang w:val="pt-PT"/>
        </w:rPr>
        <w:t xml:space="preserve"> com nitratos ou com dadores de óxido nítrico (</w:t>
      </w:r>
      <w:r w:rsidR="00DE27DE" w:rsidRPr="00D85187">
        <w:rPr>
          <w:lang w:val="pt-PT"/>
        </w:rPr>
        <w:t xml:space="preserve">tais </w:t>
      </w:r>
      <w:r w:rsidR="00D420FF" w:rsidRPr="00D85187">
        <w:rPr>
          <w:lang w:val="pt-PT"/>
        </w:rPr>
        <w:t>como o nitrito de amilo</w:t>
      </w:r>
      <w:r w:rsidR="004609D7" w:rsidRPr="00D85187">
        <w:rPr>
          <w:lang w:val="pt-PT"/>
        </w:rPr>
        <w:t>)</w:t>
      </w:r>
      <w:r w:rsidR="00D420FF" w:rsidRPr="00D85187">
        <w:rPr>
          <w:lang w:val="pt-PT"/>
        </w:rPr>
        <w:t xml:space="preserve"> em qualquer forma</w:t>
      </w:r>
      <w:r w:rsidR="004609D7" w:rsidRPr="00D85187">
        <w:rPr>
          <w:lang w:val="pt-PT"/>
        </w:rPr>
        <w:t>, incluindo drogas recreativas chamadas “poppers”</w:t>
      </w:r>
      <w:r w:rsidR="00D420FF" w:rsidRPr="00D85187">
        <w:rPr>
          <w:lang w:val="pt-PT"/>
        </w:rPr>
        <w:t xml:space="preserve"> (ver secção 4.5)</w:t>
      </w:r>
      <w:r w:rsidR="0068316F" w:rsidRPr="00D85187">
        <w:rPr>
          <w:lang w:val="pt-PT"/>
        </w:rPr>
        <w:t>.</w:t>
      </w:r>
    </w:p>
    <w:p w14:paraId="5D86E995" w14:textId="77777777" w:rsidR="00C15258" w:rsidRPr="00D85187" w:rsidRDefault="00C15258" w:rsidP="006E6FA5">
      <w:pPr>
        <w:numPr>
          <w:ilvl w:val="0"/>
          <w:numId w:val="10"/>
        </w:numPr>
        <w:suppressLineNumbers/>
        <w:spacing w:line="240" w:lineRule="auto"/>
        <w:ind w:left="567" w:hanging="567"/>
        <w:rPr>
          <w:lang w:val="pt-PT"/>
        </w:rPr>
      </w:pPr>
      <w:r w:rsidRPr="00D85187">
        <w:rPr>
          <w:lang w:val="pt-PT"/>
        </w:rPr>
        <w:t>U</w:t>
      </w:r>
      <w:r w:rsidR="007851CC" w:rsidRPr="00D85187">
        <w:rPr>
          <w:lang w:val="pt-PT"/>
        </w:rPr>
        <w:t>tilização</w:t>
      </w:r>
      <w:r w:rsidRPr="00D85187">
        <w:rPr>
          <w:lang w:val="pt-PT"/>
        </w:rPr>
        <w:t xml:space="preserve"> concomitante com outros estimuladores d</w:t>
      </w:r>
      <w:r w:rsidR="00714D1C" w:rsidRPr="00D85187">
        <w:rPr>
          <w:lang w:val="pt-PT"/>
        </w:rPr>
        <w:t>a</w:t>
      </w:r>
      <w:r w:rsidRPr="00D85187">
        <w:rPr>
          <w:lang w:val="pt-PT"/>
        </w:rPr>
        <w:t xml:space="preserve"> guanilato ciclase</w:t>
      </w:r>
      <w:r w:rsidR="009C7057" w:rsidRPr="00D85187">
        <w:rPr>
          <w:lang w:val="pt-PT"/>
        </w:rPr>
        <w:t xml:space="preserve"> solúve</w:t>
      </w:r>
      <w:r w:rsidR="00D56760" w:rsidRPr="00D85187">
        <w:rPr>
          <w:lang w:val="pt-PT"/>
        </w:rPr>
        <w:t>l</w:t>
      </w:r>
      <w:r w:rsidRPr="00D85187">
        <w:rPr>
          <w:lang w:val="pt-PT"/>
        </w:rPr>
        <w:t>.</w:t>
      </w:r>
    </w:p>
    <w:p w14:paraId="1BBBD0DF" w14:textId="4881ECF3" w:rsidR="00524E0D" w:rsidRPr="00D85187" w:rsidRDefault="00524E0D" w:rsidP="00524E0D">
      <w:pPr>
        <w:numPr>
          <w:ilvl w:val="0"/>
          <w:numId w:val="10"/>
        </w:numPr>
        <w:suppressLineNumbers/>
        <w:spacing w:line="240" w:lineRule="auto"/>
        <w:ind w:left="567" w:hanging="567"/>
        <w:rPr>
          <w:lang w:val="pt-PT"/>
        </w:rPr>
      </w:pPr>
      <w:r w:rsidRPr="00D85187">
        <w:rPr>
          <w:lang w:val="pt-PT"/>
        </w:rPr>
        <w:t>Início do tratamento para</w:t>
      </w:r>
    </w:p>
    <w:p w14:paraId="0F48C964" w14:textId="188ED99B" w:rsidR="00524E0D" w:rsidRPr="00D85187" w:rsidRDefault="00524E0D" w:rsidP="00B005CE">
      <w:pPr>
        <w:pStyle w:val="ListParagraph"/>
        <w:numPr>
          <w:ilvl w:val="0"/>
          <w:numId w:val="50"/>
        </w:numPr>
        <w:suppressLineNumbers/>
        <w:spacing w:line="240" w:lineRule="auto"/>
        <w:ind w:left="1134" w:hanging="567"/>
        <w:rPr>
          <w:lang w:val="pt-PT"/>
        </w:rPr>
      </w:pPr>
      <w:r w:rsidRPr="00D85187">
        <w:rPr>
          <w:lang w:val="pt-PT"/>
        </w:rPr>
        <w:t xml:space="preserve">crianças </w:t>
      </w:r>
      <w:r w:rsidR="005C1317" w:rsidRPr="00D85187">
        <w:rPr>
          <w:lang w:val="pt-PT"/>
        </w:rPr>
        <w:t>d</w:t>
      </w:r>
      <w:r w:rsidR="00E750EC" w:rsidRPr="00D85187">
        <w:rPr>
          <w:lang w:val="pt-PT"/>
        </w:rPr>
        <w:t>os</w:t>
      </w:r>
      <w:r w:rsidRPr="00D85187">
        <w:rPr>
          <w:lang w:val="pt-PT"/>
        </w:rPr>
        <w:t xml:space="preserve"> 6 </w:t>
      </w:r>
      <w:r w:rsidR="005C1317" w:rsidRPr="00D85187">
        <w:rPr>
          <w:lang w:val="pt-PT"/>
        </w:rPr>
        <w:t>aos</w:t>
      </w:r>
      <w:r w:rsidRPr="00D85187">
        <w:rPr>
          <w:lang w:val="pt-PT"/>
        </w:rPr>
        <w:t xml:space="preserve"> &lt;</w:t>
      </w:r>
      <w:r w:rsidR="00982852" w:rsidRPr="00D85187">
        <w:rPr>
          <w:lang w:val="pt-PT"/>
        </w:rPr>
        <w:t> </w:t>
      </w:r>
      <w:r w:rsidRPr="00D85187">
        <w:rPr>
          <w:lang w:val="pt-PT"/>
        </w:rPr>
        <w:t xml:space="preserve">12 anos de idade com </w:t>
      </w:r>
      <w:r w:rsidR="002B5A3C" w:rsidRPr="00D85187">
        <w:rPr>
          <w:lang w:val="pt-PT"/>
        </w:rPr>
        <w:t>tensão</w:t>
      </w:r>
      <w:r w:rsidRPr="00D85187">
        <w:rPr>
          <w:lang w:val="pt-PT"/>
        </w:rPr>
        <w:t xml:space="preserve"> arterial sistólica</w:t>
      </w:r>
      <w:r w:rsidR="00982852" w:rsidRPr="00D85187">
        <w:rPr>
          <w:lang w:val="pt-PT"/>
        </w:rPr>
        <w:t xml:space="preserve"> </w:t>
      </w:r>
      <w:r w:rsidRPr="00D85187">
        <w:rPr>
          <w:lang w:val="pt-PT"/>
        </w:rPr>
        <w:t>&lt;</w:t>
      </w:r>
      <w:r w:rsidR="00EB6CD0" w:rsidRPr="00D85187">
        <w:rPr>
          <w:lang w:val="pt-PT"/>
        </w:rPr>
        <w:t> </w:t>
      </w:r>
      <w:r w:rsidRPr="00D85187">
        <w:rPr>
          <w:lang w:val="pt-PT"/>
        </w:rPr>
        <w:t>90 mmHg,</w:t>
      </w:r>
    </w:p>
    <w:p w14:paraId="7662B4A7" w14:textId="393463CE" w:rsidR="005341A4" w:rsidRPr="00D85187" w:rsidRDefault="00524E0D" w:rsidP="00B005CE">
      <w:pPr>
        <w:pStyle w:val="ListParagraph"/>
        <w:numPr>
          <w:ilvl w:val="0"/>
          <w:numId w:val="39"/>
        </w:numPr>
        <w:suppressLineNumbers/>
        <w:spacing w:line="240" w:lineRule="auto"/>
        <w:ind w:left="1134" w:hanging="567"/>
        <w:rPr>
          <w:lang w:val="pt-PT"/>
        </w:rPr>
      </w:pPr>
      <w:r w:rsidRPr="00D85187">
        <w:rPr>
          <w:lang w:val="pt-PT"/>
        </w:rPr>
        <w:t>doentes</w:t>
      </w:r>
      <w:r w:rsidR="00982852" w:rsidRPr="00D85187">
        <w:rPr>
          <w:lang w:val="pt-PT"/>
        </w:rPr>
        <w:t xml:space="preserve"> com </w:t>
      </w:r>
      <w:r w:rsidRPr="00D85187">
        <w:rPr>
          <w:lang w:val="pt-PT" w:bidi="he-IL"/>
        </w:rPr>
        <w:t>≥</w:t>
      </w:r>
      <w:r w:rsidRPr="00D85187">
        <w:rPr>
          <w:lang w:val="pt-PT"/>
        </w:rPr>
        <w:t> 12</w:t>
      </w:r>
      <w:r w:rsidR="00D31629" w:rsidRPr="00D85187">
        <w:rPr>
          <w:lang w:val="pt-PT"/>
        </w:rPr>
        <w:t xml:space="preserve"> a &lt; 18</w:t>
      </w:r>
      <w:r w:rsidRPr="00D85187">
        <w:rPr>
          <w:lang w:val="pt-PT"/>
        </w:rPr>
        <w:t xml:space="preserve"> anos de idade </w:t>
      </w:r>
      <w:r w:rsidR="005341A4" w:rsidRPr="00D85187">
        <w:rPr>
          <w:lang w:val="pt-PT"/>
        </w:rPr>
        <w:t xml:space="preserve">com uma </w:t>
      </w:r>
      <w:r w:rsidR="002B5A3C" w:rsidRPr="00D85187">
        <w:rPr>
          <w:lang w:val="pt-PT"/>
        </w:rPr>
        <w:t xml:space="preserve">tensão </w:t>
      </w:r>
      <w:r w:rsidR="005341A4" w:rsidRPr="00D85187">
        <w:rPr>
          <w:lang w:val="pt-PT"/>
        </w:rPr>
        <w:t>arterial sistólica &lt; 95 mmHg.</w:t>
      </w:r>
    </w:p>
    <w:bookmarkEnd w:id="13"/>
    <w:p w14:paraId="43B954C4" w14:textId="77777777" w:rsidR="00F153D1" w:rsidRPr="00D85187" w:rsidRDefault="00F153D1" w:rsidP="006E6FA5">
      <w:pPr>
        <w:pStyle w:val="Default"/>
        <w:keepNext/>
        <w:numPr>
          <w:ilvl w:val="0"/>
          <w:numId w:val="10"/>
        </w:numPr>
        <w:ind w:left="567" w:hanging="567"/>
        <w:rPr>
          <w:lang w:val="pt-PT"/>
        </w:rPr>
      </w:pPr>
      <w:r w:rsidRPr="00D85187">
        <w:rPr>
          <w:sz w:val="22"/>
          <w:szCs w:val="22"/>
          <w:lang w:val="pt-PT"/>
        </w:rPr>
        <w:t>Doentes com hipertensão pulmonar associada a pneumonias intersticiais idiopáticas (HP-PII) (ver secção 5.1).</w:t>
      </w:r>
    </w:p>
    <w:p w14:paraId="37F5C4D6" w14:textId="77777777" w:rsidR="00D420FF" w:rsidRPr="00D85187" w:rsidRDefault="00D420FF" w:rsidP="006E6FA5">
      <w:pPr>
        <w:spacing w:line="240" w:lineRule="auto"/>
        <w:rPr>
          <w:sz w:val="20"/>
          <w:lang w:val="pt-PT"/>
        </w:rPr>
      </w:pPr>
    </w:p>
    <w:p w14:paraId="6A8D1337" w14:textId="77777777" w:rsidR="00D420FF" w:rsidRPr="00D85187" w:rsidRDefault="00D420FF" w:rsidP="009E537E">
      <w:pPr>
        <w:keepNext/>
        <w:suppressLineNumbers/>
        <w:spacing w:line="240" w:lineRule="auto"/>
        <w:outlineLvl w:val="2"/>
        <w:rPr>
          <w:b/>
          <w:lang w:val="pt-PT"/>
        </w:rPr>
      </w:pPr>
      <w:r w:rsidRPr="00D85187">
        <w:rPr>
          <w:b/>
          <w:lang w:val="pt-PT"/>
        </w:rPr>
        <w:t>4.4</w:t>
      </w:r>
      <w:r w:rsidRPr="00D85187">
        <w:rPr>
          <w:b/>
          <w:lang w:val="pt-PT"/>
        </w:rPr>
        <w:tab/>
        <w:t>Advertências e precauções especiais de utilização</w:t>
      </w:r>
    </w:p>
    <w:p w14:paraId="41271E24" w14:textId="77777777" w:rsidR="00D420FF" w:rsidRPr="00D85187" w:rsidRDefault="00D420FF" w:rsidP="006E6FA5">
      <w:pPr>
        <w:keepNext/>
        <w:suppressLineNumbers/>
        <w:spacing w:line="240" w:lineRule="auto"/>
        <w:rPr>
          <w:lang w:val="pt-PT"/>
        </w:rPr>
      </w:pPr>
      <w:bookmarkStart w:id="14" w:name="OLE_LINK5"/>
    </w:p>
    <w:p w14:paraId="14BC19E8" w14:textId="77777777" w:rsidR="00D420FF" w:rsidRPr="00D85187" w:rsidRDefault="0097386E" w:rsidP="006E6FA5">
      <w:pPr>
        <w:keepNext/>
        <w:suppressLineNumbers/>
        <w:spacing w:line="240" w:lineRule="auto"/>
        <w:rPr>
          <w:lang w:val="pt-PT"/>
        </w:rPr>
      </w:pPr>
      <w:r w:rsidRPr="00D85187">
        <w:rPr>
          <w:lang w:val="pt-PT"/>
        </w:rPr>
        <w:t>Na hipertensão arterial pulmonar, f</w:t>
      </w:r>
      <w:r w:rsidR="00D420FF" w:rsidRPr="00D85187">
        <w:rPr>
          <w:lang w:val="pt-PT"/>
        </w:rPr>
        <w:t xml:space="preserve">oram realizados estudos com riociguat </w:t>
      </w:r>
      <w:r w:rsidR="005341A4" w:rsidRPr="00D85187">
        <w:rPr>
          <w:lang w:val="pt-PT"/>
        </w:rPr>
        <w:t xml:space="preserve">principalmente </w:t>
      </w:r>
      <w:r w:rsidRPr="00D85187">
        <w:rPr>
          <w:lang w:val="pt-PT"/>
        </w:rPr>
        <w:t xml:space="preserve">nas formas </w:t>
      </w:r>
      <w:r w:rsidR="00D420FF" w:rsidRPr="00D85187">
        <w:rPr>
          <w:lang w:val="pt-PT"/>
        </w:rPr>
        <w:t>relacionadas com HAP idiopática ou hereditária</w:t>
      </w:r>
      <w:r w:rsidR="005341A4" w:rsidRPr="00D85187">
        <w:rPr>
          <w:lang w:val="pt-PT"/>
        </w:rPr>
        <w:t xml:space="preserve"> e com </w:t>
      </w:r>
      <w:r w:rsidR="00D420FF" w:rsidRPr="00D85187">
        <w:rPr>
          <w:lang w:val="pt-PT"/>
        </w:rPr>
        <w:t>HAP associada a doença do tecido conjuntivo. A utilização de riociguat noutras formas de HAP</w:t>
      </w:r>
      <w:r w:rsidR="005341A4" w:rsidRPr="00D85187">
        <w:rPr>
          <w:lang w:val="pt-PT"/>
        </w:rPr>
        <w:t xml:space="preserve"> não estudadas</w:t>
      </w:r>
      <w:r w:rsidR="00D420FF" w:rsidRPr="00D85187">
        <w:rPr>
          <w:lang w:val="pt-PT"/>
        </w:rPr>
        <w:t xml:space="preserve"> não é recomendada</w:t>
      </w:r>
      <w:r w:rsidR="005341A4" w:rsidRPr="00D85187">
        <w:rPr>
          <w:lang w:val="pt-PT"/>
        </w:rPr>
        <w:t xml:space="preserve"> (ver secção 5.1)</w:t>
      </w:r>
      <w:r w:rsidR="00D420FF" w:rsidRPr="00D85187">
        <w:rPr>
          <w:lang w:val="pt-PT"/>
        </w:rPr>
        <w:t>.</w:t>
      </w:r>
    </w:p>
    <w:p w14:paraId="0F3A900F" w14:textId="77777777" w:rsidR="0097386E" w:rsidRPr="00D85187" w:rsidRDefault="0097386E" w:rsidP="006E6FA5">
      <w:pPr>
        <w:suppressLineNumbers/>
        <w:spacing w:line="240" w:lineRule="auto"/>
        <w:rPr>
          <w:lang w:val="pt-PT"/>
        </w:rPr>
      </w:pPr>
      <w:r w:rsidRPr="00D85187">
        <w:rPr>
          <w:lang w:val="pt-PT"/>
        </w:rPr>
        <w:t xml:space="preserve">Na hipertensão arterial tromboembólica crónica, a endarterectomia pulmonar </w:t>
      </w:r>
      <w:r w:rsidR="00FB564C" w:rsidRPr="00D85187">
        <w:rPr>
          <w:lang w:val="pt-PT"/>
        </w:rPr>
        <w:t xml:space="preserve">é o tratamento indicado uma vez que </w:t>
      </w:r>
      <w:r w:rsidR="00DE27DE" w:rsidRPr="00D85187">
        <w:rPr>
          <w:lang w:val="pt-PT"/>
        </w:rPr>
        <w:t xml:space="preserve">é </w:t>
      </w:r>
      <w:r w:rsidR="00FB564C" w:rsidRPr="00D85187">
        <w:rPr>
          <w:lang w:val="pt-PT"/>
        </w:rPr>
        <w:t xml:space="preserve">uma opção potencialmente curativa. De acordo com a </w:t>
      </w:r>
      <w:r w:rsidR="00EF0658" w:rsidRPr="00D85187">
        <w:rPr>
          <w:lang w:val="pt-PT"/>
        </w:rPr>
        <w:t>prática</w:t>
      </w:r>
      <w:r w:rsidR="00FB564C" w:rsidRPr="00D85187">
        <w:rPr>
          <w:lang w:val="pt-PT"/>
        </w:rPr>
        <w:t xml:space="preserve"> clínica corrente, </w:t>
      </w:r>
      <w:r w:rsidR="003E718E" w:rsidRPr="00D85187">
        <w:rPr>
          <w:lang w:val="pt-PT"/>
        </w:rPr>
        <w:t xml:space="preserve">a operabilidade </w:t>
      </w:r>
      <w:r w:rsidR="00FB564C" w:rsidRPr="00D85187">
        <w:rPr>
          <w:lang w:val="pt-PT"/>
        </w:rPr>
        <w:t xml:space="preserve">deverá ser avaliada </w:t>
      </w:r>
      <w:r w:rsidR="00DE27DE" w:rsidRPr="00D85187">
        <w:rPr>
          <w:lang w:val="pt-PT"/>
        </w:rPr>
        <w:t>por um especialista</w:t>
      </w:r>
      <w:r w:rsidR="00FB564C" w:rsidRPr="00D85187">
        <w:rPr>
          <w:lang w:val="pt-PT"/>
        </w:rPr>
        <w:t xml:space="preserve"> antes de se iniciar o tratamento </w:t>
      </w:r>
      <w:r w:rsidR="001B1BF9" w:rsidRPr="00D85187">
        <w:rPr>
          <w:lang w:val="pt-PT"/>
        </w:rPr>
        <w:t>com riocig</w:t>
      </w:r>
      <w:r w:rsidR="00FB564C" w:rsidRPr="00D85187">
        <w:rPr>
          <w:lang w:val="pt-PT"/>
        </w:rPr>
        <w:t>u</w:t>
      </w:r>
      <w:r w:rsidR="001B1BF9" w:rsidRPr="00D85187">
        <w:rPr>
          <w:lang w:val="pt-PT"/>
        </w:rPr>
        <w:t>a</w:t>
      </w:r>
      <w:r w:rsidR="00FB564C" w:rsidRPr="00D85187">
        <w:rPr>
          <w:lang w:val="pt-PT"/>
        </w:rPr>
        <w:t>t.</w:t>
      </w:r>
    </w:p>
    <w:p w14:paraId="54B53A75" w14:textId="77777777" w:rsidR="00D420FF" w:rsidRPr="00D85187" w:rsidRDefault="00D420FF" w:rsidP="006E6FA5">
      <w:pPr>
        <w:spacing w:line="240" w:lineRule="auto"/>
        <w:rPr>
          <w:u w:val="single"/>
          <w:lang w:val="pt-PT"/>
        </w:rPr>
      </w:pPr>
    </w:p>
    <w:p w14:paraId="47907E62" w14:textId="77777777" w:rsidR="00D420FF" w:rsidRPr="00D85187" w:rsidRDefault="00D420FF" w:rsidP="00061747">
      <w:pPr>
        <w:keepNext/>
        <w:suppressLineNumbers/>
        <w:spacing w:line="240" w:lineRule="auto"/>
        <w:rPr>
          <w:u w:val="single"/>
          <w:lang w:val="pt-PT"/>
        </w:rPr>
      </w:pPr>
      <w:r w:rsidRPr="00D85187">
        <w:rPr>
          <w:u w:val="single"/>
          <w:lang w:val="pt-PT"/>
        </w:rPr>
        <w:t xml:space="preserve">Doença </w:t>
      </w:r>
      <w:r w:rsidR="006B1F2E" w:rsidRPr="00D85187">
        <w:rPr>
          <w:u w:val="single"/>
          <w:lang w:val="pt-PT"/>
        </w:rPr>
        <w:t xml:space="preserve">pulmonar </w:t>
      </w:r>
      <w:r w:rsidRPr="00D85187">
        <w:rPr>
          <w:u w:val="single"/>
          <w:lang w:val="pt-PT"/>
        </w:rPr>
        <w:t xml:space="preserve">venoclusiva </w:t>
      </w:r>
    </w:p>
    <w:p w14:paraId="0D4D5450" w14:textId="77777777" w:rsidR="00D420FF" w:rsidRPr="00D85187" w:rsidRDefault="00D420FF" w:rsidP="00061747">
      <w:pPr>
        <w:keepNext/>
        <w:suppressLineNumbers/>
        <w:spacing w:line="240" w:lineRule="auto"/>
        <w:rPr>
          <w:u w:val="single"/>
          <w:lang w:val="pt-PT"/>
        </w:rPr>
      </w:pPr>
    </w:p>
    <w:p w14:paraId="6AA84B50" w14:textId="77777777" w:rsidR="00D420FF" w:rsidRPr="00D85187" w:rsidRDefault="00D420FF" w:rsidP="00061747">
      <w:pPr>
        <w:pStyle w:val="Default"/>
        <w:keepNext/>
        <w:widowControl w:val="0"/>
        <w:rPr>
          <w:color w:val="auto"/>
          <w:sz w:val="22"/>
          <w:szCs w:val="22"/>
          <w:lang w:val="pt-PT"/>
        </w:rPr>
      </w:pPr>
      <w:r w:rsidRPr="00D85187">
        <w:rPr>
          <w:color w:val="auto"/>
          <w:sz w:val="22"/>
          <w:szCs w:val="22"/>
          <w:lang w:val="pt-PT"/>
        </w:rPr>
        <w:t xml:space="preserve">Os vasodilatadores pulmonares podem agravar de forma significativa o estado cardiovascular de doentes com doença </w:t>
      </w:r>
      <w:r w:rsidR="006B1F2E" w:rsidRPr="00D85187">
        <w:rPr>
          <w:color w:val="auto"/>
          <w:sz w:val="22"/>
          <w:szCs w:val="22"/>
          <w:lang w:val="pt-PT"/>
        </w:rPr>
        <w:t xml:space="preserve">pulmonar </w:t>
      </w:r>
      <w:r w:rsidRPr="00D85187">
        <w:rPr>
          <w:color w:val="auto"/>
          <w:sz w:val="22"/>
          <w:szCs w:val="22"/>
          <w:lang w:val="pt-PT"/>
        </w:rPr>
        <w:t>venoclusiva (D</w:t>
      </w:r>
      <w:r w:rsidR="006B1F2E" w:rsidRPr="00D85187">
        <w:rPr>
          <w:color w:val="auto"/>
          <w:sz w:val="22"/>
          <w:szCs w:val="22"/>
          <w:lang w:val="pt-PT"/>
        </w:rPr>
        <w:t>P</w:t>
      </w:r>
      <w:r w:rsidRPr="00D85187">
        <w:rPr>
          <w:color w:val="auto"/>
          <w:sz w:val="22"/>
          <w:szCs w:val="22"/>
          <w:lang w:val="pt-PT"/>
        </w:rPr>
        <w:t xml:space="preserve">VO). Por conseguinte, a administração de </w:t>
      </w:r>
      <w:r w:rsidR="005341A4" w:rsidRPr="00D85187">
        <w:rPr>
          <w:color w:val="auto"/>
          <w:sz w:val="22"/>
          <w:szCs w:val="22"/>
          <w:lang w:val="pt-PT"/>
        </w:rPr>
        <w:t>riociguat</w:t>
      </w:r>
      <w:r w:rsidR="001F2F40" w:rsidRPr="00D85187">
        <w:rPr>
          <w:color w:val="auto"/>
          <w:sz w:val="22"/>
          <w:szCs w:val="22"/>
          <w:lang w:val="pt-PT"/>
        </w:rPr>
        <w:t xml:space="preserve"> </w:t>
      </w:r>
      <w:r w:rsidR="00443916" w:rsidRPr="00D85187">
        <w:rPr>
          <w:color w:val="auto"/>
          <w:sz w:val="22"/>
          <w:szCs w:val="22"/>
          <w:lang w:val="pt-PT"/>
        </w:rPr>
        <w:t xml:space="preserve">nestes </w:t>
      </w:r>
      <w:r w:rsidRPr="00D85187">
        <w:rPr>
          <w:color w:val="auto"/>
          <w:sz w:val="22"/>
          <w:szCs w:val="22"/>
          <w:lang w:val="pt-PT"/>
        </w:rPr>
        <w:t>doentes não é recomendada. No caso de ocorrência de sinais de edema pulmonar, deverá considerar-se a possibilidade de D</w:t>
      </w:r>
      <w:r w:rsidR="00EF0658" w:rsidRPr="00D85187">
        <w:rPr>
          <w:color w:val="auto"/>
          <w:sz w:val="22"/>
          <w:szCs w:val="22"/>
          <w:lang w:val="pt-PT"/>
        </w:rPr>
        <w:t>P</w:t>
      </w:r>
      <w:r w:rsidRPr="00D85187">
        <w:rPr>
          <w:color w:val="auto"/>
          <w:sz w:val="22"/>
          <w:szCs w:val="22"/>
          <w:lang w:val="pt-PT"/>
        </w:rPr>
        <w:t xml:space="preserve">VO associada e descontinuar o tratamento com </w:t>
      </w:r>
      <w:r w:rsidR="005341A4" w:rsidRPr="00D85187">
        <w:rPr>
          <w:color w:val="auto"/>
          <w:sz w:val="22"/>
          <w:szCs w:val="22"/>
          <w:lang w:val="pt-PT"/>
        </w:rPr>
        <w:t>riociguat</w:t>
      </w:r>
      <w:r w:rsidRPr="00D85187">
        <w:rPr>
          <w:color w:val="auto"/>
          <w:sz w:val="22"/>
          <w:szCs w:val="22"/>
          <w:lang w:val="pt-PT"/>
        </w:rPr>
        <w:t>.</w:t>
      </w:r>
    </w:p>
    <w:p w14:paraId="555E3C7D" w14:textId="77777777" w:rsidR="00D420FF" w:rsidRPr="00D85187" w:rsidRDefault="00D420FF" w:rsidP="006E6FA5">
      <w:pPr>
        <w:spacing w:line="240" w:lineRule="auto"/>
        <w:rPr>
          <w:lang w:val="pt-PT"/>
        </w:rPr>
      </w:pPr>
    </w:p>
    <w:p w14:paraId="1B436DFD" w14:textId="77777777" w:rsidR="00D420FF" w:rsidRPr="00D85187" w:rsidRDefault="00D420FF" w:rsidP="006E6FA5">
      <w:pPr>
        <w:pStyle w:val="xCCDS-textproposal"/>
        <w:keepNext/>
        <w:spacing w:before="0" w:after="0"/>
        <w:rPr>
          <w:sz w:val="22"/>
          <w:szCs w:val="22"/>
          <w:u w:val="single"/>
          <w:lang w:val="pt-PT"/>
        </w:rPr>
      </w:pPr>
      <w:r w:rsidRPr="00D85187">
        <w:rPr>
          <w:sz w:val="22"/>
          <w:szCs w:val="22"/>
          <w:u w:val="single"/>
          <w:lang w:val="pt-PT"/>
        </w:rPr>
        <w:t>Hemorragia das vias respiratórias</w:t>
      </w:r>
    </w:p>
    <w:p w14:paraId="04DF4FF1" w14:textId="77777777" w:rsidR="00D420FF" w:rsidRPr="00D85187" w:rsidRDefault="00D420FF" w:rsidP="006E6FA5">
      <w:pPr>
        <w:pStyle w:val="xCCDS-textproposal"/>
        <w:keepNext/>
        <w:spacing w:before="0" w:after="0"/>
        <w:rPr>
          <w:sz w:val="22"/>
          <w:szCs w:val="22"/>
          <w:u w:val="single"/>
          <w:lang w:val="pt-PT"/>
        </w:rPr>
      </w:pPr>
    </w:p>
    <w:p w14:paraId="060A798A" w14:textId="77777777" w:rsidR="00D420FF" w:rsidRPr="00D85187" w:rsidRDefault="00D420FF" w:rsidP="006E6FA5">
      <w:pPr>
        <w:pStyle w:val="xCCDS-textproposal"/>
        <w:keepNext/>
        <w:spacing w:before="0" w:after="0"/>
        <w:rPr>
          <w:sz w:val="22"/>
          <w:szCs w:val="22"/>
          <w:lang w:val="pt-PT"/>
        </w:rPr>
      </w:pPr>
      <w:r w:rsidRPr="00D85187">
        <w:rPr>
          <w:sz w:val="22"/>
          <w:szCs w:val="22"/>
          <w:lang w:val="pt-PT"/>
        </w:rPr>
        <w:t xml:space="preserve">Em doentes com hipertensão pulmonar existe maior probabilidade de hemorragia das vias respiratórias, especialmente em doentes submetidos a terapêutica anticoagulante. Recomenda-se a monitorização cuidadosa de doentes medicados com anticoagulantes, de acordo com a prática </w:t>
      </w:r>
      <w:r w:rsidR="003B3FDC" w:rsidRPr="00D85187">
        <w:rPr>
          <w:sz w:val="22"/>
          <w:szCs w:val="22"/>
          <w:lang w:val="pt-PT"/>
        </w:rPr>
        <w:t xml:space="preserve">clínica </w:t>
      </w:r>
      <w:r w:rsidRPr="00D85187">
        <w:rPr>
          <w:sz w:val="22"/>
          <w:szCs w:val="22"/>
          <w:lang w:val="pt-PT"/>
        </w:rPr>
        <w:t>corrente.</w:t>
      </w:r>
    </w:p>
    <w:p w14:paraId="467FA979" w14:textId="77777777" w:rsidR="00D31629" w:rsidRPr="00D85187" w:rsidRDefault="00D31629" w:rsidP="006E6FA5">
      <w:pPr>
        <w:pStyle w:val="xCCDS-textproposal"/>
        <w:keepNext/>
        <w:spacing w:before="0" w:after="0"/>
        <w:rPr>
          <w:sz w:val="22"/>
          <w:szCs w:val="22"/>
          <w:lang w:val="pt-PT"/>
        </w:rPr>
      </w:pPr>
    </w:p>
    <w:p w14:paraId="5AE56452" w14:textId="77777777" w:rsidR="0097386E" w:rsidRPr="00D85187" w:rsidRDefault="00D420FF" w:rsidP="006E6FA5">
      <w:pPr>
        <w:pStyle w:val="xCCDS-textproposal"/>
        <w:spacing w:before="0" w:after="0"/>
        <w:rPr>
          <w:sz w:val="22"/>
          <w:szCs w:val="22"/>
          <w:lang w:val="pt-PT"/>
        </w:rPr>
      </w:pPr>
      <w:r w:rsidRPr="00D85187">
        <w:rPr>
          <w:sz w:val="22"/>
          <w:szCs w:val="22"/>
          <w:lang w:val="pt-PT"/>
        </w:rPr>
        <w:t xml:space="preserve">O risco de hemorragia </w:t>
      </w:r>
      <w:r w:rsidR="00BA635C" w:rsidRPr="00D85187">
        <w:rPr>
          <w:sz w:val="22"/>
          <w:szCs w:val="22"/>
          <w:lang w:val="pt-PT"/>
        </w:rPr>
        <w:t xml:space="preserve">grave e fatal </w:t>
      </w:r>
      <w:r w:rsidRPr="00D85187">
        <w:rPr>
          <w:sz w:val="22"/>
          <w:szCs w:val="22"/>
          <w:lang w:val="pt-PT"/>
        </w:rPr>
        <w:t xml:space="preserve">das vias respiratórias poderá ser maior sob tratamento com </w:t>
      </w:r>
      <w:r w:rsidR="005341A4" w:rsidRPr="00D85187">
        <w:rPr>
          <w:sz w:val="22"/>
          <w:szCs w:val="22"/>
          <w:lang w:val="pt-PT"/>
        </w:rPr>
        <w:t>riociguat</w:t>
      </w:r>
      <w:r w:rsidRPr="00D85187">
        <w:rPr>
          <w:sz w:val="22"/>
          <w:szCs w:val="22"/>
          <w:lang w:val="pt-PT"/>
        </w:rPr>
        <w:t xml:space="preserve">, especialmente na presença de </w:t>
      </w:r>
      <w:r w:rsidR="00C57051" w:rsidRPr="00D85187">
        <w:rPr>
          <w:sz w:val="22"/>
          <w:szCs w:val="22"/>
          <w:lang w:val="pt-PT"/>
        </w:rPr>
        <w:t>fatores</w:t>
      </w:r>
      <w:r w:rsidRPr="00D85187">
        <w:rPr>
          <w:sz w:val="22"/>
          <w:szCs w:val="22"/>
          <w:lang w:val="pt-PT"/>
        </w:rPr>
        <w:t xml:space="preserve"> de risco,</w:t>
      </w:r>
      <w:r w:rsidR="00DE27DE" w:rsidRPr="00D85187">
        <w:rPr>
          <w:sz w:val="22"/>
          <w:szCs w:val="22"/>
          <w:lang w:val="pt-PT"/>
        </w:rPr>
        <w:t xml:space="preserve"> tais como</w:t>
      </w:r>
      <w:r w:rsidRPr="00D85187">
        <w:rPr>
          <w:sz w:val="22"/>
          <w:szCs w:val="22"/>
          <w:lang w:val="pt-PT"/>
        </w:rPr>
        <w:t xml:space="preserve"> episódios recentes de hemoptise </w:t>
      </w:r>
      <w:r w:rsidRPr="00D85187">
        <w:rPr>
          <w:sz w:val="22"/>
          <w:szCs w:val="22"/>
          <w:lang w:val="pt-PT"/>
        </w:rPr>
        <w:lastRenderedPageBreak/>
        <w:t>grave, incluindo os que foram tratados por embolização arterial brônquica. O riociguat deve ser evitado em doentes com antecedentes de hemoptise grave ou que foram submetidos</w:t>
      </w:r>
      <w:r w:rsidR="00E62F7B" w:rsidRPr="00D85187">
        <w:rPr>
          <w:sz w:val="22"/>
          <w:szCs w:val="22"/>
          <w:lang w:val="pt-PT"/>
        </w:rPr>
        <w:t xml:space="preserve"> previamente</w:t>
      </w:r>
      <w:r w:rsidRPr="00D85187">
        <w:rPr>
          <w:sz w:val="22"/>
          <w:szCs w:val="22"/>
          <w:lang w:val="pt-PT"/>
        </w:rPr>
        <w:t xml:space="preserve"> a embolização arterial brônquica. No caso de hemorragia das vias respiratórias, o prescritor deverá avaliar regularmente a relação benefício-risco da continuação do tratamento.</w:t>
      </w:r>
    </w:p>
    <w:p w14:paraId="60F31751" w14:textId="77777777" w:rsidR="00D31629" w:rsidRPr="00D85187" w:rsidRDefault="00D31629" w:rsidP="006E6FA5">
      <w:pPr>
        <w:pStyle w:val="xCCDS-textproposal"/>
        <w:spacing w:before="0" w:after="0"/>
        <w:rPr>
          <w:sz w:val="22"/>
          <w:szCs w:val="22"/>
          <w:lang w:val="pt-PT"/>
        </w:rPr>
      </w:pPr>
    </w:p>
    <w:p w14:paraId="2D4678AE" w14:textId="77777777" w:rsidR="00BD7A4E" w:rsidRPr="00D85187" w:rsidRDefault="00BD7A4E" w:rsidP="006E6FA5">
      <w:pPr>
        <w:pStyle w:val="xCCDS-textproposal"/>
        <w:spacing w:before="0" w:after="0"/>
        <w:rPr>
          <w:sz w:val="22"/>
          <w:szCs w:val="22"/>
          <w:lang w:val="pt-PT"/>
        </w:rPr>
      </w:pPr>
      <w:r w:rsidRPr="00D85187">
        <w:rPr>
          <w:sz w:val="22"/>
          <w:szCs w:val="22"/>
          <w:lang w:val="pt-PT"/>
        </w:rPr>
        <w:t xml:space="preserve">Ocorreu hemorragia grave em 2,4% (12/490) dos doentes medicados com </w:t>
      </w:r>
      <w:r w:rsidR="0097386E" w:rsidRPr="00D85187">
        <w:rPr>
          <w:sz w:val="22"/>
          <w:szCs w:val="22"/>
          <w:lang w:val="pt-PT"/>
        </w:rPr>
        <w:t>riociguat</w:t>
      </w:r>
      <w:r w:rsidRPr="00D85187">
        <w:rPr>
          <w:sz w:val="22"/>
          <w:szCs w:val="22"/>
          <w:lang w:val="pt-PT"/>
        </w:rPr>
        <w:t xml:space="preserve"> em comparação com 0/214 dos doentes em placebo. Ocorreu hemoptise grave em 1% (5/490) dos doentes medicados com </w:t>
      </w:r>
      <w:r w:rsidR="0097386E" w:rsidRPr="00D85187">
        <w:rPr>
          <w:sz w:val="22"/>
          <w:szCs w:val="22"/>
          <w:lang w:val="pt-PT"/>
        </w:rPr>
        <w:t xml:space="preserve">riociguat </w:t>
      </w:r>
      <w:r w:rsidRPr="00D85187">
        <w:rPr>
          <w:sz w:val="22"/>
          <w:szCs w:val="22"/>
          <w:lang w:val="pt-PT"/>
        </w:rPr>
        <w:t xml:space="preserve">em comparação com 0/214 dos doentes a tomar placebo, incluindo </w:t>
      </w:r>
      <w:r w:rsidR="00A97919" w:rsidRPr="00D85187">
        <w:rPr>
          <w:sz w:val="22"/>
          <w:szCs w:val="22"/>
          <w:lang w:val="pt-PT"/>
        </w:rPr>
        <w:t xml:space="preserve">um </w:t>
      </w:r>
      <w:r w:rsidR="00CA4D7D" w:rsidRPr="00D85187">
        <w:rPr>
          <w:sz w:val="22"/>
          <w:szCs w:val="22"/>
          <w:lang w:val="pt-PT"/>
        </w:rPr>
        <w:t>acontecimento com</w:t>
      </w:r>
      <w:r w:rsidRPr="00D85187">
        <w:rPr>
          <w:sz w:val="22"/>
          <w:szCs w:val="22"/>
          <w:lang w:val="pt-PT"/>
        </w:rPr>
        <w:t xml:space="preserve"> </w:t>
      </w:r>
      <w:r w:rsidR="00250E3F" w:rsidRPr="00D85187">
        <w:rPr>
          <w:sz w:val="22"/>
          <w:szCs w:val="22"/>
          <w:lang w:val="pt-PT"/>
        </w:rPr>
        <w:t>desfecho</w:t>
      </w:r>
      <w:r w:rsidRPr="00D85187">
        <w:rPr>
          <w:sz w:val="22"/>
          <w:szCs w:val="22"/>
          <w:lang w:val="pt-PT"/>
        </w:rPr>
        <w:t xml:space="preserve"> fatal.</w:t>
      </w:r>
      <w:r w:rsidR="0097386E" w:rsidRPr="00D85187">
        <w:rPr>
          <w:sz w:val="22"/>
          <w:szCs w:val="22"/>
          <w:lang w:val="pt-PT"/>
        </w:rPr>
        <w:t xml:space="preserve"> Eventos hemorrágicos graves incluíram também 2</w:t>
      </w:r>
      <w:r w:rsidR="004F4A33" w:rsidRPr="00D85187">
        <w:rPr>
          <w:sz w:val="22"/>
          <w:szCs w:val="22"/>
          <w:lang w:val="pt-PT"/>
        </w:rPr>
        <w:t> </w:t>
      </w:r>
      <w:r w:rsidR="0097386E" w:rsidRPr="00D85187">
        <w:rPr>
          <w:sz w:val="22"/>
          <w:szCs w:val="22"/>
          <w:lang w:val="pt-PT"/>
        </w:rPr>
        <w:t>doentes com hemorragia vaginal, 2</w:t>
      </w:r>
      <w:r w:rsidR="004F4A33" w:rsidRPr="00D85187">
        <w:rPr>
          <w:sz w:val="22"/>
          <w:szCs w:val="22"/>
          <w:lang w:val="pt-PT"/>
        </w:rPr>
        <w:t> </w:t>
      </w:r>
      <w:r w:rsidR="0097386E" w:rsidRPr="00D85187">
        <w:rPr>
          <w:sz w:val="22"/>
          <w:szCs w:val="22"/>
          <w:lang w:val="pt-PT"/>
        </w:rPr>
        <w:t xml:space="preserve">hemorragias no local do cateter, e </w:t>
      </w:r>
      <w:r w:rsidR="00685E2E" w:rsidRPr="00D85187">
        <w:rPr>
          <w:sz w:val="22"/>
          <w:szCs w:val="22"/>
          <w:lang w:val="pt-PT"/>
        </w:rPr>
        <w:t>1</w:t>
      </w:r>
      <w:r w:rsidR="004F4A33" w:rsidRPr="00D85187">
        <w:rPr>
          <w:sz w:val="22"/>
          <w:szCs w:val="22"/>
          <w:lang w:val="pt-PT"/>
        </w:rPr>
        <w:t> </w:t>
      </w:r>
      <w:r w:rsidR="00685E2E" w:rsidRPr="00D85187">
        <w:rPr>
          <w:sz w:val="22"/>
          <w:szCs w:val="22"/>
          <w:lang w:val="pt-PT"/>
        </w:rPr>
        <w:t>doente com hematoma subdural, 1 com hematemesis e outro com hemorragia intra-a</w:t>
      </w:r>
      <w:r w:rsidR="004C691B" w:rsidRPr="00D85187">
        <w:rPr>
          <w:sz w:val="22"/>
          <w:szCs w:val="22"/>
          <w:lang w:val="pt-PT"/>
        </w:rPr>
        <w:t>b</w:t>
      </w:r>
      <w:r w:rsidR="00685E2E" w:rsidRPr="00D85187">
        <w:rPr>
          <w:sz w:val="22"/>
          <w:szCs w:val="22"/>
          <w:lang w:val="pt-PT"/>
        </w:rPr>
        <w:t>dominal.</w:t>
      </w:r>
    </w:p>
    <w:p w14:paraId="03906B5B" w14:textId="77777777" w:rsidR="00D420FF" w:rsidRPr="00D85187" w:rsidRDefault="00D420FF" w:rsidP="006E6FA5">
      <w:pPr>
        <w:pStyle w:val="xCCDS-textproposal"/>
        <w:spacing w:before="0" w:after="0"/>
        <w:rPr>
          <w:sz w:val="22"/>
          <w:szCs w:val="22"/>
          <w:lang w:val="pt-PT"/>
        </w:rPr>
      </w:pPr>
    </w:p>
    <w:p w14:paraId="567321C1" w14:textId="77777777" w:rsidR="00D420FF" w:rsidRPr="00D85187" w:rsidRDefault="000B23DC" w:rsidP="006E6FA5">
      <w:pPr>
        <w:pStyle w:val="xCCDS-textproposal"/>
        <w:keepNext/>
        <w:spacing w:before="0" w:after="0"/>
        <w:rPr>
          <w:sz w:val="22"/>
          <w:szCs w:val="22"/>
          <w:u w:val="single"/>
          <w:lang w:val="pt-PT"/>
        </w:rPr>
      </w:pPr>
      <w:r w:rsidRPr="00D85187">
        <w:rPr>
          <w:sz w:val="22"/>
          <w:szCs w:val="22"/>
          <w:u w:val="single"/>
          <w:lang w:val="pt-PT"/>
        </w:rPr>
        <w:t>Hipotensão</w:t>
      </w:r>
    </w:p>
    <w:p w14:paraId="19E2BC96" w14:textId="77777777" w:rsidR="00D420FF" w:rsidRPr="00D85187" w:rsidRDefault="00D420FF" w:rsidP="006E6FA5">
      <w:pPr>
        <w:pStyle w:val="xCCDS-textproposal"/>
        <w:keepNext/>
        <w:spacing w:before="0" w:after="0"/>
        <w:rPr>
          <w:sz w:val="22"/>
          <w:szCs w:val="22"/>
          <w:u w:val="single"/>
          <w:lang w:val="pt-PT"/>
        </w:rPr>
      </w:pPr>
    </w:p>
    <w:p w14:paraId="2A69874F" w14:textId="1EEA9BB8" w:rsidR="00D420FF" w:rsidRPr="00D85187" w:rsidRDefault="00EF4B01" w:rsidP="006E6FA5">
      <w:pPr>
        <w:suppressLineNumbers/>
        <w:spacing w:line="240" w:lineRule="auto"/>
        <w:rPr>
          <w:lang w:val="pt-PT"/>
        </w:rPr>
      </w:pPr>
      <w:r w:rsidRPr="00D85187">
        <w:rPr>
          <w:lang w:val="pt-PT"/>
        </w:rPr>
        <w:t>O riociguat</w:t>
      </w:r>
      <w:r w:rsidR="00D420FF" w:rsidRPr="00D85187">
        <w:rPr>
          <w:lang w:val="pt-PT"/>
        </w:rPr>
        <w:t xml:space="preserve"> possui propriedades vasodilatadoras que podem resultar na diminuição da </w:t>
      </w:r>
      <w:r w:rsidR="002B5A3C" w:rsidRPr="00D85187">
        <w:rPr>
          <w:lang w:val="pt-PT"/>
        </w:rPr>
        <w:t xml:space="preserve">tensão </w:t>
      </w:r>
      <w:r w:rsidR="00D420FF" w:rsidRPr="00D85187">
        <w:rPr>
          <w:lang w:val="pt-PT"/>
        </w:rPr>
        <w:t xml:space="preserve">arterial. </w:t>
      </w:r>
      <w:r w:rsidR="006D7720" w:rsidRPr="00D85187">
        <w:rPr>
          <w:lang w:val="pt-PT"/>
        </w:rPr>
        <w:t>Antes de prescrever riociguat, os médicos devem considerar cuidadosamente se os doentes com certas patologias subjacentes poderão ser adversamente afetados por efeitos vasodilatadores (p. ex., doentes submetidos a terapêutica anti-hipertensora ou com hipotensão em repouso, hipovolemia, obstrução grave do fluxo de saída ventricular esquerdo ou disfunção autónoma).</w:t>
      </w:r>
    </w:p>
    <w:p w14:paraId="2D7899BF" w14:textId="2964A49B" w:rsidR="00BD7A4E" w:rsidRPr="00D85187" w:rsidRDefault="00BD7A4E" w:rsidP="006E6FA5">
      <w:pPr>
        <w:pStyle w:val="CommentText"/>
        <w:spacing w:after="0"/>
        <w:rPr>
          <w:sz w:val="22"/>
          <w:szCs w:val="22"/>
          <w:lang w:val="pt-PT"/>
        </w:rPr>
      </w:pPr>
      <w:r w:rsidRPr="00D85187">
        <w:rPr>
          <w:sz w:val="22"/>
          <w:szCs w:val="22"/>
          <w:lang w:val="pt-PT"/>
        </w:rPr>
        <w:t xml:space="preserve">O riociguat não </w:t>
      </w:r>
      <w:r w:rsidR="00A00BBD" w:rsidRPr="00D85187">
        <w:rPr>
          <w:sz w:val="22"/>
          <w:szCs w:val="22"/>
          <w:lang w:val="pt-PT"/>
        </w:rPr>
        <w:t>pode</w:t>
      </w:r>
      <w:r w:rsidRPr="00D85187">
        <w:rPr>
          <w:sz w:val="22"/>
          <w:szCs w:val="22"/>
          <w:lang w:val="pt-PT"/>
        </w:rPr>
        <w:t xml:space="preserve"> ser utilizado em doentes com </w:t>
      </w:r>
      <w:r w:rsidR="002B5A3C" w:rsidRPr="00D85187">
        <w:rPr>
          <w:sz w:val="22"/>
          <w:szCs w:val="22"/>
          <w:lang w:val="pt-PT"/>
        </w:rPr>
        <w:t xml:space="preserve">tensão </w:t>
      </w:r>
      <w:r w:rsidRPr="00D85187">
        <w:rPr>
          <w:sz w:val="22"/>
          <w:szCs w:val="22"/>
          <w:lang w:val="pt-PT"/>
        </w:rPr>
        <w:t>arterial sistólica inferior a 95 mmHg (ver secção 4.3). Doentes com mais de 65 anos estão em risco acrescido de hipotensão. Por conseguinte, devem tomar-se precauções quando se administra riociguat a estes doentes.</w:t>
      </w:r>
    </w:p>
    <w:p w14:paraId="06AF0922" w14:textId="77777777" w:rsidR="00BD7A4E" w:rsidRPr="00D85187" w:rsidRDefault="00BD7A4E" w:rsidP="006E6FA5">
      <w:pPr>
        <w:spacing w:line="240" w:lineRule="auto"/>
        <w:rPr>
          <w:u w:val="single"/>
          <w:lang w:val="pt-PT"/>
        </w:rPr>
      </w:pPr>
    </w:p>
    <w:p w14:paraId="03FE218A" w14:textId="77777777" w:rsidR="00BD7A4E" w:rsidRPr="00D85187" w:rsidRDefault="00BD7A4E" w:rsidP="006E6FA5">
      <w:pPr>
        <w:keepNext/>
        <w:spacing w:line="240" w:lineRule="auto"/>
        <w:rPr>
          <w:u w:val="single"/>
          <w:lang w:val="pt-PT"/>
        </w:rPr>
      </w:pPr>
      <w:r w:rsidRPr="00D85187">
        <w:rPr>
          <w:u w:val="single"/>
          <w:lang w:val="pt-PT"/>
        </w:rPr>
        <w:t>Compromisso renal</w:t>
      </w:r>
    </w:p>
    <w:p w14:paraId="475969D9" w14:textId="77777777" w:rsidR="00711D98" w:rsidRPr="00D85187" w:rsidRDefault="00711D98" w:rsidP="006E6FA5">
      <w:pPr>
        <w:keepNext/>
        <w:spacing w:line="240" w:lineRule="auto"/>
        <w:rPr>
          <w:lang w:val="pt-PT"/>
        </w:rPr>
      </w:pPr>
    </w:p>
    <w:p w14:paraId="4C3E84F2" w14:textId="77777777" w:rsidR="00BD7A4E" w:rsidRPr="00D85187" w:rsidRDefault="00711D98" w:rsidP="006E6FA5">
      <w:pPr>
        <w:keepNext/>
        <w:spacing w:line="240" w:lineRule="auto"/>
        <w:rPr>
          <w:lang w:val="pt-PT"/>
        </w:rPr>
      </w:pPr>
      <w:r w:rsidRPr="00D85187">
        <w:rPr>
          <w:lang w:val="pt-PT"/>
        </w:rPr>
        <w:t xml:space="preserve">Os dados em doentes </w:t>
      </w:r>
      <w:r w:rsidR="009117DE" w:rsidRPr="00D85187">
        <w:rPr>
          <w:lang w:val="pt-PT"/>
        </w:rPr>
        <w:t xml:space="preserve">adultos </w:t>
      </w:r>
      <w:r w:rsidRPr="00D85187">
        <w:rPr>
          <w:lang w:val="pt-PT"/>
        </w:rPr>
        <w:t>com compromisso renal grave (depuração da creatinina &lt; 30 ml/min) são limitados e não existem dados em doentes submetidos a diálise</w:t>
      </w:r>
      <w:r w:rsidR="00130B43" w:rsidRPr="00D85187">
        <w:rPr>
          <w:lang w:val="pt-PT"/>
        </w:rPr>
        <w:t>, p</w:t>
      </w:r>
      <w:r w:rsidRPr="00D85187">
        <w:rPr>
          <w:lang w:val="pt-PT"/>
        </w:rPr>
        <w:t>or conseguinte, a utilização de riociguat não é recomendada nestes doentes</w:t>
      </w:r>
      <w:r w:rsidR="006E57B2" w:rsidRPr="00D85187">
        <w:rPr>
          <w:lang w:val="pt-PT"/>
        </w:rPr>
        <w:t>.</w:t>
      </w:r>
    </w:p>
    <w:p w14:paraId="157F0CF6" w14:textId="77777777" w:rsidR="00BD7A4E" w:rsidRPr="00D85187" w:rsidRDefault="00BD7A4E" w:rsidP="006E6FA5">
      <w:pPr>
        <w:keepNext/>
        <w:spacing w:line="240" w:lineRule="auto"/>
        <w:rPr>
          <w:lang w:val="pt-PT"/>
        </w:rPr>
      </w:pPr>
      <w:r w:rsidRPr="00D85187">
        <w:rPr>
          <w:lang w:val="pt-PT"/>
        </w:rPr>
        <w:t>Doentes com compromisso renal ligeiro e moderado foram incluídos nos estudos de referência. Nestes doentes existe um aumento da exposição ao riociguat (ver secção 5.2). Existe um maior risco de hipotensão nestes doentes, por conseguinte, deve tomar-se especial cuidado durante a titulação da dose individual.</w:t>
      </w:r>
    </w:p>
    <w:p w14:paraId="4620F310" w14:textId="77777777" w:rsidR="00BD7A4E" w:rsidRPr="00D85187" w:rsidRDefault="00BD7A4E" w:rsidP="006E6FA5">
      <w:pPr>
        <w:spacing w:line="240" w:lineRule="auto"/>
        <w:rPr>
          <w:lang w:val="pt-PT"/>
        </w:rPr>
      </w:pPr>
    </w:p>
    <w:p w14:paraId="79198167" w14:textId="7A55B5F3" w:rsidR="00BD7A4E" w:rsidRPr="00D85187" w:rsidRDefault="006B39C9" w:rsidP="006E6FA5">
      <w:pPr>
        <w:keepNext/>
        <w:spacing w:line="240" w:lineRule="auto"/>
        <w:rPr>
          <w:lang w:val="pt-PT"/>
        </w:rPr>
      </w:pPr>
      <w:r w:rsidRPr="00D85187">
        <w:rPr>
          <w:u w:val="single"/>
          <w:lang w:val="pt-PT"/>
        </w:rPr>
        <w:t xml:space="preserve">Compromisso </w:t>
      </w:r>
      <w:r w:rsidR="00BD7A4E" w:rsidRPr="00D85187">
        <w:rPr>
          <w:u w:val="single"/>
          <w:lang w:val="pt-PT"/>
        </w:rPr>
        <w:t>hepátic</w:t>
      </w:r>
      <w:r w:rsidRPr="00D85187">
        <w:rPr>
          <w:u w:val="single"/>
          <w:lang w:val="pt-PT"/>
        </w:rPr>
        <w:t>o</w:t>
      </w:r>
    </w:p>
    <w:p w14:paraId="62864F64" w14:textId="77777777" w:rsidR="00BD7A4E" w:rsidRPr="00D85187" w:rsidRDefault="00BD7A4E" w:rsidP="006E6FA5">
      <w:pPr>
        <w:keepNext/>
        <w:spacing w:line="240" w:lineRule="auto"/>
        <w:rPr>
          <w:lang w:val="pt-PT"/>
        </w:rPr>
      </w:pPr>
    </w:p>
    <w:p w14:paraId="55A09CA6" w14:textId="64C28772" w:rsidR="00BD7A4E" w:rsidRPr="00D85187" w:rsidRDefault="00BD7A4E" w:rsidP="006E6FA5">
      <w:pPr>
        <w:keepNext/>
        <w:spacing w:line="240" w:lineRule="auto"/>
        <w:rPr>
          <w:lang w:val="pt-PT"/>
        </w:rPr>
      </w:pPr>
      <w:r w:rsidRPr="00D85187">
        <w:rPr>
          <w:lang w:val="pt-PT"/>
        </w:rPr>
        <w:t xml:space="preserve">Não existe experiência em doentes </w:t>
      </w:r>
      <w:r w:rsidR="00906917" w:rsidRPr="00D85187">
        <w:rPr>
          <w:lang w:val="pt-PT"/>
        </w:rPr>
        <w:t xml:space="preserve">adultos </w:t>
      </w:r>
      <w:r w:rsidRPr="00D85187">
        <w:rPr>
          <w:lang w:val="pt-PT"/>
        </w:rPr>
        <w:t xml:space="preserve">com </w:t>
      </w:r>
      <w:r w:rsidR="006B39C9" w:rsidRPr="00D85187">
        <w:rPr>
          <w:lang w:val="pt-PT"/>
        </w:rPr>
        <w:t>com</w:t>
      </w:r>
      <w:r w:rsidR="00A170B4" w:rsidRPr="00D85187">
        <w:rPr>
          <w:lang w:val="pt-PT"/>
        </w:rPr>
        <w:t>pr</w:t>
      </w:r>
      <w:r w:rsidR="006B39C9" w:rsidRPr="00D85187">
        <w:rPr>
          <w:lang w:val="pt-PT"/>
        </w:rPr>
        <w:t>omisso</w:t>
      </w:r>
      <w:r w:rsidRPr="00D85187">
        <w:rPr>
          <w:lang w:val="pt-PT"/>
        </w:rPr>
        <w:t xml:space="preserve"> hepátic</w:t>
      </w:r>
      <w:r w:rsidR="006B39C9" w:rsidRPr="00D85187">
        <w:rPr>
          <w:lang w:val="pt-PT"/>
        </w:rPr>
        <w:t>o</w:t>
      </w:r>
      <w:r w:rsidRPr="00D85187">
        <w:rPr>
          <w:lang w:val="pt-PT"/>
        </w:rPr>
        <w:t xml:space="preserve"> grave (Child Pugh C); o riociguat é contraindicado nestes doentes (ver secção 4.3).</w:t>
      </w:r>
      <w:r w:rsidR="008C40BB" w:rsidRPr="00D85187">
        <w:rPr>
          <w:lang w:val="pt-PT"/>
        </w:rPr>
        <w:t xml:space="preserve"> Os dados farmacocinéticos demonstram que foi observada uma exposição mais elevada ao riociguat em doentes com </w:t>
      </w:r>
      <w:r w:rsidR="006B39C9" w:rsidRPr="00D85187">
        <w:rPr>
          <w:lang w:val="pt-PT"/>
        </w:rPr>
        <w:t>compromisso</w:t>
      </w:r>
      <w:r w:rsidR="008C40BB" w:rsidRPr="00D85187">
        <w:rPr>
          <w:lang w:val="pt-PT"/>
        </w:rPr>
        <w:t xml:space="preserve"> hepátic</w:t>
      </w:r>
      <w:r w:rsidR="006B39C9" w:rsidRPr="00D85187">
        <w:rPr>
          <w:lang w:val="pt-PT"/>
        </w:rPr>
        <w:t>o</w:t>
      </w:r>
      <w:r w:rsidR="008C40BB" w:rsidRPr="00D85187">
        <w:rPr>
          <w:lang w:val="pt-PT"/>
        </w:rPr>
        <w:t xml:space="preserve"> moderad</w:t>
      </w:r>
      <w:r w:rsidR="006B39C9" w:rsidRPr="00D85187">
        <w:rPr>
          <w:lang w:val="pt-PT"/>
        </w:rPr>
        <w:t>o</w:t>
      </w:r>
      <w:r w:rsidR="008C40BB" w:rsidRPr="00D85187">
        <w:rPr>
          <w:lang w:val="pt-PT"/>
        </w:rPr>
        <w:t xml:space="preserve"> (Child Pugh B) (ver secção 5.2). Deve tomar-se especial cuidado durante a titulação da dose individual.</w:t>
      </w:r>
    </w:p>
    <w:p w14:paraId="0DA666AC" w14:textId="77777777" w:rsidR="00BD7A4E" w:rsidRPr="00D85187" w:rsidRDefault="00BD7A4E" w:rsidP="006E6FA5">
      <w:pPr>
        <w:spacing w:line="240" w:lineRule="auto"/>
        <w:rPr>
          <w:lang w:val="pt-PT"/>
        </w:rPr>
      </w:pPr>
    </w:p>
    <w:p w14:paraId="43BD8A35" w14:textId="77777777" w:rsidR="00BD7A4E" w:rsidRPr="00D85187" w:rsidRDefault="00BD7A4E" w:rsidP="006E6FA5">
      <w:pPr>
        <w:spacing w:line="240" w:lineRule="auto"/>
        <w:rPr>
          <w:lang w:val="pt-PT"/>
        </w:rPr>
      </w:pPr>
      <w:r w:rsidRPr="00D85187">
        <w:rPr>
          <w:lang w:val="pt-PT"/>
        </w:rPr>
        <w:t xml:space="preserve">Não existe experiência clínica com o riociguat em doentes com as aminotransferases hepáticas elevadas (&gt; 3 vezes o Limite Superior dos Valores Normais </w:t>
      </w:r>
      <w:r w:rsidR="00061787" w:rsidRPr="00D85187">
        <w:rPr>
          <w:lang w:val="pt-PT"/>
        </w:rPr>
        <w:t>[</w:t>
      </w:r>
      <w:r w:rsidRPr="00D85187">
        <w:rPr>
          <w:lang w:val="pt-PT"/>
        </w:rPr>
        <w:t>LSN</w:t>
      </w:r>
      <w:r w:rsidR="00061787" w:rsidRPr="00D85187">
        <w:rPr>
          <w:lang w:val="pt-PT"/>
        </w:rPr>
        <w:t>]</w:t>
      </w:r>
      <w:r w:rsidRPr="00D85187">
        <w:rPr>
          <w:lang w:val="pt-PT"/>
        </w:rPr>
        <w:t>) ou com bilirrubina direta elevada (&gt; 2 </w:t>
      </w:r>
      <w:r w:rsidR="00B70B33" w:rsidRPr="00D85187">
        <w:rPr>
          <w:lang w:val="pt-PT"/>
        </w:rPr>
        <w:t>x</w:t>
      </w:r>
      <w:r w:rsidR="00251F0B" w:rsidRPr="00D85187">
        <w:rPr>
          <w:lang w:val="pt-PT"/>
        </w:rPr>
        <w:t> </w:t>
      </w:r>
      <w:r w:rsidRPr="00D85187">
        <w:rPr>
          <w:lang w:val="pt-PT"/>
        </w:rPr>
        <w:t>LSN) antes do início do tratamento; o riociguat não é recomendado nestes doentes.</w:t>
      </w:r>
    </w:p>
    <w:p w14:paraId="596BF628" w14:textId="77777777" w:rsidR="00607444" w:rsidRPr="00D85187" w:rsidRDefault="00607444" w:rsidP="006E6FA5">
      <w:pPr>
        <w:spacing w:line="240" w:lineRule="auto"/>
        <w:rPr>
          <w:lang w:val="pt-PT"/>
        </w:rPr>
      </w:pPr>
    </w:p>
    <w:p w14:paraId="1DCF53BF" w14:textId="77777777" w:rsidR="00607444" w:rsidRPr="00D85187" w:rsidRDefault="00607444" w:rsidP="006E6FA5">
      <w:pPr>
        <w:keepNext/>
        <w:spacing w:line="240" w:lineRule="auto"/>
        <w:rPr>
          <w:u w:val="single"/>
          <w:lang w:val="pt-PT"/>
        </w:rPr>
      </w:pPr>
      <w:r w:rsidRPr="00D85187">
        <w:rPr>
          <w:u w:val="single"/>
          <w:lang w:val="pt-PT"/>
        </w:rPr>
        <w:t>Gravidez/contraceção</w:t>
      </w:r>
    </w:p>
    <w:p w14:paraId="35CC797D" w14:textId="77777777" w:rsidR="00607444" w:rsidRPr="00D85187" w:rsidRDefault="00607444" w:rsidP="006E6FA5">
      <w:pPr>
        <w:keepNext/>
        <w:spacing w:line="240" w:lineRule="auto"/>
        <w:rPr>
          <w:lang w:val="pt-PT"/>
        </w:rPr>
      </w:pPr>
    </w:p>
    <w:p w14:paraId="005D859C" w14:textId="5A10DEB3" w:rsidR="00607444" w:rsidRPr="00D85187" w:rsidRDefault="00A15177" w:rsidP="006E6FA5">
      <w:pPr>
        <w:keepNext/>
        <w:spacing w:line="240" w:lineRule="auto"/>
        <w:rPr>
          <w:lang w:val="pt-PT"/>
        </w:rPr>
      </w:pPr>
      <w:r w:rsidRPr="00D85187">
        <w:rPr>
          <w:lang w:val="pt-PT"/>
        </w:rPr>
        <w:t xml:space="preserve">Riociguat </w:t>
      </w:r>
      <w:r w:rsidR="00607444" w:rsidRPr="00D85187">
        <w:rPr>
          <w:lang w:val="pt-PT"/>
        </w:rPr>
        <w:t>é contraindicado durante a gravidez (ver secção</w:t>
      </w:r>
      <w:r w:rsidR="001A6A9C" w:rsidRPr="00D85187">
        <w:rPr>
          <w:lang w:val="pt-PT"/>
        </w:rPr>
        <w:t> </w:t>
      </w:r>
      <w:r w:rsidR="00607444" w:rsidRPr="00D85187">
        <w:rPr>
          <w:lang w:val="pt-PT"/>
        </w:rPr>
        <w:t xml:space="preserve">4.3). Portanto, mulheres doentes com potencial </w:t>
      </w:r>
      <w:r w:rsidR="00683ED3" w:rsidRPr="00D85187">
        <w:rPr>
          <w:lang w:val="pt-PT"/>
        </w:rPr>
        <w:t>risco de engravidar</w:t>
      </w:r>
      <w:r w:rsidR="00607444" w:rsidRPr="00D85187">
        <w:rPr>
          <w:lang w:val="pt-PT"/>
        </w:rPr>
        <w:t xml:space="preserve"> devem utilizar um método contracetivo eficaz. São recomendados testes de gravidez mensais. </w:t>
      </w:r>
    </w:p>
    <w:p w14:paraId="1EDB52F1" w14:textId="77777777" w:rsidR="00711D98" w:rsidRPr="00D85187" w:rsidRDefault="00711D98" w:rsidP="006E6FA5">
      <w:pPr>
        <w:spacing w:line="240" w:lineRule="auto"/>
        <w:rPr>
          <w:u w:val="single"/>
          <w:lang w:val="pt-PT"/>
        </w:rPr>
      </w:pPr>
    </w:p>
    <w:p w14:paraId="5F09B3E7" w14:textId="77777777" w:rsidR="00711D98" w:rsidRPr="00D85187" w:rsidRDefault="00711D98" w:rsidP="006E6FA5">
      <w:pPr>
        <w:keepNext/>
        <w:spacing w:line="240" w:lineRule="auto"/>
        <w:rPr>
          <w:u w:val="single"/>
          <w:lang w:val="pt-PT"/>
        </w:rPr>
      </w:pPr>
      <w:r w:rsidRPr="00D85187">
        <w:rPr>
          <w:u w:val="single"/>
          <w:lang w:val="pt-PT"/>
        </w:rPr>
        <w:t>Fumadores</w:t>
      </w:r>
    </w:p>
    <w:p w14:paraId="124790AB" w14:textId="77777777" w:rsidR="00711D98" w:rsidRPr="00D85187" w:rsidRDefault="00711D98" w:rsidP="006E6FA5">
      <w:pPr>
        <w:keepNext/>
        <w:spacing w:line="240" w:lineRule="auto"/>
        <w:rPr>
          <w:u w:val="single"/>
          <w:lang w:val="pt-PT"/>
        </w:rPr>
      </w:pPr>
    </w:p>
    <w:p w14:paraId="5E85AB3D" w14:textId="77777777" w:rsidR="00711D98" w:rsidRPr="00D85187" w:rsidRDefault="00F96800" w:rsidP="006E6FA5">
      <w:pPr>
        <w:keepNext/>
        <w:spacing w:line="240" w:lineRule="auto"/>
        <w:rPr>
          <w:lang w:val="pt-PT"/>
        </w:rPr>
      </w:pPr>
      <w:r w:rsidRPr="00D85187">
        <w:rPr>
          <w:lang w:val="pt-PT"/>
        </w:rPr>
        <w:t>As c</w:t>
      </w:r>
      <w:r w:rsidR="00711D98" w:rsidRPr="00D85187">
        <w:rPr>
          <w:lang w:val="pt-PT"/>
        </w:rPr>
        <w:t xml:space="preserve">oncentrações plasmáticas de riociguat em fumadores </w:t>
      </w:r>
      <w:r w:rsidRPr="00D85187">
        <w:rPr>
          <w:lang w:val="pt-PT"/>
        </w:rPr>
        <w:t>são inferiores quando comparadas com não fumadores. O ajuste da dose pode ser necessário em doentes que comecem ou parem de fumar durante o tratame</w:t>
      </w:r>
      <w:r w:rsidR="0096669B" w:rsidRPr="00D85187">
        <w:rPr>
          <w:lang w:val="pt-PT"/>
        </w:rPr>
        <w:t>nto com riociguat (ver secç</w:t>
      </w:r>
      <w:r w:rsidR="0010172C" w:rsidRPr="00D85187">
        <w:rPr>
          <w:lang w:val="pt-PT"/>
        </w:rPr>
        <w:t>ão</w:t>
      </w:r>
      <w:r w:rsidR="00251F0B" w:rsidRPr="00D85187">
        <w:rPr>
          <w:lang w:val="pt-PT"/>
        </w:rPr>
        <w:t> </w:t>
      </w:r>
      <w:r w:rsidRPr="00D85187">
        <w:rPr>
          <w:lang w:val="pt-PT"/>
        </w:rPr>
        <w:t>4.2 e</w:t>
      </w:r>
      <w:r w:rsidR="00251F0B" w:rsidRPr="00D85187">
        <w:rPr>
          <w:lang w:val="pt-PT"/>
        </w:rPr>
        <w:t> </w:t>
      </w:r>
      <w:r w:rsidRPr="00D85187">
        <w:rPr>
          <w:lang w:val="pt-PT"/>
        </w:rPr>
        <w:t>5.2).</w:t>
      </w:r>
    </w:p>
    <w:p w14:paraId="49072910" w14:textId="77777777" w:rsidR="00711D98" w:rsidRPr="00D85187" w:rsidRDefault="00711D98" w:rsidP="006E6FA5">
      <w:pPr>
        <w:spacing w:line="240" w:lineRule="auto"/>
        <w:rPr>
          <w:u w:val="single"/>
          <w:lang w:val="pt-PT"/>
        </w:rPr>
      </w:pPr>
    </w:p>
    <w:p w14:paraId="7A5FC383" w14:textId="09028628" w:rsidR="00D31629" w:rsidRPr="00B005CE" w:rsidRDefault="000B3F03" w:rsidP="006E6FA5">
      <w:pPr>
        <w:tabs>
          <w:tab w:val="clear" w:pos="567"/>
        </w:tabs>
        <w:autoSpaceDE w:val="0"/>
        <w:autoSpaceDN w:val="0"/>
        <w:adjustRightInd w:val="0"/>
        <w:spacing w:line="240" w:lineRule="auto"/>
        <w:rPr>
          <w:u w:val="single"/>
          <w:lang w:val="pt-PT" w:eastAsia="de-DE"/>
        </w:rPr>
      </w:pPr>
      <w:r>
        <w:rPr>
          <w:u w:val="single"/>
          <w:lang w:val="pt-PT" w:eastAsia="de-DE"/>
        </w:rPr>
        <w:lastRenderedPageBreak/>
        <w:t>Excipientes com efeito conhecido</w:t>
      </w:r>
    </w:p>
    <w:p w14:paraId="7E68E089" w14:textId="77777777" w:rsidR="00D31629" w:rsidRPr="00D85187" w:rsidRDefault="00D31629" w:rsidP="006E6FA5">
      <w:pPr>
        <w:tabs>
          <w:tab w:val="clear" w:pos="567"/>
        </w:tabs>
        <w:autoSpaceDE w:val="0"/>
        <w:autoSpaceDN w:val="0"/>
        <w:adjustRightInd w:val="0"/>
        <w:spacing w:line="240" w:lineRule="auto"/>
        <w:rPr>
          <w:lang w:val="pt-PT" w:eastAsia="de-DE"/>
        </w:rPr>
      </w:pPr>
    </w:p>
    <w:p w14:paraId="436E469E" w14:textId="77777777" w:rsidR="00DD1EF2" w:rsidRPr="00B005CE" w:rsidRDefault="00DD1EF2" w:rsidP="006E6FA5">
      <w:pPr>
        <w:keepNext/>
        <w:tabs>
          <w:tab w:val="clear" w:pos="567"/>
        </w:tabs>
        <w:spacing w:line="240" w:lineRule="auto"/>
        <w:rPr>
          <w:i/>
          <w:iCs/>
          <w:lang w:val="pt-PT"/>
        </w:rPr>
      </w:pPr>
      <w:r w:rsidRPr="00B005CE">
        <w:rPr>
          <w:i/>
          <w:iCs/>
          <w:lang w:val="pt-PT"/>
        </w:rPr>
        <w:t>Adempas contém lactose</w:t>
      </w:r>
    </w:p>
    <w:bookmarkEnd w:id="14"/>
    <w:p w14:paraId="76F8CA3A" w14:textId="77777777" w:rsidR="00D420FF" w:rsidRPr="00D85187" w:rsidRDefault="00D420FF" w:rsidP="006E6FA5">
      <w:pPr>
        <w:suppressLineNumbers/>
        <w:spacing w:line="240" w:lineRule="auto"/>
        <w:rPr>
          <w:lang w:val="pt-PT"/>
        </w:rPr>
      </w:pPr>
      <w:r w:rsidRPr="00D85187">
        <w:rPr>
          <w:lang w:val="pt-PT"/>
        </w:rPr>
        <w:t xml:space="preserve">Doentes com problemas hereditários raros de intolerância à galactose, deficiência </w:t>
      </w:r>
      <w:r w:rsidR="000921FC" w:rsidRPr="00D85187">
        <w:rPr>
          <w:lang w:val="pt-PT"/>
        </w:rPr>
        <w:t xml:space="preserve">total </w:t>
      </w:r>
      <w:r w:rsidRPr="00D85187">
        <w:rPr>
          <w:lang w:val="pt-PT"/>
        </w:rPr>
        <w:t xml:space="preserve">de lactase ou </w:t>
      </w:r>
      <w:r w:rsidR="003B6E45" w:rsidRPr="00D85187">
        <w:rPr>
          <w:lang w:val="pt-PT"/>
        </w:rPr>
        <w:t xml:space="preserve">má absorção </w:t>
      </w:r>
      <w:r w:rsidRPr="00D85187">
        <w:rPr>
          <w:lang w:val="pt-PT"/>
        </w:rPr>
        <w:t xml:space="preserve">de glucose-galactose </w:t>
      </w:r>
      <w:r w:rsidR="00F20BF6" w:rsidRPr="00D85187">
        <w:rPr>
          <w:lang w:val="pt-PT"/>
        </w:rPr>
        <w:t xml:space="preserve">não </w:t>
      </w:r>
      <w:r w:rsidRPr="00D85187">
        <w:rPr>
          <w:lang w:val="pt-PT"/>
        </w:rPr>
        <w:t xml:space="preserve">devem </w:t>
      </w:r>
      <w:r w:rsidR="00F20BF6" w:rsidRPr="00D85187">
        <w:rPr>
          <w:lang w:val="pt-PT"/>
        </w:rPr>
        <w:t>tomar este medicamento</w:t>
      </w:r>
      <w:r w:rsidR="00034324" w:rsidRPr="00D85187">
        <w:rPr>
          <w:lang w:val="pt-PT"/>
        </w:rPr>
        <w:t>.</w:t>
      </w:r>
    </w:p>
    <w:p w14:paraId="4173172B" w14:textId="77777777" w:rsidR="00DD1EF2" w:rsidRPr="00D85187" w:rsidRDefault="00DD1EF2" w:rsidP="006E6FA5">
      <w:pPr>
        <w:rPr>
          <w:lang w:val="pt-PT"/>
        </w:rPr>
      </w:pPr>
    </w:p>
    <w:p w14:paraId="774CAF73" w14:textId="77777777" w:rsidR="00DD1EF2" w:rsidRPr="00B005CE" w:rsidRDefault="00DD1EF2" w:rsidP="006E6FA5">
      <w:pPr>
        <w:suppressLineNumbers/>
        <w:spacing w:line="240" w:lineRule="auto"/>
        <w:rPr>
          <w:i/>
          <w:iCs/>
          <w:lang w:val="pt-PT"/>
        </w:rPr>
      </w:pPr>
      <w:r w:rsidRPr="00B005CE">
        <w:rPr>
          <w:i/>
          <w:iCs/>
          <w:lang w:val="pt-PT"/>
        </w:rPr>
        <w:t>Adempas contém sódio</w:t>
      </w:r>
    </w:p>
    <w:p w14:paraId="48F4008D" w14:textId="2B2ED76F" w:rsidR="00DD1EF2" w:rsidRPr="00D85187" w:rsidRDefault="00DD1EF2" w:rsidP="006E6FA5">
      <w:pPr>
        <w:suppressLineNumbers/>
        <w:spacing w:line="240" w:lineRule="auto"/>
        <w:rPr>
          <w:lang w:val="pt-PT"/>
        </w:rPr>
      </w:pPr>
      <w:r w:rsidRPr="00D85187">
        <w:rPr>
          <w:lang w:val="pt-PT"/>
        </w:rPr>
        <w:t>Este medicamento contém menos d</w:t>
      </w:r>
      <w:r w:rsidR="005357AB" w:rsidRPr="00D85187">
        <w:rPr>
          <w:lang w:val="pt-PT"/>
        </w:rPr>
        <w:t>o que</w:t>
      </w:r>
      <w:r w:rsidRPr="00D85187">
        <w:rPr>
          <w:lang w:val="pt-PT"/>
        </w:rPr>
        <w:t xml:space="preserve"> 1 mmol </w:t>
      </w:r>
      <w:r w:rsidR="005357AB" w:rsidRPr="00D85187">
        <w:rPr>
          <w:lang w:val="pt-PT"/>
        </w:rPr>
        <w:t xml:space="preserve">(23 mg) </w:t>
      </w:r>
      <w:r w:rsidRPr="00D85187">
        <w:rPr>
          <w:lang w:val="pt-PT"/>
        </w:rPr>
        <w:t xml:space="preserve">de sódio por </w:t>
      </w:r>
      <w:r w:rsidR="00222F2B" w:rsidRPr="00D85187">
        <w:rPr>
          <w:lang w:val="pt-PT"/>
        </w:rPr>
        <w:t>comprimido</w:t>
      </w:r>
      <w:r w:rsidRPr="00D85187">
        <w:rPr>
          <w:lang w:val="pt-PT"/>
        </w:rPr>
        <w:t>, ou seja, é praticamente “isento de sódio”.</w:t>
      </w:r>
    </w:p>
    <w:p w14:paraId="53C603FA" w14:textId="77777777" w:rsidR="00326D76" w:rsidRPr="00D85187" w:rsidRDefault="00326D76" w:rsidP="006E6FA5">
      <w:pPr>
        <w:rPr>
          <w:lang w:val="pt-PT"/>
        </w:rPr>
      </w:pPr>
    </w:p>
    <w:p w14:paraId="6E937718" w14:textId="77777777" w:rsidR="00D420FF" w:rsidRPr="00D85187" w:rsidRDefault="00D420FF" w:rsidP="009E537E">
      <w:pPr>
        <w:keepNext/>
        <w:spacing w:line="240" w:lineRule="auto"/>
        <w:outlineLvl w:val="2"/>
        <w:rPr>
          <w:lang w:val="pt-PT"/>
        </w:rPr>
      </w:pPr>
      <w:r w:rsidRPr="00D85187">
        <w:rPr>
          <w:b/>
          <w:lang w:val="pt-PT"/>
        </w:rPr>
        <w:t>4.5</w:t>
      </w:r>
      <w:r w:rsidRPr="00D85187">
        <w:rPr>
          <w:b/>
          <w:lang w:val="pt-PT"/>
        </w:rPr>
        <w:tab/>
      </w:r>
      <w:r w:rsidR="00C57051" w:rsidRPr="00D85187">
        <w:rPr>
          <w:b/>
          <w:lang w:val="pt-PT"/>
        </w:rPr>
        <w:t>Interações</w:t>
      </w:r>
      <w:r w:rsidRPr="00D85187">
        <w:rPr>
          <w:b/>
          <w:lang w:val="pt-PT"/>
        </w:rPr>
        <w:t xml:space="preserve"> medicamentosas e outras formas de </w:t>
      </w:r>
      <w:r w:rsidR="00C57051" w:rsidRPr="00D85187">
        <w:rPr>
          <w:b/>
          <w:lang w:val="pt-PT"/>
        </w:rPr>
        <w:t>interação</w:t>
      </w:r>
    </w:p>
    <w:p w14:paraId="2A4CB56D" w14:textId="77777777" w:rsidR="00D420FF" w:rsidRPr="00D85187" w:rsidRDefault="00D420FF" w:rsidP="006E6FA5">
      <w:pPr>
        <w:keepNext/>
        <w:spacing w:line="240" w:lineRule="auto"/>
        <w:rPr>
          <w:lang w:val="pt-PT"/>
        </w:rPr>
      </w:pPr>
    </w:p>
    <w:p w14:paraId="5BD8EB0A" w14:textId="39BBC30D" w:rsidR="00906917" w:rsidRPr="00D85187" w:rsidRDefault="00906917" w:rsidP="006E6FA5">
      <w:pPr>
        <w:keepNext/>
        <w:spacing w:line="240" w:lineRule="auto"/>
        <w:rPr>
          <w:lang w:val="pt-PT"/>
        </w:rPr>
      </w:pPr>
      <w:r w:rsidRPr="00D85187">
        <w:rPr>
          <w:lang w:val="pt-PT"/>
        </w:rPr>
        <w:t xml:space="preserve">Os estudos de interação foram realizados </w:t>
      </w:r>
      <w:r w:rsidR="00030505">
        <w:rPr>
          <w:lang w:val="pt-PT"/>
        </w:rPr>
        <w:t>apenas</w:t>
      </w:r>
      <w:r w:rsidR="009F5E2F">
        <w:rPr>
          <w:lang w:val="pt-PT"/>
        </w:rPr>
        <w:t xml:space="preserve"> </w:t>
      </w:r>
      <w:r w:rsidRPr="00D85187">
        <w:rPr>
          <w:lang w:val="pt-PT"/>
        </w:rPr>
        <w:t>em adultos.</w:t>
      </w:r>
      <w:r w:rsidR="00D5563C" w:rsidRPr="00D85187">
        <w:rPr>
          <w:lang w:val="pt-PT"/>
        </w:rPr>
        <w:t xml:space="preserve"> </w:t>
      </w:r>
      <w:r w:rsidR="00222F2B" w:rsidRPr="00D85187">
        <w:rPr>
          <w:lang w:val="pt-PT"/>
        </w:rPr>
        <w:t>Por conseguinte, a</w:t>
      </w:r>
      <w:r w:rsidR="00D5563C" w:rsidRPr="00D85187">
        <w:rPr>
          <w:lang w:val="pt-PT"/>
        </w:rPr>
        <w:t xml:space="preserve"> extensão absoluta das interações na população pediátrica é desconhecida. Os dados de interação obtidos em adultos e as advertências na secção 4.4 devem ser tidos em consideração na população pediátrica.</w:t>
      </w:r>
    </w:p>
    <w:p w14:paraId="2BBDD3AC" w14:textId="77777777" w:rsidR="00906917" w:rsidRPr="00D85187" w:rsidRDefault="00906917" w:rsidP="006E6FA5">
      <w:pPr>
        <w:keepNext/>
        <w:spacing w:line="240" w:lineRule="auto"/>
        <w:rPr>
          <w:lang w:val="pt-PT"/>
        </w:rPr>
      </w:pPr>
    </w:p>
    <w:p w14:paraId="2C6E3CAF" w14:textId="77777777" w:rsidR="00D420FF" w:rsidRPr="00D85187" w:rsidRDefault="00C57051" w:rsidP="006E6FA5">
      <w:pPr>
        <w:keepNext/>
        <w:spacing w:line="240" w:lineRule="auto"/>
        <w:rPr>
          <w:lang w:val="pt-PT"/>
        </w:rPr>
      </w:pPr>
      <w:r w:rsidRPr="00D85187">
        <w:rPr>
          <w:u w:val="single"/>
          <w:lang w:val="pt-PT"/>
        </w:rPr>
        <w:t>Interações</w:t>
      </w:r>
      <w:r w:rsidR="00D420FF" w:rsidRPr="00D85187">
        <w:rPr>
          <w:u w:val="single"/>
          <w:lang w:val="pt-PT"/>
        </w:rPr>
        <w:t xml:space="preserve"> farmacodinâmicas</w:t>
      </w:r>
    </w:p>
    <w:p w14:paraId="1C1ADF31" w14:textId="77777777" w:rsidR="000452A2" w:rsidRPr="00D85187" w:rsidRDefault="000452A2" w:rsidP="006E6FA5">
      <w:pPr>
        <w:pStyle w:val="BayerBodyTextFull"/>
        <w:keepNext/>
        <w:widowControl w:val="0"/>
        <w:spacing w:before="0" w:after="0"/>
        <w:rPr>
          <w:iCs/>
          <w:sz w:val="22"/>
          <w:szCs w:val="22"/>
          <w:lang w:val="pt-PT"/>
        </w:rPr>
      </w:pPr>
    </w:p>
    <w:p w14:paraId="4DF11791" w14:textId="77777777" w:rsidR="000452A2" w:rsidRPr="00D85187" w:rsidRDefault="000452A2" w:rsidP="006E6FA5">
      <w:pPr>
        <w:pStyle w:val="BayerBodyTextFull"/>
        <w:keepNext/>
        <w:widowControl w:val="0"/>
        <w:spacing w:before="0" w:after="0"/>
        <w:rPr>
          <w:i/>
          <w:sz w:val="22"/>
          <w:szCs w:val="22"/>
          <w:lang w:val="pt-PT"/>
        </w:rPr>
      </w:pPr>
      <w:r w:rsidRPr="00D85187">
        <w:rPr>
          <w:i/>
          <w:sz w:val="22"/>
          <w:szCs w:val="22"/>
          <w:lang w:val="pt-PT"/>
        </w:rPr>
        <w:t>Nitratos</w:t>
      </w:r>
    </w:p>
    <w:p w14:paraId="3521FB6E" w14:textId="73BA3DDA" w:rsidR="000452A2" w:rsidRPr="00D85187" w:rsidRDefault="000452A2" w:rsidP="006E6FA5">
      <w:pPr>
        <w:pStyle w:val="BayerBodyTextFull"/>
        <w:keepNext/>
        <w:widowControl w:val="0"/>
        <w:spacing w:before="0" w:after="0"/>
        <w:rPr>
          <w:sz w:val="22"/>
          <w:szCs w:val="22"/>
          <w:lang w:val="pt-PT"/>
        </w:rPr>
      </w:pPr>
      <w:r w:rsidRPr="00D85187">
        <w:rPr>
          <w:sz w:val="22"/>
          <w:szCs w:val="22"/>
          <w:lang w:val="pt-PT"/>
        </w:rPr>
        <w:t xml:space="preserve">Num estudo clínico, a dose mais elevada de </w:t>
      </w:r>
      <w:r w:rsidR="00A15177" w:rsidRPr="00D85187">
        <w:rPr>
          <w:sz w:val="22"/>
          <w:szCs w:val="22"/>
          <w:lang w:val="pt-PT"/>
        </w:rPr>
        <w:t xml:space="preserve">riociguat </w:t>
      </w:r>
      <w:r w:rsidRPr="00D85187">
        <w:rPr>
          <w:sz w:val="22"/>
          <w:szCs w:val="22"/>
          <w:lang w:val="pt-PT"/>
        </w:rPr>
        <w:t>(comprimidos de 2,5 mg</w:t>
      </w:r>
      <w:r w:rsidR="00A15177" w:rsidRPr="00D85187">
        <w:rPr>
          <w:sz w:val="22"/>
          <w:szCs w:val="22"/>
          <w:lang w:val="pt-PT"/>
        </w:rPr>
        <w:t xml:space="preserve"> 3</w:t>
      </w:r>
      <w:r w:rsidR="00C625E3" w:rsidRPr="00D85187">
        <w:rPr>
          <w:lang w:val="pt-PT"/>
        </w:rPr>
        <w:t> </w:t>
      </w:r>
      <w:r w:rsidR="00A15177" w:rsidRPr="00D85187">
        <w:rPr>
          <w:sz w:val="22"/>
          <w:szCs w:val="22"/>
          <w:lang w:val="pt-PT"/>
        </w:rPr>
        <w:t>vezes por dia</w:t>
      </w:r>
      <w:r w:rsidRPr="00D85187">
        <w:rPr>
          <w:sz w:val="22"/>
          <w:szCs w:val="22"/>
          <w:lang w:val="pt-PT"/>
        </w:rPr>
        <w:t xml:space="preserve"> ) potenciou o efeito de diminuição da </w:t>
      </w:r>
      <w:r w:rsidR="002B5A3C" w:rsidRPr="00D85187">
        <w:rPr>
          <w:sz w:val="22"/>
          <w:szCs w:val="22"/>
          <w:lang w:val="pt-PT"/>
        </w:rPr>
        <w:t xml:space="preserve">tensão </w:t>
      </w:r>
      <w:r w:rsidRPr="00D85187">
        <w:rPr>
          <w:sz w:val="22"/>
          <w:szCs w:val="22"/>
          <w:lang w:val="pt-PT"/>
        </w:rPr>
        <w:t xml:space="preserve">arterial da nitroglicerina sublingual (0,4 mg), tomada 4 e 8 horas após a ingestão. Portanto, a </w:t>
      </w:r>
      <w:r w:rsidR="00EE0EBA" w:rsidRPr="00D85187">
        <w:rPr>
          <w:sz w:val="22"/>
          <w:szCs w:val="22"/>
          <w:lang w:val="pt-PT"/>
        </w:rPr>
        <w:t>c</w:t>
      </w:r>
      <w:r w:rsidRPr="00D85187">
        <w:rPr>
          <w:sz w:val="22"/>
          <w:szCs w:val="22"/>
          <w:lang w:val="pt-PT"/>
        </w:rPr>
        <w:t xml:space="preserve">oadministração de </w:t>
      </w:r>
      <w:r w:rsidR="00A15177" w:rsidRPr="00D85187">
        <w:rPr>
          <w:sz w:val="22"/>
          <w:szCs w:val="22"/>
          <w:lang w:val="pt-PT"/>
        </w:rPr>
        <w:t xml:space="preserve">riociguat </w:t>
      </w:r>
      <w:r w:rsidRPr="00D85187">
        <w:rPr>
          <w:sz w:val="22"/>
          <w:szCs w:val="22"/>
          <w:lang w:val="pt-PT"/>
        </w:rPr>
        <w:t>com nitratos ou dadores de óxido nítrico (como o nitrito de amilo</w:t>
      </w:r>
      <w:r w:rsidR="007A7EE5" w:rsidRPr="00D85187">
        <w:rPr>
          <w:sz w:val="22"/>
          <w:szCs w:val="22"/>
          <w:lang w:val="pt-PT"/>
        </w:rPr>
        <w:t>)</w:t>
      </w:r>
      <w:r w:rsidRPr="00D85187">
        <w:rPr>
          <w:sz w:val="22"/>
          <w:szCs w:val="22"/>
          <w:lang w:val="pt-PT"/>
        </w:rPr>
        <w:t xml:space="preserve"> em qualquer forma</w:t>
      </w:r>
      <w:r w:rsidR="007A7EE5" w:rsidRPr="00D85187">
        <w:rPr>
          <w:sz w:val="22"/>
          <w:szCs w:val="22"/>
          <w:lang w:val="pt-PT"/>
        </w:rPr>
        <w:t>, incluindo drogas recreativas chamadas “poppers”,</w:t>
      </w:r>
      <w:r w:rsidRPr="00D85187">
        <w:rPr>
          <w:sz w:val="22"/>
          <w:szCs w:val="22"/>
          <w:lang w:val="pt-PT"/>
        </w:rPr>
        <w:t xml:space="preserve"> é contraindicada (ver secção 4.3).</w:t>
      </w:r>
    </w:p>
    <w:p w14:paraId="73B7780F" w14:textId="77777777" w:rsidR="00D420FF" w:rsidRPr="00D85187" w:rsidRDefault="00D420FF" w:rsidP="006E6FA5">
      <w:pPr>
        <w:rPr>
          <w:u w:val="single"/>
          <w:lang w:val="pt-PT"/>
        </w:rPr>
      </w:pPr>
    </w:p>
    <w:p w14:paraId="6085D421" w14:textId="77777777" w:rsidR="00D420FF" w:rsidRPr="00D85187" w:rsidRDefault="00D420FF" w:rsidP="006E6FA5">
      <w:pPr>
        <w:pStyle w:val="BayerBodyTextFull"/>
        <w:keepNext/>
        <w:spacing w:before="0" w:after="0"/>
        <w:rPr>
          <w:sz w:val="22"/>
          <w:szCs w:val="22"/>
          <w:lang w:val="pt-PT"/>
        </w:rPr>
      </w:pPr>
      <w:bookmarkStart w:id="15" w:name="_Hlk82595419"/>
      <w:r w:rsidRPr="00D85187">
        <w:rPr>
          <w:i/>
          <w:sz w:val="22"/>
          <w:szCs w:val="22"/>
          <w:lang w:val="pt-PT"/>
        </w:rPr>
        <w:t>Inibidores da PDE5</w:t>
      </w:r>
      <w:r w:rsidR="009A19CC" w:rsidRPr="00D85187">
        <w:rPr>
          <w:i/>
          <w:sz w:val="22"/>
          <w:szCs w:val="22"/>
          <w:lang w:val="pt-PT"/>
        </w:rPr>
        <w:t xml:space="preserve"> </w:t>
      </w:r>
    </w:p>
    <w:bookmarkEnd w:id="15"/>
    <w:p w14:paraId="0927D96C" w14:textId="20E523FA" w:rsidR="00D420FF" w:rsidRPr="00D85187" w:rsidRDefault="00D420FF" w:rsidP="006E6FA5">
      <w:pPr>
        <w:pStyle w:val="BayerBodyTextFull"/>
        <w:keepNext/>
        <w:spacing w:before="0" w:after="0"/>
        <w:rPr>
          <w:sz w:val="22"/>
          <w:szCs w:val="22"/>
          <w:lang w:val="pt-PT"/>
        </w:rPr>
      </w:pPr>
      <w:r w:rsidRPr="00D85187">
        <w:rPr>
          <w:sz w:val="22"/>
          <w:szCs w:val="22"/>
          <w:lang w:val="pt-PT"/>
        </w:rPr>
        <w:t xml:space="preserve">Estudos pré-clínicos em modelos animais revelaram um efeito aditivo de diminuição da </w:t>
      </w:r>
      <w:r w:rsidR="002B5A3C" w:rsidRPr="00D85187">
        <w:rPr>
          <w:sz w:val="22"/>
          <w:szCs w:val="22"/>
          <w:lang w:val="pt-PT"/>
        </w:rPr>
        <w:t xml:space="preserve">tensão </w:t>
      </w:r>
      <w:r w:rsidRPr="00D85187">
        <w:rPr>
          <w:sz w:val="22"/>
          <w:szCs w:val="22"/>
          <w:lang w:val="pt-PT"/>
        </w:rPr>
        <w:t>arterial sistémica quando o</w:t>
      </w:r>
      <w:r w:rsidR="009A19CC" w:rsidRPr="00D85187">
        <w:rPr>
          <w:sz w:val="22"/>
          <w:szCs w:val="22"/>
          <w:lang w:val="pt-PT"/>
        </w:rPr>
        <w:t xml:space="preserve"> </w:t>
      </w:r>
      <w:r w:rsidRPr="00D85187">
        <w:rPr>
          <w:sz w:val="22"/>
          <w:szCs w:val="22"/>
          <w:lang w:val="pt-PT"/>
        </w:rPr>
        <w:t>riociguat foi associado ao sildenafil ou ao vardenafil. Com doses mais elevadas, observou-se, em alguns casos, um excesso d</w:t>
      </w:r>
      <w:r w:rsidR="009A19CC" w:rsidRPr="00D85187">
        <w:rPr>
          <w:sz w:val="22"/>
          <w:szCs w:val="22"/>
          <w:lang w:val="pt-PT"/>
        </w:rPr>
        <w:t>os</w:t>
      </w:r>
      <w:r w:rsidRPr="00D85187">
        <w:rPr>
          <w:sz w:val="22"/>
          <w:szCs w:val="22"/>
          <w:lang w:val="pt-PT"/>
        </w:rPr>
        <w:t xml:space="preserve"> efeitos aditivos sobre a </w:t>
      </w:r>
      <w:r w:rsidR="002B5A3C" w:rsidRPr="00D85187">
        <w:rPr>
          <w:sz w:val="22"/>
          <w:szCs w:val="22"/>
          <w:lang w:val="pt-PT"/>
        </w:rPr>
        <w:t xml:space="preserve">tensão </w:t>
      </w:r>
      <w:r w:rsidRPr="00D85187">
        <w:rPr>
          <w:sz w:val="22"/>
          <w:szCs w:val="22"/>
          <w:lang w:val="pt-PT"/>
        </w:rPr>
        <w:t>arterial sistémica.</w:t>
      </w:r>
    </w:p>
    <w:p w14:paraId="58CCB922" w14:textId="38B4696A" w:rsidR="00D420FF" w:rsidRPr="00D85187" w:rsidRDefault="00D420FF" w:rsidP="006E6FA5">
      <w:pPr>
        <w:pStyle w:val="BayerBodyTextFull"/>
        <w:keepNext/>
        <w:spacing w:before="0" w:after="0"/>
        <w:rPr>
          <w:sz w:val="22"/>
          <w:szCs w:val="22"/>
          <w:lang w:val="pt-PT"/>
        </w:rPr>
      </w:pPr>
      <w:r w:rsidRPr="00D85187">
        <w:rPr>
          <w:sz w:val="22"/>
          <w:szCs w:val="22"/>
          <w:lang w:val="pt-PT"/>
        </w:rPr>
        <w:t xml:space="preserve">Num </w:t>
      </w:r>
      <w:r w:rsidR="00EB6CD6" w:rsidRPr="00D85187">
        <w:rPr>
          <w:sz w:val="22"/>
          <w:szCs w:val="22"/>
          <w:lang w:val="pt-PT"/>
        </w:rPr>
        <w:t xml:space="preserve">estudo </w:t>
      </w:r>
      <w:r w:rsidR="00DE27DE" w:rsidRPr="00D85187">
        <w:rPr>
          <w:sz w:val="22"/>
          <w:szCs w:val="22"/>
          <w:lang w:val="pt-PT"/>
        </w:rPr>
        <w:t xml:space="preserve">exploratório </w:t>
      </w:r>
      <w:r w:rsidR="00EB6CD6" w:rsidRPr="00D85187">
        <w:rPr>
          <w:sz w:val="22"/>
          <w:szCs w:val="22"/>
          <w:lang w:val="pt-PT"/>
        </w:rPr>
        <w:t xml:space="preserve">de interação </w:t>
      </w:r>
      <w:r w:rsidRPr="00D85187">
        <w:rPr>
          <w:sz w:val="22"/>
          <w:szCs w:val="22"/>
          <w:lang w:val="pt-PT"/>
        </w:rPr>
        <w:t xml:space="preserve">realizado em 7 doentes com HAP em tratamento estável com sildenafil (20 mg </w:t>
      </w:r>
      <w:r w:rsidR="00A15177" w:rsidRPr="00D85187">
        <w:rPr>
          <w:sz w:val="22"/>
          <w:szCs w:val="22"/>
          <w:lang w:val="pt-PT"/>
        </w:rPr>
        <w:t>3</w:t>
      </w:r>
      <w:r w:rsidR="00C625E3" w:rsidRPr="00D85187">
        <w:rPr>
          <w:lang w:val="pt-PT"/>
        </w:rPr>
        <w:t> </w:t>
      </w:r>
      <w:r w:rsidR="00A15177" w:rsidRPr="00D85187">
        <w:rPr>
          <w:sz w:val="22"/>
          <w:szCs w:val="22"/>
          <w:lang w:val="pt-PT"/>
        </w:rPr>
        <w:t>vezes por dia</w:t>
      </w:r>
      <w:r w:rsidRPr="00D85187">
        <w:rPr>
          <w:sz w:val="22"/>
          <w:szCs w:val="22"/>
          <w:lang w:val="pt-PT"/>
        </w:rPr>
        <w:t>), doses únicas de riociguat (0,5 mg e 1 mg em sequência) revelaram efeitos hemodinâmicos aditivos. Neste estudo não foram investigadas doses de riociguat superiores a 1 mg.</w:t>
      </w:r>
    </w:p>
    <w:p w14:paraId="40E73055" w14:textId="7090ED52" w:rsidR="00D420FF" w:rsidRPr="00D85187" w:rsidRDefault="00D420FF" w:rsidP="006E6FA5">
      <w:pPr>
        <w:pStyle w:val="BayerBodyTextFull"/>
        <w:keepNext/>
        <w:spacing w:before="0" w:after="0"/>
        <w:rPr>
          <w:sz w:val="22"/>
          <w:szCs w:val="22"/>
          <w:lang w:val="pt-PT"/>
        </w:rPr>
      </w:pPr>
      <w:r w:rsidRPr="00D85187">
        <w:rPr>
          <w:sz w:val="22"/>
          <w:szCs w:val="22"/>
          <w:lang w:val="pt-PT"/>
        </w:rPr>
        <w:t xml:space="preserve">Foi realizado um estudo de associação durante 12 semanas em 18 doentes com HAP em tratamento estável com sildenafil (20 mg </w:t>
      </w:r>
      <w:r w:rsidR="00A15177" w:rsidRPr="00D85187">
        <w:rPr>
          <w:sz w:val="22"/>
          <w:szCs w:val="22"/>
          <w:lang w:val="pt-PT"/>
        </w:rPr>
        <w:t>3</w:t>
      </w:r>
      <w:r w:rsidR="00C625E3" w:rsidRPr="00D85187">
        <w:rPr>
          <w:lang w:val="pt-PT"/>
        </w:rPr>
        <w:t> </w:t>
      </w:r>
      <w:r w:rsidR="00A15177" w:rsidRPr="00D85187">
        <w:rPr>
          <w:sz w:val="22"/>
          <w:szCs w:val="22"/>
          <w:lang w:val="pt-PT"/>
        </w:rPr>
        <w:t>vezes por dia</w:t>
      </w:r>
      <w:r w:rsidRPr="00D85187">
        <w:rPr>
          <w:sz w:val="22"/>
          <w:szCs w:val="22"/>
          <w:lang w:val="pt-PT"/>
        </w:rPr>
        <w:t xml:space="preserve">) e riociguat (1,0 mg a 2,5 mg </w:t>
      </w:r>
      <w:r w:rsidR="00A15177" w:rsidRPr="00D85187">
        <w:rPr>
          <w:sz w:val="22"/>
          <w:szCs w:val="22"/>
          <w:lang w:val="pt-PT"/>
        </w:rPr>
        <w:t>3</w:t>
      </w:r>
      <w:r w:rsidR="00C625E3" w:rsidRPr="00D85187">
        <w:rPr>
          <w:lang w:val="pt-PT"/>
        </w:rPr>
        <w:t> </w:t>
      </w:r>
      <w:r w:rsidR="00A15177" w:rsidRPr="00D85187">
        <w:rPr>
          <w:sz w:val="22"/>
          <w:szCs w:val="22"/>
          <w:lang w:val="pt-PT"/>
        </w:rPr>
        <w:t>vezes por dia</w:t>
      </w:r>
      <w:r w:rsidRPr="00D85187">
        <w:rPr>
          <w:sz w:val="22"/>
          <w:szCs w:val="22"/>
          <w:lang w:val="pt-PT"/>
        </w:rPr>
        <w:t xml:space="preserve">) em comparação com sildenafil isolado. Na </w:t>
      </w:r>
      <w:r w:rsidR="00D64D58" w:rsidRPr="00D85187">
        <w:rPr>
          <w:sz w:val="22"/>
          <w:szCs w:val="22"/>
          <w:lang w:val="pt-PT"/>
        </w:rPr>
        <w:t xml:space="preserve">extensão </w:t>
      </w:r>
      <w:r w:rsidRPr="00D85187">
        <w:rPr>
          <w:sz w:val="22"/>
          <w:szCs w:val="22"/>
          <w:lang w:val="pt-PT"/>
        </w:rPr>
        <w:t>a longo prazo deste estudo (não controlado), a utilização concomitante de sildenafil e riociguat resultou numa taxa elevada de descontinuação, predominantemente devid</w:t>
      </w:r>
      <w:r w:rsidR="009A19CC" w:rsidRPr="00D85187">
        <w:rPr>
          <w:sz w:val="22"/>
          <w:szCs w:val="22"/>
          <w:lang w:val="pt-PT"/>
        </w:rPr>
        <w:t>a</w:t>
      </w:r>
      <w:r w:rsidRPr="00D85187">
        <w:rPr>
          <w:sz w:val="22"/>
          <w:szCs w:val="22"/>
          <w:lang w:val="pt-PT"/>
        </w:rPr>
        <w:t xml:space="preserve"> a hipotensão. Não se observou qualquer evidência de um efeito clínico favorável resultante da associação na população estudada.</w:t>
      </w:r>
    </w:p>
    <w:p w14:paraId="003604B3" w14:textId="77777777" w:rsidR="00D420FF" w:rsidRPr="00D85187" w:rsidRDefault="00D420FF" w:rsidP="006E6FA5">
      <w:pPr>
        <w:pStyle w:val="BayerBodyTextFull"/>
        <w:spacing w:before="0" w:after="0"/>
        <w:rPr>
          <w:sz w:val="22"/>
          <w:szCs w:val="22"/>
          <w:lang w:val="pt-PT"/>
        </w:rPr>
      </w:pPr>
      <w:r w:rsidRPr="00D85187">
        <w:rPr>
          <w:sz w:val="22"/>
          <w:szCs w:val="22"/>
          <w:lang w:val="pt-PT"/>
        </w:rPr>
        <w:t xml:space="preserve">A utilização concomitante de riociguat com inibidores da PDE5 (como o sildenafil, tadalafil, vardenafil) é </w:t>
      </w:r>
      <w:r w:rsidR="00C57051" w:rsidRPr="00D85187">
        <w:rPr>
          <w:sz w:val="22"/>
          <w:szCs w:val="22"/>
          <w:lang w:val="pt-PT"/>
        </w:rPr>
        <w:t>contraindicada</w:t>
      </w:r>
      <w:r w:rsidRPr="00D85187">
        <w:rPr>
          <w:sz w:val="22"/>
          <w:szCs w:val="22"/>
          <w:lang w:val="pt-PT"/>
        </w:rPr>
        <w:t xml:space="preserve"> (ver </w:t>
      </w:r>
      <w:r w:rsidR="000921FC" w:rsidRPr="00D85187">
        <w:rPr>
          <w:sz w:val="22"/>
          <w:szCs w:val="22"/>
          <w:lang w:val="pt-PT"/>
        </w:rPr>
        <w:t xml:space="preserve">secções 4.2 e </w:t>
      </w:r>
      <w:r w:rsidRPr="00D85187">
        <w:rPr>
          <w:sz w:val="22"/>
          <w:szCs w:val="22"/>
          <w:lang w:val="pt-PT"/>
        </w:rPr>
        <w:t>4.3).</w:t>
      </w:r>
    </w:p>
    <w:p w14:paraId="335EF602" w14:textId="37E3D29D" w:rsidR="000921FC" w:rsidRPr="00D85187" w:rsidRDefault="000921FC" w:rsidP="006E6FA5">
      <w:pPr>
        <w:pStyle w:val="BayerBodyTextFull"/>
        <w:spacing w:before="0" w:after="0"/>
        <w:rPr>
          <w:sz w:val="22"/>
          <w:szCs w:val="22"/>
          <w:lang w:val="pt-PT"/>
        </w:rPr>
      </w:pPr>
      <w:r w:rsidRPr="00D85187">
        <w:rPr>
          <w:sz w:val="22"/>
          <w:szCs w:val="22"/>
          <w:lang w:val="pt-PT"/>
        </w:rPr>
        <w:t>RESPITE foi um estudo não controlado de 24</w:t>
      </w:r>
      <w:r w:rsidR="001A6A9C" w:rsidRPr="00D85187">
        <w:rPr>
          <w:lang w:val="pt-PT"/>
        </w:rPr>
        <w:t> </w:t>
      </w:r>
      <w:r w:rsidRPr="00D85187">
        <w:rPr>
          <w:sz w:val="22"/>
          <w:szCs w:val="22"/>
          <w:lang w:val="pt-PT"/>
        </w:rPr>
        <w:t>semanas para investigar a transição de inibidores da PDE5 para riociguat, em 61</w:t>
      </w:r>
      <w:r w:rsidR="001A6A9C" w:rsidRPr="00D85187">
        <w:rPr>
          <w:lang w:val="pt-PT"/>
        </w:rPr>
        <w:t> </w:t>
      </w:r>
      <w:r w:rsidRPr="00D85187">
        <w:rPr>
          <w:sz w:val="22"/>
          <w:szCs w:val="22"/>
          <w:lang w:val="pt-PT"/>
        </w:rPr>
        <w:t xml:space="preserve">doentes adultos com HAP em tratamento estável com inibidores da PDE5. Todos os doentes pertenciam à Classe Funcional III da OMS e 82% receberam </w:t>
      </w:r>
      <w:r w:rsidR="00053AE5" w:rsidRPr="00D85187">
        <w:rPr>
          <w:sz w:val="22"/>
          <w:szCs w:val="22"/>
          <w:lang w:val="pt-PT"/>
        </w:rPr>
        <w:t>terapêutica de suporte com um antagonista dos recetores da endotelina</w:t>
      </w:r>
      <w:r w:rsidR="00C21C63" w:rsidRPr="00D85187">
        <w:rPr>
          <w:sz w:val="22"/>
          <w:szCs w:val="22"/>
          <w:lang w:val="pt-PT"/>
        </w:rPr>
        <w:t xml:space="preserve"> (ARE)</w:t>
      </w:r>
      <w:r w:rsidR="00130B43" w:rsidRPr="00D85187">
        <w:rPr>
          <w:sz w:val="22"/>
          <w:szCs w:val="22"/>
          <w:lang w:val="pt-PT"/>
        </w:rPr>
        <w:t>. Para a transição de inibidores da PDE5 para</w:t>
      </w:r>
      <w:r w:rsidR="00053AE5" w:rsidRPr="00D85187">
        <w:rPr>
          <w:sz w:val="22"/>
          <w:szCs w:val="22"/>
          <w:lang w:val="pt-PT"/>
        </w:rPr>
        <w:t xml:space="preserve"> riociguat, </w:t>
      </w:r>
      <w:r w:rsidR="00130B43" w:rsidRPr="00D85187">
        <w:rPr>
          <w:sz w:val="22"/>
          <w:szCs w:val="22"/>
          <w:lang w:val="pt-PT"/>
        </w:rPr>
        <w:t>a mediana do tempo livre de</w:t>
      </w:r>
      <w:r w:rsidR="00053AE5" w:rsidRPr="00D85187">
        <w:rPr>
          <w:sz w:val="22"/>
          <w:szCs w:val="22"/>
          <w:lang w:val="pt-PT"/>
        </w:rPr>
        <w:t xml:space="preserve"> tratamento para o sildenafil foi de 1</w:t>
      </w:r>
      <w:r w:rsidR="001A6A9C" w:rsidRPr="00D85187">
        <w:rPr>
          <w:lang w:val="pt-PT"/>
        </w:rPr>
        <w:t> </w:t>
      </w:r>
      <w:r w:rsidR="00053AE5" w:rsidRPr="00D85187">
        <w:rPr>
          <w:sz w:val="22"/>
          <w:szCs w:val="22"/>
          <w:lang w:val="pt-PT"/>
        </w:rPr>
        <w:t>dia e para o tadalafil 3</w:t>
      </w:r>
      <w:r w:rsidR="001A6A9C" w:rsidRPr="00D85187">
        <w:rPr>
          <w:lang w:val="pt-PT"/>
        </w:rPr>
        <w:t> </w:t>
      </w:r>
      <w:r w:rsidR="00053AE5" w:rsidRPr="00D85187">
        <w:rPr>
          <w:sz w:val="22"/>
          <w:szCs w:val="22"/>
          <w:lang w:val="pt-PT"/>
        </w:rPr>
        <w:t xml:space="preserve">dias. Em geral, o perfil de segurança observado no estudo </w:t>
      </w:r>
      <w:r w:rsidR="00130B43" w:rsidRPr="00D85187">
        <w:rPr>
          <w:sz w:val="22"/>
          <w:szCs w:val="22"/>
          <w:lang w:val="pt-PT"/>
        </w:rPr>
        <w:t>foi</w:t>
      </w:r>
      <w:r w:rsidR="00053AE5" w:rsidRPr="00D85187">
        <w:rPr>
          <w:sz w:val="22"/>
          <w:szCs w:val="22"/>
          <w:lang w:val="pt-PT"/>
        </w:rPr>
        <w:t xml:space="preserve"> comparável com o observado no</w:t>
      </w:r>
      <w:r w:rsidR="00804970" w:rsidRPr="00D85187">
        <w:rPr>
          <w:sz w:val="22"/>
          <w:szCs w:val="22"/>
          <w:lang w:val="pt-PT"/>
        </w:rPr>
        <w:t>s</w:t>
      </w:r>
      <w:r w:rsidR="00053AE5" w:rsidRPr="00D85187">
        <w:rPr>
          <w:sz w:val="22"/>
          <w:szCs w:val="22"/>
          <w:lang w:val="pt-PT"/>
        </w:rPr>
        <w:t xml:space="preserve"> </w:t>
      </w:r>
      <w:r w:rsidR="00B55087" w:rsidRPr="00D85187">
        <w:rPr>
          <w:sz w:val="22"/>
          <w:szCs w:val="22"/>
          <w:lang w:val="pt-PT"/>
        </w:rPr>
        <w:t>estudo</w:t>
      </w:r>
      <w:r w:rsidR="00804970" w:rsidRPr="00D85187">
        <w:rPr>
          <w:sz w:val="22"/>
          <w:szCs w:val="22"/>
          <w:lang w:val="pt-PT"/>
        </w:rPr>
        <w:t>s</w:t>
      </w:r>
      <w:r w:rsidR="00B55087" w:rsidRPr="00D85187">
        <w:rPr>
          <w:sz w:val="22"/>
          <w:szCs w:val="22"/>
          <w:lang w:val="pt-PT"/>
        </w:rPr>
        <w:t xml:space="preserve"> de referência</w:t>
      </w:r>
      <w:r w:rsidR="00130B43" w:rsidRPr="00D85187">
        <w:rPr>
          <w:sz w:val="22"/>
          <w:szCs w:val="22"/>
          <w:lang w:val="pt-PT"/>
        </w:rPr>
        <w:t xml:space="preserve">, sem </w:t>
      </w:r>
      <w:r w:rsidR="00C07AD0">
        <w:rPr>
          <w:sz w:val="22"/>
          <w:szCs w:val="22"/>
          <w:lang w:val="pt-PT"/>
        </w:rPr>
        <w:t>reações</w:t>
      </w:r>
      <w:r w:rsidR="00C07AD0" w:rsidRPr="00D85187">
        <w:rPr>
          <w:sz w:val="22"/>
          <w:szCs w:val="22"/>
          <w:lang w:val="pt-PT"/>
        </w:rPr>
        <w:t xml:space="preserve"> advers</w:t>
      </w:r>
      <w:r w:rsidR="00C07AD0">
        <w:rPr>
          <w:sz w:val="22"/>
          <w:szCs w:val="22"/>
          <w:lang w:val="pt-PT"/>
        </w:rPr>
        <w:t>a</w:t>
      </w:r>
      <w:r w:rsidR="00C07AD0" w:rsidRPr="00D85187">
        <w:rPr>
          <w:sz w:val="22"/>
          <w:szCs w:val="22"/>
          <w:lang w:val="pt-PT"/>
        </w:rPr>
        <w:t xml:space="preserve">s </w:t>
      </w:r>
      <w:r w:rsidR="00130B43" w:rsidRPr="00D85187">
        <w:rPr>
          <w:sz w:val="22"/>
          <w:szCs w:val="22"/>
          <w:lang w:val="pt-PT"/>
        </w:rPr>
        <w:t>graves notificad</w:t>
      </w:r>
      <w:r w:rsidR="00516FB5">
        <w:rPr>
          <w:sz w:val="22"/>
          <w:szCs w:val="22"/>
          <w:lang w:val="pt-PT"/>
        </w:rPr>
        <w:t>a</w:t>
      </w:r>
      <w:r w:rsidR="00130B43" w:rsidRPr="00D85187">
        <w:rPr>
          <w:sz w:val="22"/>
          <w:szCs w:val="22"/>
          <w:lang w:val="pt-PT"/>
        </w:rPr>
        <w:t>s</w:t>
      </w:r>
      <w:r w:rsidR="00053AE5" w:rsidRPr="00D85187">
        <w:rPr>
          <w:sz w:val="22"/>
          <w:szCs w:val="22"/>
          <w:lang w:val="pt-PT"/>
        </w:rPr>
        <w:t xml:space="preserve"> durante o período de transição. Seis </w:t>
      </w:r>
      <w:r w:rsidR="00130B43" w:rsidRPr="00D85187">
        <w:rPr>
          <w:sz w:val="22"/>
          <w:szCs w:val="22"/>
          <w:lang w:val="pt-PT"/>
        </w:rPr>
        <w:t>doentes</w:t>
      </w:r>
      <w:r w:rsidR="00053AE5" w:rsidRPr="00D85187">
        <w:rPr>
          <w:sz w:val="22"/>
          <w:szCs w:val="22"/>
          <w:lang w:val="pt-PT"/>
        </w:rPr>
        <w:t xml:space="preserve"> (10%) tiveram pelo menos um </w:t>
      </w:r>
      <w:r w:rsidR="00615AFF" w:rsidRPr="00D85187">
        <w:rPr>
          <w:sz w:val="22"/>
          <w:szCs w:val="22"/>
          <w:lang w:val="pt-PT"/>
        </w:rPr>
        <w:t>acontecimento</w:t>
      </w:r>
      <w:r w:rsidR="00053AE5" w:rsidRPr="00D85187">
        <w:rPr>
          <w:sz w:val="22"/>
          <w:szCs w:val="22"/>
          <w:lang w:val="pt-PT"/>
        </w:rPr>
        <w:t xml:space="preserve"> de agravamento clínico, incluindo 2</w:t>
      </w:r>
      <w:r w:rsidR="001A6A9C" w:rsidRPr="00D85187">
        <w:rPr>
          <w:lang w:val="pt-PT"/>
        </w:rPr>
        <w:t> </w:t>
      </w:r>
      <w:r w:rsidR="00130B43" w:rsidRPr="00D85187">
        <w:rPr>
          <w:sz w:val="22"/>
          <w:szCs w:val="22"/>
          <w:lang w:val="pt-PT"/>
        </w:rPr>
        <w:t>mort</w:t>
      </w:r>
      <w:r w:rsidR="00A170B4" w:rsidRPr="00D85187">
        <w:rPr>
          <w:sz w:val="22"/>
          <w:szCs w:val="22"/>
          <w:lang w:val="pt-PT"/>
        </w:rPr>
        <w:t>e</w:t>
      </w:r>
      <w:r w:rsidR="00053AE5" w:rsidRPr="00D85187">
        <w:rPr>
          <w:sz w:val="22"/>
          <w:szCs w:val="22"/>
          <w:lang w:val="pt-PT"/>
        </w:rPr>
        <w:t>s não relacionad</w:t>
      </w:r>
      <w:r w:rsidR="00A170B4" w:rsidRPr="00D85187">
        <w:rPr>
          <w:sz w:val="22"/>
          <w:szCs w:val="22"/>
          <w:lang w:val="pt-PT"/>
        </w:rPr>
        <w:t>a</w:t>
      </w:r>
      <w:r w:rsidR="00053AE5" w:rsidRPr="00D85187">
        <w:rPr>
          <w:sz w:val="22"/>
          <w:szCs w:val="22"/>
          <w:lang w:val="pt-PT"/>
        </w:rPr>
        <w:t xml:space="preserve">s com o fármaco em estudo. Alterações </w:t>
      </w:r>
      <w:r w:rsidR="00436B33" w:rsidRPr="00D85187">
        <w:rPr>
          <w:sz w:val="22"/>
          <w:szCs w:val="22"/>
          <w:lang w:val="pt-PT"/>
        </w:rPr>
        <w:t xml:space="preserve">aos valores iniciais </w:t>
      </w:r>
      <w:r w:rsidR="00053AE5" w:rsidRPr="00D85187">
        <w:rPr>
          <w:sz w:val="22"/>
          <w:szCs w:val="22"/>
          <w:lang w:val="pt-PT"/>
        </w:rPr>
        <w:t xml:space="preserve">sugeriram efeitos benéficos </w:t>
      </w:r>
      <w:r w:rsidR="00130B43" w:rsidRPr="00D85187">
        <w:rPr>
          <w:sz w:val="22"/>
          <w:szCs w:val="22"/>
          <w:lang w:val="pt-PT"/>
        </w:rPr>
        <w:t xml:space="preserve">em </w:t>
      </w:r>
      <w:r w:rsidR="00053AE5" w:rsidRPr="00D85187">
        <w:rPr>
          <w:sz w:val="22"/>
          <w:szCs w:val="22"/>
          <w:lang w:val="pt-PT"/>
        </w:rPr>
        <w:t>doentes selecionados, ex: melhor</w:t>
      </w:r>
      <w:r w:rsidR="00E31625" w:rsidRPr="00D85187">
        <w:rPr>
          <w:sz w:val="22"/>
          <w:szCs w:val="22"/>
          <w:lang w:val="pt-PT"/>
        </w:rPr>
        <w:t>ia n</w:t>
      </w:r>
      <w:r w:rsidR="00B55087" w:rsidRPr="00D85187">
        <w:rPr>
          <w:sz w:val="22"/>
          <w:szCs w:val="22"/>
          <w:lang w:val="pt-PT"/>
        </w:rPr>
        <w:t>o</w:t>
      </w:r>
      <w:r w:rsidR="00053AE5" w:rsidRPr="00D85187">
        <w:rPr>
          <w:sz w:val="22"/>
          <w:szCs w:val="22"/>
          <w:lang w:val="pt-PT"/>
        </w:rPr>
        <w:t xml:space="preserve"> </w:t>
      </w:r>
      <w:r w:rsidR="00B55087" w:rsidRPr="00D85187">
        <w:rPr>
          <w:sz w:val="22"/>
          <w:szCs w:val="22"/>
          <w:lang w:val="pt-PT"/>
        </w:rPr>
        <w:t>TM6M</w:t>
      </w:r>
      <w:r w:rsidR="00E31625" w:rsidRPr="00D85187">
        <w:rPr>
          <w:sz w:val="22"/>
          <w:szCs w:val="22"/>
          <w:lang w:val="pt-PT"/>
        </w:rPr>
        <w:t xml:space="preserve"> </w:t>
      </w:r>
      <w:r w:rsidR="00053AE5" w:rsidRPr="00D85187">
        <w:rPr>
          <w:sz w:val="22"/>
          <w:szCs w:val="22"/>
          <w:lang w:val="pt-PT"/>
        </w:rPr>
        <w:t>(+31</w:t>
      </w:r>
      <w:r w:rsidR="00A170B4" w:rsidRPr="00D85187">
        <w:rPr>
          <w:sz w:val="22"/>
          <w:szCs w:val="22"/>
          <w:lang w:val="pt-PT"/>
        </w:rPr>
        <w:t> </w:t>
      </w:r>
      <w:r w:rsidR="00053AE5" w:rsidRPr="00D85187">
        <w:rPr>
          <w:sz w:val="22"/>
          <w:szCs w:val="22"/>
          <w:lang w:val="pt-PT"/>
        </w:rPr>
        <w:t>m),</w:t>
      </w:r>
      <w:r w:rsidR="00436B33" w:rsidRPr="00D85187">
        <w:rPr>
          <w:sz w:val="22"/>
          <w:szCs w:val="22"/>
          <w:lang w:val="pt-PT"/>
        </w:rPr>
        <w:t xml:space="preserve"> nos </w:t>
      </w:r>
      <w:r w:rsidR="00E31625" w:rsidRPr="00D85187">
        <w:rPr>
          <w:sz w:val="22"/>
          <w:szCs w:val="22"/>
          <w:lang w:val="pt-PT"/>
        </w:rPr>
        <w:t xml:space="preserve">níveis de </w:t>
      </w:r>
      <w:r w:rsidR="00130B43" w:rsidRPr="00D85187">
        <w:rPr>
          <w:sz w:val="22"/>
          <w:szCs w:val="22"/>
          <w:lang w:val="pt-PT"/>
        </w:rPr>
        <w:t>p</w:t>
      </w:r>
      <w:r w:rsidR="00C21C63" w:rsidRPr="00D85187">
        <w:rPr>
          <w:sz w:val="22"/>
          <w:szCs w:val="22"/>
          <w:lang w:val="pt-PT"/>
        </w:rPr>
        <w:t>ró-hormona N-terminal do p</w:t>
      </w:r>
      <w:r w:rsidR="00A170B4" w:rsidRPr="00D85187">
        <w:rPr>
          <w:sz w:val="22"/>
          <w:szCs w:val="22"/>
          <w:lang w:val="pt-PT"/>
        </w:rPr>
        <w:t>e</w:t>
      </w:r>
      <w:r w:rsidR="00C21C63" w:rsidRPr="00D85187">
        <w:rPr>
          <w:sz w:val="22"/>
          <w:szCs w:val="22"/>
          <w:lang w:val="pt-PT"/>
        </w:rPr>
        <w:t>pt</w:t>
      </w:r>
      <w:r w:rsidR="00A170B4" w:rsidRPr="00D85187">
        <w:rPr>
          <w:sz w:val="22"/>
          <w:szCs w:val="22"/>
          <w:lang w:val="pt-PT"/>
        </w:rPr>
        <w:t>í</w:t>
      </w:r>
      <w:r w:rsidR="00C21C63" w:rsidRPr="00D85187">
        <w:rPr>
          <w:sz w:val="22"/>
          <w:szCs w:val="22"/>
          <w:lang w:val="pt-PT"/>
        </w:rPr>
        <w:t xml:space="preserve">deo natriurético cerebral </w:t>
      </w:r>
      <w:r w:rsidR="00053AE5" w:rsidRPr="00D85187">
        <w:rPr>
          <w:sz w:val="22"/>
          <w:szCs w:val="22"/>
          <w:lang w:val="pt-PT"/>
        </w:rPr>
        <w:t>(</w:t>
      </w:r>
      <w:r w:rsidR="00C21C63" w:rsidRPr="00D85187">
        <w:rPr>
          <w:sz w:val="22"/>
          <w:szCs w:val="22"/>
          <w:lang w:val="pt-PT"/>
        </w:rPr>
        <w:t>NT-proBNP) (-347 pg/</w:t>
      </w:r>
      <w:r w:rsidR="00053AE5" w:rsidRPr="00D85187">
        <w:rPr>
          <w:sz w:val="22"/>
          <w:szCs w:val="22"/>
          <w:lang w:val="pt-PT"/>
        </w:rPr>
        <w:t>m</w:t>
      </w:r>
      <w:r w:rsidR="006D7720" w:rsidRPr="00D85187">
        <w:rPr>
          <w:sz w:val="22"/>
          <w:szCs w:val="22"/>
          <w:lang w:val="pt-PT"/>
        </w:rPr>
        <w:t>l</w:t>
      </w:r>
      <w:r w:rsidR="00053AE5" w:rsidRPr="00D85187">
        <w:rPr>
          <w:sz w:val="22"/>
          <w:szCs w:val="22"/>
          <w:lang w:val="pt-PT"/>
        </w:rPr>
        <w:t>)</w:t>
      </w:r>
      <w:r w:rsidR="005E3AE3" w:rsidRPr="00D85187">
        <w:rPr>
          <w:sz w:val="22"/>
          <w:szCs w:val="22"/>
          <w:lang w:val="pt-PT"/>
        </w:rPr>
        <w:t>,</w:t>
      </w:r>
      <w:r w:rsidR="00053AE5" w:rsidRPr="00D85187">
        <w:rPr>
          <w:sz w:val="22"/>
          <w:szCs w:val="22"/>
          <w:lang w:val="pt-PT"/>
        </w:rPr>
        <w:t xml:space="preserve"> </w:t>
      </w:r>
      <w:r w:rsidR="00222F2B" w:rsidRPr="00D85187">
        <w:rPr>
          <w:sz w:val="22"/>
          <w:szCs w:val="22"/>
          <w:lang w:val="pt-PT"/>
        </w:rPr>
        <w:t>distribuição percentua</w:t>
      </w:r>
      <w:r w:rsidR="005357AB" w:rsidRPr="00D85187">
        <w:rPr>
          <w:sz w:val="22"/>
          <w:szCs w:val="22"/>
          <w:lang w:val="pt-PT"/>
        </w:rPr>
        <w:t>l</w:t>
      </w:r>
      <w:r w:rsidR="00222F2B" w:rsidRPr="00D85187">
        <w:rPr>
          <w:sz w:val="22"/>
          <w:szCs w:val="22"/>
          <w:lang w:val="pt-PT"/>
        </w:rPr>
        <w:t xml:space="preserve"> de </w:t>
      </w:r>
      <w:r w:rsidR="00E31625" w:rsidRPr="00D85187">
        <w:rPr>
          <w:sz w:val="22"/>
          <w:szCs w:val="22"/>
          <w:lang w:val="pt-PT"/>
        </w:rPr>
        <w:t xml:space="preserve">CF </w:t>
      </w:r>
      <w:r w:rsidR="00053AE5" w:rsidRPr="00D85187">
        <w:rPr>
          <w:sz w:val="22"/>
          <w:szCs w:val="22"/>
          <w:lang w:val="pt-PT"/>
        </w:rPr>
        <w:t>I/II/III /IV</w:t>
      </w:r>
      <w:r w:rsidR="00E31625" w:rsidRPr="00D85187">
        <w:rPr>
          <w:sz w:val="22"/>
          <w:szCs w:val="22"/>
          <w:lang w:val="pt-PT"/>
        </w:rPr>
        <w:t xml:space="preserve"> da OMS</w:t>
      </w:r>
      <w:r w:rsidR="00053AE5" w:rsidRPr="00D85187">
        <w:rPr>
          <w:sz w:val="22"/>
          <w:szCs w:val="22"/>
          <w:lang w:val="pt-PT"/>
        </w:rPr>
        <w:t xml:space="preserve"> (2</w:t>
      </w:r>
      <w:r w:rsidR="00222F2B" w:rsidRPr="00D85187">
        <w:rPr>
          <w:sz w:val="22"/>
          <w:szCs w:val="22"/>
          <w:lang w:val="pt-PT"/>
        </w:rPr>
        <w:t>%</w:t>
      </w:r>
      <w:r w:rsidR="00053AE5" w:rsidRPr="00D85187">
        <w:rPr>
          <w:sz w:val="22"/>
          <w:szCs w:val="22"/>
          <w:lang w:val="pt-PT"/>
        </w:rPr>
        <w:t>/52</w:t>
      </w:r>
      <w:r w:rsidR="00222F2B" w:rsidRPr="00D85187">
        <w:rPr>
          <w:sz w:val="22"/>
          <w:szCs w:val="22"/>
          <w:lang w:val="pt-PT"/>
        </w:rPr>
        <w:t>%</w:t>
      </w:r>
      <w:r w:rsidR="00053AE5" w:rsidRPr="00D85187">
        <w:rPr>
          <w:sz w:val="22"/>
          <w:szCs w:val="22"/>
          <w:lang w:val="pt-PT"/>
        </w:rPr>
        <w:t>/46</w:t>
      </w:r>
      <w:r w:rsidR="00222F2B" w:rsidRPr="00D85187">
        <w:rPr>
          <w:sz w:val="22"/>
          <w:szCs w:val="22"/>
          <w:lang w:val="pt-PT"/>
        </w:rPr>
        <w:t>%</w:t>
      </w:r>
      <w:r w:rsidR="00053AE5" w:rsidRPr="00D85187">
        <w:rPr>
          <w:sz w:val="22"/>
          <w:szCs w:val="22"/>
          <w:lang w:val="pt-PT"/>
        </w:rPr>
        <w:t>/0</w:t>
      </w:r>
      <w:r w:rsidR="00222F2B" w:rsidRPr="00D85187">
        <w:rPr>
          <w:sz w:val="22"/>
          <w:szCs w:val="22"/>
          <w:lang w:val="pt-PT"/>
        </w:rPr>
        <w:t>%</w:t>
      </w:r>
      <w:r w:rsidR="00053AE5" w:rsidRPr="00D85187">
        <w:rPr>
          <w:sz w:val="22"/>
          <w:szCs w:val="22"/>
          <w:lang w:val="pt-PT"/>
        </w:rPr>
        <w:t>)</w:t>
      </w:r>
      <w:r w:rsidR="00222F2B" w:rsidRPr="00D85187">
        <w:rPr>
          <w:sz w:val="22"/>
          <w:szCs w:val="22"/>
          <w:lang w:val="pt-PT"/>
        </w:rPr>
        <w:t xml:space="preserve"> e</w:t>
      </w:r>
      <w:r w:rsidR="00436B33" w:rsidRPr="00D85187">
        <w:rPr>
          <w:sz w:val="22"/>
          <w:szCs w:val="22"/>
          <w:lang w:val="pt-PT"/>
        </w:rPr>
        <w:t xml:space="preserve"> no</w:t>
      </w:r>
      <w:r w:rsidR="00053AE5" w:rsidRPr="00D85187">
        <w:rPr>
          <w:sz w:val="22"/>
          <w:szCs w:val="22"/>
          <w:lang w:val="pt-PT"/>
        </w:rPr>
        <w:t xml:space="preserve"> índice cardíaco (+0,3</w:t>
      </w:r>
      <w:r w:rsidR="00982852" w:rsidRPr="00D85187">
        <w:rPr>
          <w:sz w:val="22"/>
          <w:szCs w:val="22"/>
          <w:lang w:val="pt-PT"/>
        </w:rPr>
        <w:t> l</w:t>
      </w:r>
      <w:r w:rsidR="00053AE5" w:rsidRPr="00D85187">
        <w:rPr>
          <w:sz w:val="22"/>
          <w:szCs w:val="22"/>
          <w:lang w:val="pt-PT"/>
        </w:rPr>
        <w:t>/min/</w:t>
      </w:r>
      <w:r w:rsidR="00E31625" w:rsidRPr="00D85187">
        <w:rPr>
          <w:sz w:val="22"/>
          <w:szCs w:val="22"/>
          <w:lang w:val="pt-PT"/>
        </w:rPr>
        <w:t>m</w:t>
      </w:r>
      <w:r w:rsidR="00E31625" w:rsidRPr="00D85187">
        <w:rPr>
          <w:sz w:val="22"/>
          <w:szCs w:val="22"/>
          <w:vertAlign w:val="superscript"/>
          <w:lang w:val="pt-PT"/>
        </w:rPr>
        <w:t>2</w:t>
      </w:r>
      <w:r w:rsidR="00E31625" w:rsidRPr="00D85187">
        <w:rPr>
          <w:sz w:val="22"/>
          <w:szCs w:val="22"/>
          <w:lang w:val="pt-PT"/>
        </w:rPr>
        <w:t>)</w:t>
      </w:r>
      <w:r w:rsidR="00053AE5" w:rsidRPr="00D85187">
        <w:rPr>
          <w:sz w:val="22"/>
          <w:szCs w:val="22"/>
          <w:lang w:val="pt-PT"/>
        </w:rPr>
        <w:t>.</w:t>
      </w:r>
    </w:p>
    <w:p w14:paraId="5D10804B" w14:textId="77777777" w:rsidR="00C15258" w:rsidRPr="00D85187" w:rsidRDefault="00C15258" w:rsidP="006E6FA5">
      <w:pPr>
        <w:pStyle w:val="BayerBodyTextFull"/>
        <w:spacing w:before="0" w:after="0"/>
        <w:rPr>
          <w:sz w:val="22"/>
          <w:szCs w:val="22"/>
          <w:lang w:val="pt-PT"/>
        </w:rPr>
      </w:pPr>
    </w:p>
    <w:p w14:paraId="5D16B61B" w14:textId="77777777" w:rsidR="00C15258" w:rsidRPr="00D85187" w:rsidRDefault="00C15258" w:rsidP="00061747">
      <w:pPr>
        <w:pStyle w:val="BayerBodyTextFull"/>
        <w:keepNext/>
        <w:spacing w:before="0" w:after="0"/>
        <w:rPr>
          <w:i/>
          <w:iCs/>
          <w:sz w:val="22"/>
          <w:szCs w:val="22"/>
          <w:lang w:val="pt-PT"/>
        </w:rPr>
      </w:pPr>
      <w:r w:rsidRPr="00D85187">
        <w:rPr>
          <w:i/>
          <w:iCs/>
          <w:sz w:val="22"/>
          <w:szCs w:val="22"/>
          <w:lang w:val="pt-PT"/>
        </w:rPr>
        <w:lastRenderedPageBreak/>
        <w:t>Estimuladores d</w:t>
      </w:r>
      <w:r w:rsidR="00597FE0" w:rsidRPr="00D85187">
        <w:rPr>
          <w:i/>
          <w:iCs/>
          <w:sz w:val="22"/>
          <w:szCs w:val="22"/>
          <w:lang w:val="pt-PT"/>
        </w:rPr>
        <w:t>a</w:t>
      </w:r>
      <w:r w:rsidRPr="00D85187">
        <w:rPr>
          <w:i/>
          <w:iCs/>
          <w:sz w:val="22"/>
          <w:szCs w:val="22"/>
          <w:lang w:val="pt-PT"/>
        </w:rPr>
        <w:t xml:space="preserve"> guanilato ciclase solúve</w:t>
      </w:r>
      <w:r w:rsidR="00D56760" w:rsidRPr="00D85187">
        <w:rPr>
          <w:i/>
          <w:iCs/>
          <w:sz w:val="22"/>
          <w:szCs w:val="22"/>
          <w:lang w:val="pt-PT"/>
        </w:rPr>
        <w:t>l</w:t>
      </w:r>
    </w:p>
    <w:p w14:paraId="4B55031F" w14:textId="6751F644" w:rsidR="00C15258" w:rsidRPr="00D85187" w:rsidRDefault="007851CC" w:rsidP="00061747">
      <w:pPr>
        <w:pStyle w:val="BayerBodyTextFull"/>
        <w:keepNext/>
        <w:spacing w:before="0" w:after="0"/>
        <w:rPr>
          <w:sz w:val="22"/>
          <w:szCs w:val="22"/>
          <w:lang w:val="pt-PT"/>
        </w:rPr>
      </w:pPr>
      <w:r w:rsidRPr="00D85187">
        <w:rPr>
          <w:sz w:val="22"/>
          <w:szCs w:val="22"/>
          <w:lang w:val="pt-PT"/>
        </w:rPr>
        <w:t>A</w:t>
      </w:r>
      <w:r w:rsidR="00C15258" w:rsidRPr="00D85187">
        <w:rPr>
          <w:sz w:val="22"/>
          <w:szCs w:val="22"/>
          <w:lang w:val="pt-PT"/>
        </w:rPr>
        <w:t xml:space="preserve"> u</w:t>
      </w:r>
      <w:r w:rsidRPr="00D85187">
        <w:rPr>
          <w:sz w:val="22"/>
          <w:szCs w:val="22"/>
          <w:lang w:val="pt-PT"/>
        </w:rPr>
        <w:t>tilização</w:t>
      </w:r>
      <w:r w:rsidR="00C15258" w:rsidRPr="00D85187">
        <w:rPr>
          <w:sz w:val="22"/>
          <w:szCs w:val="22"/>
          <w:lang w:val="pt-PT"/>
        </w:rPr>
        <w:t xml:space="preserve"> concomitante de riociguat com outros estimuladores d</w:t>
      </w:r>
      <w:r w:rsidR="009D55F5" w:rsidRPr="00D85187">
        <w:rPr>
          <w:sz w:val="22"/>
          <w:szCs w:val="22"/>
          <w:lang w:val="pt-PT"/>
        </w:rPr>
        <w:t>a</w:t>
      </w:r>
      <w:r w:rsidR="00C15258" w:rsidRPr="00D85187">
        <w:rPr>
          <w:sz w:val="22"/>
          <w:szCs w:val="22"/>
          <w:lang w:val="pt-PT"/>
        </w:rPr>
        <w:t xml:space="preserve"> guanilato ciclase </w:t>
      </w:r>
      <w:r w:rsidR="009C7057" w:rsidRPr="00D85187">
        <w:rPr>
          <w:sz w:val="22"/>
          <w:szCs w:val="22"/>
          <w:lang w:val="pt-PT"/>
        </w:rPr>
        <w:t>solúve</w:t>
      </w:r>
      <w:r w:rsidR="00D56760" w:rsidRPr="00D85187">
        <w:rPr>
          <w:sz w:val="22"/>
          <w:szCs w:val="22"/>
          <w:lang w:val="pt-PT"/>
        </w:rPr>
        <w:t>l</w:t>
      </w:r>
      <w:r w:rsidR="009C7057" w:rsidRPr="00D85187">
        <w:rPr>
          <w:sz w:val="22"/>
          <w:szCs w:val="22"/>
          <w:lang w:val="pt-PT"/>
        </w:rPr>
        <w:t xml:space="preserve"> </w:t>
      </w:r>
      <w:r w:rsidR="00C15258" w:rsidRPr="00D85187">
        <w:rPr>
          <w:sz w:val="22"/>
          <w:szCs w:val="22"/>
          <w:lang w:val="pt-PT"/>
        </w:rPr>
        <w:t>é contraindicad</w:t>
      </w:r>
      <w:r w:rsidR="00D56760" w:rsidRPr="00D85187">
        <w:rPr>
          <w:sz w:val="22"/>
          <w:szCs w:val="22"/>
          <w:lang w:val="pt-PT"/>
        </w:rPr>
        <w:t>a</w:t>
      </w:r>
      <w:r w:rsidR="00C15258" w:rsidRPr="00D85187">
        <w:rPr>
          <w:sz w:val="22"/>
          <w:szCs w:val="22"/>
          <w:lang w:val="pt-PT"/>
        </w:rPr>
        <w:t xml:space="preserve"> (ver secção</w:t>
      </w:r>
      <w:r w:rsidR="006D7720" w:rsidRPr="00D85187">
        <w:rPr>
          <w:sz w:val="22"/>
          <w:szCs w:val="22"/>
          <w:lang w:val="pt-PT"/>
        </w:rPr>
        <w:t> </w:t>
      </w:r>
      <w:r w:rsidR="00C15258" w:rsidRPr="00D85187">
        <w:rPr>
          <w:sz w:val="22"/>
          <w:szCs w:val="22"/>
          <w:lang w:val="pt-PT"/>
        </w:rPr>
        <w:t>4.3).</w:t>
      </w:r>
    </w:p>
    <w:p w14:paraId="1765A9E2" w14:textId="77777777" w:rsidR="00D420FF" w:rsidRPr="00D85187" w:rsidRDefault="00D420FF" w:rsidP="006E6FA5">
      <w:pPr>
        <w:pStyle w:val="BayerBodyTextFull"/>
        <w:spacing w:before="0" w:after="0"/>
        <w:rPr>
          <w:sz w:val="22"/>
          <w:szCs w:val="22"/>
          <w:lang w:val="pt-PT"/>
        </w:rPr>
      </w:pPr>
    </w:p>
    <w:p w14:paraId="323312FA" w14:textId="77777777" w:rsidR="00D420FF" w:rsidRPr="00D85187" w:rsidRDefault="00D420FF" w:rsidP="006E6FA5">
      <w:pPr>
        <w:pStyle w:val="BayerBodyTextFull"/>
        <w:keepNext/>
        <w:widowControl w:val="0"/>
        <w:spacing w:before="0" w:after="0"/>
        <w:rPr>
          <w:i/>
          <w:sz w:val="22"/>
          <w:szCs w:val="22"/>
          <w:lang w:val="pt-PT"/>
        </w:rPr>
      </w:pPr>
      <w:r w:rsidRPr="00D85187">
        <w:rPr>
          <w:i/>
          <w:sz w:val="22"/>
          <w:szCs w:val="22"/>
          <w:lang w:val="pt-PT"/>
        </w:rPr>
        <w:t>Varfarina/fenprocumom</w:t>
      </w:r>
    </w:p>
    <w:p w14:paraId="6C6BCC6C" w14:textId="77777777" w:rsidR="00D420FF" w:rsidRPr="00D85187" w:rsidRDefault="00D420FF" w:rsidP="006E6FA5">
      <w:pPr>
        <w:pStyle w:val="BayerBodyTextFull"/>
        <w:keepNext/>
        <w:widowControl w:val="0"/>
        <w:spacing w:before="0" w:after="0"/>
        <w:rPr>
          <w:sz w:val="22"/>
          <w:szCs w:val="22"/>
          <w:lang w:val="pt-PT"/>
        </w:rPr>
      </w:pPr>
      <w:r w:rsidRPr="00D85187">
        <w:rPr>
          <w:sz w:val="22"/>
          <w:szCs w:val="22"/>
          <w:lang w:val="pt-PT"/>
        </w:rPr>
        <w:t>O tratamento concomitante de riociguat e varfarina não alterou o tempo de protrombina induzido pelo anticoagulante. Também não é de prever que a utilização concomitante de riociguat com outros derivados cumarínicos (p.</w:t>
      </w:r>
      <w:r w:rsidR="00620FAC" w:rsidRPr="00D85187">
        <w:rPr>
          <w:sz w:val="22"/>
          <w:szCs w:val="22"/>
          <w:lang w:val="pt-PT"/>
        </w:rPr>
        <w:t> </w:t>
      </w:r>
      <w:r w:rsidRPr="00D85187">
        <w:rPr>
          <w:sz w:val="22"/>
          <w:szCs w:val="22"/>
          <w:lang w:val="pt-PT"/>
        </w:rPr>
        <w:t>ex., fenprocumom) altere o tempo de protrombina.</w:t>
      </w:r>
    </w:p>
    <w:p w14:paraId="7E8E2FA3" w14:textId="77777777" w:rsidR="00D420FF" w:rsidRPr="00D85187" w:rsidRDefault="00D420FF" w:rsidP="006E6FA5">
      <w:pPr>
        <w:pStyle w:val="BayerBodyTextFull"/>
        <w:spacing w:before="0" w:after="0"/>
        <w:rPr>
          <w:sz w:val="22"/>
          <w:szCs w:val="22"/>
          <w:lang w:val="pt-PT"/>
        </w:rPr>
      </w:pPr>
      <w:r w:rsidRPr="00D85187">
        <w:rPr>
          <w:sz w:val="22"/>
          <w:szCs w:val="22"/>
          <w:lang w:val="pt-PT"/>
        </w:rPr>
        <w:t xml:space="preserve">A ausência de </w:t>
      </w:r>
      <w:r w:rsidR="00C57051" w:rsidRPr="00D85187">
        <w:rPr>
          <w:sz w:val="22"/>
          <w:szCs w:val="22"/>
          <w:lang w:val="pt-PT"/>
        </w:rPr>
        <w:t>interações</w:t>
      </w:r>
      <w:r w:rsidRPr="00D85187">
        <w:rPr>
          <w:sz w:val="22"/>
          <w:szCs w:val="22"/>
          <w:lang w:val="pt-PT"/>
        </w:rPr>
        <w:t xml:space="preserve"> farmacocinéticas entre o riociguat e o substrato da CYP2C9, varfarina, foi demonstrada </w:t>
      </w:r>
      <w:r w:rsidRPr="00D85187">
        <w:rPr>
          <w:i/>
          <w:sz w:val="22"/>
          <w:szCs w:val="22"/>
          <w:lang w:val="pt-PT"/>
        </w:rPr>
        <w:t>in</w:t>
      </w:r>
      <w:r w:rsidR="00620FAC" w:rsidRPr="00D85187">
        <w:rPr>
          <w:i/>
          <w:sz w:val="22"/>
          <w:szCs w:val="22"/>
          <w:lang w:val="pt-PT"/>
        </w:rPr>
        <w:t> </w:t>
      </w:r>
      <w:r w:rsidRPr="00D85187">
        <w:rPr>
          <w:i/>
          <w:sz w:val="22"/>
          <w:szCs w:val="22"/>
          <w:lang w:val="pt-PT"/>
        </w:rPr>
        <w:t>vivo</w:t>
      </w:r>
      <w:r w:rsidRPr="00D85187">
        <w:rPr>
          <w:sz w:val="22"/>
          <w:szCs w:val="22"/>
          <w:lang w:val="pt-PT"/>
        </w:rPr>
        <w:t>.</w:t>
      </w:r>
    </w:p>
    <w:p w14:paraId="2FC66957" w14:textId="77777777" w:rsidR="00D420FF" w:rsidRPr="00D85187" w:rsidRDefault="00D420FF" w:rsidP="006E6FA5">
      <w:pPr>
        <w:pStyle w:val="BayerBodyTextFull"/>
        <w:spacing w:before="0" w:after="0"/>
        <w:rPr>
          <w:sz w:val="22"/>
          <w:szCs w:val="22"/>
          <w:lang w:val="pt-PT"/>
        </w:rPr>
      </w:pPr>
    </w:p>
    <w:p w14:paraId="69C40273" w14:textId="77777777" w:rsidR="00D420FF" w:rsidRPr="00D85187" w:rsidRDefault="00D420FF" w:rsidP="006E6FA5">
      <w:pPr>
        <w:pStyle w:val="BayerBodyTextFull"/>
        <w:keepNext/>
        <w:spacing w:before="0" w:after="0"/>
        <w:rPr>
          <w:i/>
          <w:sz w:val="22"/>
          <w:szCs w:val="22"/>
          <w:lang w:val="pt-PT"/>
        </w:rPr>
      </w:pPr>
      <w:r w:rsidRPr="00D85187">
        <w:rPr>
          <w:i/>
          <w:sz w:val="22"/>
          <w:szCs w:val="22"/>
          <w:lang w:val="pt-PT" w:eastAsia="de-DE"/>
        </w:rPr>
        <w:t>Ácido acetilsalicílico</w:t>
      </w:r>
    </w:p>
    <w:p w14:paraId="1F9ED96F"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 xml:space="preserve">O riociguat não potenciou o tempo de hemorragia causado pelo ácido acetilsalicílico nem </w:t>
      </w:r>
      <w:r w:rsidR="00C57051" w:rsidRPr="00D85187">
        <w:rPr>
          <w:sz w:val="22"/>
          <w:szCs w:val="22"/>
          <w:lang w:val="pt-PT"/>
        </w:rPr>
        <w:t>afetou</w:t>
      </w:r>
      <w:r w:rsidRPr="00D85187">
        <w:rPr>
          <w:sz w:val="22"/>
          <w:szCs w:val="22"/>
          <w:lang w:val="pt-PT"/>
        </w:rPr>
        <w:t xml:space="preserve"> a agregação plaquetária no ser humano.</w:t>
      </w:r>
    </w:p>
    <w:p w14:paraId="2C084121" w14:textId="77777777" w:rsidR="000452A2" w:rsidRPr="00D85187" w:rsidRDefault="000452A2" w:rsidP="006E6FA5">
      <w:pPr>
        <w:rPr>
          <w:lang w:val="pt-PT"/>
        </w:rPr>
      </w:pPr>
    </w:p>
    <w:p w14:paraId="53B7659B" w14:textId="77777777" w:rsidR="000452A2" w:rsidRPr="00D85187" w:rsidRDefault="000452A2" w:rsidP="006E6FA5">
      <w:pPr>
        <w:keepNext/>
        <w:spacing w:line="240" w:lineRule="auto"/>
        <w:rPr>
          <w:lang w:val="pt-PT"/>
        </w:rPr>
      </w:pPr>
      <w:r w:rsidRPr="00D85187">
        <w:rPr>
          <w:u w:val="single"/>
          <w:lang w:val="pt-PT"/>
        </w:rPr>
        <w:t>Efeitos de outros medicamentos sobre o riociguat</w:t>
      </w:r>
    </w:p>
    <w:p w14:paraId="3DC1C440" w14:textId="77777777" w:rsidR="000452A2" w:rsidRPr="00D85187" w:rsidRDefault="000452A2" w:rsidP="006E6FA5">
      <w:pPr>
        <w:keepNext/>
        <w:spacing w:line="240" w:lineRule="auto"/>
        <w:rPr>
          <w:u w:val="single"/>
          <w:lang w:val="pt-PT"/>
        </w:rPr>
      </w:pPr>
    </w:p>
    <w:p w14:paraId="4D929607" w14:textId="77777777" w:rsidR="000452A2" w:rsidRPr="00D85187" w:rsidRDefault="000452A2" w:rsidP="006E6FA5">
      <w:pPr>
        <w:keepNext/>
        <w:spacing w:line="240" w:lineRule="auto"/>
        <w:rPr>
          <w:lang w:val="pt-PT"/>
        </w:rPr>
      </w:pPr>
      <w:r w:rsidRPr="00D85187">
        <w:rPr>
          <w:lang w:val="pt-PT"/>
        </w:rPr>
        <w:t>O riociguat é eliminado principalmente através de metabolismo oxidativo mediado pelo citocromo</w:t>
      </w:r>
      <w:r w:rsidR="00387C2E" w:rsidRPr="00D85187">
        <w:rPr>
          <w:lang w:val="pt-PT"/>
        </w:rPr>
        <w:t> </w:t>
      </w:r>
      <w:r w:rsidRPr="00D85187">
        <w:rPr>
          <w:lang w:val="pt-PT"/>
        </w:rPr>
        <w:t xml:space="preserve">P450 (CYP1A1, CYP3A4, </w:t>
      </w:r>
      <w:r w:rsidR="00C50BF7" w:rsidRPr="00D85187">
        <w:rPr>
          <w:lang w:val="pt-PT"/>
        </w:rPr>
        <w:t>CYP3A5</w:t>
      </w:r>
      <w:r w:rsidRPr="00D85187">
        <w:rPr>
          <w:lang w:val="pt-PT"/>
        </w:rPr>
        <w:t xml:space="preserve">, CYP2J2), por excreção direta biliar/fecal do </w:t>
      </w:r>
      <w:r w:rsidR="00A63FB4" w:rsidRPr="00D85187">
        <w:rPr>
          <w:lang w:val="pt-PT"/>
        </w:rPr>
        <w:t xml:space="preserve">riociguat </w:t>
      </w:r>
      <w:r w:rsidRPr="00D85187">
        <w:rPr>
          <w:lang w:val="pt-PT"/>
        </w:rPr>
        <w:t xml:space="preserve">inalterado e por excreção renal do </w:t>
      </w:r>
      <w:r w:rsidR="00A63FB4" w:rsidRPr="00D85187">
        <w:rPr>
          <w:lang w:val="pt-PT"/>
        </w:rPr>
        <w:t xml:space="preserve">riociguat </w:t>
      </w:r>
      <w:r w:rsidRPr="00D85187">
        <w:rPr>
          <w:lang w:val="pt-PT"/>
        </w:rPr>
        <w:t>inalterado através de filtração glomerular.</w:t>
      </w:r>
    </w:p>
    <w:p w14:paraId="0B926F06" w14:textId="77777777" w:rsidR="000452A2" w:rsidRPr="00D85187" w:rsidRDefault="000452A2" w:rsidP="006E6FA5">
      <w:pPr>
        <w:spacing w:line="240" w:lineRule="auto"/>
        <w:rPr>
          <w:lang w:val="pt-PT"/>
        </w:rPr>
      </w:pPr>
    </w:p>
    <w:p w14:paraId="0BBA02EA" w14:textId="4E617B6C" w:rsidR="000452A2" w:rsidRPr="00D85187" w:rsidRDefault="00FB2E09" w:rsidP="006E6FA5">
      <w:pPr>
        <w:pStyle w:val="BayerBodyTextFull"/>
        <w:keepNext/>
        <w:spacing w:before="0" w:after="0"/>
        <w:rPr>
          <w:sz w:val="22"/>
          <w:szCs w:val="22"/>
          <w:lang w:val="pt-PT"/>
        </w:rPr>
      </w:pPr>
      <w:r w:rsidRPr="00D85187">
        <w:rPr>
          <w:i/>
          <w:sz w:val="22"/>
          <w:szCs w:val="22"/>
          <w:lang w:val="pt-PT"/>
        </w:rPr>
        <w:t>U</w:t>
      </w:r>
      <w:r w:rsidR="007851CC" w:rsidRPr="00D85187">
        <w:rPr>
          <w:i/>
          <w:sz w:val="22"/>
          <w:szCs w:val="22"/>
          <w:lang w:val="pt-PT"/>
        </w:rPr>
        <w:t>tilização</w:t>
      </w:r>
      <w:r w:rsidRPr="00D85187">
        <w:rPr>
          <w:i/>
          <w:sz w:val="22"/>
          <w:szCs w:val="22"/>
          <w:lang w:val="pt-PT"/>
        </w:rPr>
        <w:t xml:space="preserve"> concomitante com inibidores potentes das múltiplas vias mediadas por CYP e P</w:t>
      </w:r>
      <w:r w:rsidR="00303405" w:rsidRPr="00D85187">
        <w:rPr>
          <w:i/>
          <w:sz w:val="22"/>
          <w:szCs w:val="22"/>
          <w:lang w:val="pt-PT"/>
        </w:rPr>
        <w:t>-</w:t>
      </w:r>
      <w:r w:rsidRPr="00D85187">
        <w:rPr>
          <w:i/>
          <w:sz w:val="22"/>
          <w:szCs w:val="22"/>
          <w:lang w:val="pt-PT"/>
        </w:rPr>
        <w:t>gp</w:t>
      </w:r>
      <w:r w:rsidR="007F6D23" w:rsidRPr="00D85187">
        <w:rPr>
          <w:i/>
          <w:sz w:val="22"/>
          <w:szCs w:val="22"/>
          <w:lang w:val="pt-PT"/>
        </w:rPr>
        <w:t>/</w:t>
      </w:r>
      <w:r w:rsidRPr="00D85187">
        <w:rPr>
          <w:i/>
          <w:sz w:val="22"/>
          <w:szCs w:val="22"/>
          <w:lang w:val="pt-PT"/>
        </w:rPr>
        <w:t>BCRP</w:t>
      </w:r>
    </w:p>
    <w:p w14:paraId="50698C24" w14:textId="5E585853" w:rsidR="00466454" w:rsidRPr="008D4158" w:rsidRDefault="007D1AA8" w:rsidP="00B005CE">
      <w:pPr>
        <w:spacing w:line="240" w:lineRule="auto"/>
        <w:rPr>
          <w:iCs/>
          <w:lang w:val="pt-PT"/>
        </w:rPr>
      </w:pPr>
      <w:r>
        <w:rPr>
          <w:iCs/>
          <w:lang w:val="pt-PT"/>
        </w:rPr>
        <w:t>A</w:t>
      </w:r>
      <w:r w:rsidR="00FA2837">
        <w:rPr>
          <w:iCs/>
          <w:lang w:val="pt-PT"/>
        </w:rPr>
        <w:t xml:space="preserve"> utilização concomitante com</w:t>
      </w:r>
      <w:r w:rsidR="00FA2837" w:rsidRPr="00FA2837">
        <w:rPr>
          <w:iCs/>
          <w:lang w:val="pt-PT"/>
        </w:rPr>
        <w:t xml:space="preserve"> </w:t>
      </w:r>
      <w:r w:rsidR="00FA2837" w:rsidRPr="000D014A">
        <w:rPr>
          <w:iCs/>
          <w:lang w:val="pt-PT"/>
        </w:rPr>
        <w:t>inibidores potentes</w:t>
      </w:r>
      <w:r w:rsidR="00FA2837">
        <w:rPr>
          <w:iCs/>
          <w:lang w:val="pt-PT"/>
        </w:rPr>
        <w:t xml:space="preserve"> </w:t>
      </w:r>
      <w:r w:rsidR="00FA2837" w:rsidRPr="00D85187">
        <w:rPr>
          <w:lang w:val="pt-PT" w:eastAsia="de-DE"/>
        </w:rPr>
        <w:t>das múltiplas vias mediadas por CYP e P-gp/BCRP</w:t>
      </w:r>
      <w:r w:rsidR="00A5767D">
        <w:rPr>
          <w:lang w:val="pt-PT" w:eastAsia="de-DE"/>
        </w:rPr>
        <w:t xml:space="preserve"> tais como antifúngicos az</w:t>
      </w:r>
      <w:r w:rsidR="00DE30E7">
        <w:rPr>
          <w:lang w:val="pt-PT" w:eastAsia="de-DE"/>
        </w:rPr>
        <w:t>ó</w:t>
      </w:r>
      <w:r w:rsidR="00AC5799">
        <w:rPr>
          <w:lang w:val="pt-PT" w:eastAsia="de-DE"/>
        </w:rPr>
        <w:t>is</w:t>
      </w:r>
      <w:r w:rsidR="00A5767D">
        <w:rPr>
          <w:lang w:val="pt-PT" w:eastAsia="de-DE"/>
        </w:rPr>
        <w:t xml:space="preserve"> (ex.: cetoconazol, posaconazol, itraconazol)</w:t>
      </w:r>
      <w:r w:rsidR="00BE2532">
        <w:rPr>
          <w:lang w:val="pt-PT" w:eastAsia="de-DE"/>
        </w:rPr>
        <w:t xml:space="preserve"> ou inibidores da protéase </w:t>
      </w:r>
      <w:r w:rsidR="008D4158">
        <w:rPr>
          <w:lang w:val="pt-PT" w:eastAsia="de-DE"/>
        </w:rPr>
        <w:t xml:space="preserve">do </w:t>
      </w:r>
      <w:r w:rsidR="00BE2532">
        <w:rPr>
          <w:lang w:val="pt-PT" w:eastAsia="de-DE"/>
        </w:rPr>
        <w:t>VIH</w:t>
      </w:r>
      <w:r w:rsidR="008D4158">
        <w:rPr>
          <w:iCs/>
          <w:lang w:val="pt-PT"/>
        </w:rPr>
        <w:t xml:space="preserve"> </w:t>
      </w:r>
      <w:r w:rsidR="00A85363" w:rsidRPr="00B005CE">
        <w:rPr>
          <w:iCs/>
          <w:lang w:val="pt-PT"/>
        </w:rPr>
        <w:t>(</w:t>
      </w:r>
      <w:r w:rsidR="008D4158">
        <w:rPr>
          <w:iCs/>
          <w:lang w:val="pt-PT"/>
        </w:rPr>
        <w:t>ex.:</w:t>
      </w:r>
      <w:r w:rsidR="00A85363" w:rsidRPr="00B005CE">
        <w:rPr>
          <w:iCs/>
          <w:lang w:val="pt-PT"/>
        </w:rPr>
        <w:t xml:space="preserve"> ritonavir) result</w:t>
      </w:r>
      <w:r w:rsidR="008D4158">
        <w:rPr>
          <w:iCs/>
          <w:lang w:val="pt-PT"/>
        </w:rPr>
        <w:t>a num aumento acentuado na exposição de</w:t>
      </w:r>
      <w:r w:rsidR="00FE441E">
        <w:rPr>
          <w:iCs/>
          <w:lang w:val="pt-PT"/>
        </w:rPr>
        <w:t xml:space="preserve"> riociguat</w:t>
      </w:r>
      <w:r w:rsidR="00A85363" w:rsidRPr="00B005CE">
        <w:rPr>
          <w:iCs/>
          <w:lang w:val="pt-PT"/>
        </w:rPr>
        <w:t xml:space="preserve">: </w:t>
      </w:r>
      <w:r w:rsidR="004A4733" w:rsidRPr="00D85187">
        <w:rPr>
          <w:lang w:val="pt-PT"/>
        </w:rPr>
        <w:t xml:space="preserve">A administração concomitante de combinações de </w:t>
      </w:r>
      <w:r w:rsidR="004A4733" w:rsidRPr="00B005CE">
        <w:rPr>
          <w:iCs/>
          <w:lang w:val="pt-PT"/>
        </w:rPr>
        <w:t>HAART</w:t>
      </w:r>
      <w:r w:rsidR="004A4733" w:rsidRPr="00D85187">
        <w:rPr>
          <w:lang w:val="pt-PT"/>
        </w:rPr>
        <w:t xml:space="preserve"> conduziu a um aumento da AUC média de riociguat até cerca de 160% e a um aumento de aproximadamente 30% na C</w:t>
      </w:r>
      <w:r w:rsidR="004A4733" w:rsidRPr="00D85187">
        <w:rPr>
          <w:vertAlign w:val="subscript"/>
          <w:lang w:val="pt-PT"/>
        </w:rPr>
        <w:t>max</w:t>
      </w:r>
      <w:r w:rsidR="004A4733" w:rsidRPr="00D85187">
        <w:rPr>
          <w:lang w:val="pt-PT"/>
        </w:rPr>
        <w:t xml:space="preserve"> média. O perfil de segurança observado em doentes infetados p</w:t>
      </w:r>
      <w:r w:rsidR="00024026">
        <w:rPr>
          <w:lang w:val="pt-PT"/>
        </w:rPr>
        <w:t>or</w:t>
      </w:r>
      <w:r w:rsidR="004A4733" w:rsidRPr="00D85187">
        <w:rPr>
          <w:lang w:val="pt-PT"/>
        </w:rPr>
        <w:t xml:space="preserve"> VIH que tomaram uma dose única de 0,5 mg de riociguat, juntamente com diferentes combinações de medicamentos para o VIH utilizados na </w:t>
      </w:r>
      <w:r w:rsidR="004A4733" w:rsidRPr="00B005CE">
        <w:rPr>
          <w:iCs/>
          <w:lang w:val="pt-PT"/>
        </w:rPr>
        <w:t>HAART,</w:t>
      </w:r>
      <w:r w:rsidR="004A4733" w:rsidRPr="00D85187">
        <w:rPr>
          <w:lang w:val="pt-PT"/>
        </w:rPr>
        <w:t xml:space="preserve"> foi, de modo geral comparável a outras populações de doentes.</w:t>
      </w:r>
      <w:r w:rsidR="005937E0">
        <w:rPr>
          <w:lang w:val="pt-PT"/>
        </w:rPr>
        <w:t xml:space="preserve"> </w:t>
      </w:r>
      <w:r w:rsidR="00466454" w:rsidRPr="00D85187">
        <w:rPr>
          <w:lang w:val="pt-PT"/>
        </w:rPr>
        <w:t>A administração concomitante de 400 mg uma vez por dia de cetoconazol produziu um aumento de 150% (intervalo até 370%) da AUC média do riociguat e um aumento de 46% da C</w:t>
      </w:r>
      <w:r w:rsidR="00466454" w:rsidRPr="00D85187">
        <w:rPr>
          <w:vertAlign w:val="subscript"/>
          <w:lang w:val="pt-PT"/>
        </w:rPr>
        <w:t>max</w:t>
      </w:r>
      <w:r w:rsidR="00466454" w:rsidRPr="00D85187">
        <w:rPr>
          <w:lang w:val="pt-PT"/>
        </w:rPr>
        <w:t xml:space="preserve"> média. A semivida terminal aumentou de 7,3 para 9,2 horas e a depuração corporal total diminuiu de 6,1 para 2,4 l/h.</w:t>
      </w:r>
    </w:p>
    <w:p w14:paraId="13A2C73A" w14:textId="788008C4" w:rsidR="00E072D9" w:rsidRDefault="00DD657A" w:rsidP="00A85363">
      <w:pPr>
        <w:keepNext/>
        <w:spacing w:line="240" w:lineRule="auto"/>
        <w:rPr>
          <w:iCs/>
          <w:lang w:val="pt-PT"/>
        </w:rPr>
      </w:pPr>
      <w:r>
        <w:rPr>
          <w:iCs/>
          <w:lang w:val="pt-PT"/>
        </w:rPr>
        <w:t>Avaliar o benefício</w:t>
      </w:r>
      <w:r w:rsidR="00BD6FC6">
        <w:rPr>
          <w:iCs/>
          <w:lang w:val="pt-PT"/>
        </w:rPr>
        <w:t>-risco para cada doente individualmente antes de prescrever</w:t>
      </w:r>
      <w:r w:rsidR="008009F2">
        <w:rPr>
          <w:iCs/>
          <w:lang w:val="pt-PT"/>
        </w:rPr>
        <w:t xml:space="preserve"> riociguat aos doentes</w:t>
      </w:r>
      <w:r w:rsidR="000D014A" w:rsidRPr="000D014A">
        <w:t xml:space="preserve"> </w:t>
      </w:r>
      <w:r w:rsidR="000D014A" w:rsidRPr="000D014A">
        <w:rPr>
          <w:iCs/>
          <w:lang w:val="pt-PT"/>
        </w:rPr>
        <w:t xml:space="preserve">com doses estáveis de inibidores potentes </w:t>
      </w:r>
      <w:r w:rsidR="00E072D9" w:rsidRPr="00E072D9">
        <w:rPr>
          <w:iCs/>
          <w:lang w:val="pt-PT"/>
        </w:rPr>
        <w:t>das múltiplas vias mediadas por CYP e P-gp/BCRP</w:t>
      </w:r>
      <w:r w:rsidR="004D1269">
        <w:rPr>
          <w:iCs/>
          <w:lang w:val="pt-PT"/>
        </w:rPr>
        <w:t>.</w:t>
      </w:r>
    </w:p>
    <w:p w14:paraId="78302B3E" w14:textId="38C71F3B" w:rsidR="00A85363" w:rsidRPr="00625861" w:rsidRDefault="00257001" w:rsidP="00B005CE">
      <w:pPr>
        <w:spacing w:line="240" w:lineRule="auto"/>
        <w:rPr>
          <w:lang w:val="pt-PT"/>
        </w:rPr>
      </w:pPr>
      <w:r w:rsidRPr="00625861">
        <w:rPr>
          <w:lang w:val="pt-PT"/>
        </w:rPr>
        <w:t xml:space="preserve">Para mitigar o risco de hipotensão quando riociguat é iniciado em doentes com doses </w:t>
      </w:r>
      <w:r w:rsidRPr="00625861">
        <w:rPr>
          <w:lang w:val="pt-PT" w:eastAsia="de-DE"/>
        </w:rPr>
        <w:t>estáveis de inibidores potentes da CYP</w:t>
      </w:r>
      <w:r w:rsidRPr="00625861">
        <w:rPr>
          <w:lang w:val="pt-PT"/>
        </w:rPr>
        <w:t xml:space="preserve"> (especialmente CYP1A1 e CYP3A4) e inibidores da P-gp/BCRP considera-se uma dose inicial reduzida. Recomenda-se a monitorização destes doentes quanto a sinais e sintomas de hipotensão (ver secç</w:t>
      </w:r>
      <w:r w:rsidR="0088140B">
        <w:rPr>
          <w:lang w:val="pt-PT"/>
        </w:rPr>
        <w:t>ão</w:t>
      </w:r>
      <w:r w:rsidR="0088140B" w:rsidRPr="00D85187">
        <w:rPr>
          <w:lang w:val="pt-PT"/>
        </w:rPr>
        <w:t> </w:t>
      </w:r>
      <w:r w:rsidRPr="00625861">
        <w:rPr>
          <w:lang w:val="pt-PT"/>
        </w:rPr>
        <w:t>4.2).</w:t>
      </w:r>
    </w:p>
    <w:p w14:paraId="50BAA8B1" w14:textId="4969064E" w:rsidR="00947716" w:rsidRDefault="00947716" w:rsidP="00A85363">
      <w:pPr>
        <w:keepNext/>
        <w:spacing w:line="240" w:lineRule="auto"/>
        <w:rPr>
          <w:iCs/>
          <w:lang w:val="pt-PT"/>
        </w:rPr>
      </w:pPr>
      <w:r w:rsidRPr="00D85187">
        <w:rPr>
          <w:lang w:val="pt-PT" w:eastAsia="de-DE"/>
        </w:rPr>
        <w:t xml:space="preserve">Em doentes com doses estáveis de </w:t>
      </w:r>
      <w:r>
        <w:rPr>
          <w:lang w:val="pt-PT" w:eastAsia="de-DE"/>
        </w:rPr>
        <w:t>riociguat</w:t>
      </w:r>
      <w:r w:rsidRPr="00D85187">
        <w:rPr>
          <w:lang w:val="pt-PT" w:eastAsia="de-DE"/>
        </w:rPr>
        <w:t>, não se recomenda o início de inibidores potentes das múltiplas vias mediadas por CYP e P-gp/BCRP, uma vez que não é possível recomendar a dose devido a dados limitados. Devem ser considerados tratamentos alternativos</w:t>
      </w:r>
      <w:r w:rsidR="00744E0F">
        <w:rPr>
          <w:lang w:val="pt-PT" w:eastAsia="de-DE"/>
        </w:rPr>
        <w:t>.</w:t>
      </w:r>
    </w:p>
    <w:p w14:paraId="65437E78" w14:textId="77777777" w:rsidR="00947716" w:rsidRDefault="00947716" w:rsidP="00A85363">
      <w:pPr>
        <w:keepNext/>
        <w:spacing w:line="240" w:lineRule="auto"/>
        <w:rPr>
          <w:iCs/>
          <w:lang w:val="pt-PT"/>
        </w:rPr>
      </w:pPr>
    </w:p>
    <w:p w14:paraId="261322DB" w14:textId="6B2FAD15" w:rsidR="00890049" w:rsidRDefault="00354A9A" w:rsidP="00A85363">
      <w:pPr>
        <w:keepNext/>
        <w:spacing w:line="240" w:lineRule="auto"/>
        <w:rPr>
          <w:i/>
          <w:lang w:val="pt-PT"/>
        </w:rPr>
      </w:pPr>
      <w:r w:rsidRPr="00D85187">
        <w:rPr>
          <w:i/>
          <w:lang w:val="pt-PT"/>
        </w:rPr>
        <w:t>Utilização concomitante com inibidores</w:t>
      </w:r>
      <w:r>
        <w:rPr>
          <w:i/>
          <w:lang w:val="pt-PT"/>
        </w:rPr>
        <w:t xml:space="preserve"> CY</w:t>
      </w:r>
      <w:r w:rsidR="00BC3417">
        <w:rPr>
          <w:i/>
          <w:lang w:val="pt-PT"/>
        </w:rPr>
        <w:t>P1A</w:t>
      </w:r>
      <w:r w:rsidR="003768E1">
        <w:rPr>
          <w:i/>
          <w:lang w:val="pt-PT"/>
        </w:rPr>
        <w:t>1</w:t>
      </w:r>
      <w:r w:rsidR="00BC3417">
        <w:rPr>
          <w:i/>
          <w:lang w:val="pt-PT"/>
        </w:rPr>
        <w:t>, UGT1A1 e UGTA9</w:t>
      </w:r>
    </w:p>
    <w:p w14:paraId="5A3DABD5" w14:textId="0481FD35" w:rsidR="00890049" w:rsidRDefault="005D0AD2" w:rsidP="00A85363">
      <w:pPr>
        <w:keepNext/>
        <w:spacing w:line="240" w:lineRule="auto"/>
        <w:rPr>
          <w:iCs/>
          <w:lang w:val="pt-PT"/>
        </w:rPr>
      </w:pPr>
      <w:r w:rsidRPr="00D85187">
        <w:rPr>
          <w:lang w:val="pt-PT"/>
        </w:rPr>
        <w:t xml:space="preserve">Das isoformas recombinantes CYP investigadas </w:t>
      </w:r>
      <w:r w:rsidRPr="00D85187">
        <w:rPr>
          <w:i/>
          <w:lang w:val="pt-PT"/>
        </w:rPr>
        <w:t>in vitro</w:t>
      </w:r>
      <w:r w:rsidRPr="00D85187">
        <w:rPr>
          <w:lang w:val="pt-PT"/>
        </w:rPr>
        <w:t xml:space="preserve">, a CYP1A1 catalisou mais eficazmente a formação do metabolito principal do riociguat. A classe de inibidores da tirosina cinase foi identificada como uma classe de inibidores potentes da CYP1A1, dos quais o erlotinib e o gefitinib exibiram a potência inibidora mais elevada </w:t>
      </w:r>
      <w:r w:rsidRPr="00D85187">
        <w:rPr>
          <w:i/>
          <w:lang w:val="pt-PT"/>
        </w:rPr>
        <w:t>in vitro</w:t>
      </w:r>
      <w:r w:rsidRPr="00D85187">
        <w:rPr>
          <w:lang w:val="pt-PT"/>
        </w:rPr>
        <w:t>. Por conseguinte, as interações medicamentosas por inibição da CYP1A1 poderão resultar na exposição aumentada ao riociguat, especialmente em fumadores (ver secção 5.2). Os inibidores potentes da CYP1A1 devem ser utilizados com precaução</w:t>
      </w:r>
      <w:r>
        <w:rPr>
          <w:lang w:val="pt-PT"/>
        </w:rPr>
        <w:t>.</w:t>
      </w:r>
    </w:p>
    <w:p w14:paraId="767FF876" w14:textId="77777777" w:rsidR="002208FE" w:rsidRPr="00D85187" w:rsidRDefault="002208FE" w:rsidP="002208FE">
      <w:pPr>
        <w:pStyle w:val="BayerBodyTextFull"/>
        <w:spacing w:before="0" w:after="0"/>
        <w:rPr>
          <w:sz w:val="22"/>
          <w:szCs w:val="22"/>
          <w:lang w:val="pt-PT"/>
        </w:rPr>
      </w:pPr>
      <w:r w:rsidRPr="00D85187">
        <w:rPr>
          <w:sz w:val="22"/>
          <w:szCs w:val="22"/>
          <w:lang w:val="pt-PT"/>
        </w:rPr>
        <w:t>Inibidores da UDP-Glicosiltransferases (UGT) 1A1 e 1A9 podem potencialmente aumentar a exposição ao metabolito M1 do riociguat, que é farmacologicamente ativo (atividade farmacológica: 1/10 a 1/3 do riociguat). Para coadministração destas substâncias siga as recomendações da titulação da dose (ver secção</w:t>
      </w:r>
      <w:bookmarkStart w:id="16" w:name="_Hlk196852613"/>
      <w:r w:rsidRPr="00D85187">
        <w:rPr>
          <w:lang w:val="pt-PT"/>
        </w:rPr>
        <w:t> </w:t>
      </w:r>
      <w:bookmarkEnd w:id="16"/>
      <w:r w:rsidRPr="00D85187">
        <w:rPr>
          <w:sz w:val="22"/>
          <w:szCs w:val="22"/>
          <w:lang w:val="pt-PT"/>
        </w:rPr>
        <w:t>4.2).</w:t>
      </w:r>
    </w:p>
    <w:p w14:paraId="405C85A7" w14:textId="77777777" w:rsidR="00D33C25" w:rsidRPr="00D85187" w:rsidRDefault="00D33C25" w:rsidP="006E6FA5">
      <w:pPr>
        <w:spacing w:line="240" w:lineRule="auto"/>
        <w:rPr>
          <w:lang w:val="pt-PT"/>
        </w:rPr>
      </w:pPr>
    </w:p>
    <w:p w14:paraId="38801FC0" w14:textId="34EB54BE" w:rsidR="007F6D23" w:rsidRPr="00A10C93" w:rsidRDefault="007F6D23" w:rsidP="006E6FA5">
      <w:pPr>
        <w:keepNext/>
        <w:spacing w:line="240" w:lineRule="auto"/>
        <w:rPr>
          <w:i/>
          <w:lang w:val="pt-PT"/>
        </w:rPr>
      </w:pPr>
      <w:r w:rsidRPr="00A10C93">
        <w:rPr>
          <w:i/>
          <w:lang w:val="pt-PT"/>
        </w:rPr>
        <w:lastRenderedPageBreak/>
        <w:t>U</w:t>
      </w:r>
      <w:r w:rsidR="007851CC" w:rsidRPr="00A10C93">
        <w:rPr>
          <w:i/>
          <w:lang w:val="pt-PT"/>
        </w:rPr>
        <w:t>tilização</w:t>
      </w:r>
      <w:r w:rsidRPr="00A10C93">
        <w:rPr>
          <w:i/>
          <w:lang w:val="pt-PT"/>
        </w:rPr>
        <w:t xml:space="preserve"> concomitante com outros inibidores da CYP e Pgp/BCRP</w:t>
      </w:r>
    </w:p>
    <w:p w14:paraId="39D65DDC" w14:textId="68C3E9DD" w:rsidR="000452A2" w:rsidRPr="00D85187" w:rsidRDefault="000452A2" w:rsidP="006E6FA5">
      <w:pPr>
        <w:keepNext/>
        <w:spacing w:line="240" w:lineRule="auto"/>
        <w:rPr>
          <w:lang w:val="pt-PT"/>
        </w:rPr>
      </w:pPr>
      <w:r w:rsidRPr="00D85187">
        <w:rPr>
          <w:lang w:val="pt-PT"/>
        </w:rPr>
        <w:t>Medicamentos que são inibidores potentes das P</w:t>
      </w:r>
      <w:r w:rsidRPr="00D85187">
        <w:rPr>
          <w:lang w:val="pt-PT"/>
        </w:rPr>
        <w:noBreakHyphen/>
        <w:t xml:space="preserve">gp/BCRP, </w:t>
      </w:r>
      <w:r w:rsidR="00DE27DE" w:rsidRPr="00D85187">
        <w:rPr>
          <w:lang w:val="pt-PT"/>
        </w:rPr>
        <w:t xml:space="preserve">tais </w:t>
      </w:r>
      <w:r w:rsidRPr="00D85187">
        <w:rPr>
          <w:lang w:val="pt-PT"/>
        </w:rPr>
        <w:t>como o imunossupressor ciclosporina</w:t>
      </w:r>
      <w:r w:rsidR="00387C2E" w:rsidRPr="00D85187">
        <w:rPr>
          <w:lang w:val="pt-PT"/>
        </w:rPr>
        <w:t> </w:t>
      </w:r>
      <w:r w:rsidRPr="00D85187">
        <w:rPr>
          <w:lang w:val="pt-PT"/>
        </w:rPr>
        <w:t>A, devem ser utilizados com precaução (ver secç</w:t>
      </w:r>
      <w:r w:rsidR="00B90820">
        <w:rPr>
          <w:lang w:val="pt-PT"/>
        </w:rPr>
        <w:t>ão</w:t>
      </w:r>
      <w:r w:rsidRPr="00D85187">
        <w:rPr>
          <w:lang w:val="pt-PT"/>
        </w:rPr>
        <w:t> 5.2).</w:t>
      </w:r>
    </w:p>
    <w:p w14:paraId="7DC51839" w14:textId="77777777" w:rsidR="000452A2" w:rsidRPr="00D85187" w:rsidRDefault="000452A2" w:rsidP="006E6FA5">
      <w:pPr>
        <w:spacing w:line="240" w:lineRule="auto"/>
        <w:rPr>
          <w:lang w:val="pt-PT"/>
        </w:rPr>
      </w:pPr>
    </w:p>
    <w:p w14:paraId="5DF0692F" w14:textId="6A8BC13E" w:rsidR="00316856" w:rsidRPr="00C2540D" w:rsidRDefault="007F6D23" w:rsidP="006E6FA5">
      <w:pPr>
        <w:keepNext/>
        <w:spacing w:line="240" w:lineRule="auto"/>
        <w:rPr>
          <w:rStyle w:val="tlid-translation"/>
          <w:i/>
          <w:lang w:val="pt-PT"/>
        </w:rPr>
      </w:pPr>
      <w:r w:rsidRPr="00C2540D">
        <w:rPr>
          <w:rStyle w:val="tlid-translation"/>
          <w:i/>
          <w:lang w:val="pt-PT"/>
        </w:rPr>
        <w:t>U</w:t>
      </w:r>
      <w:r w:rsidR="007851CC" w:rsidRPr="00C2540D">
        <w:rPr>
          <w:rStyle w:val="tlid-translation"/>
          <w:i/>
          <w:lang w:val="pt-PT"/>
        </w:rPr>
        <w:t>til</w:t>
      </w:r>
      <w:r w:rsidR="00E86015" w:rsidRPr="00C2540D">
        <w:rPr>
          <w:rStyle w:val="tlid-translation"/>
          <w:i/>
          <w:lang w:val="pt-PT"/>
        </w:rPr>
        <w:t>i</w:t>
      </w:r>
      <w:r w:rsidR="007851CC" w:rsidRPr="00C2540D">
        <w:rPr>
          <w:rStyle w:val="tlid-translation"/>
          <w:i/>
          <w:lang w:val="pt-PT"/>
        </w:rPr>
        <w:t>zação</w:t>
      </w:r>
      <w:r w:rsidRPr="00C2540D">
        <w:rPr>
          <w:rStyle w:val="tlid-translation"/>
          <w:i/>
          <w:lang w:val="pt-PT"/>
        </w:rPr>
        <w:t xml:space="preserve"> concomitante com medicamentos que aumentam o pH gástrico</w:t>
      </w:r>
    </w:p>
    <w:p w14:paraId="58477EA9" w14:textId="6F573059" w:rsidR="00592361" w:rsidRPr="00D85187" w:rsidRDefault="000452A2" w:rsidP="006E6FA5">
      <w:pPr>
        <w:pStyle w:val="BayerBodyTextFull"/>
        <w:keepNext/>
        <w:spacing w:before="0" w:after="0"/>
        <w:rPr>
          <w:sz w:val="22"/>
          <w:szCs w:val="22"/>
          <w:lang w:val="pt-PT"/>
        </w:rPr>
      </w:pPr>
      <w:r w:rsidRPr="00D85187">
        <w:rPr>
          <w:sz w:val="22"/>
          <w:szCs w:val="22"/>
          <w:lang w:val="pt-PT"/>
        </w:rPr>
        <w:t xml:space="preserve">O riociguat apresenta uma solubilidade menor num meio com pH neutro </w:t>
      </w:r>
      <w:r w:rsidRPr="00D85187">
        <w:rPr>
          <w:i/>
          <w:sz w:val="22"/>
          <w:szCs w:val="22"/>
          <w:lang w:val="pt-PT"/>
        </w:rPr>
        <w:t>vs.</w:t>
      </w:r>
      <w:r w:rsidRPr="00D85187">
        <w:rPr>
          <w:sz w:val="22"/>
          <w:szCs w:val="22"/>
          <w:lang w:val="pt-PT"/>
        </w:rPr>
        <w:t xml:space="preserve"> um meio acídico. </w:t>
      </w:r>
      <w:r w:rsidR="00184EE7" w:rsidRPr="00D85187">
        <w:rPr>
          <w:sz w:val="22"/>
          <w:szCs w:val="22"/>
          <w:lang w:val="pt-PT"/>
        </w:rPr>
        <w:t>O</w:t>
      </w:r>
      <w:r w:rsidRPr="00D85187">
        <w:rPr>
          <w:sz w:val="22"/>
          <w:szCs w:val="22"/>
          <w:lang w:val="pt-PT"/>
        </w:rPr>
        <w:t xml:space="preserve"> </w:t>
      </w:r>
      <w:r w:rsidR="00184EE7" w:rsidRPr="00D85187">
        <w:rPr>
          <w:sz w:val="22"/>
          <w:szCs w:val="22"/>
          <w:lang w:val="pt-PT"/>
        </w:rPr>
        <w:t xml:space="preserve">cotratamento </w:t>
      </w:r>
      <w:r w:rsidR="006B361A" w:rsidRPr="00D85187">
        <w:rPr>
          <w:sz w:val="22"/>
          <w:szCs w:val="22"/>
          <w:lang w:val="pt-PT"/>
        </w:rPr>
        <w:t>com</w:t>
      </w:r>
      <w:r w:rsidRPr="00D85187">
        <w:rPr>
          <w:sz w:val="22"/>
          <w:szCs w:val="22"/>
          <w:lang w:val="pt-PT"/>
        </w:rPr>
        <w:t xml:space="preserve"> medicamentos que aumentam o pH do trato gastrointestinal superior pode causar uma menor biodisponibilidade oral.</w:t>
      </w:r>
      <w:r w:rsidR="003B0BA2" w:rsidRPr="00D85187">
        <w:rPr>
          <w:sz w:val="22"/>
          <w:szCs w:val="22"/>
          <w:lang w:val="pt-PT"/>
        </w:rPr>
        <w:t xml:space="preserve"> </w:t>
      </w:r>
    </w:p>
    <w:p w14:paraId="49D2FBC6" w14:textId="77777777" w:rsidR="00592361" w:rsidRPr="00D85187" w:rsidRDefault="00592361" w:rsidP="006E6FA5">
      <w:pPr>
        <w:pStyle w:val="BayerBodyTextFull"/>
        <w:spacing w:before="0" w:after="0"/>
        <w:rPr>
          <w:sz w:val="22"/>
          <w:szCs w:val="22"/>
          <w:lang w:val="pt-PT"/>
        </w:rPr>
      </w:pPr>
    </w:p>
    <w:p w14:paraId="3E11C7BA" w14:textId="77777777" w:rsidR="000452A2" w:rsidRPr="00D85187" w:rsidRDefault="000452A2" w:rsidP="006E6FA5">
      <w:pPr>
        <w:pStyle w:val="BayerBodyTextFull"/>
        <w:spacing w:before="0" w:after="0"/>
        <w:rPr>
          <w:sz w:val="22"/>
          <w:szCs w:val="22"/>
          <w:lang w:val="pt-PT"/>
        </w:rPr>
      </w:pPr>
      <w:r w:rsidRPr="00D85187">
        <w:rPr>
          <w:sz w:val="22"/>
          <w:szCs w:val="22"/>
          <w:lang w:val="pt-PT"/>
        </w:rPr>
        <w:t>A coadministração do antiácido hidróxido de alumínio/hidróxido de magnésio diminuiu a AUC média em 34% e a C</w:t>
      </w:r>
      <w:r w:rsidRPr="00D85187">
        <w:rPr>
          <w:sz w:val="22"/>
          <w:szCs w:val="22"/>
          <w:vertAlign w:val="subscript"/>
          <w:lang w:val="pt-PT"/>
        </w:rPr>
        <w:t>max</w:t>
      </w:r>
      <w:r w:rsidRPr="00D85187">
        <w:rPr>
          <w:sz w:val="22"/>
          <w:szCs w:val="22"/>
          <w:lang w:val="pt-PT"/>
        </w:rPr>
        <w:t xml:space="preserve"> média em 56% (ver secção 4.2). </w:t>
      </w:r>
      <w:r w:rsidR="00DE27DE" w:rsidRPr="00D85187">
        <w:rPr>
          <w:sz w:val="22"/>
          <w:szCs w:val="22"/>
          <w:lang w:val="pt-PT"/>
        </w:rPr>
        <w:t>Os antiácidos devem ser administrados pelo menos 2</w:t>
      </w:r>
      <w:r w:rsidR="00292C85" w:rsidRPr="00D85187">
        <w:rPr>
          <w:sz w:val="22"/>
          <w:szCs w:val="22"/>
          <w:lang w:val="pt-PT"/>
        </w:rPr>
        <w:t> </w:t>
      </w:r>
      <w:r w:rsidR="00DE27DE" w:rsidRPr="00D85187">
        <w:rPr>
          <w:sz w:val="22"/>
          <w:szCs w:val="22"/>
          <w:lang w:val="pt-PT"/>
        </w:rPr>
        <w:t>horas antes ou 1</w:t>
      </w:r>
      <w:r w:rsidR="00292C85" w:rsidRPr="00D85187">
        <w:rPr>
          <w:sz w:val="22"/>
          <w:szCs w:val="22"/>
          <w:lang w:val="pt-PT"/>
        </w:rPr>
        <w:t> </w:t>
      </w:r>
      <w:r w:rsidR="00DE27DE" w:rsidRPr="00D85187">
        <w:rPr>
          <w:sz w:val="22"/>
          <w:szCs w:val="22"/>
          <w:lang w:val="pt-PT"/>
        </w:rPr>
        <w:t>hora após a administração de riocigu</w:t>
      </w:r>
      <w:r w:rsidR="004C691B" w:rsidRPr="00D85187">
        <w:rPr>
          <w:sz w:val="22"/>
          <w:szCs w:val="22"/>
          <w:lang w:val="pt-PT"/>
        </w:rPr>
        <w:t>a</w:t>
      </w:r>
      <w:r w:rsidR="00DE27DE" w:rsidRPr="00D85187">
        <w:rPr>
          <w:sz w:val="22"/>
          <w:szCs w:val="22"/>
          <w:lang w:val="pt-PT"/>
        </w:rPr>
        <w:t>t.</w:t>
      </w:r>
    </w:p>
    <w:p w14:paraId="4B27FA85" w14:textId="77777777" w:rsidR="00525A1E" w:rsidRPr="00D85187" w:rsidRDefault="00525A1E" w:rsidP="006E6FA5">
      <w:pPr>
        <w:pStyle w:val="BayerBodyTextFull"/>
        <w:spacing w:before="0" w:after="0"/>
        <w:rPr>
          <w:sz w:val="22"/>
          <w:szCs w:val="22"/>
          <w:lang w:val="pt-PT"/>
        </w:rPr>
      </w:pPr>
    </w:p>
    <w:p w14:paraId="57C292E3" w14:textId="77777777" w:rsidR="007F6D23" w:rsidRPr="00C2540D" w:rsidRDefault="007F6D23" w:rsidP="006E6FA5">
      <w:pPr>
        <w:pStyle w:val="BayerBodyTextFull"/>
        <w:keepNext/>
        <w:spacing w:before="0" w:after="0"/>
        <w:rPr>
          <w:i/>
          <w:sz w:val="22"/>
          <w:szCs w:val="22"/>
          <w:lang w:val="pt-PT"/>
        </w:rPr>
      </w:pPr>
      <w:r w:rsidRPr="00C2540D">
        <w:rPr>
          <w:i/>
          <w:sz w:val="22"/>
          <w:szCs w:val="22"/>
          <w:lang w:val="pt-PT"/>
        </w:rPr>
        <w:t>U</w:t>
      </w:r>
      <w:r w:rsidR="007851CC" w:rsidRPr="00C2540D">
        <w:rPr>
          <w:i/>
          <w:sz w:val="22"/>
          <w:szCs w:val="22"/>
          <w:lang w:val="pt-PT"/>
        </w:rPr>
        <w:t>tilização</w:t>
      </w:r>
      <w:r w:rsidRPr="00C2540D">
        <w:rPr>
          <w:i/>
          <w:sz w:val="22"/>
          <w:szCs w:val="22"/>
          <w:lang w:val="pt-PT"/>
        </w:rPr>
        <w:t xml:space="preserve"> concomitante com indutores da CYP3A4</w:t>
      </w:r>
    </w:p>
    <w:p w14:paraId="6C98FEE2" w14:textId="74899C77" w:rsidR="000452A2" w:rsidRPr="00D85187" w:rsidRDefault="000452A2" w:rsidP="006E6FA5">
      <w:pPr>
        <w:keepNext/>
        <w:spacing w:line="240" w:lineRule="auto"/>
        <w:rPr>
          <w:lang w:val="pt-PT"/>
        </w:rPr>
      </w:pPr>
      <w:r w:rsidRPr="00D85187">
        <w:rPr>
          <w:lang w:val="pt-PT"/>
        </w:rPr>
        <w:t xml:space="preserve">O bosentano, citado como um indutor moderado da CYP3A4, causou uma diminuição de 27% das concentrações plasmáticas de riociguat no estado de equilíbrio </w:t>
      </w:r>
      <w:r w:rsidR="00DE27DE" w:rsidRPr="00D85187">
        <w:rPr>
          <w:lang w:val="pt-PT"/>
        </w:rPr>
        <w:t xml:space="preserve">estacionário </w:t>
      </w:r>
      <w:r w:rsidRPr="00D85187">
        <w:rPr>
          <w:lang w:val="pt-PT"/>
        </w:rPr>
        <w:t>em doentes com HAP (ver secções 4.1 e 5.1).</w:t>
      </w:r>
      <w:r w:rsidR="009E6F7B" w:rsidRPr="00D85187">
        <w:rPr>
          <w:lang w:val="pt-PT"/>
        </w:rPr>
        <w:t xml:space="preserve"> Para coadministração com bosentano siga a recomendaç</w:t>
      </w:r>
      <w:r w:rsidR="00330C48" w:rsidRPr="00D85187">
        <w:rPr>
          <w:lang w:val="pt-PT"/>
        </w:rPr>
        <w:t>ão</w:t>
      </w:r>
      <w:r w:rsidR="009E6F7B" w:rsidRPr="00D85187">
        <w:rPr>
          <w:lang w:val="pt-PT"/>
        </w:rPr>
        <w:t xml:space="preserve"> da titulação da dose (ver secção</w:t>
      </w:r>
      <w:r w:rsidR="004C4C4C" w:rsidRPr="00D85187">
        <w:rPr>
          <w:lang w:val="pt-PT"/>
        </w:rPr>
        <w:t> </w:t>
      </w:r>
      <w:r w:rsidR="009E6F7B" w:rsidRPr="00D85187">
        <w:rPr>
          <w:lang w:val="pt-PT"/>
        </w:rPr>
        <w:t>4.2).</w:t>
      </w:r>
    </w:p>
    <w:p w14:paraId="44771AB7" w14:textId="77777777" w:rsidR="000452A2" w:rsidRPr="00D85187" w:rsidRDefault="000452A2" w:rsidP="006E6FA5">
      <w:pPr>
        <w:spacing w:line="240" w:lineRule="auto"/>
        <w:rPr>
          <w:lang w:val="pt-PT"/>
        </w:rPr>
      </w:pPr>
    </w:p>
    <w:p w14:paraId="2848A6A3" w14:textId="02B3AD45" w:rsidR="000452A2" w:rsidRPr="00D85187" w:rsidRDefault="000452A2" w:rsidP="006E6FA5">
      <w:pPr>
        <w:spacing w:line="240" w:lineRule="auto"/>
        <w:rPr>
          <w:lang w:val="pt-PT"/>
        </w:rPr>
      </w:pPr>
      <w:r w:rsidRPr="00D85187">
        <w:rPr>
          <w:lang w:val="pt-PT"/>
        </w:rPr>
        <w:t>A utilização concomitante de riociguat com indutores potentes da CYP3A4 (p. ex., fenitoína, carbamazepina, fenobarbitona ou hipericão) pode causar também uma diminuição da concentração plasmática de riociguat.</w:t>
      </w:r>
      <w:r w:rsidR="009E6F7B" w:rsidRPr="00D85187">
        <w:rPr>
          <w:lang w:val="pt-PT"/>
        </w:rPr>
        <w:t xml:space="preserve"> Para coadministração</w:t>
      </w:r>
      <w:r w:rsidR="00AD12BB" w:rsidRPr="00D85187">
        <w:rPr>
          <w:lang w:val="pt-PT"/>
        </w:rPr>
        <w:t xml:space="preserve"> com</w:t>
      </w:r>
      <w:r w:rsidR="009E6F7B" w:rsidRPr="00D85187">
        <w:rPr>
          <w:lang w:val="pt-PT"/>
        </w:rPr>
        <w:t xml:space="preserve"> indutores potentes da CYP3A4 siga a recomendaç</w:t>
      </w:r>
      <w:r w:rsidR="00330C48" w:rsidRPr="00D85187">
        <w:rPr>
          <w:lang w:val="pt-PT"/>
        </w:rPr>
        <w:t>ão</w:t>
      </w:r>
      <w:r w:rsidR="009E6F7B" w:rsidRPr="00D85187">
        <w:rPr>
          <w:lang w:val="pt-PT"/>
        </w:rPr>
        <w:t xml:space="preserve"> da titulação da dose (ver secção</w:t>
      </w:r>
      <w:r w:rsidR="004C4C4C" w:rsidRPr="00D85187">
        <w:rPr>
          <w:lang w:val="pt-PT"/>
        </w:rPr>
        <w:t> </w:t>
      </w:r>
      <w:r w:rsidR="009E6F7B" w:rsidRPr="00D85187">
        <w:rPr>
          <w:lang w:val="pt-PT"/>
        </w:rPr>
        <w:t>4.2).</w:t>
      </w:r>
    </w:p>
    <w:p w14:paraId="062D91FC" w14:textId="77777777" w:rsidR="00D420FF" w:rsidRPr="00D85187" w:rsidRDefault="00D420FF" w:rsidP="006E6FA5">
      <w:pPr>
        <w:spacing w:line="240" w:lineRule="auto"/>
        <w:rPr>
          <w:lang w:val="pt-PT"/>
        </w:rPr>
      </w:pPr>
    </w:p>
    <w:p w14:paraId="1D463110" w14:textId="77777777" w:rsidR="00D420FF" w:rsidRPr="00D85187" w:rsidRDefault="00D420FF" w:rsidP="006E6FA5">
      <w:pPr>
        <w:keepNext/>
        <w:spacing w:line="240" w:lineRule="auto"/>
        <w:rPr>
          <w:i/>
          <w:lang w:val="pt-PT"/>
        </w:rPr>
      </w:pPr>
      <w:r w:rsidRPr="00D85187">
        <w:rPr>
          <w:i/>
          <w:lang w:val="pt-PT"/>
        </w:rPr>
        <w:t>Tabagismo</w:t>
      </w:r>
    </w:p>
    <w:p w14:paraId="0CD53C90" w14:textId="77777777" w:rsidR="00D420FF" w:rsidRPr="00D85187" w:rsidRDefault="00D420FF" w:rsidP="006E6FA5">
      <w:pPr>
        <w:keepNext/>
        <w:spacing w:line="240" w:lineRule="auto"/>
        <w:rPr>
          <w:lang w:val="pt-PT"/>
        </w:rPr>
      </w:pPr>
      <w:r w:rsidRPr="00D85187">
        <w:rPr>
          <w:lang w:val="pt-PT"/>
        </w:rPr>
        <w:t>Em fumadores de cigarros, a exposição ao riociguat diminui em 50</w:t>
      </w:r>
      <w:r w:rsidR="00620FAC" w:rsidRPr="00D85187">
        <w:rPr>
          <w:lang w:val="pt-PT"/>
        </w:rPr>
        <w:noBreakHyphen/>
      </w:r>
      <w:r w:rsidRPr="00D85187">
        <w:rPr>
          <w:lang w:val="pt-PT"/>
        </w:rPr>
        <w:t>60% (ver secção 5.2). Portanto, os doentes são aconselhados a parar de fumar (ver secção 4.2).</w:t>
      </w:r>
    </w:p>
    <w:p w14:paraId="6B8122FF" w14:textId="77777777" w:rsidR="000452A2" w:rsidRPr="00D85187" w:rsidRDefault="000452A2" w:rsidP="006E6FA5">
      <w:pPr>
        <w:rPr>
          <w:lang w:val="pt-PT"/>
        </w:rPr>
      </w:pPr>
    </w:p>
    <w:p w14:paraId="542883CD" w14:textId="77777777" w:rsidR="000452A2" w:rsidRPr="00D85187" w:rsidRDefault="000452A2" w:rsidP="006E6FA5">
      <w:pPr>
        <w:pStyle w:val="BayerBodyTextFull"/>
        <w:keepNext/>
        <w:spacing w:before="0" w:after="0"/>
        <w:rPr>
          <w:sz w:val="22"/>
          <w:szCs w:val="22"/>
          <w:lang w:val="pt-PT"/>
        </w:rPr>
      </w:pPr>
      <w:r w:rsidRPr="00D85187">
        <w:rPr>
          <w:sz w:val="22"/>
          <w:szCs w:val="22"/>
          <w:u w:val="single"/>
          <w:lang w:val="pt-PT"/>
        </w:rPr>
        <w:t>Efeitos do riociguat sobre outras substâncias</w:t>
      </w:r>
    </w:p>
    <w:p w14:paraId="3155305B" w14:textId="77777777" w:rsidR="000452A2" w:rsidRPr="00D85187" w:rsidRDefault="000452A2" w:rsidP="006E6FA5">
      <w:pPr>
        <w:pStyle w:val="BayerBodyTextFull"/>
        <w:keepNext/>
        <w:spacing w:before="0" w:after="0"/>
        <w:rPr>
          <w:sz w:val="22"/>
          <w:szCs w:val="22"/>
          <w:lang w:val="pt-PT"/>
        </w:rPr>
      </w:pPr>
    </w:p>
    <w:p w14:paraId="2C2CE794" w14:textId="420AD3BC" w:rsidR="009E6F7B" w:rsidRPr="00D85187" w:rsidRDefault="009E6F7B" w:rsidP="006E6FA5">
      <w:pPr>
        <w:spacing w:line="240" w:lineRule="auto"/>
        <w:rPr>
          <w:lang w:val="pt-PT"/>
        </w:rPr>
      </w:pPr>
      <w:r w:rsidRPr="00D85187">
        <w:rPr>
          <w:lang w:val="pt-PT"/>
        </w:rPr>
        <w:t xml:space="preserve">O riociguat e o seu metabolito principal são inibidores potentes da CYP1A1 </w:t>
      </w:r>
      <w:r w:rsidRPr="00D85187">
        <w:rPr>
          <w:i/>
          <w:lang w:val="pt-PT"/>
        </w:rPr>
        <w:t>in vitro</w:t>
      </w:r>
      <w:r w:rsidRPr="00D85187">
        <w:rPr>
          <w:lang w:val="pt-PT"/>
        </w:rPr>
        <w:t>. Portanto, não se podem excluir interações medicamentosas clinicamente relevantes com co</w:t>
      </w:r>
      <w:r w:rsidR="006B361A" w:rsidRPr="00D85187">
        <w:rPr>
          <w:lang w:val="pt-PT"/>
        </w:rPr>
        <w:t>tratamento,</w:t>
      </w:r>
      <w:r w:rsidRPr="00D85187">
        <w:rPr>
          <w:lang w:val="pt-PT"/>
        </w:rPr>
        <w:t xml:space="preserve"> que são eliminadas de forma significativa por biotransformação mediada pela CYP1A1, tais como o erlotinib ou o granissetrom.</w:t>
      </w:r>
    </w:p>
    <w:p w14:paraId="51BCEE68" w14:textId="77777777" w:rsidR="009E6F7B" w:rsidRPr="00D85187" w:rsidRDefault="009E6F7B" w:rsidP="006E6FA5">
      <w:pPr>
        <w:pStyle w:val="BayerBodyTextFull"/>
        <w:keepNext/>
        <w:spacing w:before="0" w:after="0"/>
        <w:rPr>
          <w:sz w:val="22"/>
          <w:szCs w:val="22"/>
          <w:lang w:val="pt-PT"/>
        </w:rPr>
      </w:pPr>
    </w:p>
    <w:p w14:paraId="5812FD39" w14:textId="77777777" w:rsidR="000452A2" w:rsidRPr="00D85187" w:rsidRDefault="000452A2" w:rsidP="006E6FA5">
      <w:pPr>
        <w:pStyle w:val="BayerBodyTextFull"/>
        <w:keepNext/>
        <w:spacing w:before="0" w:after="0"/>
        <w:rPr>
          <w:sz w:val="22"/>
          <w:szCs w:val="22"/>
          <w:lang w:val="pt-PT"/>
        </w:rPr>
      </w:pPr>
      <w:r w:rsidRPr="00D85187">
        <w:rPr>
          <w:sz w:val="22"/>
          <w:szCs w:val="22"/>
          <w:lang w:val="pt-PT"/>
        </w:rPr>
        <w:t>O riociguat e o seu metabolito principal não são inibidores ou indutores das principais isoformas CYP (incluindo a CYP3A4) ou de transportadores (p. ex., P</w:t>
      </w:r>
      <w:r w:rsidRPr="00D85187">
        <w:rPr>
          <w:sz w:val="22"/>
          <w:szCs w:val="22"/>
          <w:lang w:val="pt-PT"/>
        </w:rPr>
        <w:noBreakHyphen/>
        <w:t xml:space="preserve">gp/BCRP) </w:t>
      </w:r>
      <w:r w:rsidRPr="00D85187">
        <w:rPr>
          <w:i/>
          <w:sz w:val="22"/>
          <w:szCs w:val="22"/>
          <w:lang w:val="pt-PT"/>
        </w:rPr>
        <w:t>in vitro</w:t>
      </w:r>
      <w:r w:rsidRPr="00D85187">
        <w:rPr>
          <w:sz w:val="22"/>
          <w:szCs w:val="22"/>
          <w:lang w:val="pt-PT"/>
        </w:rPr>
        <w:t xml:space="preserve"> nas concentrações plasmáticas terapêuticas.</w:t>
      </w:r>
    </w:p>
    <w:p w14:paraId="6B894DB2" w14:textId="77777777" w:rsidR="00C50BF7" w:rsidRPr="00D85187" w:rsidRDefault="00C50BF7" w:rsidP="006E6FA5">
      <w:pPr>
        <w:pStyle w:val="BayerBodyTextFull"/>
        <w:spacing w:before="0" w:after="0"/>
        <w:rPr>
          <w:sz w:val="22"/>
          <w:szCs w:val="22"/>
          <w:lang w:val="pt-PT"/>
        </w:rPr>
      </w:pPr>
    </w:p>
    <w:p w14:paraId="0D768547" w14:textId="1CD61489" w:rsidR="00C50BF7" w:rsidRPr="00D85187" w:rsidRDefault="00607444" w:rsidP="006E6FA5">
      <w:pPr>
        <w:pStyle w:val="BayerBodyTextFull"/>
        <w:keepNext/>
        <w:spacing w:before="0" w:after="0"/>
        <w:rPr>
          <w:sz w:val="22"/>
          <w:szCs w:val="22"/>
          <w:lang w:val="pt-PT"/>
        </w:rPr>
      </w:pPr>
      <w:r w:rsidRPr="00D85187">
        <w:rPr>
          <w:sz w:val="22"/>
          <w:szCs w:val="22"/>
          <w:lang w:val="pt-PT"/>
        </w:rPr>
        <w:t>A</w:t>
      </w:r>
      <w:r w:rsidR="00C50BF7" w:rsidRPr="00D85187">
        <w:rPr>
          <w:sz w:val="22"/>
          <w:szCs w:val="22"/>
          <w:lang w:val="pt-PT"/>
        </w:rPr>
        <w:t xml:space="preserve">s doentes não </w:t>
      </w:r>
      <w:r w:rsidR="00525A1E" w:rsidRPr="00D85187">
        <w:rPr>
          <w:sz w:val="22"/>
          <w:szCs w:val="22"/>
          <w:lang w:val="pt-PT"/>
        </w:rPr>
        <w:t>devem</w:t>
      </w:r>
      <w:r w:rsidR="00C50BF7" w:rsidRPr="00D85187">
        <w:rPr>
          <w:sz w:val="22"/>
          <w:szCs w:val="22"/>
          <w:lang w:val="pt-PT"/>
        </w:rPr>
        <w:t xml:space="preserve"> engravidar durante a terapêutica com </w:t>
      </w:r>
      <w:r w:rsidR="00A15177" w:rsidRPr="00D85187">
        <w:rPr>
          <w:sz w:val="22"/>
          <w:szCs w:val="22"/>
          <w:lang w:val="pt-PT"/>
        </w:rPr>
        <w:t xml:space="preserve">riociguat </w:t>
      </w:r>
      <w:r w:rsidR="004B7DCE" w:rsidRPr="00D85187">
        <w:rPr>
          <w:sz w:val="22"/>
          <w:szCs w:val="22"/>
          <w:lang w:val="pt-PT"/>
        </w:rPr>
        <w:t>(ver secção</w:t>
      </w:r>
      <w:r w:rsidR="004C4C4C" w:rsidRPr="00D85187">
        <w:rPr>
          <w:lang w:val="pt-PT"/>
        </w:rPr>
        <w:t> </w:t>
      </w:r>
      <w:r w:rsidR="004B7DCE" w:rsidRPr="00D85187">
        <w:rPr>
          <w:sz w:val="22"/>
          <w:szCs w:val="22"/>
          <w:lang w:val="pt-PT"/>
        </w:rPr>
        <w:t>4.3). Riociguat (2,</w:t>
      </w:r>
      <w:r w:rsidR="00C50BF7" w:rsidRPr="00D85187">
        <w:rPr>
          <w:sz w:val="22"/>
          <w:szCs w:val="22"/>
          <w:lang w:val="pt-PT"/>
        </w:rPr>
        <w:t>5</w:t>
      </w:r>
      <w:r w:rsidR="004C4C4C" w:rsidRPr="00D85187">
        <w:rPr>
          <w:lang w:val="pt-PT"/>
        </w:rPr>
        <w:t> </w:t>
      </w:r>
      <w:r w:rsidR="00C50BF7" w:rsidRPr="00D85187">
        <w:rPr>
          <w:sz w:val="22"/>
          <w:szCs w:val="22"/>
          <w:lang w:val="pt-PT"/>
        </w:rPr>
        <w:t xml:space="preserve">mg </w:t>
      </w:r>
      <w:r w:rsidR="00A15177" w:rsidRPr="00D85187">
        <w:rPr>
          <w:sz w:val="22"/>
          <w:szCs w:val="22"/>
          <w:lang w:val="pt-PT"/>
        </w:rPr>
        <w:t>3</w:t>
      </w:r>
      <w:r w:rsidR="00C625E3" w:rsidRPr="00D85187">
        <w:rPr>
          <w:lang w:val="pt-PT"/>
        </w:rPr>
        <w:t> </w:t>
      </w:r>
      <w:r w:rsidR="00C50BF7" w:rsidRPr="00D85187">
        <w:rPr>
          <w:sz w:val="22"/>
          <w:szCs w:val="22"/>
          <w:lang w:val="pt-PT"/>
        </w:rPr>
        <w:t xml:space="preserve">vezes </w:t>
      </w:r>
      <w:r w:rsidR="000539EC" w:rsidRPr="00D85187">
        <w:rPr>
          <w:sz w:val="22"/>
          <w:szCs w:val="22"/>
          <w:lang w:val="pt-PT"/>
        </w:rPr>
        <w:t xml:space="preserve">por </w:t>
      </w:r>
      <w:r w:rsidR="00C50BF7" w:rsidRPr="00D85187">
        <w:rPr>
          <w:sz w:val="22"/>
          <w:szCs w:val="22"/>
          <w:lang w:val="pt-PT"/>
        </w:rPr>
        <w:t>dia) não teve um efeito clinicamente significativo n</w:t>
      </w:r>
      <w:r w:rsidRPr="00D85187">
        <w:rPr>
          <w:sz w:val="22"/>
          <w:szCs w:val="22"/>
          <w:lang w:val="pt-PT"/>
        </w:rPr>
        <w:t xml:space="preserve">os níveis plasmáticos de </w:t>
      </w:r>
      <w:r w:rsidR="000C29CC" w:rsidRPr="00D85187">
        <w:rPr>
          <w:sz w:val="22"/>
          <w:szCs w:val="22"/>
          <w:lang w:val="pt-PT"/>
        </w:rPr>
        <w:t>contrace</w:t>
      </w:r>
      <w:r w:rsidR="00C50BF7" w:rsidRPr="00D85187">
        <w:rPr>
          <w:sz w:val="22"/>
          <w:szCs w:val="22"/>
          <w:lang w:val="pt-PT"/>
        </w:rPr>
        <w:t xml:space="preserve">tivos orais combinados contendo levonorgestrel </w:t>
      </w:r>
      <w:r w:rsidRPr="00D85187">
        <w:rPr>
          <w:sz w:val="22"/>
          <w:szCs w:val="22"/>
          <w:lang w:val="pt-PT"/>
        </w:rPr>
        <w:t xml:space="preserve">e etinilestradiol </w:t>
      </w:r>
      <w:r w:rsidR="00C50BF7" w:rsidRPr="00D85187">
        <w:rPr>
          <w:sz w:val="22"/>
          <w:szCs w:val="22"/>
          <w:lang w:val="pt-PT"/>
        </w:rPr>
        <w:t xml:space="preserve">quando administrados concomitantemente </w:t>
      </w:r>
      <w:r w:rsidR="00525A1E" w:rsidRPr="00D85187">
        <w:rPr>
          <w:sz w:val="22"/>
          <w:szCs w:val="22"/>
          <w:lang w:val="pt-PT"/>
        </w:rPr>
        <w:t>a</w:t>
      </w:r>
      <w:r w:rsidR="00C50BF7" w:rsidRPr="00D85187">
        <w:rPr>
          <w:sz w:val="22"/>
          <w:szCs w:val="22"/>
          <w:lang w:val="pt-PT"/>
        </w:rPr>
        <w:t xml:space="preserve"> </w:t>
      </w:r>
      <w:r w:rsidR="00FA493A">
        <w:rPr>
          <w:sz w:val="22"/>
          <w:szCs w:val="22"/>
          <w:lang w:val="pt-PT"/>
        </w:rPr>
        <w:t>voluntári</w:t>
      </w:r>
      <w:r w:rsidR="004D74C7">
        <w:rPr>
          <w:sz w:val="22"/>
          <w:szCs w:val="22"/>
          <w:lang w:val="pt-PT"/>
        </w:rPr>
        <w:t>os</w:t>
      </w:r>
      <w:r w:rsidR="00716C08" w:rsidRPr="00D85187">
        <w:rPr>
          <w:sz w:val="22"/>
          <w:szCs w:val="22"/>
          <w:lang w:val="pt-PT"/>
        </w:rPr>
        <w:t xml:space="preserve"> do sexo feminino </w:t>
      </w:r>
      <w:r w:rsidR="00C50BF7" w:rsidRPr="00D85187">
        <w:rPr>
          <w:sz w:val="22"/>
          <w:szCs w:val="22"/>
          <w:lang w:val="pt-PT"/>
        </w:rPr>
        <w:t xml:space="preserve">saudáveis. </w:t>
      </w:r>
      <w:r w:rsidRPr="00D85187">
        <w:rPr>
          <w:sz w:val="22"/>
          <w:szCs w:val="22"/>
          <w:lang w:val="pt-PT"/>
        </w:rPr>
        <w:t xml:space="preserve">Com base neste estudo e tendo em conta que o riociguat não é um indutor de nenhuma das enzimas metabolizadoras relevantes, também não é expectável uma interação farmacocinética com outros contracetivos orais. </w:t>
      </w:r>
    </w:p>
    <w:p w14:paraId="16E39F94" w14:textId="77777777" w:rsidR="00D420FF" w:rsidRPr="00D85187" w:rsidRDefault="00D420FF" w:rsidP="006E6FA5">
      <w:pPr>
        <w:spacing w:line="240" w:lineRule="auto"/>
        <w:rPr>
          <w:lang w:val="pt-PT"/>
        </w:rPr>
      </w:pPr>
    </w:p>
    <w:p w14:paraId="356DBFBE" w14:textId="77777777" w:rsidR="00D420FF" w:rsidRPr="00D85187" w:rsidRDefault="00D420FF" w:rsidP="009E537E">
      <w:pPr>
        <w:keepNext/>
        <w:spacing w:line="240" w:lineRule="auto"/>
        <w:outlineLvl w:val="2"/>
        <w:rPr>
          <w:b/>
          <w:bCs/>
          <w:lang w:val="pt-PT"/>
        </w:rPr>
      </w:pPr>
      <w:r w:rsidRPr="00D85187">
        <w:rPr>
          <w:b/>
          <w:lang w:val="pt-PT"/>
        </w:rPr>
        <w:t>4.6</w:t>
      </w:r>
      <w:r w:rsidRPr="00D85187">
        <w:rPr>
          <w:b/>
          <w:lang w:val="pt-PT"/>
        </w:rPr>
        <w:tab/>
      </w:r>
      <w:r w:rsidRPr="00D85187">
        <w:rPr>
          <w:b/>
          <w:bCs/>
          <w:lang w:val="pt-PT"/>
        </w:rPr>
        <w:t>Fertilidade, gravidez e aleitamento</w:t>
      </w:r>
    </w:p>
    <w:p w14:paraId="4E61A0BB" w14:textId="77777777" w:rsidR="009E6F7B" w:rsidRPr="00D85187" w:rsidRDefault="009E6F7B" w:rsidP="006E6FA5">
      <w:pPr>
        <w:keepNext/>
        <w:spacing w:line="240" w:lineRule="auto"/>
        <w:rPr>
          <w:lang w:val="pt-PT"/>
        </w:rPr>
      </w:pPr>
    </w:p>
    <w:p w14:paraId="1260156E" w14:textId="77777777" w:rsidR="009E6F7B" w:rsidRPr="00D85187" w:rsidRDefault="009E6F7B" w:rsidP="006E6FA5">
      <w:pPr>
        <w:pStyle w:val="Default"/>
        <w:keepNext/>
        <w:rPr>
          <w:color w:val="auto"/>
          <w:sz w:val="22"/>
          <w:szCs w:val="22"/>
          <w:lang w:val="pt-PT"/>
        </w:rPr>
      </w:pPr>
      <w:r w:rsidRPr="00D85187">
        <w:rPr>
          <w:color w:val="auto"/>
          <w:sz w:val="22"/>
          <w:szCs w:val="22"/>
          <w:u w:val="single"/>
          <w:lang w:val="pt-PT"/>
        </w:rPr>
        <w:t>Mulheres com potencial para engravidar</w:t>
      </w:r>
      <w:r w:rsidR="00CB3E0B" w:rsidRPr="00D85187">
        <w:rPr>
          <w:color w:val="auto"/>
          <w:sz w:val="22"/>
          <w:szCs w:val="22"/>
          <w:u w:val="single"/>
          <w:lang w:val="pt-PT"/>
        </w:rPr>
        <w:t>/Contraceção</w:t>
      </w:r>
    </w:p>
    <w:p w14:paraId="0B22DB3B" w14:textId="77777777" w:rsidR="009E6F7B" w:rsidRPr="00D85187" w:rsidRDefault="009E6F7B" w:rsidP="006E6FA5">
      <w:pPr>
        <w:pStyle w:val="Default"/>
        <w:keepNext/>
        <w:rPr>
          <w:color w:val="auto"/>
          <w:sz w:val="22"/>
          <w:szCs w:val="22"/>
          <w:lang w:val="pt-PT"/>
        </w:rPr>
      </w:pPr>
    </w:p>
    <w:p w14:paraId="534117BC" w14:textId="73C5F674" w:rsidR="009E6F7B" w:rsidRPr="00D85187" w:rsidRDefault="009E6F7B" w:rsidP="006E6FA5">
      <w:pPr>
        <w:keepNext/>
        <w:spacing w:line="240" w:lineRule="auto"/>
        <w:rPr>
          <w:i/>
          <w:lang w:val="pt-PT"/>
        </w:rPr>
      </w:pPr>
      <w:r w:rsidRPr="00D85187">
        <w:rPr>
          <w:lang w:val="pt-PT"/>
        </w:rPr>
        <w:t xml:space="preserve">As mulheres </w:t>
      </w:r>
      <w:r w:rsidR="003429D3" w:rsidRPr="00D85187">
        <w:rPr>
          <w:lang w:val="pt-PT"/>
        </w:rPr>
        <w:t xml:space="preserve">e </w:t>
      </w:r>
      <w:r w:rsidR="00B53D81" w:rsidRPr="00D85187">
        <w:rPr>
          <w:lang w:val="pt-PT"/>
        </w:rPr>
        <w:t xml:space="preserve">as </w:t>
      </w:r>
      <w:r w:rsidR="003429D3" w:rsidRPr="00D85187">
        <w:rPr>
          <w:lang w:val="pt-PT"/>
        </w:rPr>
        <w:t xml:space="preserve">adolescentes </w:t>
      </w:r>
      <w:r w:rsidRPr="00D85187">
        <w:rPr>
          <w:lang w:val="pt-PT"/>
        </w:rPr>
        <w:t xml:space="preserve">com potencial para engravidar têm de utilizar métodos contracetivos eficazes durante o tratamento com </w:t>
      </w:r>
      <w:r w:rsidR="00A15177" w:rsidRPr="00D85187">
        <w:rPr>
          <w:lang w:val="pt-PT"/>
        </w:rPr>
        <w:t>riociguat</w:t>
      </w:r>
      <w:r w:rsidRPr="00D85187">
        <w:rPr>
          <w:lang w:val="pt-PT"/>
        </w:rPr>
        <w:t>.</w:t>
      </w:r>
    </w:p>
    <w:p w14:paraId="03387512" w14:textId="77777777" w:rsidR="00D420FF" w:rsidRPr="00D85187" w:rsidRDefault="00D420FF" w:rsidP="006E6FA5">
      <w:pPr>
        <w:keepNext/>
        <w:spacing w:line="240" w:lineRule="auto"/>
        <w:rPr>
          <w:lang w:val="pt-PT"/>
        </w:rPr>
      </w:pPr>
    </w:p>
    <w:p w14:paraId="27EFEAFD" w14:textId="77777777" w:rsidR="00D420FF" w:rsidRPr="00D85187" w:rsidRDefault="00D420FF" w:rsidP="006E6FA5">
      <w:pPr>
        <w:pStyle w:val="Default"/>
        <w:keepNext/>
        <w:rPr>
          <w:iCs/>
          <w:color w:val="auto"/>
          <w:sz w:val="22"/>
          <w:szCs w:val="22"/>
          <w:u w:val="single"/>
          <w:lang w:val="pt-PT"/>
        </w:rPr>
      </w:pPr>
      <w:r w:rsidRPr="00D85187">
        <w:rPr>
          <w:iCs/>
          <w:color w:val="auto"/>
          <w:sz w:val="22"/>
          <w:szCs w:val="22"/>
          <w:u w:val="single"/>
          <w:lang w:val="pt-PT"/>
        </w:rPr>
        <w:t>Gravidez</w:t>
      </w:r>
    </w:p>
    <w:p w14:paraId="3A16AF46" w14:textId="77777777" w:rsidR="00D420FF" w:rsidRPr="00D85187" w:rsidRDefault="00D420FF" w:rsidP="006E6FA5">
      <w:pPr>
        <w:pStyle w:val="Default"/>
        <w:keepNext/>
        <w:rPr>
          <w:color w:val="auto"/>
          <w:sz w:val="22"/>
          <w:szCs w:val="22"/>
          <w:u w:val="single"/>
          <w:lang w:val="pt-PT"/>
        </w:rPr>
      </w:pPr>
    </w:p>
    <w:p w14:paraId="134EE63A" w14:textId="0C8CBC13" w:rsidR="00D420FF" w:rsidRPr="00D85187" w:rsidRDefault="00BC5BD0" w:rsidP="006E6FA5">
      <w:pPr>
        <w:pStyle w:val="Default"/>
        <w:keepNext/>
        <w:rPr>
          <w:color w:val="auto"/>
          <w:sz w:val="22"/>
          <w:szCs w:val="22"/>
          <w:lang w:val="pt-PT"/>
        </w:rPr>
      </w:pPr>
      <w:r w:rsidRPr="00D85187">
        <w:rPr>
          <w:color w:val="auto"/>
          <w:sz w:val="22"/>
          <w:szCs w:val="22"/>
          <w:lang w:val="pt-PT"/>
        </w:rPr>
        <w:t>Não existem dados sobre a utilização de riociguat em mulheres grávidas.</w:t>
      </w:r>
      <w:r w:rsidR="00D420FF" w:rsidRPr="00D85187">
        <w:rPr>
          <w:color w:val="auto"/>
          <w:sz w:val="22"/>
          <w:szCs w:val="22"/>
          <w:lang w:val="pt-PT"/>
        </w:rPr>
        <w:t xml:space="preserve"> </w:t>
      </w:r>
      <w:r w:rsidR="006B5166" w:rsidRPr="00D85187">
        <w:rPr>
          <w:color w:val="auto"/>
          <w:sz w:val="22"/>
          <w:szCs w:val="22"/>
          <w:lang w:val="pt-PT"/>
        </w:rPr>
        <w:t>Os e</w:t>
      </w:r>
      <w:r w:rsidR="00D420FF" w:rsidRPr="00D85187">
        <w:rPr>
          <w:color w:val="auto"/>
          <w:sz w:val="22"/>
          <w:szCs w:val="22"/>
          <w:lang w:val="pt-PT"/>
        </w:rPr>
        <w:t xml:space="preserve">studos em animais revelaram toxicidade reprodutiva e </w:t>
      </w:r>
      <w:r w:rsidRPr="00D85187">
        <w:rPr>
          <w:color w:val="auto"/>
          <w:sz w:val="22"/>
          <w:szCs w:val="22"/>
          <w:lang w:val="pt-PT"/>
        </w:rPr>
        <w:t>passagem através da barreira</w:t>
      </w:r>
      <w:r w:rsidR="0096669B" w:rsidRPr="00D85187">
        <w:rPr>
          <w:color w:val="auto"/>
          <w:sz w:val="22"/>
          <w:szCs w:val="22"/>
          <w:lang w:val="pt-PT"/>
        </w:rPr>
        <w:t xml:space="preserve"> </w:t>
      </w:r>
      <w:r w:rsidR="00D420FF" w:rsidRPr="00D85187">
        <w:rPr>
          <w:color w:val="auto"/>
          <w:sz w:val="22"/>
          <w:szCs w:val="22"/>
          <w:lang w:val="pt-PT"/>
        </w:rPr>
        <w:t>placent</w:t>
      </w:r>
      <w:r w:rsidR="0096669B" w:rsidRPr="00D85187">
        <w:rPr>
          <w:color w:val="auto"/>
          <w:sz w:val="22"/>
          <w:szCs w:val="22"/>
          <w:lang w:val="pt-PT"/>
        </w:rPr>
        <w:t>á</w:t>
      </w:r>
      <w:r w:rsidR="0076138E" w:rsidRPr="00D85187">
        <w:rPr>
          <w:color w:val="auto"/>
          <w:sz w:val="22"/>
          <w:szCs w:val="22"/>
          <w:lang w:val="pt-PT"/>
        </w:rPr>
        <w:t>r</w:t>
      </w:r>
      <w:r w:rsidR="00FB564C" w:rsidRPr="00D85187">
        <w:rPr>
          <w:color w:val="auto"/>
          <w:sz w:val="22"/>
          <w:szCs w:val="22"/>
          <w:lang w:val="pt-PT"/>
        </w:rPr>
        <w:t>ia</w:t>
      </w:r>
      <w:r w:rsidR="00D420FF" w:rsidRPr="00D85187">
        <w:rPr>
          <w:color w:val="auto"/>
          <w:sz w:val="22"/>
          <w:szCs w:val="22"/>
          <w:lang w:val="pt-PT"/>
        </w:rPr>
        <w:t xml:space="preserve"> (ver secção 5.3). Por </w:t>
      </w:r>
      <w:r w:rsidR="00D420FF" w:rsidRPr="00D85187">
        <w:rPr>
          <w:color w:val="auto"/>
          <w:sz w:val="22"/>
          <w:szCs w:val="22"/>
          <w:lang w:val="pt-PT"/>
        </w:rPr>
        <w:lastRenderedPageBreak/>
        <w:t xml:space="preserve">conseguinte, </w:t>
      </w:r>
      <w:r w:rsidR="00A15177" w:rsidRPr="00D85187">
        <w:rPr>
          <w:color w:val="auto"/>
          <w:sz w:val="22"/>
          <w:szCs w:val="22"/>
          <w:lang w:val="pt-PT"/>
        </w:rPr>
        <w:t xml:space="preserve">riociguat </w:t>
      </w:r>
      <w:r w:rsidR="00D420FF" w:rsidRPr="00D85187">
        <w:rPr>
          <w:color w:val="auto"/>
          <w:sz w:val="22"/>
          <w:szCs w:val="22"/>
          <w:lang w:val="pt-PT"/>
        </w:rPr>
        <w:t xml:space="preserve">é </w:t>
      </w:r>
      <w:r w:rsidR="00C57051" w:rsidRPr="00D85187">
        <w:rPr>
          <w:color w:val="auto"/>
          <w:sz w:val="22"/>
          <w:szCs w:val="22"/>
          <w:lang w:val="pt-PT"/>
        </w:rPr>
        <w:t>contraindicado</w:t>
      </w:r>
      <w:r w:rsidR="00D420FF" w:rsidRPr="00D85187">
        <w:rPr>
          <w:color w:val="auto"/>
          <w:sz w:val="22"/>
          <w:szCs w:val="22"/>
          <w:lang w:val="pt-PT"/>
        </w:rPr>
        <w:t xml:space="preserve"> durante a gravidez (ver secção 4.3).</w:t>
      </w:r>
      <w:r w:rsidR="00FB564C" w:rsidRPr="00D85187">
        <w:rPr>
          <w:color w:val="auto"/>
          <w:sz w:val="22"/>
          <w:szCs w:val="22"/>
          <w:lang w:val="pt-PT"/>
        </w:rPr>
        <w:t xml:space="preserve"> É recomendad</w:t>
      </w:r>
      <w:r w:rsidR="0096669B" w:rsidRPr="00D85187">
        <w:rPr>
          <w:color w:val="auto"/>
          <w:sz w:val="22"/>
          <w:szCs w:val="22"/>
          <w:lang w:val="pt-PT"/>
        </w:rPr>
        <w:t>o</w:t>
      </w:r>
      <w:r w:rsidR="00FB564C" w:rsidRPr="00D85187">
        <w:rPr>
          <w:color w:val="auto"/>
          <w:sz w:val="22"/>
          <w:szCs w:val="22"/>
          <w:lang w:val="pt-PT"/>
        </w:rPr>
        <w:t xml:space="preserve"> a realização</w:t>
      </w:r>
      <w:r w:rsidR="003E3299" w:rsidRPr="00D85187">
        <w:rPr>
          <w:color w:val="auto"/>
          <w:sz w:val="22"/>
          <w:szCs w:val="22"/>
          <w:lang w:val="pt-PT"/>
        </w:rPr>
        <w:t xml:space="preserve"> </w:t>
      </w:r>
      <w:r w:rsidR="00DE27DE" w:rsidRPr="00D85187">
        <w:rPr>
          <w:color w:val="auto"/>
          <w:sz w:val="22"/>
          <w:szCs w:val="22"/>
          <w:lang w:val="pt-PT"/>
        </w:rPr>
        <w:t>mensal</w:t>
      </w:r>
      <w:r w:rsidR="00FB564C" w:rsidRPr="00D85187">
        <w:rPr>
          <w:color w:val="auto"/>
          <w:sz w:val="22"/>
          <w:szCs w:val="22"/>
          <w:lang w:val="pt-PT"/>
        </w:rPr>
        <w:t xml:space="preserve"> de teste de gravidez</w:t>
      </w:r>
      <w:r w:rsidR="00DE27DE" w:rsidRPr="00D85187">
        <w:rPr>
          <w:color w:val="auto"/>
          <w:sz w:val="22"/>
          <w:szCs w:val="22"/>
          <w:lang w:val="pt-PT"/>
        </w:rPr>
        <w:t>.</w:t>
      </w:r>
    </w:p>
    <w:p w14:paraId="54E2F1B9" w14:textId="77777777" w:rsidR="00D420FF" w:rsidRPr="00D85187" w:rsidRDefault="00D420FF" w:rsidP="006E6FA5">
      <w:pPr>
        <w:pStyle w:val="Default"/>
        <w:rPr>
          <w:i/>
          <w:iCs/>
          <w:color w:val="auto"/>
          <w:sz w:val="22"/>
          <w:szCs w:val="22"/>
          <w:lang w:val="pt-PT"/>
        </w:rPr>
      </w:pPr>
    </w:p>
    <w:p w14:paraId="216017F5" w14:textId="77777777" w:rsidR="00D420FF" w:rsidRPr="00D85187" w:rsidRDefault="00D420FF" w:rsidP="006E6FA5">
      <w:pPr>
        <w:pStyle w:val="Default"/>
        <w:keepNext/>
        <w:rPr>
          <w:iCs/>
          <w:color w:val="auto"/>
          <w:sz w:val="22"/>
          <w:szCs w:val="22"/>
          <w:u w:val="single"/>
          <w:lang w:val="pt-PT"/>
        </w:rPr>
      </w:pPr>
      <w:r w:rsidRPr="00D85187">
        <w:rPr>
          <w:iCs/>
          <w:color w:val="auto"/>
          <w:sz w:val="22"/>
          <w:szCs w:val="22"/>
          <w:u w:val="single"/>
          <w:lang w:val="pt-PT"/>
        </w:rPr>
        <w:t>Amamentação</w:t>
      </w:r>
    </w:p>
    <w:p w14:paraId="7E83CBFF" w14:textId="77777777" w:rsidR="00D420FF" w:rsidRPr="00D85187" w:rsidRDefault="00D420FF" w:rsidP="006E6FA5">
      <w:pPr>
        <w:pStyle w:val="Default"/>
        <w:keepNext/>
        <w:rPr>
          <w:color w:val="auto"/>
          <w:sz w:val="22"/>
          <w:szCs w:val="22"/>
          <w:u w:val="single"/>
          <w:lang w:val="pt-PT"/>
        </w:rPr>
      </w:pPr>
    </w:p>
    <w:p w14:paraId="2135E61B" w14:textId="0E17E92A" w:rsidR="00D420FF" w:rsidRPr="00D85187" w:rsidRDefault="00B1754C" w:rsidP="006E6FA5">
      <w:pPr>
        <w:keepNext/>
        <w:spacing w:line="240" w:lineRule="auto"/>
        <w:rPr>
          <w:lang w:val="pt-PT"/>
        </w:rPr>
      </w:pPr>
      <w:r w:rsidRPr="00D85187">
        <w:rPr>
          <w:lang w:val="pt-PT"/>
        </w:rPr>
        <w:t>Não existem dados disponíveis</w:t>
      </w:r>
      <w:r w:rsidR="00D420FF" w:rsidRPr="00D85187">
        <w:rPr>
          <w:lang w:val="pt-PT"/>
        </w:rPr>
        <w:t xml:space="preserve"> sobre a utilização de riociguat em mulheres a amamentar. Os dados obtidos em animais indicam que o riociguat é </w:t>
      </w:r>
      <w:r w:rsidR="00FF17B9" w:rsidRPr="00D85187">
        <w:rPr>
          <w:lang w:val="pt-PT"/>
        </w:rPr>
        <w:t xml:space="preserve">excretado </w:t>
      </w:r>
      <w:r w:rsidR="00D420FF" w:rsidRPr="00D85187">
        <w:rPr>
          <w:lang w:val="pt-PT"/>
        </w:rPr>
        <w:t xml:space="preserve">no leite. Devido ao potencial para </w:t>
      </w:r>
      <w:r w:rsidR="00C57051" w:rsidRPr="00D85187">
        <w:rPr>
          <w:lang w:val="pt-PT"/>
        </w:rPr>
        <w:t>reações</w:t>
      </w:r>
      <w:r w:rsidR="00D420FF" w:rsidRPr="00D85187">
        <w:rPr>
          <w:lang w:val="pt-PT"/>
        </w:rPr>
        <w:t xml:space="preserve"> adversas graves em lactentes, </w:t>
      </w:r>
      <w:r w:rsidR="00A15177" w:rsidRPr="00D85187">
        <w:rPr>
          <w:lang w:val="pt-PT"/>
        </w:rPr>
        <w:t xml:space="preserve">riociguat </w:t>
      </w:r>
      <w:r w:rsidR="00D420FF" w:rsidRPr="00D85187">
        <w:rPr>
          <w:lang w:val="pt-PT"/>
        </w:rPr>
        <w:t xml:space="preserve">não deve ser utilizado durante a amamentação. Não pode ser excluído qualquer risco para os lactentes. A amamentação deve ser descontinuada durante o tratamento com </w:t>
      </w:r>
      <w:r w:rsidR="006009BF" w:rsidRPr="00D85187">
        <w:rPr>
          <w:lang w:val="pt-PT"/>
        </w:rPr>
        <w:t>este medicamento.</w:t>
      </w:r>
    </w:p>
    <w:p w14:paraId="2BC96603" w14:textId="77777777" w:rsidR="00D420FF" w:rsidRPr="00D85187" w:rsidRDefault="00D420FF" w:rsidP="006E6FA5">
      <w:pPr>
        <w:spacing w:line="240" w:lineRule="auto"/>
        <w:rPr>
          <w:i/>
          <w:lang w:val="pt-PT"/>
        </w:rPr>
      </w:pPr>
    </w:p>
    <w:p w14:paraId="685B5083" w14:textId="77777777" w:rsidR="00D420FF" w:rsidRPr="00D85187" w:rsidRDefault="00D420FF" w:rsidP="006E6FA5">
      <w:pPr>
        <w:keepNext/>
        <w:spacing w:line="240" w:lineRule="auto"/>
        <w:rPr>
          <w:iCs/>
          <w:u w:val="single"/>
          <w:lang w:val="pt-PT"/>
        </w:rPr>
      </w:pPr>
      <w:r w:rsidRPr="00D85187">
        <w:rPr>
          <w:iCs/>
          <w:u w:val="single"/>
          <w:lang w:val="pt-PT"/>
        </w:rPr>
        <w:t>Fertilidade</w:t>
      </w:r>
    </w:p>
    <w:p w14:paraId="122CA01D" w14:textId="77777777" w:rsidR="00D420FF" w:rsidRPr="00D85187" w:rsidRDefault="00D420FF" w:rsidP="006E6FA5">
      <w:pPr>
        <w:keepNext/>
        <w:spacing w:line="240" w:lineRule="auto"/>
        <w:rPr>
          <w:u w:val="single"/>
          <w:lang w:val="pt-PT"/>
        </w:rPr>
      </w:pPr>
    </w:p>
    <w:p w14:paraId="550728F0" w14:textId="77777777" w:rsidR="00D420FF" w:rsidRPr="00D85187" w:rsidRDefault="00D420FF" w:rsidP="006E6FA5">
      <w:pPr>
        <w:keepNext/>
        <w:spacing w:line="240" w:lineRule="auto"/>
        <w:rPr>
          <w:lang w:val="pt-PT"/>
        </w:rPr>
      </w:pPr>
      <w:r w:rsidRPr="00D85187">
        <w:rPr>
          <w:lang w:val="pt-PT"/>
        </w:rPr>
        <w:t>Não se realizaram estudos específicos com riociguat no ser humano para avaliar os efeitos sobre a fertilidade.</w:t>
      </w:r>
      <w:r w:rsidRPr="00D85187">
        <w:rPr>
          <w:sz w:val="20"/>
          <w:lang w:val="pt-PT"/>
        </w:rPr>
        <w:t xml:space="preserve"> </w:t>
      </w:r>
      <w:r w:rsidRPr="00D85187">
        <w:rPr>
          <w:lang w:val="pt-PT"/>
        </w:rPr>
        <w:t>Num estudo de toxicidade reprodutiva em ratos, observou-se diminuição do peso dos testículos, mas não se observaram quaisquer efeitos sobre a fertilidade (ver secção 5.3). Desconhece-se qual é a relevância desta observação para o ser humano.</w:t>
      </w:r>
    </w:p>
    <w:p w14:paraId="0EBA6611" w14:textId="77777777" w:rsidR="00D420FF" w:rsidRPr="00D85187" w:rsidRDefault="00D420FF" w:rsidP="006E6FA5">
      <w:pPr>
        <w:spacing w:line="240" w:lineRule="auto"/>
        <w:rPr>
          <w:lang w:val="pt-PT"/>
        </w:rPr>
      </w:pPr>
    </w:p>
    <w:p w14:paraId="1FEA5CB7" w14:textId="77777777" w:rsidR="00D420FF" w:rsidRPr="00D85187" w:rsidRDefault="00D420FF" w:rsidP="009E537E">
      <w:pPr>
        <w:keepNext/>
        <w:suppressLineNumbers/>
        <w:spacing w:line="240" w:lineRule="auto"/>
        <w:outlineLvl w:val="2"/>
        <w:rPr>
          <w:b/>
          <w:lang w:val="pt-PT"/>
        </w:rPr>
      </w:pPr>
      <w:r w:rsidRPr="00D85187">
        <w:rPr>
          <w:b/>
          <w:lang w:val="pt-PT"/>
        </w:rPr>
        <w:t>4.7</w:t>
      </w:r>
      <w:r w:rsidRPr="00D85187">
        <w:rPr>
          <w:b/>
          <w:lang w:val="pt-PT"/>
        </w:rPr>
        <w:tab/>
        <w:t>Efeitos sobre a capacidade de conduzir e utilizar máquinas</w:t>
      </w:r>
    </w:p>
    <w:p w14:paraId="7CF39758" w14:textId="77777777" w:rsidR="00D420FF" w:rsidRPr="00D85187" w:rsidRDefault="00D420FF" w:rsidP="006E6FA5">
      <w:pPr>
        <w:keepNext/>
        <w:spacing w:line="240" w:lineRule="auto"/>
        <w:rPr>
          <w:lang w:val="pt-PT"/>
        </w:rPr>
      </w:pPr>
    </w:p>
    <w:p w14:paraId="2801F405" w14:textId="4658B5F1" w:rsidR="00D420FF" w:rsidRPr="00D85187" w:rsidRDefault="00D420FF" w:rsidP="006E6FA5">
      <w:pPr>
        <w:keepNext/>
        <w:spacing w:line="240" w:lineRule="auto"/>
        <w:rPr>
          <w:lang w:val="pt-PT"/>
        </w:rPr>
      </w:pPr>
      <w:r w:rsidRPr="00D85187">
        <w:rPr>
          <w:lang w:val="pt-PT"/>
        </w:rPr>
        <w:t xml:space="preserve">Os efeitos de </w:t>
      </w:r>
      <w:r w:rsidR="00A15177" w:rsidRPr="00D85187">
        <w:rPr>
          <w:lang w:val="pt-PT"/>
        </w:rPr>
        <w:t>riocigua</w:t>
      </w:r>
      <w:r w:rsidR="00A170B4" w:rsidRPr="00D85187">
        <w:rPr>
          <w:lang w:val="pt-PT"/>
        </w:rPr>
        <w:t>t</w:t>
      </w:r>
      <w:r w:rsidR="00A15177" w:rsidRPr="00D85187">
        <w:rPr>
          <w:lang w:val="pt-PT"/>
        </w:rPr>
        <w:t xml:space="preserve"> </w:t>
      </w:r>
      <w:r w:rsidRPr="00D85187">
        <w:rPr>
          <w:lang w:val="pt-PT"/>
        </w:rPr>
        <w:t xml:space="preserve">sobre a capacidade de </w:t>
      </w:r>
      <w:r w:rsidR="0089360C" w:rsidRPr="00D85187">
        <w:rPr>
          <w:lang w:val="pt-PT"/>
        </w:rPr>
        <w:t xml:space="preserve">andar de bicicleta, </w:t>
      </w:r>
      <w:r w:rsidRPr="00D85187">
        <w:rPr>
          <w:lang w:val="pt-PT"/>
        </w:rPr>
        <w:t xml:space="preserve">conduzir e utilizar máquinas são moderados. Foram notificadas tonturas e estas podem ter efeitos sobre a capacidade de conduzir e utilizar máquinas (ver secção 4.8). Os doentes devem estar cientes do modo como reagem a </w:t>
      </w:r>
      <w:r w:rsidR="006009BF" w:rsidRPr="00D85187">
        <w:rPr>
          <w:lang w:val="pt-PT"/>
        </w:rPr>
        <w:t xml:space="preserve">este medicamento </w:t>
      </w:r>
      <w:r w:rsidRPr="00D85187">
        <w:rPr>
          <w:lang w:val="pt-PT"/>
        </w:rPr>
        <w:t>antes de</w:t>
      </w:r>
      <w:r w:rsidR="0089360C" w:rsidRPr="00D85187">
        <w:rPr>
          <w:lang w:val="pt-PT"/>
        </w:rPr>
        <w:t xml:space="preserve"> andar de bicicleta,</w:t>
      </w:r>
      <w:r w:rsidRPr="00D85187">
        <w:rPr>
          <w:lang w:val="pt-PT"/>
        </w:rPr>
        <w:t xml:space="preserve"> conduzir </w:t>
      </w:r>
      <w:r w:rsidR="00CD0578" w:rsidRPr="00D85187">
        <w:rPr>
          <w:lang w:val="pt-PT"/>
        </w:rPr>
        <w:t>ou</w:t>
      </w:r>
      <w:r w:rsidRPr="00D85187">
        <w:rPr>
          <w:lang w:val="pt-PT"/>
        </w:rPr>
        <w:t xml:space="preserve"> utilizar máquinas.</w:t>
      </w:r>
    </w:p>
    <w:p w14:paraId="6DFB30C4" w14:textId="77777777" w:rsidR="00D420FF" w:rsidRPr="00D85187" w:rsidRDefault="00D420FF" w:rsidP="006E6FA5">
      <w:pPr>
        <w:spacing w:line="240" w:lineRule="auto"/>
        <w:rPr>
          <w:lang w:val="pt-PT"/>
        </w:rPr>
      </w:pPr>
    </w:p>
    <w:p w14:paraId="588ABDF2" w14:textId="77777777" w:rsidR="00D420FF" w:rsidRPr="00D85187" w:rsidRDefault="00D420FF" w:rsidP="009E537E">
      <w:pPr>
        <w:keepNext/>
        <w:suppressLineNumbers/>
        <w:spacing w:line="240" w:lineRule="auto"/>
        <w:outlineLvl w:val="2"/>
        <w:rPr>
          <w:b/>
          <w:lang w:val="pt-PT"/>
        </w:rPr>
      </w:pPr>
      <w:r w:rsidRPr="00D85187">
        <w:rPr>
          <w:b/>
          <w:lang w:val="pt-PT"/>
        </w:rPr>
        <w:t>4.8</w:t>
      </w:r>
      <w:r w:rsidRPr="00D85187">
        <w:rPr>
          <w:b/>
          <w:lang w:val="pt-PT"/>
        </w:rPr>
        <w:tab/>
        <w:t>Efeitos indesejáveis</w:t>
      </w:r>
    </w:p>
    <w:p w14:paraId="5DA5D8BC" w14:textId="77777777" w:rsidR="00D420FF" w:rsidRPr="00D85187" w:rsidRDefault="00D420FF" w:rsidP="006E6FA5">
      <w:pPr>
        <w:keepNext/>
        <w:suppressLineNumbers/>
        <w:spacing w:line="240" w:lineRule="auto"/>
        <w:rPr>
          <w:b/>
          <w:lang w:val="pt-PT"/>
        </w:rPr>
      </w:pPr>
    </w:p>
    <w:p w14:paraId="3E788CBF" w14:textId="77777777" w:rsidR="00D420FF" w:rsidRPr="00D85187" w:rsidRDefault="00D420FF" w:rsidP="006E6FA5">
      <w:pPr>
        <w:keepNext/>
        <w:suppressLineNumbers/>
        <w:spacing w:line="240" w:lineRule="auto"/>
        <w:rPr>
          <w:u w:val="single"/>
          <w:lang w:val="pt-PT"/>
        </w:rPr>
      </w:pPr>
      <w:bookmarkStart w:id="17" w:name="_Hlk87514429"/>
      <w:r w:rsidRPr="00D85187">
        <w:rPr>
          <w:u w:val="single"/>
          <w:lang w:val="pt-PT"/>
        </w:rPr>
        <w:t>Resumo do perfil de segurança</w:t>
      </w:r>
    </w:p>
    <w:bookmarkEnd w:id="17"/>
    <w:p w14:paraId="31BC5D2B" w14:textId="77777777" w:rsidR="00D420FF" w:rsidRPr="00D85187" w:rsidRDefault="00D420FF" w:rsidP="006E6FA5">
      <w:pPr>
        <w:keepNext/>
        <w:suppressLineNumbers/>
        <w:spacing w:line="240" w:lineRule="auto"/>
        <w:rPr>
          <w:b/>
          <w:u w:val="single"/>
          <w:lang w:val="pt-PT"/>
        </w:rPr>
      </w:pPr>
    </w:p>
    <w:p w14:paraId="224F1609" w14:textId="5BDE7DF8" w:rsidR="00D420FF" w:rsidRPr="00D85187" w:rsidRDefault="00D420FF" w:rsidP="006E6FA5">
      <w:pPr>
        <w:keepNext/>
        <w:suppressLineNumbers/>
        <w:spacing w:line="240" w:lineRule="auto"/>
        <w:rPr>
          <w:lang w:val="pt-PT"/>
        </w:rPr>
      </w:pPr>
      <w:r w:rsidRPr="00D85187">
        <w:rPr>
          <w:lang w:val="pt-PT"/>
        </w:rPr>
        <w:t xml:space="preserve">A segurança de </w:t>
      </w:r>
      <w:r w:rsidR="00857619" w:rsidRPr="00D85187">
        <w:rPr>
          <w:lang w:val="pt-PT"/>
        </w:rPr>
        <w:t>riociguat</w:t>
      </w:r>
      <w:r w:rsidRPr="00D85187">
        <w:rPr>
          <w:lang w:val="pt-PT"/>
        </w:rPr>
        <w:t xml:space="preserve"> </w:t>
      </w:r>
      <w:r w:rsidR="009E0719" w:rsidRPr="00D85187">
        <w:rPr>
          <w:lang w:val="pt-PT"/>
        </w:rPr>
        <w:t xml:space="preserve">em adultos </w:t>
      </w:r>
      <w:r w:rsidRPr="00D85187">
        <w:rPr>
          <w:lang w:val="pt-PT"/>
        </w:rPr>
        <w:t xml:space="preserve">foi avaliada em estudos de fase III de </w:t>
      </w:r>
      <w:r w:rsidR="009E0719" w:rsidRPr="00D85187">
        <w:rPr>
          <w:lang w:val="pt-PT"/>
        </w:rPr>
        <w:t>650</w:t>
      </w:r>
      <w:r w:rsidRPr="00D85187">
        <w:rPr>
          <w:lang w:val="pt-PT"/>
        </w:rPr>
        <w:t xml:space="preserve"> doentes com </w:t>
      </w:r>
      <w:r w:rsidR="00CB63F9" w:rsidRPr="00D85187">
        <w:rPr>
          <w:lang w:val="pt-PT"/>
        </w:rPr>
        <w:t>HPTEC</w:t>
      </w:r>
      <w:r w:rsidRPr="00D85187">
        <w:rPr>
          <w:lang w:val="pt-PT"/>
        </w:rPr>
        <w:t xml:space="preserve"> e HAP tratados com pelo menos uma dose de riociguat (ver secção 5.1).</w:t>
      </w:r>
      <w:r w:rsidR="00E86015" w:rsidRPr="00D85187">
        <w:rPr>
          <w:lang w:val="pt-PT"/>
        </w:rPr>
        <w:t xml:space="preserve"> Numa observação mais </w:t>
      </w:r>
      <w:r w:rsidR="00A97A0C" w:rsidRPr="00D85187">
        <w:rPr>
          <w:lang w:val="pt-PT"/>
        </w:rPr>
        <w:t>prolongada</w:t>
      </w:r>
      <w:r w:rsidR="00E86015" w:rsidRPr="00D85187">
        <w:rPr>
          <w:lang w:val="pt-PT"/>
        </w:rPr>
        <w:t xml:space="preserve"> </w:t>
      </w:r>
      <w:r w:rsidR="00BB1409" w:rsidRPr="00D85187">
        <w:rPr>
          <w:lang w:val="pt-PT"/>
        </w:rPr>
        <w:t>de</w:t>
      </w:r>
      <w:r w:rsidR="00E86015" w:rsidRPr="00D85187">
        <w:rPr>
          <w:lang w:val="pt-PT"/>
        </w:rPr>
        <w:t xml:space="preserve"> estudos de extensão não controlados de longo prazo, o perfil de segurança foi semelhante ao observado nos estudos de fase</w:t>
      </w:r>
      <w:r w:rsidR="000539EC" w:rsidRPr="00D85187">
        <w:rPr>
          <w:lang w:val="pt-PT"/>
        </w:rPr>
        <w:t> </w:t>
      </w:r>
      <w:r w:rsidR="00E86015" w:rsidRPr="00D85187">
        <w:rPr>
          <w:lang w:val="pt-PT"/>
        </w:rPr>
        <w:t xml:space="preserve">III controlados </w:t>
      </w:r>
      <w:r w:rsidR="0016395C" w:rsidRPr="00D85187">
        <w:rPr>
          <w:lang w:val="pt-PT"/>
        </w:rPr>
        <w:t>com</w:t>
      </w:r>
      <w:r w:rsidR="00E86015" w:rsidRPr="00D85187">
        <w:rPr>
          <w:lang w:val="pt-PT"/>
        </w:rPr>
        <w:t xml:space="preserve"> placebo.</w:t>
      </w:r>
    </w:p>
    <w:p w14:paraId="4F0D21D3" w14:textId="77777777" w:rsidR="00D420FF" w:rsidRPr="00D85187" w:rsidRDefault="00D420FF" w:rsidP="006E6FA5">
      <w:pPr>
        <w:spacing w:line="240" w:lineRule="auto"/>
        <w:rPr>
          <w:lang w:val="pt-PT"/>
        </w:rPr>
      </w:pPr>
    </w:p>
    <w:p w14:paraId="45D76B3A" w14:textId="77777777" w:rsidR="00D420FF" w:rsidRPr="00D85187" w:rsidRDefault="00D420FF" w:rsidP="006E6FA5">
      <w:pPr>
        <w:spacing w:line="240" w:lineRule="auto"/>
        <w:rPr>
          <w:lang w:val="pt-PT"/>
        </w:rPr>
      </w:pPr>
      <w:r w:rsidRPr="00D85187">
        <w:rPr>
          <w:lang w:val="pt-PT"/>
        </w:rPr>
        <w:t xml:space="preserve">A maior parte das </w:t>
      </w:r>
      <w:r w:rsidR="00C57051" w:rsidRPr="00D85187">
        <w:rPr>
          <w:lang w:val="pt-PT"/>
        </w:rPr>
        <w:t>reações</w:t>
      </w:r>
      <w:r w:rsidRPr="00D85187">
        <w:rPr>
          <w:lang w:val="pt-PT"/>
        </w:rPr>
        <w:t xml:space="preserve"> adversas são causadas pelo relaxamento das células dos músculos lisos do sistema vascular ou do </w:t>
      </w:r>
      <w:r w:rsidR="00C57051" w:rsidRPr="00D85187">
        <w:rPr>
          <w:lang w:val="pt-PT"/>
        </w:rPr>
        <w:t>trato</w:t>
      </w:r>
      <w:r w:rsidRPr="00D85187">
        <w:rPr>
          <w:lang w:val="pt-PT"/>
        </w:rPr>
        <w:t xml:space="preserve"> gastrointestinal.</w:t>
      </w:r>
    </w:p>
    <w:p w14:paraId="74396629" w14:textId="77777777" w:rsidR="00D420FF" w:rsidRPr="00D85187" w:rsidRDefault="00D420FF" w:rsidP="006E6FA5">
      <w:pPr>
        <w:spacing w:line="240" w:lineRule="auto"/>
        <w:rPr>
          <w:lang w:val="pt-PT"/>
        </w:rPr>
      </w:pPr>
    </w:p>
    <w:p w14:paraId="591127C8" w14:textId="44E22B37" w:rsidR="00D420FF" w:rsidRPr="00D85187" w:rsidRDefault="00D420FF" w:rsidP="006E6FA5">
      <w:pPr>
        <w:spacing w:line="240" w:lineRule="auto"/>
        <w:rPr>
          <w:lang w:val="pt-PT"/>
        </w:rPr>
      </w:pPr>
      <w:r w:rsidRPr="00D85187">
        <w:rPr>
          <w:lang w:val="pt-PT"/>
        </w:rPr>
        <w:t xml:space="preserve">As </w:t>
      </w:r>
      <w:r w:rsidR="00C57051" w:rsidRPr="00D85187">
        <w:rPr>
          <w:lang w:val="pt-PT"/>
        </w:rPr>
        <w:t>reações</w:t>
      </w:r>
      <w:r w:rsidRPr="00D85187">
        <w:rPr>
          <w:lang w:val="pt-PT"/>
        </w:rPr>
        <w:t xml:space="preserve"> adversas notificadas com mais frequência, que ocorreram em ≥</w:t>
      </w:r>
      <w:r w:rsidR="00587B2B" w:rsidRPr="00D85187">
        <w:rPr>
          <w:lang w:val="pt-PT"/>
        </w:rPr>
        <w:t> </w:t>
      </w:r>
      <w:r w:rsidRPr="00D85187">
        <w:rPr>
          <w:lang w:val="pt-PT"/>
        </w:rPr>
        <w:t xml:space="preserve">10% dos doentes submetidos a tratamento com </w:t>
      </w:r>
      <w:r w:rsidR="00303405" w:rsidRPr="00D85187">
        <w:rPr>
          <w:lang w:val="pt-PT"/>
        </w:rPr>
        <w:t xml:space="preserve">riociguat </w:t>
      </w:r>
      <w:r w:rsidRPr="00D85187">
        <w:rPr>
          <w:lang w:val="pt-PT"/>
        </w:rPr>
        <w:t xml:space="preserve">(até 2,5 mg </w:t>
      </w:r>
      <w:r w:rsidR="00857619" w:rsidRPr="00D85187">
        <w:rPr>
          <w:lang w:val="pt-PT"/>
        </w:rPr>
        <w:t>3</w:t>
      </w:r>
      <w:r w:rsidR="00C625E3" w:rsidRPr="00D85187">
        <w:rPr>
          <w:lang w:val="pt-PT"/>
        </w:rPr>
        <w:t> </w:t>
      </w:r>
      <w:r w:rsidR="00857619" w:rsidRPr="00D85187">
        <w:rPr>
          <w:lang w:val="pt-PT"/>
        </w:rPr>
        <w:t>vezes por dia</w:t>
      </w:r>
      <w:r w:rsidRPr="00D85187">
        <w:rPr>
          <w:lang w:val="pt-PT"/>
        </w:rPr>
        <w:t>), consistiram em cefaleias, tonturas, dispepsia, edema periférico, náuseas, diarreia e vómitos.</w:t>
      </w:r>
    </w:p>
    <w:p w14:paraId="02300B49" w14:textId="77777777" w:rsidR="00D420FF" w:rsidRPr="00D85187" w:rsidRDefault="00D420FF" w:rsidP="006E6FA5">
      <w:pPr>
        <w:spacing w:line="240" w:lineRule="auto"/>
        <w:rPr>
          <w:lang w:val="pt-PT"/>
        </w:rPr>
      </w:pPr>
    </w:p>
    <w:p w14:paraId="082DAB04" w14:textId="33A0A403" w:rsidR="00D420FF" w:rsidRPr="00D85187" w:rsidRDefault="00D420FF" w:rsidP="006E6FA5">
      <w:pPr>
        <w:spacing w:line="240" w:lineRule="auto"/>
        <w:rPr>
          <w:lang w:val="pt-PT"/>
        </w:rPr>
      </w:pPr>
      <w:r w:rsidRPr="00D85187">
        <w:rPr>
          <w:lang w:val="pt-PT"/>
        </w:rPr>
        <w:t xml:space="preserve">Hemoptise e hemorragia pulmonar graves, incluindo casos com evolução fatal, foram observadas em doentes com </w:t>
      </w:r>
      <w:r w:rsidR="00CB63F9" w:rsidRPr="00D85187">
        <w:rPr>
          <w:lang w:val="pt-PT"/>
        </w:rPr>
        <w:t>HPTEC</w:t>
      </w:r>
      <w:r w:rsidRPr="00D85187">
        <w:rPr>
          <w:lang w:val="pt-PT"/>
        </w:rPr>
        <w:t xml:space="preserve"> ou com HAP tratados com </w:t>
      </w:r>
      <w:r w:rsidR="00857619" w:rsidRPr="00D85187">
        <w:rPr>
          <w:lang w:val="pt-PT"/>
        </w:rPr>
        <w:t xml:space="preserve">riociguat </w:t>
      </w:r>
      <w:r w:rsidRPr="00D85187">
        <w:rPr>
          <w:lang w:val="pt-PT"/>
        </w:rPr>
        <w:t>(ver secção 4.4).</w:t>
      </w:r>
    </w:p>
    <w:p w14:paraId="5B067479" w14:textId="77777777" w:rsidR="00D420FF" w:rsidRPr="00D85187" w:rsidRDefault="00D420FF" w:rsidP="006E6FA5">
      <w:pPr>
        <w:spacing w:line="240" w:lineRule="auto"/>
        <w:rPr>
          <w:lang w:val="pt-PT"/>
        </w:rPr>
      </w:pPr>
    </w:p>
    <w:p w14:paraId="21AF2363" w14:textId="019387C3" w:rsidR="00D420FF" w:rsidRPr="00D85187" w:rsidRDefault="00D420FF" w:rsidP="006E6FA5">
      <w:pPr>
        <w:suppressLineNumbers/>
        <w:spacing w:line="240" w:lineRule="auto"/>
        <w:rPr>
          <w:lang w:val="pt-PT"/>
        </w:rPr>
      </w:pPr>
      <w:r w:rsidRPr="00D85187">
        <w:rPr>
          <w:lang w:val="pt-PT"/>
        </w:rPr>
        <w:t xml:space="preserve">O perfil de segurança de </w:t>
      </w:r>
      <w:r w:rsidR="000539EC" w:rsidRPr="00D85187">
        <w:rPr>
          <w:lang w:val="pt-PT"/>
        </w:rPr>
        <w:t xml:space="preserve">riociguat </w:t>
      </w:r>
      <w:r w:rsidRPr="00D85187">
        <w:rPr>
          <w:lang w:val="pt-PT"/>
        </w:rPr>
        <w:t xml:space="preserve">em doentes com </w:t>
      </w:r>
      <w:r w:rsidR="00CB63F9" w:rsidRPr="00D85187">
        <w:rPr>
          <w:lang w:val="pt-PT"/>
        </w:rPr>
        <w:t>HPTEC</w:t>
      </w:r>
      <w:r w:rsidRPr="00D85187">
        <w:rPr>
          <w:lang w:val="pt-PT"/>
        </w:rPr>
        <w:t xml:space="preserve"> ou com HAP pareceram ser semelhantes, portanto, as </w:t>
      </w:r>
      <w:r w:rsidR="006169B5" w:rsidRPr="00D85187">
        <w:rPr>
          <w:lang w:val="pt-PT"/>
        </w:rPr>
        <w:t>reações</w:t>
      </w:r>
      <w:r w:rsidRPr="00D85187">
        <w:rPr>
          <w:lang w:val="pt-PT"/>
        </w:rPr>
        <w:t xml:space="preserve"> adversas identificadas em estudos clínicos de 12 e 16 semanas, controlados com placebo, são apresentadas como frequência agrupada </w:t>
      </w:r>
      <w:r w:rsidR="00FC1F9C" w:rsidRPr="00D85187">
        <w:rPr>
          <w:lang w:val="pt-PT"/>
        </w:rPr>
        <w:t xml:space="preserve">no quadro </w:t>
      </w:r>
      <w:r w:rsidRPr="00D85187">
        <w:rPr>
          <w:lang w:val="pt-PT"/>
        </w:rPr>
        <w:t>abaixo indicad</w:t>
      </w:r>
      <w:r w:rsidR="00DE27DE" w:rsidRPr="00D85187">
        <w:rPr>
          <w:lang w:val="pt-PT"/>
        </w:rPr>
        <w:t>o</w:t>
      </w:r>
      <w:r w:rsidRPr="00D85187">
        <w:rPr>
          <w:lang w:val="pt-PT"/>
        </w:rPr>
        <w:t xml:space="preserve"> (ver</w:t>
      </w:r>
      <w:r w:rsidR="004047B1" w:rsidRPr="00D85187">
        <w:rPr>
          <w:lang w:val="pt-PT"/>
        </w:rPr>
        <w:t xml:space="preserve"> quadro</w:t>
      </w:r>
      <w:r w:rsidRPr="00D85187">
        <w:rPr>
          <w:lang w:val="pt-PT"/>
        </w:rPr>
        <w:t> 1).</w:t>
      </w:r>
    </w:p>
    <w:p w14:paraId="56ED4490" w14:textId="77777777" w:rsidR="00D420FF" w:rsidRPr="00D85187" w:rsidRDefault="00D420FF" w:rsidP="006E6FA5">
      <w:pPr>
        <w:spacing w:line="240" w:lineRule="auto"/>
        <w:rPr>
          <w:lang w:val="pt-PT"/>
        </w:rPr>
      </w:pPr>
    </w:p>
    <w:p w14:paraId="676C199C" w14:textId="77777777" w:rsidR="00D420FF" w:rsidRPr="00D85187" w:rsidRDefault="00D420FF" w:rsidP="006E6FA5">
      <w:pPr>
        <w:keepNext/>
        <w:spacing w:line="240" w:lineRule="auto"/>
        <w:rPr>
          <w:lang w:val="pt-PT"/>
        </w:rPr>
      </w:pPr>
      <w:r w:rsidRPr="00D85187">
        <w:rPr>
          <w:u w:val="single"/>
          <w:lang w:val="pt-PT"/>
        </w:rPr>
        <w:t xml:space="preserve">Lista tabelada de </w:t>
      </w:r>
      <w:r w:rsidR="006169B5" w:rsidRPr="00D85187">
        <w:rPr>
          <w:u w:val="single"/>
          <w:lang w:val="pt-PT"/>
        </w:rPr>
        <w:t>reações</w:t>
      </w:r>
      <w:r w:rsidRPr="00D85187">
        <w:rPr>
          <w:u w:val="single"/>
          <w:lang w:val="pt-PT"/>
        </w:rPr>
        <w:t xml:space="preserve"> adversas</w:t>
      </w:r>
    </w:p>
    <w:p w14:paraId="391F5295" w14:textId="77777777" w:rsidR="00D420FF" w:rsidRPr="00D85187" w:rsidRDefault="00D420FF" w:rsidP="006E6FA5">
      <w:pPr>
        <w:keepNext/>
        <w:spacing w:line="240" w:lineRule="auto"/>
        <w:rPr>
          <w:lang w:val="pt-PT"/>
        </w:rPr>
      </w:pPr>
    </w:p>
    <w:p w14:paraId="01B000F7" w14:textId="012CAA0C" w:rsidR="00D420FF" w:rsidRPr="00D85187" w:rsidRDefault="00D420FF" w:rsidP="006E6FA5">
      <w:pPr>
        <w:keepNext/>
        <w:spacing w:line="240" w:lineRule="auto"/>
        <w:rPr>
          <w:lang w:val="pt-PT"/>
        </w:rPr>
      </w:pPr>
      <w:r w:rsidRPr="00D85187">
        <w:rPr>
          <w:lang w:val="pt-PT"/>
        </w:rPr>
        <w:t xml:space="preserve">As </w:t>
      </w:r>
      <w:r w:rsidR="006169B5" w:rsidRPr="00D85187">
        <w:rPr>
          <w:lang w:val="pt-PT"/>
        </w:rPr>
        <w:t>reações</w:t>
      </w:r>
      <w:r w:rsidRPr="00D85187">
        <w:rPr>
          <w:lang w:val="pt-PT"/>
        </w:rPr>
        <w:t xml:space="preserve"> adversas notificadas com </w:t>
      </w:r>
      <w:r w:rsidR="000539EC" w:rsidRPr="00D85187">
        <w:rPr>
          <w:lang w:val="pt-PT"/>
        </w:rPr>
        <w:t>riociguat</w:t>
      </w:r>
      <w:r w:rsidRPr="00D85187">
        <w:rPr>
          <w:lang w:val="pt-PT"/>
        </w:rPr>
        <w:t xml:space="preserve"> são indicadas </w:t>
      </w:r>
      <w:r w:rsidR="00FC1F9C" w:rsidRPr="00D85187">
        <w:rPr>
          <w:lang w:val="pt-PT"/>
        </w:rPr>
        <w:t xml:space="preserve">no quadro </w:t>
      </w:r>
      <w:r w:rsidRPr="00D85187">
        <w:rPr>
          <w:lang w:val="pt-PT"/>
        </w:rPr>
        <w:t>abaixo por classe de sistemas de órgãos MedDRA e por frequência. As frequências são definidas como: muito frequentes (≥</w:t>
      </w:r>
      <w:r w:rsidR="00716C08" w:rsidRPr="00D85187">
        <w:rPr>
          <w:lang w:val="pt-PT"/>
        </w:rPr>
        <w:t> </w:t>
      </w:r>
      <w:r w:rsidRPr="00D85187">
        <w:rPr>
          <w:lang w:val="pt-PT"/>
        </w:rPr>
        <w:t>1/10), frequentes (≥</w:t>
      </w:r>
      <w:r w:rsidR="00716C08" w:rsidRPr="00D85187">
        <w:rPr>
          <w:lang w:val="pt-PT"/>
        </w:rPr>
        <w:t> </w:t>
      </w:r>
      <w:r w:rsidRPr="00D85187">
        <w:rPr>
          <w:lang w:val="pt-PT"/>
        </w:rPr>
        <w:t>1/100, &lt;</w:t>
      </w:r>
      <w:r w:rsidR="00716C08" w:rsidRPr="00D85187">
        <w:rPr>
          <w:lang w:val="pt-PT"/>
        </w:rPr>
        <w:t> </w:t>
      </w:r>
      <w:r w:rsidRPr="00D85187">
        <w:rPr>
          <w:lang w:val="pt-PT"/>
        </w:rPr>
        <w:t>1/10)</w:t>
      </w:r>
      <w:r w:rsidR="00240648" w:rsidRPr="00D85187">
        <w:rPr>
          <w:lang w:val="pt-PT"/>
        </w:rPr>
        <w:t>,</w:t>
      </w:r>
      <w:r w:rsidRPr="00D85187">
        <w:rPr>
          <w:lang w:val="pt-PT"/>
        </w:rPr>
        <w:t xml:space="preserve"> pouco frequentes (≥</w:t>
      </w:r>
      <w:r w:rsidR="00716C08" w:rsidRPr="00D85187">
        <w:rPr>
          <w:lang w:val="pt-PT"/>
        </w:rPr>
        <w:t> </w:t>
      </w:r>
      <w:r w:rsidRPr="00D85187">
        <w:rPr>
          <w:lang w:val="pt-PT"/>
        </w:rPr>
        <w:t>1/1000, &lt;</w:t>
      </w:r>
      <w:r w:rsidR="00716C08" w:rsidRPr="00D85187">
        <w:rPr>
          <w:lang w:val="pt-PT"/>
        </w:rPr>
        <w:t> </w:t>
      </w:r>
      <w:r w:rsidRPr="00D85187">
        <w:rPr>
          <w:lang w:val="pt-PT"/>
        </w:rPr>
        <w:t>1/100)</w:t>
      </w:r>
      <w:r w:rsidR="00714AD0" w:rsidRPr="00D85187">
        <w:rPr>
          <w:lang w:val="pt-PT"/>
        </w:rPr>
        <w:t>,</w:t>
      </w:r>
      <w:r w:rsidR="00240648" w:rsidRPr="00D85187">
        <w:rPr>
          <w:lang w:val="pt-PT"/>
        </w:rPr>
        <w:t xml:space="preserve"> rar</w:t>
      </w:r>
      <w:r w:rsidR="00652F54" w:rsidRPr="00D85187">
        <w:rPr>
          <w:lang w:val="pt-PT"/>
        </w:rPr>
        <w:t>o</w:t>
      </w:r>
      <w:r w:rsidR="00240648" w:rsidRPr="00D85187">
        <w:rPr>
          <w:lang w:val="pt-PT"/>
        </w:rPr>
        <w:t>s (≥</w:t>
      </w:r>
      <w:r w:rsidR="00716C08" w:rsidRPr="00D85187">
        <w:rPr>
          <w:lang w:val="pt-PT"/>
        </w:rPr>
        <w:t> </w:t>
      </w:r>
      <w:r w:rsidR="00C059D4" w:rsidRPr="00D85187">
        <w:rPr>
          <w:lang w:val="pt-PT"/>
        </w:rPr>
        <w:t>1/10</w:t>
      </w:r>
      <w:r w:rsidR="00716C08" w:rsidRPr="00D85187">
        <w:rPr>
          <w:lang w:val="pt-PT"/>
        </w:rPr>
        <w:t> </w:t>
      </w:r>
      <w:r w:rsidR="00C059D4" w:rsidRPr="00D85187">
        <w:rPr>
          <w:lang w:val="pt-PT"/>
        </w:rPr>
        <w:t>000</w:t>
      </w:r>
      <w:r w:rsidR="00714AD0" w:rsidRPr="00D85187">
        <w:rPr>
          <w:lang w:val="pt-PT"/>
        </w:rPr>
        <w:t>,</w:t>
      </w:r>
      <w:r w:rsidR="00C059D4" w:rsidRPr="00D85187">
        <w:rPr>
          <w:lang w:val="pt-PT"/>
        </w:rPr>
        <w:t xml:space="preserve"> &lt;</w:t>
      </w:r>
      <w:r w:rsidR="00716C08" w:rsidRPr="00D85187">
        <w:rPr>
          <w:lang w:val="pt-PT"/>
        </w:rPr>
        <w:t> </w:t>
      </w:r>
      <w:r w:rsidR="00C059D4" w:rsidRPr="00D85187">
        <w:rPr>
          <w:lang w:val="pt-PT"/>
        </w:rPr>
        <w:t>1/1</w:t>
      </w:r>
      <w:r w:rsidR="00240648" w:rsidRPr="00D85187">
        <w:rPr>
          <w:lang w:val="pt-PT"/>
        </w:rPr>
        <w:t xml:space="preserve">000), </w:t>
      </w:r>
      <w:r w:rsidR="009D244A" w:rsidRPr="00D85187">
        <w:rPr>
          <w:lang w:val="pt-PT"/>
        </w:rPr>
        <w:t>muito rar</w:t>
      </w:r>
      <w:r w:rsidR="00C07B2C" w:rsidRPr="00D85187">
        <w:rPr>
          <w:lang w:val="pt-PT"/>
        </w:rPr>
        <w:t>o</w:t>
      </w:r>
      <w:r w:rsidR="009D244A" w:rsidRPr="00D85187">
        <w:rPr>
          <w:lang w:val="pt-PT"/>
        </w:rPr>
        <w:t>s</w:t>
      </w:r>
      <w:r w:rsidR="00C059D4" w:rsidRPr="00D85187">
        <w:rPr>
          <w:lang w:val="pt-PT"/>
        </w:rPr>
        <w:t xml:space="preserve"> (&lt;</w:t>
      </w:r>
      <w:r w:rsidR="00716C08" w:rsidRPr="00D85187">
        <w:rPr>
          <w:lang w:val="pt-PT"/>
        </w:rPr>
        <w:t> </w:t>
      </w:r>
      <w:r w:rsidR="00C059D4" w:rsidRPr="00D85187">
        <w:rPr>
          <w:lang w:val="pt-PT"/>
        </w:rPr>
        <w:t>1/10</w:t>
      </w:r>
      <w:r w:rsidR="00716C08" w:rsidRPr="00D85187">
        <w:rPr>
          <w:lang w:val="pt-PT"/>
        </w:rPr>
        <w:t> </w:t>
      </w:r>
      <w:r w:rsidR="00240648" w:rsidRPr="00D85187">
        <w:rPr>
          <w:lang w:val="pt-PT"/>
        </w:rPr>
        <w:t xml:space="preserve">000) </w:t>
      </w:r>
      <w:r w:rsidR="009D244A" w:rsidRPr="00D85187">
        <w:rPr>
          <w:lang w:val="pt-PT"/>
        </w:rPr>
        <w:t>e desconhecid</w:t>
      </w:r>
      <w:r w:rsidR="005F5924" w:rsidRPr="00D85187">
        <w:rPr>
          <w:lang w:val="pt-PT"/>
        </w:rPr>
        <w:t>o</w:t>
      </w:r>
      <w:r w:rsidR="00240648" w:rsidRPr="00D85187">
        <w:rPr>
          <w:lang w:val="pt-PT"/>
        </w:rPr>
        <w:t xml:space="preserve"> (</w:t>
      </w:r>
      <w:r w:rsidR="00716C08" w:rsidRPr="00D85187">
        <w:rPr>
          <w:lang w:val="pt-PT"/>
        </w:rPr>
        <w:t xml:space="preserve">a frequência </w:t>
      </w:r>
      <w:r w:rsidR="009D244A" w:rsidRPr="00D85187">
        <w:rPr>
          <w:lang w:val="pt-PT"/>
        </w:rPr>
        <w:t xml:space="preserve">não pode ser </w:t>
      </w:r>
      <w:r w:rsidR="00C07B2C" w:rsidRPr="00D85187">
        <w:rPr>
          <w:lang w:val="pt-PT"/>
        </w:rPr>
        <w:t>calculad</w:t>
      </w:r>
      <w:r w:rsidR="00716C08" w:rsidRPr="00D85187">
        <w:rPr>
          <w:lang w:val="pt-PT"/>
        </w:rPr>
        <w:t>a</w:t>
      </w:r>
      <w:r w:rsidR="00C07B2C" w:rsidRPr="00D85187">
        <w:rPr>
          <w:lang w:val="pt-PT"/>
        </w:rPr>
        <w:t xml:space="preserve"> a partir dos </w:t>
      </w:r>
      <w:r w:rsidR="009D244A" w:rsidRPr="00D85187">
        <w:rPr>
          <w:lang w:val="pt-PT"/>
        </w:rPr>
        <w:t>dados disponíveis</w:t>
      </w:r>
      <w:r w:rsidR="00240648" w:rsidRPr="00D85187">
        <w:rPr>
          <w:lang w:val="pt-PT"/>
        </w:rPr>
        <w:t>).</w:t>
      </w:r>
    </w:p>
    <w:p w14:paraId="5821A73F" w14:textId="77777777" w:rsidR="00D420FF" w:rsidRPr="00D85187" w:rsidRDefault="00D420FF" w:rsidP="006E6FA5">
      <w:pPr>
        <w:spacing w:line="240" w:lineRule="auto"/>
        <w:rPr>
          <w:lang w:val="pt-PT"/>
        </w:rPr>
      </w:pPr>
    </w:p>
    <w:p w14:paraId="1E19F97A" w14:textId="2984438F" w:rsidR="00D420FF" w:rsidRPr="00D85187" w:rsidRDefault="00A97919" w:rsidP="006E6FA5">
      <w:pPr>
        <w:keepNext/>
        <w:spacing w:line="240" w:lineRule="auto"/>
        <w:rPr>
          <w:lang w:val="pt-PT"/>
        </w:rPr>
      </w:pPr>
      <w:r w:rsidRPr="00D85187">
        <w:rPr>
          <w:b/>
          <w:lang w:val="pt-PT"/>
        </w:rPr>
        <w:lastRenderedPageBreak/>
        <w:t>Quadro</w:t>
      </w:r>
      <w:r w:rsidR="00D420FF" w:rsidRPr="00D85187">
        <w:rPr>
          <w:b/>
          <w:lang w:val="pt-PT"/>
        </w:rPr>
        <w:t> 1:</w:t>
      </w:r>
      <w:r w:rsidR="00D420FF" w:rsidRPr="00D85187">
        <w:rPr>
          <w:lang w:val="pt-PT"/>
        </w:rPr>
        <w:t xml:space="preserve"> </w:t>
      </w:r>
      <w:r w:rsidR="006169B5" w:rsidRPr="00D85187">
        <w:rPr>
          <w:lang w:val="pt-PT"/>
        </w:rPr>
        <w:t>Reações</w:t>
      </w:r>
      <w:r w:rsidR="00DE27DE" w:rsidRPr="00D85187">
        <w:rPr>
          <w:lang w:val="pt-PT"/>
        </w:rPr>
        <w:t xml:space="preserve"> </w:t>
      </w:r>
      <w:r w:rsidR="00D420FF" w:rsidRPr="00D85187">
        <w:rPr>
          <w:lang w:val="pt-PT"/>
        </w:rPr>
        <w:t xml:space="preserve">adversas </w:t>
      </w:r>
      <w:r w:rsidR="00BD7A4E" w:rsidRPr="00D85187">
        <w:rPr>
          <w:lang w:val="pt-PT"/>
        </w:rPr>
        <w:t xml:space="preserve">notificadas com </w:t>
      </w:r>
      <w:r w:rsidR="000539EC" w:rsidRPr="00D85187">
        <w:rPr>
          <w:lang w:val="pt-PT"/>
        </w:rPr>
        <w:t>riociguat</w:t>
      </w:r>
      <w:r w:rsidR="00BD7A4E" w:rsidRPr="00D85187">
        <w:rPr>
          <w:lang w:val="pt-PT"/>
        </w:rPr>
        <w:t xml:space="preserve"> </w:t>
      </w:r>
      <w:r w:rsidR="009E0719" w:rsidRPr="00D85187">
        <w:rPr>
          <w:lang w:val="pt-PT"/>
        </w:rPr>
        <w:t>em doentes adultos em</w:t>
      </w:r>
      <w:r w:rsidR="00BD7A4E" w:rsidRPr="00D85187">
        <w:rPr>
          <w:lang w:val="pt-PT"/>
        </w:rPr>
        <w:t xml:space="preserve"> estudos de fase III</w:t>
      </w:r>
      <w:r w:rsidR="00455915" w:rsidRPr="00D85187">
        <w:rPr>
          <w:lang w:val="pt-PT"/>
        </w:rPr>
        <w:t xml:space="preserve"> (dados </w:t>
      </w:r>
      <w:r w:rsidR="00B53D81" w:rsidRPr="00D85187">
        <w:rPr>
          <w:lang w:val="pt-PT"/>
        </w:rPr>
        <w:t>agrupados</w:t>
      </w:r>
      <w:r w:rsidR="00455915" w:rsidRPr="00D85187">
        <w:rPr>
          <w:lang w:val="pt-PT"/>
        </w:rPr>
        <w:t xml:space="preserve"> d</w:t>
      </w:r>
      <w:r w:rsidR="00B53D81" w:rsidRPr="00D85187">
        <w:rPr>
          <w:lang w:val="pt-PT"/>
        </w:rPr>
        <w:t>o</w:t>
      </w:r>
      <w:r w:rsidR="00455915" w:rsidRPr="00D85187">
        <w:rPr>
          <w:lang w:val="pt-PT"/>
        </w:rPr>
        <w:t xml:space="preserve"> CHEST</w:t>
      </w:r>
      <w:r w:rsidR="00B53D81" w:rsidRPr="00D85187">
        <w:rPr>
          <w:lang w:val="pt-PT"/>
        </w:rPr>
        <w:t> </w:t>
      </w:r>
      <w:r w:rsidR="00455915" w:rsidRPr="00D85187">
        <w:rPr>
          <w:lang w:val="pt-PT"/>
        </w:rPr>
        <w:t>1 e PATENT</w:t>
      </w:r>
      <w:r w:rsidR="00B53D81" w:rsidRPr="00D85187">
        <w:rPr>
          <w:lang w:val="pt-PT"/>
        </w:rPr>
        <w:t> </w:t>
      </w:r>
      <w:r w:rsidR="00455915" w:rsidRPr="00D85187">
        <w:rPr>
          <w:lang w:val="pt-PT"/>
        </w:rPr>
        <w:t>1)</w:t>
      </w:r>
    </w:p>
    <w:tbl>
      <w:tblPr>
        <w:tblW w:w="4961" w:type="pct"/>
        <w:tblInd w:w="250" w:type="dxa"/>
        <w:tblBorders>
          <w:insideH w:val="single" w:sz="18" w:space="0" w:color="FFFFFF"/>
          <w:insideV w:val="single" w:sz="18" w:space="0" w:color="FFFFFF"/>
        </w:tblBorders>
        <w:tblLayout w:type="fixed"/>
        <w:tblLook w:val="0000" w:firstRow="0" w:lastRow="0" w:firstColumn="0" w:lastColumn="0" w:noHBand="0" w:noVBand="0"/>
      </w:tblPr>
      <w:tblGrid>
        <w:gridCol w:w="2110"/>
        <w:gridCol w:w="2283"/>
        <w:gridCol w:w="2411"/>
        <w:gridCol w:w="2411"/>
      </w:tblGrid>
      <w:tr w:rsidR="00D420FF" w:rsidRPr="00D85187" w14:paraId="212061CE" w14:textId="77777777">
        <w:trPr>
          <w:cantSplit/>
          <w:tblHeader/>
        </w:trPr>
        <w:tc>
          <w:tcPr>
            <w:tcW w:w="1145" w:type="pct"/>
            <w:tcBorders>
              <w:top w:val="double" w:sz="4" w:space="0" w:color="auto"/>
              <w:left w:val="double" w:sz="4" w:space="0" w:color="auto"/>
              <w:bottom w:val="double" w:sz="4" w:space="0" w:color="auto"/>
              <w:right w:val="double" w:sz="4" w:space="0" w:color="auto"/>
            </w:tcBorders>
          </w:tcPr>
          <w:p w14:paraId="658482C7" w14:textId="77777777" w:rsidR="00D420FF" w:rsidRPr="00D85187" w:rsidRDefault="00D420FF" w:rsidP="006E6FA5">
            <w:pPr>
              <w:keepNext/>
              <w:keepLines/>
              <w:tabs>
                <w:tab w:val="left" w:pos="20"/>
              </w:tabs>
              <w:spacing w:line="240" w:lineRule="auto"/>
              <w:rPr>
                <w:lang w:val="pt-PT"/>
              </w:rPr>
            </w:pPr>
            <w:r w:rsidRPr="00D85187">
              <w:rPr>
                <w:lang w:val="pt-PT"/>
              </w:rPr>
              <w:br w:type="page"/>
              <w:t>Classe de Sistemas de Órgãos MedDRA</w:t>
            </w:r>
          </w:p>
        </w:tc>
        <w:tc>
          <w:tcPr>
            <w:tcW w:w="1239" w:type="pct"/>
            <w:tcBorders>
              <w:top w:val="double" w:sz="4" w:space="0" w:color="auto"/>
              <w:left w:val="double" w:sz="4" w:space="0" w:color="auto"/>
              <w:bottom w:val="double" w:sz="4" w:space="0" w:color="auto"/>
              <w:right w:val="inset" w:sz="6" w:space="0" w:color="auto"/>
            </w:tcBorders>
          </w:tcPr>
          <w:p w14:paraId="2799F4BF" w14:textId="77777777" w:rsidR="00D420FF" w:rsidRPr="00D85187" w:rsidRDefault="00D420FF" w:rsidP="006E6FA5">
            <w:pPr>
              <w:pStyle w:val="BodyText2"/>
              <w:keepNext/>
              <w:keepLines/>
              <w:spacing w:after="0" w:line="240" w:lineRule="auto"/>
              <w:rPr>
                <w:lang w:val="pt-PT"/>
              </w:rPr>
            </w:pPr>
            <w:r w:rsidRPr="00D85187">
              <w:rPr>
                <w:lang w:val="pt-PT"/>
              </w:rPr>
              <w:t>Muito frequentes</w:t>
            </w:r>
          </w:p>
        </w:tc>
        <w:tc>
          <w:tcPr>
            <w:tcW w:w="1308" w:type="pct"/>
            <w:tcBorders>
              <w:top w:val="double" w:sz="4" w:space="0" w:color="auto"/>
              <w:left w:val="inset" w:sz="6" w:space="0" w:color="auto"/>
              <w:bottom w:val="double" w:sz="4" w:space="0" w:color="auto"/>
              <w:right w:val="inset" w:sz="6" w:space="0" w:color="auto"/>
            </w:tcBorders>
          </w:tcPr>
          <w:p w14:paraId="584EFECE" w14:textId="77777777" w:rsidR="00D420FF" w:rsidRPr="00D85187" w:rsidRDefault="00D420FF" w:rsidP="006E6FA5">
            <w:pPr>
              <w:keepNext/>
              <w:keepLines/>
              <w:tabs>
                <w:tab w:val="left" w:pos="20"/>
              </w:tabs>
              <w:spacing w:line="240" w:lineRule="auto"/>
              <w:rPr>
                <w:lang w:val="pt-PT"/>
              </w:rPr>
            </w:pPr>
            <w:r w:rsidRPr="00D85187">
              <w:rPr>
                <w:lang w:val="pt-PT"/>
              </w:rPr>
              <w:t>Frequentes</w:t>
            </w:r>
          </w:p>
        </w:tc>
        <w:tc>
          <w:tcPr>
            <w:tcW w:w="1308" w:type="pct"/>
            <w:tcBorders>
              <w:top w:val="double" w:sz="4" w:space="0" w:color="auto"/>
              <w:left w:val="inset" w:sz="6" w:space="0" w:color="auto"/>
              <w:bottom w:val="double" w:sz="4" w:space="0" w:color="auto"/>
              <w:right w:val="double" w:sz="4" w:space="0" w:color="auto"/>
            </w:tcBorders>
          </w:tcPr>
          <w:p w14:paraId="6992003F" w14:textId="77777777" w:rsidR="00D420FF" w:rsidRPr="00D85187" w:rsidRDefault="00D420FF" w:rsidP="006E6FA5">
            <w:pPr>
              <w:keepNext/>
              <w:keepLines/>
              <w:tabs>
                <w:tab w:val="left" w:pos="20"/>
              </w:tabs>
              <w:spacing w:line="240" w:lineRule="auto"/>
              <w:rPr>
                <w:lang w:val="pt-PT"/>
              </w:rPr>
            </w:pPr>
            <w:r w:rsidRPr="00D85187">
              <w:rPr>
                <w:lang w:val="pt-PT"/>
              </w:rPr>
              <w:t>Pouco frequentes</w:t>
            </w:r>
          </w:p>
        </w:tc>
      </w:tr>
      <w:tr w:rsidR="00D420FF" w:rsidRPr="00D85187" w14:paraId="4CDCA446" w14:textId="77777777">
        <w:trPr>
          <w:cantSplit/>
        </w:trPr>
        <w:tc>
          <w:tcPr>
            <w:tcW w:w="1145" w:type="pct"/>
            <w:tcBorders>
              <w:top w:val="double" w:sz="4" w:space="0" w:color="auto"/>
              <w:left w:val="double" w:sz="4" w:space="0" w:color="auto"/>
              <w:bottom w:val="inset" w:sz="6" w:space="0" w:color="auto"/>
              <w:right w:val="double" w:sz="4" w:space="0" w:color="auto"/>
            </w:tcBorders>
          </w:tcPr>
          <w:p w14:paraId="7254EB68" w14:textId="77777777" w:rsidR="00D420FF" w:rsidRPr="00D85187" w:rsidRDefault="00D15A0D" w:rsidP="006E6FA5">
            <w:pPr>
              <w:keepNext/>
              <w:keepLines/>
              <w:tabs>
                <w:tab w:val="left" w:pos="20"/>
              </w:tabs>
              <w:spacing w:line="240" w:lineRule="auto"/>
              <w:rPr>
                <w:lang w:val="pt-PT"/>
              </w:rPr>
            </w:pPr>
            <w:r w:rsidRPr="00D85187">
              <w:rPr>
                <w:lang w:val="pt-PT"/>
              </w:rPr>
              <w:t>Infeções</w:t>
            </w:r>
            <w:r w:rsidR="00D420FF" w:rsidRPr="00D85187">
              <w:rPr>
                <w:lang w:val="pt-PT"/>
              </w:rPr>
              <w:t xml:space="preserve"> e infestações</w:t>
            </w:r>
          </w:p>
        </w:tc>
        <w:tc>
          <w:tcPr>
            <w:tcW w:w="1239" w:type="pct"/>
            <w:tcBorders>
              <w:top w:val="double" w:sz="4" w:space="0" w:color="auto"/>
              <w:left w:val="double" w:sz="4" w:space="0" w:color="auto"/>
              <w:bottom w:val="inset" w:sz="6" w:space="0" w:color="auto"/>
              <w:right w:val="inset" w:sz="6" w:space="0" w:color="auto"/>
            </w:tcBorders>
          </w:tcPr>
          <w:p w14:paraId="3ED7F13D" w14:textId="77777777" w:rsidR="00D420FF" w:rsidRPr="00D85187" w:rsidRDefault="00D420FF" w:rsidP="006E6FA5">
            <w:pPr>
              <w:pStyle w:val="BodyText2"/>
              <w:keepNext/>
              <w:keepLines/>
              <w:spacing w:after="0" w:line="240" w:lineRule="auto"/>
              <w:rPr>
                <w:u w:val="single"/>
                <w:lang w:val="pt-PT"/>
              </w:rPr>
            </w:pPr>
          </w:p>
        </w:tc>
        <w:tc>
          <w:tcPr>
            <w:tcW w:w="1308" w:type="pct"/>
            <w:tcBorders>
              <w:top w:val="double" w:sz="4" w:space="0" w:color="auto"/>
              <w:left w:val="inset" w:sz="6" w:space="0" w:color="auto"/>
              <w:bottom w:val="inset" w:sz="6" w:space="0" w:color="auto"/>
              <w:right w:val="inset" w:sz="6" w:space="0" w:color="auto"/>
            </w:tcBorders>
          </w:tcPr>
          <w:p w14:paraId="7D4E7FC2" w14:textId="77777777" w:rsidR="00D420FF" w:rsidRPr="00D85187" w:rsidRDefault="00D420FF" w:rsidP="006E6FA5">
            <w:pPr>
              <w:keepNext/>
              <w:keepLines/>
              <w:tabs>
                <w:tab w:val="left" w:pos="20"/>
              </w:tabs>
              <w:spacing w:line="240" w:lineRule="auto"/>
              <w:rPr>
                <w:lang w:val="pt-PT"/>
              </w:rPr>
            </w:pPr>
            <w:r w:rsidRPr="00D85187">
              <w:rPr>
                <w:lang w:val="pt-PT"/>
              </w:rPr>
              <w:t>Gastroenterite</w:t>
            </w:r>
          </w:p>
        </w:tc>
        <w:tc>
          <w:tcPr>
            <w:tcW w:w="1308" w:type="pct"/>
            <w:tcBorders>
              <w:top w:val="double" w:sz="4" w:space="0" w:color="auto"/>
              <w:left w:val="inset" w:sz="6" w:space="0" w:color="auto"/>
              <w:bottom w:val="inset" w:sz="6" w:space="0" w:color="auto"/>
              <w:right w:val="double" w:sz="4" w:space="0" w:color="auto"/>
            </w:tcBorders>
          </w:tcPr>
          <w:p w14:paraId="47882412" w14:textId="77777777" w:rsidR="00D420FF" w:rsidRPr="00D85187" w:rsidRDefault="00D420FF" w:rsidP="006E6FA5">
            <w:pPr>
              <w:pStyle w:val="Lemm1"/>
              <w:keepNext/>
              <w:keepLines/>
              <w:rPr>
                <w:rFonts w:ascii="Times New Roman" w:hAnsi="Times New Roman"/>
                <w:szCs w:val="22"/>
                <w:lang w:val="pt-PT"/>
              </w:rPr>
            </w:pPr>
          </w:p>
        </w:tc>
      </w:tr>
      <w:tr w:rsidR="00D420FF" w:rsidRPr="003100F8" w14:paraId="631741F0" w14:textId="77777777">
        <w:trPr>
          <w:cantSplit/>
        </w:trPr>
        <w:tc>
          <w:tcPr>
            <w:tcW w:w="1145" w:type="pct"/>
            <w:tcBorders>
              <w:top w:val="inset" w:sz="6" w:space="0" w:color="auto"/>
              <w:left w:val="double" w:sz="4" w:space="0" w:color="auto"/>
              <w:bottom w:val="inset" w:sz="6" w:space="0" w:color="auto"/>
              <w:right w:val="double" w:sz="4" w:space="0" w:color="auto"/>
            </w:tcBorders>
          </w:tcPr>
          <w:p w14:paraId="4796F42F" w14:textId="77777777" w:rsidR="00D420FF" w:rsidRPr="00D85187" w:rsidRDefault="00D420FF" w:rsidP="006E6FA5">
            <w:pPr>
              <w:keepNext/>
              <w:keepLines/>
              <w:tabs>
                <w:tab w:val="left" w:pos="20"/>
              </w:tabs>
              <w:spacing w:line="240" w:lineRule="auto"/>
              <w:rPr>
                <w:lang w:val="pt-PT"/>
              </w:rPr>
            </w:pPr>
            <w:r w:rsidRPr="00D85187">
              <w:rPr>
                <w:lang w:val="pt-PT"/>
              </w:rPr>
              <w:t>Doenças do sangue e do sistema linfático</w:t>
            </w:r>
          </w:p>
        </w:tc>
        <w:tc>
          <w:tcPr>
            <w:tcW w:w="1239" w:type="pct"/>
            <w:tcBorders>
              <w:top w:val="inset" w:sz="6" w:space="0" w:color="auto"/>
              <w:left w:val="double" w:sz="4" w:space="0" w:color="auto"/>
              <w:bottom w:val="inset" w:sz="6" w:space="0" w:color="auto"/>
              <w:right w:val="inset" w:sz="6" w:space="0" w:color="auto"/>
            </w:tcBorders>
          </w:tcPr>
          <w:p w14:paraId="0522985A" w14:textId="77777777" w:rsidR="00D420FF" w:rsidRPr="00D85187" w:rsidRDefault="00D420FF" w:rsidP="006E6FA5">
            <w:pPr>
              <w:pStyle w:val="BodyText2"/>
              <w:keepNext/>
              <w:keepLines/>
              <w:tabs>
                <w:tab w:val="left" w:pos="180"/>
              </w:tabs>
              <w:spacing w:after="0" w:line="240" w:lineRule="auto"/>
              <w:rPr>
                <w:lang w:val="pt-PT"/>
              </w:rPr>
            </w:pPr>
          </w:p>
        </w:tc>
        <w:tc>
          <w:tcPr>
            <w:tcW w:w="1308" w:type="pct"/>
            <w:tcBorders>
              <w:top w:val="inset" w:sz="6" w:space="0" w:color="auto"/>
              <w:left w:val="inset" w:sz="6" w:space="0" w:color="auto"/>
              <w:bottom w:val="inset" w:sz="6" w:space="0" w:color="auto"/>
              <w:right w:val="inset" w:sz="6" w:space="0" w:color="auto"/>
            </w:tcBorders>
          </w:tcPr>
          <w:p w14:paraId="1B3B700B" w14:textId="77777777" w:rsidR="00D420FF" w:rsidRPr="00D85187" w:rsidRDefault="00D420FF" w:rsidP="006E6FA5">
            <w:pPr>
              <w:pStyle w:val="Lemm1"/>
              <w:keepNext/>
              <w:keepLines/>
              <w:rPr>
                <w:rFonts w:ascii="Times New Roman" w:hAnsi="Times New Roman"/>
                <w:szCs w:val="22"/>
                <w:lang w:val="pt-PT"/>
              </w:rPr>
            </w:pPr>
            <w:r w:rsidRPr="00D85187">
              <w:rPr>
                <w:rFonts w:ascii="Times New Roman" w:hAnsi="Times New Roman"/>
                <w:szCs w:val="22"/>
                <w:lang w:val="pt-PT"/>
              </w:rPr>
              <w:t xml:space="preserve">Anemia (incl. os </w:t>
            </w:r>
            <w:r w:rsidR="006169B5" w:rsidRPr="00D85187">
              <w:rPr>
                <w:rFonts w:ascii="Times New Roman" w:hAnsi="Times New Roman"/>
                <w:szCs w:val="22"/>
                <w:lang w:val="pt-PT"/>
              </w:rPr>
              <w:t>respetivos</w:t>
            </w:r>
            <w:r w:rsidRPr="00D85187">
              <w:rPr>
                <w:rFonts w:ascii="Times New Roman" w:hAnsi="Times New Roman"/>
                <w:szCs w:val="22"/>
                <w:lang w:val="pt-PT"/>
              </w:rPr>
              <w:t xml:space="preserve"> parâmetros laboratoriais)</w:t>
            </w:r>
          </w:p>
        </w:tc>
        <w:tc>
          <w:tcPr>
            <w:tcW w:w="1308" w:type="pct"/>
            <w:tcBorders>
              <w:top w:val="inset" w:sz="6" w:space="0" w:color="auto"/>
              <w:left w:val="inset" w:sz="6" w:space="0" w:color="auto"/>
              <w:bottom w:val="inset" w:sz="6" w:space="0" w:color="auto"/>
              <w:right w:val="double" w:sz="4" w:space="0" w:color="auto"/>
            </w:tcBorders>
          </w:tcPr>
          <w:p w14:paraId="52460414" w14:textId="77777777" w:rsidR="00D420FF" w:rsidRPr="00D85187" w:rsidRDefault="00D420FF" w:rsidP="006E6FA5">
            <w:pPr>
              <w:keepNext/>
              <w:keepLines/>
              <w:tabs>
                <w:tab w:val="left" w:pos="20"/>
              </w:tabs>
              <w:spacing w:line="240" w:lineRule="auto"/>
              <w:rPr>
                <w:lang w:val="pt-PT"/>
              </w:rPr>
            </w:pPr>
          </w:p>
        </w:tc>
      </w:tr>
      <w:tr w:rsidR="00D420FF" w:rsidRPr="00D85187" w14:paraId="37B2A8DE" w14:textId="77777777">
        <w:trPr>
          <w:cantSplit/>
        </w:trPr>
        <w:tc>
          <w:tcPr>
            <w:tcW w:w="1145" w:type="pct"/>
            <w:tcBorders>
              <w:top w:val="inset" w:sz="6" w:space="0" w:color="auto"/>
              <w:left w:val="double" w:sz="4" w:space="0" w:color="auto"/>
              <w:bottom w:val="inset" w:sz="6" w:space="0" w:color="auto"/>
              <w:right w:val="double" w:sz="4" w:space="0" w:color="auto"/>
            </w:tcBorders>
          </w:tcPr>
          <w:p w14:paraId="0E4989C1" w14:textId="77777777" w:rsidR="00D420FF" w:rsidRPr="00D85187" w:rsidRDefault="00D420FF" w:rsidP="006E6FA5">
            <w:pPr>
              <w:keepNext/>
              <w:tabs>
                <w:tab w:val="left" w:pos="20"/>
              </w:tabs>
              <w:spacing w:line="240" w:lineRule="auto"/>
              <w:rPr>
                <w:lang w:val="pt-PT"/>
              </w:rPr>
            </w:pPr>
            <w:r w:rsidRPr="00D85187">
              <w:rPr>
                <w:lang w:val="pt-PT"/>
              </w:rPr>
              <w:t>Doenças do sistema nervoso</w:t>
            </w:r>
          </w:p>
        </w:tc>
        <w:tc>
          <w:tcPr>
            <w:tcW w:w="1239" w:type="pct"/>
            <w:tcBorders>
              <w:top w:val="inset" w:sz="6" w:space="0" w:color="auto"/>
              <w:left w:val="double" w:sz="4" w:space="0" w:color="auto"/>
              <w:bottom w:val="inset" w:sz="6" w:space="0" w:color="auto"/>
              <w:right w:val="inset" w:sz="6" w:space="0" w:color="auto"/>
            </w:tcBorders>
          </w:tcPr>
          <w:p w14:paraId="3636645D" w14:textId="77777777" w:rsidR="00D420FF" w:rsidRPr="00D85187" w:rsidRDefault="00D420FF" w:rsidP="006E6FA5">
            <w:pPr>
              <w:pStyle w:val="BayerTableStyleLeftJustified"/>
              <w:rPr>
                <w:rFonts w:ascii="Times New Roman" w:hAnsi="Times New Roman" w:cs="Times New Roman"/>
                <w:sz w:val="22"/>
                <w:szCs w:val="22"/>
                <w:lang w:val="pt-PT"/>
              </w:rPr>
            </w:pPr>
            <w:r w:rsidRPr="00D85187">
              <w:rPr>
                <w:rFonts w:ascii="Times New Roman" w:hAnsi="Times New Roman" w:cs="Times New Roman"/>
                <w:sz w:val="22"/>
                <w:szCs w:val="22"/>
                <w:lang w:val="pt-PT"/>
              </w:rPr>
              <w:t>Tonturas</w:t>
            </w:r>
            <w:r w:rsidR="007A7EE5" w:rsidRPr="00D85187">
              <w:rPr>
                <w:rFonts w:ascii="Times New Roman" w:hAnsi="Times New Roman" w:cs="Times New Roman"/>
                <w:sz w:val="22"/>
                <w:szCs w:val="22"/>
                <w:lang w:val="pt-PT"/>
              </w:rPr>
              <w:t>,</w:t>
            </w:r>
          </w:p>
          <w:p w14:paraId="5FB526EA" w14:textId="77777777" w:rsidR="00D420FF" w:rsidRPr="00D85187" w:rsidRDefault="00D420FF" w:rsidP="006E6FA5">
            <w:pPr>
              <w:pStyle w:val="BodyText2"/>
              <w:keepNext/>
              <w:keepLines/>
              <w:tabs>
                <w:tab w:val="left" w:pos="180"/>
              </w:tabs>
              <w:spacing w:after="0" w:line="240" w:lineRule="auto"/>
              <w:rPr>
                <w:u w:val="single"/>
                <w:lang w:val="pt-PT"/>
              </w:rPr>
            </w:pPr>
            <w:r w:rsidRPr="00D85187">
              <w:rPr>
                <w:lang w:val="pt-PT"/>
              </w:rPr>
              <w:t>Cefaleias</w:t>
            </w:r>
          </w:p>
        </w:tc>
        <w:tc>
          <w:tcPr>
            <w:tcW w:w="1308" w:type="pct"/>
            <w:tcBorders>
              <w:top w:val="inset" w:sz="6" w:space="0" w:color="auto"/>
              <w:left w:val="inset" w:sz="6" w:space="0" w:color="auto"/>
              <w:bottom w:val="inset" w:sz="6" w:space="0" w:color="auto"/>
              <w:right w:val="inset" w:sz="6" w:space="0" w:color="auto"/>
            </w:tcBorders>
          </w:tcPr>
          <w:p w14:paraId="43A2C4C3" w14:textId="77777777" w:rsidR="00D420FF" w:rsidRPr="00D85187" w:rsidRDefault="00D420FF" w:rsidP="006E6FA5">
            <w:pPr>
              <w:keepNext/>
              <w:tabs>
                <w:tab w:val="left" w:pos="20"/>
              </w:tabs>
              <w:spacing w:line="240" w:lineRule="auto"/>
              <w:rPr>
                <w:lang w:val="pt-PT"/>
              </w:rPr>
            </w:pPr>
          </w:p>
        </w:tc>
        <w:tc>
          <w:tcPr>
            <w:tcW w:w="1308" w:type="pct"/>
            <w:tcBorders>
              <w:top w:val="inset" w:sz="6" w:space="0" w:color="auto"/>
              <w:left w:val="inset" w:sz="6" w:space="0" w:color="auto"/>
              <w:bottom w:val="inset" w:sz="6" w:space="0" w:color="auto"/>
              <w:right w:val="double" w:sz="4" w:space="0" w:color="auto"/>
            </w:tcBorders>
          </w:tcPr>
          <w:p w14:paraId="566339F1" w14:textId="77777777" w:rsidR="00D420FF" w:rsidRPr="00D85187" w:rsidRDefault="00D420FF" w:rsidP="006E6FA5">
            <w:pPr>
              <w:keepNext/>
              <w:tabs>
                <w:tab w:val="left" w:pos="20"/>
              </w:tabs>
              <w:spacing w:line="240" w:lineRule="auto"/>
              <w:rPr>
                <w:lang w:val="pt-PT"/>
              </w:rPr>
            </w:pPr>
          </w:p>
        </w:tc>
      </w:tr>
      <w:tr w:rsidR="00D420FF" w:rsidRPr="00D85187" w14:paraId="6990B4FA" w14:textId="77777777">
        <w:trPr>
          <w:cantSplit/>
        </w:trPr>
        <w:tc>
          <w:tcPr>
            <w:tcW w:w="1145" w:type="pct"/>
            <w:tcBorders>
              <w:top w:val="inset" w:sz="6" w:space="0" w:color="auto"/>
              <w:left w:val="double" w:sz="4" w:space="0" w:color="auto"/>
              <w:bottom w:val="inset" w:sz="6" w:space="0" w:color="auto"/>
              <w:right w:val="double" w:sz="4" w:space="0" w:color="auto"/>
            </w:tcBorders>
          </w:tcPr>
          <w:p w14:paraId="5C053014" w14:textId="77777777" w:rsidR="00D420FF" w:rsidRPr="00D85187" w:rsidRDefault="00D420FF" w:rsidP="006E6FA5">
            <w:pPr>
              <w:keepNext/>
              <w:tabs>
                <w:tab w:val="left" w:pos="20"/>
              </w:tabs>
              <w:spacing w:line="240" w:lineRule="auto"/>
              <w:rPr>
                <w:lang w:val="pt-PT"/>
              </w:rPr>
            </w:pPr>
            <w:r w:rsidRPr="00D85187">
              <w:rPr>
                <w:lang w:val="pt-PT"/>
              </w:rPr>
              <w:t>Cardiopatias</w:t>
            </w:r>
          </w:p>
        </w:tc>
        <w:tc>
          <w:tcPr>
            <w:tcW w:w="1239" w:type="pct"/>
            <w:tcBorders>
              <w:top w:val="inset" w:sz="6" w:space="0" w:color="auto"/>
              <w:left w:val="double" w:sz="4" w:space="0" w:color="auto"/>
              <w:bottom w:val="inset" w:sz="6" w:space="0" w:color="auto"/>
              <w:right w:val="inset" w:sz="6" w:space="0" w:color="auto"/>
            </w:tcBorders>
          </w:tcPr>
          <w:p w14:paraId="4E124A87" w14:textId="77777777" w:rsidR="00D420FF" w:rsidRPr="00D85187" w:rsidRDefault="00D420FF" w:rsidP="006E6FA5">
            <w:pPr>
              <w:pStyle w:val="BodyText2"/>
              <w:keepNext/>
              <w:keepLines/>
              <w:tabs>
                <w:tab w:val="left" w:pos="180"/>
              </w:tabs>
              <w:spacing w:after="0" w:line="240" w:lineRule="auto"/>
              <w:rPr>
                <w:lang w:val="pt-PT"/>
              </w:rPr>
            </w:pPr>
          </w:p>
        </w:tc>
        <w:tc>
          <w:tcPr>
            <w:tcW w:w="1308" w:type="pct"/>
            <w:tcBorders>
              <w:top w:val="inset" w:sz="6" w:space="0" w:color="auto"/>
              <w:left w:val="inset" w:sz="6" w:space="0" w:color="auto"/>
              <w:bottom w:val="inset" w:sz="6" w:space="0" w:color="auto"/>
              <w:right w:val="inset" w:sz="6" w:space="0" w:color="auto"/>
            </w:tcBorders>
          </w:tcPr>
          <w:p w14:paraId="2EC20006" w14:textId="77777777" w:rsidR="00D420FF" w:rsidRPr="00D85187" w:rsidRDefault="00D420FF" w:rsidP="006E6FA5">
            <w:pPr>
              <w:keepNext/>
              <w:tabs>
                <w:tab w:val="left" w:pos="20"/>
              </w:tabs>
              <w:spacing w:line="240" w:lineRule="auto"/>
              <w:rPr>
                <w:lang w:val="pt-PT"/>
              </w:rPr>
            </w:pPr>
            <w:r w:rsidRPr="00D85187">
              <w:rPr>
                <w:lang w:val="pt-PT"/>
              </w:rPr>
              <w:t>Palpitações</w:t>
            </w:r>
          </w:p>
        </w:tc>
        <w:tc>
          <w:tcPr>
            <w:tcW w:w="1308" w:type="pct"/>
            <w:tcBorders>
              <w:top w:val="inset" w:sz="6" w:space="0" w:color="auto"/>
              <w:left w:val="inset" w:sz="6" w:space="0" w:color="auto"/>
              <w:bottom w:val="inset" w:sz="6" w:space="0" w:color="auto"/>
              <w:right w:val="double" w:sz="4" w:space="0" w:color="auto"/>
            </w:tcBorders>
          </w:tcPr>
          <w:p w14:paraId="6387BDFE" w14:textId="77777777" w:rsidR="00D420FF" w:rsidRPr="00D85187" w:rsidRDefault="00D420FF" w:rsidP="006E6FA5">
            <w:pPr>
              <w:keepNext/>
              <w:tabs>
                <w:tab w:val="left" w:pos="20"/>
              </w:tabs>
              <w:spacing w:line="240" w:lineRule="auto"/>
              <w:rPr>
                <w:lang w:val="pt-PT"/>
              </w:rPr>
            </w:pPr>
          </w:p>
        </w:tc>
      </w:tr>
      <w:tr w:rsidR="00D420FF" w:rsidRPr="00D85187" w14:paraId="61CADE53" w14:textId="77777777">
        <w:trPr>
          <w:cantSplit/>
        </w:trPr>
        <w:tc>
          <w:tcPr>
            <w:tcW w:w="1145" w:type="pct"/>
            <w:tcBorders>
              <w:top w:val="inset" w:sz="6" w:space="0" w:color="auto"/>
              <w:left w:val="double" w:sz="4" w:space="0" w:color="auto"/>
              <w:bottom w:val="inset" w:sz="6" w:space="0" w:color="auto"/>
              <w:right w:val="double" w:sz="4" w:space="0" w:color="auto"/>
            </w:tcBorders>
          </w:tcPr>
          <w:p w14:paraId="6F7BD6C0" w14:textId="77777777" w:rsidR="00D420FF" w:rsidRPr="00D85187" w:rsidRDefault="00D420FF" w:rsidP="006E6FA5">
            <w:pPr>
              <w:keepNext/>
              <w:tabs>
                <w:tab w:val="left" w:pos="20"/>
              </w:tabs>
              <w:spacing w:line="240" w:lineRule="auto"/>
              <w:rPr>
                <w:lang w:val="pt-PT"/>
              </w:rPr>
            </w:pPr>
            <w:r w:rsidRPr="00D85187">
              <w:rPr>
                <w:lang w:val="pt-PT"/>
              </w:rPr>
              <w:t>Vasculopatias</w:t>
            </w:r>
          </w:p>
        </w:tc>
        <w:tc>
          <w:tcPr>
            <w:tcW w:w="1239" w:type="pct"/>
            <w:tcBorders>
              <w:top w:val="inset" w:sz="6" w:space="0" w:color="auto"/>
              <w:left w:val="double" w:sz="4" w:space="0" w:color="auto"/>
              <w:bottom w:val="inset" w:sz="6" w:space="0" w:color="auto"/>
              <w:right w:val="inset" w:sz="6" w:space="0" w:color="auto"/>
            </w:tcBorders>
          </w:tcPr>
          <w:p w14:paraId="7CEA6E38" w14:textId="77777777" w:rsidR="00D420FF" w:rsidRPr="00D85187" w:rsidRDefault="00D420FF" w:rsidP="006E6FA5">
            <w:pPr>
              <w:pStyle w:val="BodyText2"/>
              <w:keepNext/>
              <w:keepLines/>
              <w:tabs>
                <w:tab w:val="left" w:pos="180"/>
              </w:tabs>
              <w:spacing w:after="0" w:line="240" w:lineRule="auto"/>
              <w:rPr>
                <w:u w:val="single"/>
                <w:lang w:val="pt-PT"/>
              </w:rPr>
            </w:pPr>
          </w:p>
        </w:tc>
        <w:tc>
          <w:tcPr>
            <w:tcW w:w="1308" w:type="pct"/>
            <w:tcBorders>
              <w:top w:val="inset" w:sz="6" w:space="0" w:color="auto"/>
              <w:left w:val="inset" w:sz="6" w:space="0" w:color="auto"/>
              <w:bottom w:val="inset" w:sz="6" w:space="0" w:color="auto"/>
              <w:right w:val="inset" w:sz="6" w:space="0" w:color="auto"/>
            </w:tcBorders>
          </w:tcPr>
          <w:p w14:paraId="48935EE4" w14:textId="77777777" w:rsidR="00D420FF" w:rsidRPr="00D85187" w:rsidRDefault="00D420FF" w:rsidP="006E6FA5">
            <w:pPr>
              <w:keepNext/>
              <w:tabs>
                <w:tab w:val="left" w:pos="20"/>
              </w:tabs>
              <w:spacing w:line="240" w:lineRule="auto"/>
              <w:rPr>
                <w:lang w:val="pt-PT"/>
              </w:rPr>
            </w:pPr>
            <w:r w:rsidRPr="00D85187">
              <w:rPr>
                <w:lang w:val="pt-PT"/>
              </w:rPr>
              <w:t>Hipotensão</w:t>
            </w:r>
          </w:p>
        </w:tc>
        <w:tc>
          <w:tcPr>
            <w:tcW w:w="1308" w:type="pct"/>
            <w:tcBorders>
              <w:top w:val="inset" w:sz="6" w:space="0" w:color="auto"/>
              <w:left w:val="inset" w:sz="6" w:space="0" w:color="auto"/>
              <w:bottom w:val="inset" w:sz="6" w:space="0" w:color="auto"/>
              <w:right w:val="double" w:sz="4" w:space="0" w:color="auto"/>
            </w:tcBorders>
          </w:tcPr>
          <w:p w14:paraId="58AC371B" w14:textId="77777777" w:rsidR="00D420FF" w:rsidRPr="00D85187" w:rsidRDefault="00D420FF" w:rsidP="006E6FA5">
            <w:pPr>
              <w:keepNext/>
              <w:tabs>
                <w:tab w:val="left" w:pos="20"/>
              </w:tabs>
              <w:spacing w:line="240" w:lineRule="auto"/>
              <w:rPr>
                <w:lang w:val="pt-PT"/>
              </w:rPr>
            </w:pPr>
          </w:p>
        </w:tc>
      </w:tr>
      <w:tr w:rsidR="00D420FF" w:rsidRPr="00D85187" w14:paraId="4D01E48E" w14:textId="77777777">
        <w:trPr>
          <w:cantSplit/>
        </w:trPr>
        <w:tc>
          <w:tcPr>
            <w:tcW w:w="1145" w:type="pct"/>
            <w:tcBorders>
              <w:top w:val="inset" w:sz="6" w:space="0" w:color="auto"/>
              <w:left w:val="double" w:sz="4" w:space="0" w:color="auto"/>
              <w:bottom w:val="inset" w:sz="6" w:space="0" w:color="auto"/>
              <w:right w:val="double" w:sz="4" w:space="0" w:color="auto"/>
            </w:tcBorders>
          </w:tcPr>
          <w:p w14:paraId="3EBFF5FC" w14:textId="77777777" w:rsidR="00D420FF" w:rsidRPr="00D85187" w:rsidRDefault="00D420FF" w:rsidP="006E6FA5">
            <w:pPr>
              <w:keepNext/>
              <w:tabs>
                <w:tab w:val="left" w:pos="20"/>
              </w:tabs>
              <w:spacing w:line="240" w:lineRule="auto"/>
              <w:rPr>
                <w:lang w:val="pt-PT"/>
              </w:rPr>
            </w:pPr>
            <w:r w:rsidRPr="00D85187">
              <w:rPr>
                <w:lang w:val="pt-PT"/>
              </w:rPr>
              <w:t>Doenças respiratórias, torácicas e do mediastino</w:t>
            </w:r>
          </w:p>
        </w:tc>
        <w:tc>
          <w:tcPr>
            <w:tcW w:w="1239" w:type="pct"/>
            <w:tcBorders>
              <w:top w:val="inset" w:sz="6" w:space="0" w:color="auto"/>
              <w:left w:val="double" w:sz="4" w:space="0" w:color="auto"/>
              <w:bottom w:val="inset" w:sz="6" w:space="0" w:color="auto"/>
              <w:right w:val="inset" w:sz="6" w:space="0" w:color="auto"/>
            </w:tcBorders>
          </w:tcPr>
          <w:p w14:paraId="654CAA99" w14:textId="77777777" w:rsidR="00D420FF" w:rsidRPr="00D85187" w:rsidRDefault="00D420FF" w:rsidP="006E6FA5">
            <w:pPr>
              <w:pStyle w:val="BodyText2"/>
              <w:keepNext/>
              <w:keepLines/>
              <w:tabs>
                <w:tab w:val="left" w:pos="180"/>
              </w:tabs>
              <w:spacing w:after="0" w:line="240" w:lineRule="auto"/>
              <w:rPr>
                <w:u w:val="single"/>
                <w:lang w:val="pt-PT"/>
              </w:rPr>
            </w:pPr>
          </w:p>
        </w:tc>
        <w:tc>
          <w:tcPr>
            <w:tcW w:w="1308" w:type="pct"/>
            <w:tcBorders>
              <w:top w:val="inset" w:sz="6" w:space="0" w:color="auto"/>
              <w:left w:val="inset" w:sz="6" w:space="0" w:color="auto"/>
              <w:bottom w:val="inset" w:sz="6" w:space="0" w:color="auto"/>
              <w:right w:val="inset" w:sz="6" w:space="0" w:color="auto"/>
            </w:tcBorders>
          </w:tcPr>
          <w:p w14:paraId="4939988E" w14:textId="77777777" w:rsidR="00D420FF" w:rsidRPr="00D85187" w:rsidRDefault="00D420FF" w:rsidP="006E6FA5">
            <w:pPr>
              <w:pStyle w:val="BayerTableStyleLeftJustified"/>
              <w:rPr>
                <w:rFonts w:ascii="Times New Roman" w:hAnsi="Times New Roman" w:cs="Times New Roman"/>
                <w:sz w:val="22"/>
                <w:szCs w:val="22"/>
                <w:lang w:val="pt-PT"/>
              </w:rPr>
            </w:pPr>
            <w:r w:rsidRPr="00D85187">
              <w:rPr>
                <w:rFonts w:ascii="Times New Roman" w:hAnsi="Times New Roman" w:cs="Times New Roman"/>
                <w:sz w:val="22"/>
                <w:szCs w:val="22"/>
                <w:lang w:val="pt-PT"/>
              </w:rPr>
              <w:t>Hemoptise</w:t>
            </w:r>
            <w:r w:rsidR="007A7EE5" w:rsidRPr="00D85187">
              <w:rPr>
                <w:rFonts w:ascii="Times New Roman" w:hAnsi="Times New Roman" w:cs="Times New Roman"/>
                <w:sz w:val="22"/>
                <w:szCs w:val="22"/>
                <w:lang w:val="pt-PT"/>
              </w:rPr>
              <w:t>,</w:t>
            </w:r>
          </w:p>
          <w:p w14:paraId="419E6BC8" w14:textId="77777777" w:rsidR="00D420FF" w:rsidRPr="00D85187" w:rsidRDefault="00D420FF" w:rsidP="006E6FA5">
            <w:pPr>
              <w:pStyle w:val="BayerTableStyleLeftJustified"/>
              <w:rPr>
                <w:rFonts w:ascii="Times New Roman" w:hAnsi="Times New Roman" w:cs="Times New Roman"/>
                <w:sz w:val="22"/>
                <w:szCs w:val="22"/>
                <w:lang w:val="pt-PT"/>
              </w:rPr>
            </w:pPr>
            <w:r w:rsidRPr="00D85187">
              <w:rPr>
                <w:rFonts w:ascii="Times New Roman" w:hAnsi="Times New Roman" w:cs="Times New Roman"/>
                <w:sz w:val="22"/>
                <w:szCs w:val="22"/>
                <w:lang w:val="pt-PT"/>
              </w:rPr>
              <w:t>Epistaxe</w:t>
            </w:r>
            <w:r w:rsidR="007A7EE5" w:rsidRPr="00D85187">
              <w:rPr>
                <w:rFonts w:ascii="Times New Roman" w:hAnsi="Times New Roman" w:cs="Times New Roman"/>
                <w:sz w:val="22"/>
                <w:szCs w:val="22"/>
                <w:lang w:val="pt-PT"/>
              </w:rPr>
              <w:t>,</w:t>
            </w:r>
          </w:p>
          <w:p w14:paraId="7599BC95" w14:textId="77777777" w:rsidR="00D420FF" w:rsidRPr="00D85187" w:rsidRDefault="00D420FF" w:rsidP="006E6FA5">
            <w:pPr>
              <w:keepNext/>
              <w:tabs>
                <w:tab w:val="left" w:pos="20"/>
              </w:tabs>
              <w:spacing w:line="240" w:lineRule="auto"/>
              <w:rPr>
                <w:lang w:val="pt-PT"/>
              </w:rPr>
            </w:pPr>
            <w:r w:rsidRPr="00D85187">
              <w:rPr>
                <w:lang w:val="pt-PT"/>
              </w:rPr>
              <w:t>Congestão nasal</w:t>
            </w:r>
          </w:p>
        </w:tc>
        <w:tc>
          <w:tcPr>
            <w:tcW w:w="1308" w:type="pct"/>
            <w:tcBorders>
              <w:top w:val="inset" w:sz="6" w:space="0" w:color="auto"/>
              <w:left w:val="inset" w:sz="6" w:space="0" w:color="auto"/>
              <w:bottom w:val="inset" w:sz="6" w:space="0" w:color="auto"/>
              <w:right w:val="double" w:sz="4" w:space="0" w:color="auto"/>
            </w:tcBorders>
          </w:tcPr>
          <w:p w14:paraId="25E493AC" w14:textId="77777777" w:rsidR="00D420FF" w:rsidRPr="00D85187" w:rsidRDefault="00D420FF" w:rsidP="006E6FA5">
            <w:pPr>
              <w:keepNext/>
              <w:tabs>
                <w:tab w:val="left" w:pos="20"/>
              </w:tabs>
              <w:spacing w:line="240" w:lineRule="auto"/>
              <w:rPr>
                <w:lang w:val="pt-PT"/>
              </w:rPr>
            </w:pPr>
            <w:r w:rsidRPr="00D85187">
              <w:rPr>
                <w:lang w:val="pt-PT"/>
              </w:rPr>
              <w:t>Hemorragia pulmonar*</w:t>
            </w:r>
          </w:p>
        </w:tc>
      </w:tr>
      <w:tr w:rsidR="00D420FF" w:rsidRPr="00D85187" w14:paraId="09D7461D" w14:textId="77777777">
        <w:trPr>
          <w:cantSplit/>
        </w:trPr>
        <w:tc>
          <w:tcPr>
            <w:tcW w:w="1145" w:type="pct"/>
            <w:tcBorders>
              <w:top w:val="inset" w:sz="6" w:space="0" w:color="auto"/>
              <w:left w:val="double" w:sz="4" w:space="0" w:color="auto"/>
              <w:bottom w:val="inset" w:sz="6" w:space="0" w:color="auto"/>
              <w:right w:val="double" w:sz="4" w:space="0" w:color="auto"/>
            </w:tcBorders>
          </w:tcPr>
          <w:p w14:paraId="5CAA08D4" w14:textId="77777777" w:rsidR="00D420FF" w:rsidRPr="00D85187" w:rsidRDefault="00D420FF" w:rsidP="006E6FA5">
            <w:pPr>
              <w:keepNext/>
              <w:tabs>
                <w:tab w:val="left" w:pos="20"/>
              </w:tabs>
              <w:spacing w:line="240" w:lineRule="auto"/>
              <w:rPr>
                <w:lang w:val="pt-PT"/>
              </w:rPr>
            </w:pPr>
            <w:r w:rsidRPr="00D85187">
              <w:rPr>
                <w:lang w:val="pt-PT"/>
              </w:rPr>
              <w:t>Doenças gastrointestinais</w:t>
            </w:r>
          </w:p>
        </w:tc>
        <w:tc>
          <w:tcPr>
            <w:tcW w:w="1239" w:type="pct"/>
            <w:tcBorders>
              <w:top w:val="inset" w:sz="6" w:space="0" w:color="auto"/>
              <w:left w:val="double" w:sz="4" w:space="0" w:color="auto"/>
              <w:bottom w:val="inset" w:sz="6" w:space="0" w:color="auto"/>
              <w:right w:val="inset" w:sz="6" w:space="0" w:color="auto"/>
            </w:tcBorders>
          </w:tcPr>
          <w:p w14:paraId="0221A6C7" w14:textId="77777777" w:rsidR="00D420FF" w:rsidRPr="00D85187" w:rsidRDefault="00D420FF" w:rsidP="006E6FA5">
            <w:pPr>
              <w:pStyle w:val="BayerTableStyleLeftJustified"/>
              <w:rPr>
                <w:rFonts w:ascii="Times New Roman" w:hAnsi="Times New Roman" w:cs="Times New Roman"/>
                <w:sz w:val="22"/>
                <w:szCs w:val="22"/>
                <w:lang w:val="pt-PT"/>
              </w:rPr>
            </w:pPr>
            <w:r w:rsidRPr="00D85187">
              <w:rPr>
                <w:rFonts w:ascii="Times New Roman" w:hAnsi="Times New Roman" w:cs="Times New Roman"/>
                <w:sz w:val="22"/>
                <w:szCs w:val="22"/>
                <w:lang w:val="pt-PT"/>
              </w:rPr>
              <w:t>Dispepsia</w:t>
            </w:r>
            <w:r w:rsidR="007A7EE5" w:rsidRPr="00D85187">
              <w:rPr>
                <w:rFonts w:ascii="Times New Roman" w:hAnsi="Times New Roman" w:cs="Times New Roman"/>
                <w:sz w:val="22"/>
                <w:szCs w:val="22"/>
                <w:lang w:val="pt-PT"/>
              </w:rPr>
              <w:t>,</w:t>
            </w:r>
          </w:p>
          <w:p w14:paraId="6007DA23" w14:textId="77777777" w:rsidR="00D420FF" w:rsidRPr="00D85187" w:rsidRDefault="00D420FF" w:rsidP="006E6FA5">
            <w:pPr>
              <w:pStyle w:val="BayerTableStyleLeftJustified"/>
              <w:rPr>
                <w:rFonts w:ascii="Times New Roman" w:hAnsi="Times New Roman" w:cs="Times New Roman"/>
                <w:sz w:val="22"/>
                <w:szCs w:val="22"/>
                <w:lang w:val="pt-PT"/>
              </w:rPr>
            </w:pPr>
            <w:r w:rsidRPr="00D85187">
              <w:rPr>
                <w:rFonts w:ascii="Times New Roman" w:hAnsi="Times New Roman" w:cs="Times New Roman"/>
                <w:sz w:val="22"/>
                <w:szCs w:val="22"/>
                <w:lang w:val="pt-PT"/>
              </w:rPr>
              <w:t>Diarreia</w:t>
            </w:r>
            <w:r w:rsidR="007A7EE5" w:rsidRPr="00D85187">
              <w:rPr>
                <w:rFonts w:ascii="Times New Roman" w:hAnsi="Times New Roman" w:cs="Times New Roman"/>
                <w:sz w:val="22"/>
                <w:szCs w:val="22"/>
                <w:lang w:val="pt-PT"/>
              </w:rPr>
              <w:t>,</w:t>
            </w:r>
          </w:p>
          <w:p w14:paraId="28485340" w14:textId="77777777" w:rsidR="00D420FF" w:rsidRPr="00D85187" w:rsidRDefault="00D420FF" w:rsidP="006E6FA5">
            <w:pPr>
              <w:pStyle w:val="BayerTableStyleLeftJustified"/>
              <w:rPr>
                <w:rFonts w:ascii="Times New Roman" w:hAnsi="Times New Roman" w:cs="Times New Roman"/>
                <w:sz w:val="22"/>
                <w:szCs w:val="22"/>
                <w:lang w:val="pt-PT"/>
              </w:rPr>
            </w:pPr>
            <w:r w:rsidRPr="00D85187">
              <w:rPr>
                <w:rFonts w:ascii="Times New Roman" w:hAnsi="Times New Roman" w:cs="Times New Roman"/>
                <w:sz w:val="22"/>
                <w:szCs w:val="22"/>
                <w:lang w:val="pt-PT"/>
              </w:rPr>
              <w:t>Náuseas</w:t>
            </w:r>
            <w:r w:rsidR="007A7EE5" w:rsidRPr="00D85187">
              <w:rPr>
                <w:rFonts w:ascii="Times New Roman" w:hAnsi="Times New Roman" w:cs="Times New Roman"/>
                <w:sz w:val="22"/>
                <w:szCs w:val="22"/>
                <w:lang w:val="pt-PT"/>
              </w:rPr>
              <w:t>,</w:t>
            </w:r>
          </w:p>
          <w:p w14:paraId="79AE8341" w14:textId="77777777" w:rsidR="00D420FF" w:rsidRPr="00D85187" w:rsidRDefault="00D420FF" w:rsidP="006E6FA5">
            <w:pPr>
              <w:pStyle w:val="BodyText2"/>
              <w:keepNext/>
              <w:keepLines/>
              <w:tabs>
                <w:tab w:val="left" w:pos="180"/>
              </w:tabs>
              <w:spacing w:after="0" w:line="240" w:lineRule="auto"/>
              <w:rPr>
                <w:u w:val="single"/>
                <w:lang w:val="pt-PT"/>
              </w:rPr>
            </w:pPr>
            <w:r w:rsidRPr="00D85187">
              <w:rPr>
                <w:lang w:val="pt-PT"/>
              </w:rPr>
              <w:t>Vómitos</w:t>
            </w:r>
          </w:p>
        </w:tc>
        <w:tc>
          <w:tcPr>
            <w:tcW w:w="1308" w:type="pct"/>
            <w:tcBorders>
              <w:top w:val="inset" w:sz="6" w:space="0" w:color="auto"/>
              <w:left w:val="inset" w:sz="6" w:space="0" w:color="auto"/>
              <w:bottom w:val="inset" w:sz="6" w:space="0" w:color="auto"/>
              <w:right w:val="inset" w:sz="6" w:space="0" w:color="auto"/>
            </w:tcBorders>
          </w:tcPr>
          <w:p w14:paraId="36EE5FFB" w14:textId="77777777" w:rsidR="00D420FF" w:rsidRPr="00D85187" w:rsidRDefault="00D420FF" w:rsidP="006E6FA5">
            <w:pPr>
              <w:pStyle w:val="BayerTableStyleLeftJustified"/>
              <w:rPr>
                <w:rFonts w:ascii="Times New Roman" w:hAnsi="Times New Roman" w:cs="Times New Roman"/>
                <w:sz w:val="22"/>
                <w:szCs w:val="22"/>
                <w:lang w:val="pt-PT"/>
              </w:rPr>
            </w:pPr>
            <w:r w:rsidRPr="00D85187">
              <w:rPr>
                <w:rFonts w:ascii="Times New Roman" w:hAnsi="Times New Roman" w:cs="Times New Roman"/>
                <w:sz w:val="22"/>
                <w:szCs w:val="22"/>
                <w:lang w:val="pt-PT"/>
              </w:rPr>
              <w:t>Gastrite,</w:t>
            </w:r>
          </w:p>
          <w:p w14:paraId="71E4F453" w14:textId="77777777" w:rsidR="00D420FF" w:rsidRPr="00D85187" w:rsidRDefault="00D420FF" w:rsidP="006E6FA5">
            <w:pPr>
              <w:pStyle w:val="BayerTableStyleLeftJustified"/>
              <w:rPr>
                <w:rFonts w:ascii="Times New Roman" w:hAnsi="Times New Roman" w:cs="Times New Roman"/>
                <w:sz w:val="22"/>
                <w:szCs w:val="22"/>
                <w:lang w:val="pt-PT"/>
              </w:rPr>
            </w:pPr>
            <w:r w:rsidRPr="00D85187">
              <w:rPr>
                <w:rFonts w:ascii="Times New Roman" w:hAnsi="Times New Roman" w:cs="Times New Roman"/>
                <w:sz w:val="22"/>
                <w:szCs w:val="22"/>
                <w:lang w:val="pt-PT"/>
              </w:rPr>
              <w:t>Doença do refluxo gastroesofágico,</w:t>
            </w:r>
          </w:p>
          <w:p w14:paraId="777E13AD" w14:textId="77777777" w:rsidR="00D420FF" w:rsidRPr="00D85187" w:rsidRDefault="00D420FF" w:rsidP="006E6FA5">
            <w:pPr>
              <w:pStyle w:val="BayerTableStyleLeftJustified"/>
              <w:rPr>
                <w:rFonts w:ascii="Times New Roman" w:hAnsi="Times New Roman" w:cs="Times New Roman"/>
                <w:sz w:val="22"/>
                <w:szCs w:val="22"/>
                <w:lang w:val="pt-PT"/>
              </w:rPr>
            </w:pPr>
            <w:r w:rsidRPr="00D85187">
              <w:rPr>
                <w:rFonts w:ascii="Times New Roman" w:hAnsi="Times New Roman" w:cs="Times New Roman"/>
                <w:sz w:val="22"/>
                <w:szCs w:val="22"/>
                <w:lang w:val="pt-PT"/>
              </w:rPr>
              <w:t>Disfagia,</w:t>
            </w:r>
          </w:p>
          <w:p w14:paraId="3AC5DA0B" w14:textId="77777777" w:rsidR="00D420FF" w:rsidRPr="00D85187" w:rsidRDefault="00D420FF" w:rsidP="006E6FA5">
            <w:pPr>
              <w:pStyle w:val="BayerTableStyleLeftJustified"/>
              <w:rPr>
                <w:rFonts w:ascii="Times New Roman" w:hAnsi="Times New Roman" w:cs="Times New Roman"/>
                <w:sz w:val="22"/>
                <w:szCs w:val="22"/>
                <w:lang w:val="pt-PT"/>
              </w:rPr>
            </w:pPr>
            <w:r w:rsidRPr="00D85187">
              <w:rPr>
                <w:rFonts w:ascii="Times New Roman" w:hAnsi="Times New Roman" w:cs="Times New Roman"/>
                <w:sz w:val="22"/>
                <w:szCs w:val="22"/>
                <w:lang w:val="pt-PT"/>
              </w:rPr>
              <w:t>Dor gastrointestinal e abdominal,</w:t>
            </w:r>
          </w:p>
          <w:p w14:paraId="534ABE1F" w14:textId="77777777" w:rsidR="00D420FF" w:rsidRPr="00D85187" w:rsidRDefault="00D420FF" w:rsidP="006E6FA5">
            <w:pPr>
              <w:keepNext/>
              <w:tabs>
                <w:tab w:val="left" w:pos="20"/>
              </w:tabs>
              <w:spacing w:line="240" w:lineRule="auto"/>
              <w:rPr>
                <w:lang w:val="pt-PT"/>
              </w:rPr>
            </w:pPr>
            <w:r w:rsidRPr="00D85187">
              <w:rPr>
                <w:lang w:val="pt-PT"/>
              </w:rPr>
              <w:t>Obstipação,</w:t>
            </w:r>
          </w:p>
          <w:p w14:paraId="756C9B34" w14:textId="77777777" w:rsidR="00D420FF" w:rsidRPr="00D85187" w:rsidRDefault="00D420FF" w:rsidP="006E6FA5">
            <w:pPr>
              <w:keepNext/>
              <w:tabs>
                <w:tab w:val="left" w:pos="20"/>
              </w:tabs>
              <w:spacing w:line="240" w:lineRule="auto"/>
              <w:rPr>
                <w:lang w:val="pt-PT"/>
              </w:rPr>
            </w:pPr>
            <w:r w:rsidRPr="00D85187">
              <w:rPr>
                <w:lang w:val="pt-PT"/>
              </w:rPr>
              <w:t>Distensão abdominal</w:t>
            </w:r>
          </w:p>
        </w:tc>
        <w:tc>
          <w:tcPr>
            <w:tcW w:w="1308" w:type="pct"/>
            <w:tcBorders>
              <w:top w:val="inset" w:sz="6" w:space="0" w:color="auto"/>
              <w:left w:val="inset" w:sz="6" w:space="0" w:color="auto"/>
              <w:bottom w:val="inset" w:sz="6" w:space="0" w:color="auto"/>
              <w:right w:val="double" w:sz="4" w:space="0" w:color="auto"/>
            </w:tcBorders>
          </w:tcPr>
          <w:p w14:paraId="628B01F7" w14:textId="77777777" w:rsidR="00D420FF" w:rsidRPr="00D85187" w:rsidRDefault="00D420FF" w:rsidP="006E6FA5">
            <w:pPr>
              <w:keepNext/>
              <w:tabs>
                <w:tab w:val="left" w:pos="20"/>
              </w:tabs>
              <w:spacing w:line="240" w:lineRule="auto"/>
              <w:rPr>
                <w:lang w:val="pt-PT"/>
              </w:rPr>
            </w:pPr>
          </w:p>
        </w:tc>
      </w:tr>
      <w:tr w:rsidR="00D420FF" w:rsidRPr="00D85187" w14:paraId="7760A5C2" w14:textId="77777777">
        <w:trPr>
          <w:cantSplit/>
        </w:trPr>
        <w:tc>
          <w:tcPr>
            <w:tcW w:w="1145" w:type="pct"/>
            <w:tcBorders>
              <w:top w:val="inset" w:sz="6" w:space="0" w:color="auto"/>
              <w:left w:val="double" w:sz="4" w:space="0" w:color="auto"/>
              <w:bottom w:val="double" w:sz="4" w:space="0" w:color="auto"/>
              <w:right w:val="double" w:sz="4" w:space="0" w:color="auto"/>
            </w:tcBorders>
          </w:tcPr>
          <w:p w14:paraId="22A970CC" w14:textId="77777777" w:rsidR="00D420FF" w:rsidRPr="00D85187" w:rsidRDefault="00D420FF" w:rsidP="006E6FA5">
            <w:pPr>
              <w:keepNext/>
              <w:tabs>
                <w:tab w:val="left" w:pos="20"/>
              </w:tabs>
              <w:spacing w:line="240" w:lineRule="auto"/>
              <w:rPr>
                <w:lang w:val="pt-PT"/>
              </w:rPr>
            </w:pPr>
            <w:r w:rsidRPr="00D85187">
              <w:rPr>
                <w:lang w:val="pt-PT"/>
              </w:rPr>
              <w:t>Perturbações gerais e alterações no local de administração</w:t>
            </w:r>
          </w:p>
        </w:tc>
        <w:tc>
          <w:tcPr>
            <w:tcW w:w="1239" w:type="pct"/>
            <w:tcBorders>
              <w:top w:val="inset" w:sz="6" w:space="0" w:color="auto"/>
              <w:left w:val="double" w:sz="4" w:space="0" w:color="auto"/>
              <w:bottom w:val="double" w:sz="4" w:space="0" w:color="auto"/>
              <w:right w:val="inset" w:sz="6" w:space="0" w:color="auto"/>
            </w:tcBorders>
          </w:tcPr>
          <w:p w14:paraId="595906AB" w14:textId="77777777" w:rsidR="00D420FF" w:rsidRPr="00D85187" w:rsidRDefault="00D420FF" w:rsidP="006E6FA5">
            <w:pPr>
              <w:pStyle w:val="BodyText2"/>
              <w:keepNext/>
              <w:tabs>
                <w:tab w:val="left" w:pos="180"/>
              </w:tabs>
              <w:spacing w:after="0" w:line="240" w:lineRule="auto"/>
              <w:rPr>
                <w:lang w:val="pt-PT"/>
              </w:rPr>
            </w:pPr>
            <w:r w:rsidRPr="00D85187">
              <w:rPr>
                <w:lang w:val="pt-PT"/>
              </w:rPr>
              <w:t>Edema periférico</w:t>
            </w:r>
          </w:p>
        </w:tc>
        <w:tc>
          <w:tcPr>
            <w:tcW w:w="1308" w:type="pct"/>
            <w:tcBorders>
              <w:top w:val="inset" w:sz="6" w:space="0" w:color="auto"/>
              <w:left w:val="inset" w:sz="6" w:space="0" w:color="auto"/>
              <w:bottom w:val="double" w:sz="4" w:space="0" w:color="auto"/>
              <w:right w:val="inset" w:sz="6" w:space="0" w:color="auto"/>
            </w:tcBorders>
          </w:tcPr>
          <w:p w14:paraId="4761AFAD" w14:textId="77777777" w:rsidR="00D420FF" w:rsidRPr="00D85187" w:rsidRDefault="00D420FF" w:rsidP="006E6FA5">
            <w:pPr>
              <w:keepNext/>
              <w:tabs>
                <w:tab w:val="left" w:pos="20"/>
              </w:tabs>
              <w:spacing w:line="240" w:lineRule="auto"/>
              <w:rPr>
                <w:lang w:val="pt-PT"/>
              </w:rPr>
            </w:pPr>
          </w:p>
        </w:tc>
        <w:tc>
          <w:tcPr>
            <w:tcW w:w="1308" w:type="pct"/>
            <w:tcBorders>
              <w:top w:val="inset" w:sz="6" w:space="0" w:color="auto"/>
              <w:left w:val="inset" w:sz="6" w:space="0" w:color="auto"/>
              <w:bottom w:val="double" w:sz="4" w:space="0" w:color="auto"/>
              <w:right w:val="double" w:sz="4" w:space="0" w:color="auto"/>
            </w:tcBorders>
          </w:tcPr>
          <w:p w14:paraId="099D6CB9" w14:textId="77777777" w:rsidR="00D420FF" w:rsidRPr="00D85187" w:rsidRDefault="00D420FF" w:rsidP="006E6FA5">
            <w:pPr>
              <w:keepNext/>
              <w:tabs>
                <w:tab w:val="left" w:pos="20"/>
              </w:tabs>
              <w:spacing w:line="240" w:lineRule="auto"/>
              <w:rPr>
                <w:lang w:val="pt-PT"/>
              </w:rPr>
            </w:pPr>
          </w:p>
        </w:tc>
      </w:tr>
    </w:tbl>
    <w:p w14:paraId="51C3F84A" w14:textId="77777777" w:rsidR="00D420FF" w:rsidRPr="00D85187" w:rsidRDefault="00D420FF" w:rsidP="006E6FA5">
      <w:pPr>
        <w:keepNext/>
        <w:spacing w:line="240" w:lineRule="auto"/>
        <w:ind w:left="567" w:hanging="425"/>
        <w:rPr>
          <w:lang w:val="pt-PT"/>
        </w:rPr>
      </w:pPr>
      <w:r w:rsidRPr="00D85187">
        <w:rPr>
          <w:lang w:val="pt-PT"/>
        </w:rPr>
        <w:t>*</w:t>
      </w:r>
      <w:r w:rsidRPr="00D85187">
        <w:rPr>
          <w:lang w:val="pt-PT"/>
        </w:rPr>
        <w:tab/>
        <w:t xml:space="preserve">foi notificada hemorragia pulmonar fatal em estudos de </w:t>
      </w:r>
      <w:r w:rsidR="00FC1F9C" w:rsidRPr="00D85187">
        <w:rPr>
          <w:lang w:val="pt-PT"/>
        </w:rPr>
        <w:t xml:space="preserve">extensão </w:t>
      </w:r>
      <w:r w:rsidRPr="00D85187">
        <w:rPr>
          <w:lang w:val="pt-PT"/>
        </w:rPr>
        <w:t>a longo prazo não controlados</w:t>
      </w:r>
    </w:p>
    <w:p w14:paraId="66190F9D" w14:textId="77777777" w:rsidR="00D420FF" w:rsidRPr="00D85187" w:rsidRDefault="00D420FF" w:rsidP="006E6FA5">
      <w:pPr>
        <w:spacing w:line="240" w:lineRule="auto"/>
        <w:rPr>
          <w:lang w:val="pt-PT"/>
        </w:rPr>
      </w:pPr>
    </w:p>
    <w:p w14:paraId="6A78E6FB" w14:textId="77777777" w:rsidR="00AE10A3" w:rsidRPr="00D85187" w:rsidRDefault="00AE10A3" w:rsidP="006E6FA5">
      <w:pPr>
        <w:pStyle w:val="Default"/>
        <w:keepNext/>
        <w:rPr>
          <w:bCs/>
          <w:color w:val="auto"/>
          <w:sz w:val="22"/>
          <w:szCs w:val="22"/>
          <w:u w:val="single"/>
          <w:lang w:val="pt-PT"/>
        </w:rPr>
      </w:pPr>
      <w:r w:rsidRPr="00D85187">
        <w:rPr>
          <w:bCs/>
          <w:color w:val="auto"/>
          <w:sz w:val="22"/>
          <w:szCs w:val="22"/>
          <w:u w:val="single"/>
          <w:lang w:val="pt-PT"/>
        </w:rPr>
        <w:t>Doentes pediátricos</w:t>
      </w:r>
    </w:p>
    <w:p w14:paraId="3B420912" w14:textId="77777777" w:rsidR="00AE10A3" w:rsidRPr="00D85187" w:rsidRDefault="00AE10A3" w:rsidP="006E6FA5">
      <w:pPr>
        <w:pStyle w:val="Default"/>
        <w:keepNext/>
        <w:rPr>
          <w:bCs/>
          <w:color w:val="auto"/>
          <w:sz w:val="22"/>
          <w:szCs w:val="22"/>
          <w:lang w:val="pt-PT"/>
        </w:rPr>
      </w:pPr>
    </w:p>
    <w:p w14:paraId="6F62C1DE" w14:textId="2F677762" w:rsidR="00AE10A3" w:rsidRPr="00D85187" w:rsidRDefault="00AE10A3" w:rsidP="006E6FA5">
      <w:pPr>
        <w:pStyle w:val="Default"/>
        <w:keepNext/>
        <w:rPr>
          <w:bCs/>
          <w:color w:val="auto"/>
          <w:sz w:val="22"/>
          <w:szCs w:val="22"/>
          <w:lang w:val="pt-PT"/>
        </w:rPr>
      </w:pPr>
      <w:r w:rsidRPr="00D85187">
        <w:rPr>
          <w:bCs/>
          <w:color w:val="auto"/>
          <w:sz w:val="22"/>
          <w:szCs w:val="22"/>
          <w:lang w:val="pt-PT"/>
        </w:rPr>
        <w:t xml:space="preserve">A segurança de riociguat foi investigada em 24 doentes pediátricos </w:t>
      </w:r>
      <w:r w:rsidR="001E06C7" w:rsidRPr="00D85187">
        <w:rPr>
          <w:bCs/>
          <w:color w:val="auto"/>
          <w:sz w:val="22"/>
          <w:szCs w:val="22"/>
          <w:lang w:val="pt-PT"/>
        </w:rPr>
        <w:t>d</w:t>
      </w:r>
      <w:r w:rsidRPr="00D85187">
        <w:rPr>
          <w:bCs/>
          <w:color w:val="auto"/>
          <w:sz w:val="22"/>
          <w:szCs w:val="22"/>
          <w:lang w:val="pt-PT"/>
        </w:rPr>
        <w:t>os 6 </w:t>
      </w:r>
      <w:r w:rsidR="001E06C7" w:rsidRPr="00D85187">
        <w:rPr>
          <w:bCs/>
          <w:color w:val="auto"/>
          <w:sz w:val="22"/>
          <w:szCs w:val="22"/>
          <w:lang w:val="pt-PT"/>
        </w:rPr>
        <w:t>a</w:t>
      </w:r>
      <w:r w:rsidRPr="00D85187">
        <w:rPr>
          <w:bCs/>
          <w:color w:val="auto"/>
          <w:sz w:val="22"/>
          <w:szCs w:val="22"/>
          <w:lang w:val="pt-PT"/>
        </w:rPr>
        <w:t xml:space="preserve"> menos de 18 anos de idade ao longo de 24 semanas num ensaio aberto não controlado (PATENT-CHILD), </w:t>
      </w:r>
      <w:r w:rsidR="001E06C7" w:rsidRPr="00D85187">
        <w:rPr>
          <w:bCs/>
          <w:color w:val="auto"/>
          <w:sz w:val="22"/>
          <w:szCs w:val="22"/>
          <w:lang w:val="pt-PT"/>
        </w:rPr>
        <w:t>que consistiu</w:t>
      </w:r>
      <w:r w:rsidRPr="00D85187">
        <w:rPr>
          <w:bCs/>
          <w:color w:val="auto"/>
          <w:sz w:val="22"/>
          <w:szCs w:val="22"/>
          <w:lang w:val="pt-PT"/>
        </w:rPr>
        <w:t xml:space="preserve"> numa fase de titulação da dose individual iniciada com 1 mg (ajustad</w:t>
      </w:r>
      <w:r w:rsidR="001E06C7" w:rsidRPr="00D85187">
        <w:rPr>
          <w:bCs/>
          <w:color w:val="auto"/>
          <w:sz w:val="22"/>
          <w:szCs w:val="22"/>
          <w:lang w:val="pt-PT"/>
        </w:rPr>
        <w:t>a</w:t>
      </w:r>
      <w:r w:rsidRPr="00D85187">
        <w:rPr>
          <w:bCs/>
          <w:color w:val="auto"/>
          <w:sz w:val="22"/>
          <w:szCs w:val="22"/>
          <w:lang w:val="pt-PT"/>
        </w:rPr>
        <w:t xml:space="preserve"> ao peso corporal) durante 8 semanas e uma fase de manutenção durante até 16 semanas (ver secção 4.2), seguida de uma fase de extensão </w:t>
      </w:r>
      <w:r w:rsidR="0043189C" w:rsidRPr="00D85187">
        <w:rPr>
          <w:bCs/>
          <w:color w:val="auto"/>
          <w:sz w:val="22"/>
          <w:szCs w:val="22"/>
          <w:lang w:val="pt-PT"/>
        </w:rPr>
        <w:t xml:space="preserve">a </w:t>
      </w:r>
      <w:r w:rsidRPr="00D85187">
        <w:rPr>
          <w:bCs/>
          <w:color w:val="auto"/>
          <w:sz w:val="22"/>
          <w:szCs w:val="22"/>
          <w:lang w:val="pt-PT"/>
        </w:rPr>
        <w:t>longo prazo</w:t>
      </w:r>
      <w:r w:rsidR="0043189C" w:rsidRPr="00D85187">
        <w:rPr>
          <w:bCs/>
          <w:color w:val="auto"/>
          <w:sz w:val="22"/>
          <w:szCs w:val="22"/>
          <w:lang w:val="pt-PT"/>
        </w:rPr>
        <w:t xml:space="preserve"> opcional</w:t>
      </w:r>
      <w:r w:rsidRPr="00D85187">
        <w:rPr>
          <w:bCs/>
          <w:color w:val="auto"/>
          <w:sz w:val="22"/>
          <w:szCs w:val="22"/>
          <w:lang w:val="pt-PT"/>
        </w:rPr>
        <w:t xml:space="preserve">. As reações adversas mais frequentes, incluindo a fase de extensão </w:t>
      </w:r>
      <w:r w:rsidR="0043189C" w:rsidRPr="00D85187">
        <w:rPr>
          <w:bCs/>
          <w:color w:val="auto"/>
          <w:sz w:val="22"/>
          <w:szCs w:val="22"/>
          <w:lang w:val="pt-PT"/>
        </w:rPr>
        <w:t>a</w:t>
      </w:r>
      <w:r w:rsidRPr="00D85187">
        <w:rPr>
          <w:bCs/>
          <w:color w:val="auto"/>
          <w:sz w:val="22"/>
          <w:szCs w:val="22"/>
          <w:lang w:val="pt-PT"/>
        </w:rPr>
        <w:t xml:space="preserve"> longo prazo, foram hipotensão e cefaleia</w:t>
      </w:r>
      <w:r w:rsidR="0043189C" w:rsidRPr="00D85187">
        <w:rPr>
          <w:bCs/>
          <w:color w:val="auto"/>
          <w:sz w:val="22"/>
          <w:szCs w:val="22"/>
          <w:lang w:val="pt-PT"/>
        </w:rPr>
        <w:t>s</w:t>
      </w:r>
      <w:r w:rsidRPr="00D85187">
        <w:rPr>
          <w:bCs/>
          <w:color w:val="auto"/>
          <w:sz w:val="22"/>
          <w:szCs w:val="22"/>
          <w:lang w:val="pt-PT"/>
        </w:rPr>
        <w:t>, que ocorreram em 4/24 e 2/24 doentes, respetivamente.</w:t>
      </w:r>
    </w:p>
    <w:p w14:paraId="3AB442AE" w14:textId="77777777" w:rsidR="00AE10A3" w:rsidRPr="00D85187" w:rsidRDefault="00AE10A3" w:rsidP="006E6FA5">
      <w:pPr>
        <w:pStyle w:val="Default"/>
        <w:keepNext/>
        <w:rPr>
          <w:bCs/>
          <w:color w:val="auto"/>
          <w:sz w:val="22"/>
          <w:szCs w:val="22"/>
          <w:lang w:val="pt-PT"/>
        </w:rPr>
      </w:pPr>
    </w:p>
    <w:p w14:paraId="306EEFBE" w14:textId="32683ACF" w:rsidR="006510F1" w:rsidRPr="00D85187" w:rsidRDefault="005E05F6" w:rsidP="006E6FA5">
      <w:pPr>
        <w:pStyle w:val="Default"/>
        <w:keepNext/>
        <w:rPr>
          <w:bCs/>
          <w:color w:val="auto"/>
          <w:sz w:val="22"/>
          <w:szCs w:val="22"/>
          <w:lang w:val="pt-PT"/>
        </w:rPr>
      </w:pPr>
      <w:r w:rsidRPr="00D85187">
        <w:rPr>
          <w:bCs/>
          <w:color w:val="auto"/>
          <w:sz w:val="22"/>
          <w:szCs w:val="22"/>
          <w:lang w:val="pt-PT"/>
        </w:rPr>
        <w:t>Em geral</w:t>
      </w:r>
      <w:r w:rsidR="006510F1" w:rsidRPr="00D85187">
        <w:rPr>
          <w:bCs/>
          <w:color w:val="auto"/>
          <w:sz w:val="22"/>
          <w:szCs w:val="22"/>
          <w:lang w:val="pt-PT"/>
        </w:rPr>
        <w:t>, os dados d</w:t>
      </w:r>
      <w:r w:rsidR="00857619" w:rsidRPr="00D85187">
        <w:rPr>
          <w:bCs/>
          <w:color w:val="auto"/>
          <w:sz w:val="22"/>
          <w:szCs w:val="22"/>
          <w:lang w:val="pt-PT"/>
        </w:rPr>
        <w:t>e</w:t>
      </w:r>
      <w:r w:rsidR="006510F1" w:rsidRPr="00D85187">
        <w:rPr>
          <w:bCs/>
          <w:color w:val="auto"/>
          <w:sz w:val="22"/>
          <w:szCs w:val="22"/>
          <w:lang w:val="pt-PT"/>
        </w:rPr>
        <w:t xml:space="preserve"> segurança são consistentes com o perfil de segurança observado </w:t>
      </w:r>
      <w:r w:rsidR="0043189C" w:rsidRPr="00D85187">
        <w:rPr>
          <w:bCs/>
          <w:color w:val="auto"/>
          <w:sz w:val="22"/>
          <w:szCs w:val="22"/>
          <w:lang w:val="pt-PT"/>
        </w:rPr>
        <w:t>nos</w:t>
      </w:r>
      <w:r w:rsidR="006510F1" w:rsidRPr="00D85187">
        <w:rPr>
          <w:bCs/>
          <w:color w:val="auto"/>
          <w:sz w:val="22"/>
          <w:szCs w:val="22"/>
          <w:lang w:val="pt-PT"/>
        </w:rPr>
        <w:t xml:space="preserve"> adultos.</w:t>
      </w:r>
    </w:p>
    <w:p w14:paraId="2AF02065" w14:textId="77777777" w:rsidR="006510F1" w:rsidRPr="00D85187" w:rsidRDefault="006510F1" w:rsidP="006E6FA5">
      <w:pPr>
        <w:pStyle w:val="Default"/>
        <w:keepNext/>
        <w:rPr>
          <w:bCs/>
          <w:color w:val="auto"/>
          <w:sz w:val="22"/>
          <w:szCs w:val="22"/>
          <w:lang w:val="pt-PT"/>
        </w:rPr>
      </w:pPr>
    </w:p>
    <w:p w14:paraId="59178A66" w14:textId="77777777" w:rsidR="00D420FF" w:rsidRPr="00D85187" w:rsidRDefault="00D420FF" w:rsidP="006E6FA5">
      <w:pPr>
        <w:pStyle w:val="Default"/>
        <w:keepNext/>
        <w:rPr>
          <w:color w:val="auto"/>
          <w:sz w:val="22"/>
          <w:szCs w:val="22"/>
          <w:u w:val="single"/>
          <w:lang w:val="pt-PT"/>
        </w:rPr>
      </w:pPr>
      <w:r w:rsidRPr="00D85187">
        <w:rPr>
          <w:bCs/>
          <w:color w:val="auto"/>
          <w:sz w:val="22"/>
          <w:szCs w:val="22"/>
          <w:u w:val="single"/>
          <w:lang w:val="pt-PT"/>
        </w:rPr>
        <w:t xml:space="preserve">Notificação de suspeitas de </w:t>
      </w:r>
      <w:r w:rsidR="006169B5" w:rsidRPr="00D85187">
        <w:rPr>
          <w:bCs/>
          <w:color w:val="auto"/>
          <w:sz w:val="22"/>
          <w:szCs w:val="22"/>
          <w:u w:val="single"/>
          <w:lang w:val="pt-PT"/>
        </w:rPr>
        <w:t>reações</w:t>
      </w:r>
      <w:r w:rsidRPr="00D85187">
        <w:rPr>
          <w:bCs/>
          <w:color w:val="auto"/>
          <w:sz w:val="22"/>
          <w:szCs w:val="22"/>
          <w:u w:val="single"/>
          <w:lang w:val="pt-PT"/>
        </w:rPr>
        <w:t xml:space="preserve"> adversas</w:t>
      </w:r>
    </w:p>
    <w:p w14:paraId="77253E5F" w14:textId="77777777" w:rsidR="00D420FF" w:rsidRPr="00D85187" w:rsidRDefault="00D420FF" w:rsidP="006E6FA5">
      <w:pPr>
        <w:keepNext/>
        <w:spacing w:line="240" w:lineRule="auto"/>
        <w:rPr>
          <w:lang w:val="pt-PT"/>
        </w:rPr>
      </w:pPr>
    </w:p>
    <w:p w14:paraId="6AD6C21D" w14:textId="4844CAE2" w:rsidR="00D420FF" w:rsidRPr="00D85187" w:rsidRDefault="00D420FF" w:rsidP="006E6FA5">
      <w:pPr>
        <w:keepNext/>
        <w:spacing w:line="240" w:lineRule="auto"/>
        <w:rPr>
          <w:lang w:val="pt-PT"/>
        </w:rPr>
      </w:pPr>
      <w:r w:rsidRPr="00D85187">
        <w:rPr>
          <w:lang w:val="pt-PT"/>
        </w:rPr>
        <w:t xml:space="preserve">A notificação de suspeitas de </w:t>
      </w:r>
      <w:r w:rsidR="006169B5" w:rsidRPr="00D85187">
        <w:rPr>
          <w:lang w:val="pt-PT"/>
        </w:rPr>
        <w:t>reações</w:t>
      </w:r>
      <w:r w:rsidRPr="00D85187">
        <w:rPr>
          <w:lang w:val="pt-PT"/>
        </w:rPr>
        <w:t xml:space="preserve"> adversas após a autorização do medicamento é importante, uma vez que permite uma monitorização contínua da relação benefício-risco do medicamento. Pede-se aos profissionais de saúde que notifiquem quaisquer suspeitas de </w:t>
      </w:r>
      <w:r w:rsidR="006169B5" w:rsidRPr="00D85187">
        <w:rPr>
          <w:lang w:val="pt-PT"/>
        </w:rPr>
        <w:t>reações</w:t>
      </w:r>
      <w:r w:rsidRPr="00D85187">
        <w:rPr>
          <w:lang w:val="pt-PT"/>
        </w:rPr>
        <w:t xml:space="preserve"> adversas </w:t>
      </w:r>
      <w:r w:rsidRPr="00D85187">
        <w:rPr>
          <w:shd w:val="clear" w:color="auto" w:fill="D9D9D9"/>
          <w:lang w:val="pt-PT"/>
        </w:rPr>
        <w:t xml:space="preserve">através do sistema nacional de notificação mencionado no </w:t>
      </w:r>
      <w:hyperlink r:id="rId12" w:history="1">
        <w:r w:rsidRPr="00D85187">
          <w:rPr>
            <w:rStyle w:val="Hyperlink"/>
            <w:color w:val="auto"/>
            <w:shd w:val="clear" w:color="auto" w:fill="D9D9D9"/>
            <w:lang w:val="pt-PT"/>
          </w:rPr>
          <w:t>Apêndice</w:t>
        </w:r>
        <w:r w:rsidR="00463E88" w:rsidRPr="00D85187">
          <w:rPr>
            <w:rStyle w:val="Hyperlink"/>
            <w:color w:val="auto"/>
            <w:shd w:val="clear" w:color="auto" w:fill="D9D9D9"/>
            <w:lang w:val="pt-PT"/>
          </w:rPr>
          <w:t> </w:t>
        </w:r>
        <w:r w:rsidRPr="00D85187">
          <w:rPr>
            <w:rStyle w:val="Hyperlink"/>
            <w:color w:val="auto"/>
            <w:shd w:val="clear" w:color="auto" w:fill="D9D9D9"/>
            <w:lang w:val="pt-PT"/>
          </w:rPr>
          <w:t>V</w:t>
        </w:r>
      </w:hyperlink>
      <w:r w:rsidRPr="00D85187">
        <w:rPr>
          <w:lang w:val="pt-PT"/>
        </w:rPr>
        <w:t>.</w:t>
      </w:r>
    </w:p>
    <w:p w14:paraId="4BE1B943" w14:textId="77777777" w:rsidR="00D420FF" w:rsidRPr="00D85187" w:rsidRDefault="00D420FF" w:rsidP="006E6FA5">
      <w:pPr>
        <w:spacing w:line="240" w:lineRule="auto"/>
        <w:rPr>
          <w:lang w:val="pt-PT"/>
        </w:rPr>
      </w:pPr>
    </w:p>
    <w:p w14:paraId="2D8D1A61" w14:textId="77777777" w:rsidR="00D420FF" w:rsidRPr="00D85187" w:rsidRDefault="00D420FF" w:rsidP="009E537E">
      <w:pPr>
        <w:keepNext/>
        <w:spacing w:line="240" w:lineRule="auto"/>
        <w:outlineLvl w:val="2"/>
        <w:rPr>
          <w:b/>
          <w:lang w:val="pt-PT"/>
        </w:rPr>
      </w:pPr>
      <w:r w:rsidRPr="00D85187">
        <w:rPr>
          <w:b/>
          <w:lang w:val="pt-PT"/>
        </w:rPr>
        <w:t>4.9</w:t>
      </w:r>
      <w:r w:rsidRPr="00D85187">
        <w:rPr>
          <w:b/>
          <w:lang w:val="pt-PT"/>
        </w:rPr>
        <w:tab/>
        <w:t>Sobredosagem</w:t>
      </w:r>
    </w:p>
    <w:p w14:paraId="1939C951" w14:textId="77777777" w:rsidR="00D420FF" w:rsidRPr="00D85187" w:rsidRDefault="00D420FF" w:rsidP="006E6FA5">
      <w:pPr>
        <w:keepNext/>
        <w:spacing w:line="240" w:lineRule="auto"/>
        <w:rPr>
          <w:lang w:val="pt-PT"/>
        </w:rPr>
      </w:pPr>
    </w:p>
    <w:p w14:paraId="58ECE63E" w14:textId="63A4E486" w:rsidR="00D420FF" w:rsidRPr="00D85187" w:rsidRDefault="00540FB0" w:rsidP="006E6FA5">
      <w:pPr>
        <w:keepNext/>
        <w:spacing w:line="240" w:lineRule="auto"/>
        <w:rPr>
          <w:lang w:val="pt-PT"/>
        </w:rPr>
      </w:pPr>
      <w:r w:rsidRPr="00D85187">
        <w:rPr>
          <w:lang w:val="pt-PT"/>
        </w:rPr>
        <w:t>Em adultos, f</w:t>
      </w:r>
      <w:r w:rsidR="00D420FF" w:rsidRPr="00D85187">
        <w:rPr>
          <w:lang w:val="pt-PT"/>
        </w:rPr>
        <w:t xml:space="preserve">oi notificada a sobredosagem acidental com doses diárias totais de 9 a 25 mg de riociguat entre 2 a 32 dias. As </w:t>
      </w:r>
      <w:r w:rsidR="006169B5" w:rsidRPr="00D85187">
        <w:rPr>
          <w:lang w:val="pt-PT"/>
        </w:rPr>
        <w:t>reações</w:t>
      </w:r>
      <w:r w:rsidR="00D420FF" w:rsidRPr="00D85187">
        <w:rPr>
          <w:lang w:val="pt-PT"/>
        </w:rPr>
        <w:t xml:space="preserve"> adversas foram semelhantes às que foram observadas com doses m</w:t>
      </w:r>
      <w:r w:rsidR="00B23D29" w:rsidRPr="00D85187">
        <w:rPr>
          <w:lang w:val="pt-PT"/>
        </w:rPr>
        <w:t>ais baixas</w:t>
      </w:r>
      <w:r w:rsidR="00D420FF" w:rsidRPr="00D85187">
        <w:rPr>
          <w:lang w:val="pt-PT"/>
        </w:rPr>
        <w:t xml:space="preserve"> (ver secção 4.8).</w:t>
      </w:r>
    </w:p>
    <w:p w14:paraId="1349ACBF" w14:textId="77777777" w:rsidR="00D420FF" w:rsidRPr="00D85187" w:rsidRDefault="00D420FF" w:rsidP="006E6FA5">
      <w:pPr>
        <w:spacing w:line="240" w:lineRule="auto"/>
        <w:rPr>
          <w:lang w:val="pt-PT"/>
        </w:rPr>
      </w:pPr>
    </w:p>
    <w:p w14:paraId="0C74D529" w14:textId="77777777" w:rsidR="00D420FF" w:rsidRPr="00D85187" w:rsidRDefault="00D420FF" w:rsidP="006E6FA5">
      <w:pPr>
        <w:suppressLineNumbers/>
        <w:spacing w:line="240" w:lineRule="auto"/>
        <w:rPr>
          <w:lang w:val="pt-PT"/>
        </w:rPr>
      </w:pPr>
      <w:r w:rsidRPr="00D85187">
        <w:rPr>
          <w:lang w:val="pt-PT"/>
        </w:rPr>
        <w:t xml:space="preserve">Em caso de sobredosagem, devem </w:t>
      </w:r>
      <w:r w:rsidR="006169B5" w:rsidRPr="00D85187">
        <w:rPr>
          <w:lang w:val="pt-PT"/>
        </w:rPr>
        <w:t>adotar-se</w:t>
      </w:r>
      <w:r w:rsidRPr="00D85187">
        <w:rPr>
          <w:lang w:val="pt-PT"/>
        </w:rPr>
        <w:t xml:space="preserve"> as medidas de suporte padrão, conforme necessário.</w:t>
      </w:r>
    </w:p>
    <w:p w14:paraId="79223B17" w14:textId="77777777" w:rsidR="00D420FF" w:rsidRPr="00D85187" w:rsidRDefault="00D420FF" w:rsidP="006E6FA5">
      <w:pPr>
        <w:suppressLineNumbers/>
        <w:spacing w:line="240" w:lineRule="auto"/>
        <w:rPr>
          <w:lang w:val="pt-PT"/>
        </w:rPr>
      </w:pPr>
      <w:r w:rsidRPr="00D85187">
        <w:rPr>
          <w:lang w:val="pt-PT"/>
        </w:rPr>
        <w:t xml:space="preserve">Em caso de hipotensão acentuada, pode ser necessário suporte cardiovascular </w:t>
      </w:r>
      <w:r w:rsidR="006169B5" w:rsidRPr="00D85187">
        <w:rPr>
          <w:lang w:val="pt-PT"/>
        </w:rPr>
        <w:t>ativo</w:t>
      </w:r>
      <w:r w:rsidRPr="00D85187">
        <w:rPr>
          <w:lang w:val="pt-PT"/>
        </w:rPr>
        <w:t>.</w:t>
      </w:r>
    </w:p>
    <w:p w14:paraId="3141E036" w14:textId="77777777" w:rsidR="00D420FF" w:rsidRPr="00D85187" w:rsidRDefault="00D420FF" w:rsidP="006E6FA5">
      <w:pPr>
        <w:spacing w:line="240" w:lineRule="auto"/>
        <w:rPr>
          <w:lang w:val="pt-PT"/>
        </w:rPr>
      </w:pPr>
      <w:r w:rsidRPr="00D85187">
        <w:rPr>
          <w:lang w:val="pt-PT"/>
        </w:rPr>
        <w:lastRenderedPageBreak/>
        <w:t>Devido à elevada ligação às proteínas plasmáticas, não se prevê que o riociguat seja dialisável.</w:t>
      </w:r>
    </w:p>
    <w:p w14:paraId="47433F06" w14:textId="77777777" w:rsidR="00D420FF" w:rsidRPr="00D85187" w:rsidRDefault="00D420FF" w:rsidP="006E6FA5">
      <w:pPr>
        <w:spacing w:line="240" w:lineRule="auto"/>
        <w:rPr>
          <w:lang w:val="pt-PT"/>
        </w:rPr>
      </w:pPr>
    </w:p>
    <w:p w14:paraId="79D5A6FD" w14:textId="77777777" w:rsidR="00D420FF" w:rsidRPr="00D85187" w:rsidRDefault="00D420FF" w:rsidP="006E6FA5">
      <w:pPr>
        <w:spacing w:line="240" w:lineRule="auto"/>
        <w:rPr>
          <w:lang w:val="pt-PT"/>
        </w:rPr>
      </w:pPr>
    </w:p>
    <w:p w14:paraId="147421A3" w14:textId="77777777" w:rsidR="00D420FF" w:rsidRPr="00D85187" w:rsidRDefault="00D420FF" w:rsidP="009E537E">
      <w:pPr>
        <w:keepNext/>
        <w:spacing w:line="240" w:lineRule="auto"/>
        <w:outlineLvl w:val="1"/>
        <w:rPr>
          <w:lang w:val="pt-PT"/>
        </w:rPr>
      </w:pPr>
      <w:r w:rsidRPr="00D85187">
        <w:rPr>
          <w:b/>
          <w:lang w:val="pt-PT"/>
        </w:rPr>
        <w:t>5.</w:t>
      </w:r>
      <w:r w:rsidRPr="00D85187">
        <w:rPr>
          <w:b/>
          <w:lang w:val="pt-PT"/>
        </w:rPr>
        <w:tab/>
        <w:t>PROPRIEDADES FARMACOLÓGICAS</w:t>
      </w:r>
    </w:p>
    <w:p w14:paraId="463B2914" w14:textId="77777777" w:rsidR="00D420FF" w:rsidRPr="00D85187" w:rsidRDefault="00D420FF" w:rsidP="006E6FA5">
      <w:pPr>
        <w:keepNext/>
        <w:spacing w:line="240" w:lineRule="auto"/>
        <w:rPr>
          <w:lang w:val="pt-PT"/>
        </w:rPr>
      </w:pPr>
    </w:p>
    <w:p w14:paraId="66A3CD50" w14:textId="77777777" w:rsidR="00D420FF" w:rsidRPr="00D85187" w:rsidRDefault="00D420FF" w:rsidP="009E537E">
      <w:pPr>
        <w:keepNext/>
        <w:spacing w:line="240" w:lineRule="auto"/>
        <w:outlineLvl w:val="2"/>
        <w:rPr>
          <w:b/>
          <w:lang w:val="pt-PT"/>
        </w:rPr>
      </w:pPr>
      <w:r w:rsidRPr="00D85187">
        <w:rPr>
          <w:b/>
          <w:lang w:val="pt-PT"/>
        </w:rPr>
        <w:t>5.1</w:t>
      </w:r>
      <w:r w:rsidRPr="00D85187">
        <w:rPr>
          <w:b/>
          <w:lang w:val="pt-PT"/>
        </w:rPr>
        <w:tab/>
        <w:t>Propriedades farmacodinâmicas</w:t>
      </w:r>
    </w:p>
    <w:p w14:paraId="3508693A" w14:textId="77777777" w:rsidR="00D420FF" w:rsidRPr="00D85187" w:rsidRDefault="00D420FF" w:rsidP="006E6FA5">
      <w:pPr>
        <w:keepNext/>
        <w:spacing w:line="240" w:lineRule="auto"/>
        <w:rPr>
          <w:lang w:val="pt-PT"/>
        </w:rPr>
      </w:pPr>
    </w:p>
    <w:p w14:paraId="55A9A34A" w14:textId="321194BD" w:rsidR="00D420FF" w:rsidRPr="00D85187" w:rsidRDefault="00D420FF" w:rsidP="006E6FA5">
      <w:pPr>
        <w:keepNext/>
        <w:spacing w:line="240" w:lineRule="auto"/>
        <w:rPr>
          <w:lang w:val="pt-PT"/>
        </w:rPr>
      </w:pPr>
      <w:r w:rsidRPr="00D85187">
        <w:rPr>
          <w:lang w:val="pt-PT"/>
        </w:rPr>
        <w:t xml:space="preserve">Grupo farmacoterapêutico: </w:t>
      </w:r>
      <w:r w:rsidR="00F20BF6" w:rsidRPr="00D85187">
        <w:rPr>
          <w:lang w:val="pt-PT"/>
        </w:rPr>
        <w:t>Anti</w:t>
      </w:r>
      <w:r w:rsidR="00981BEC" w:rsidRPr="00D85187">
        <w:rPr>
          <w:lang w:val="pt-PT"/>
        </w:rPr>
        <w:t>-</w:t>
      </w:r>
      <w:r w:rsidR="00F20BF6" w:rsidRPr="00D85187">
        <w:rPr>
          <w:lang w:val="pt-PT"/>
        </w:rPr>
        <w:t>hipertensor</w:t>
      </w:r>
      <w:r w:rsidR="004047B1" w:rsidRPr="00D85187">
        <w:rPr>
          <w:lang w:val="pt-PT"/>
        </w:rPr>
        <w:t>es</w:t>
      </w:r>
      <w:r w:rsidR="00F20BF6" w:rsidRPr="00D85187">
        <w:rPr>
          <w:lang w:val="pt-PT"/>
        </w:rPr>
        <w:t xml:space="preserve"> </w:t>
      </w:r>
      <w:r w:rsidR="00516A79" w:rsidRPr="00D85187">
        <w:rPr>
          <w:lang w:val="pt-PT"/>
        </w:rPr>
        <w:t>(anti</w:t>
      </w:r>
      <w:r w:rsidR="00981BEC" w:rsidRPr="00D85187">
        <w:rPr>
          <w:lang w:val="pt-PT"/>
        </w:rPr>
        <w:t>-</w:t>
      </w:r>
      <w:r w:rsidR="00516A79" w:rsidRPr="00D85187">
        <w:rPr>
          <w:lang w:val="pt-PT"/>
        </w:rPr>
        <w:t xml:space="preserve">hipertensores </w:t>
      </w:r>
      <w:r w:rsidR="00F20BF6" w:rsidRPr="00D85187">
        <w:rPr>
          <w:lang w:val="pt-PT"/>
        </w:rPr>
        <w:t>para a hipertensão arterial pulmonar</w:t>
      </w:r>
      <w:r w:rsidR="00516A79" w:rsidRPr="00D85187">
        <w:rPr>
          <w:lang w:val="pt-PT"/>
        </w:rPr>
        <w:t>)</w:t>
      </w:r>
      <w:r w:rsidR="003D3B68">
        <w:rPr>
          <w:lang w:val="pt-PT"/>
        </w:rPr>
        <w:t xml:space="preserve">, </w:t>
      </w:r>
      <w:r w:rsidRPr="00D85187">
        <w:rPr>
          <w:lang w:val="pt-PT"/>
        </w:rPr>
        <w:t>Código ATC:</w:t>
      </w:r>
      <w:r w:rsidR="006D0141" w:rsidRPr="00D85187">
        <w:rPr>
          <w:lang w:val="pt-PT"/>
        </w:rPr>
        <w:t> </w:t>
      </w:r>
      <w:r w:rsidR="00F20BF6" w:rsidRPr="00D85187">
        <w:rPr>
          <w:lang w:val="pt-PT"/>
        </w:rPr>
        <w:t>C02KX05</w:t>
      </w:r>
    </w:p>
    <w:p w14:paraId="67EA27A5" w14:textId="77777777" w:rsidR="00D420FF" w:rsidRPr="00D85187" w:rsidRDefault="00D420FF" w:rsidP="006E6FA5">
      <w:pPr>
        <w:spacing w:line="240" w:lineRule="auto"/>
        <w:rPr>
          <w:lang w:val="pt-PT"/>
        </w:rPr>
      </w:pPr>
    </w:p>
    <w:p w14:paraId="1CFFD603" w14:textId="77777777" w:rsidR="00D420FF" w:rsidRPr="00D85187" w:rsidRDefault="00D420FF" w:rsidP="006E6FA5">
      <w:pPr>
        <w:keepNext/>
        <w:spacing w:line="240" w:lineRule="auto"/>
        <w:rPr>
          <w:u w:val="single"/>
          <w:lang w:val="pt-PT"/>
        </w:rPr>
      </w:pPr>
      <w:r w:rsidRPr="00D85187">
        <w:rPr>
          <w:u w:val="single"/>
          <w:lang w:val="pt-PT"/>
        </w:rPr>
        <w:t xml:space="preserve">Mecanismo de </w:t>
      </w:r>
      <w:r w:rsidR="006169B5" w:rsidRPr="00D85187">
        <w:rPr>
          <w:u w:val="single"/>
          <w:lang w:val="pt-PT"/>
        </w:rPr>
        <w:t>ação</w:t>
      </w:r>
    </w:p>
    <w:p w14:paraId="1DC1E83D" w14:textId="77777777" w:rsidR="00D420FF" w:rsidRPr="00D85187" w:rsidRDefault="00D420FF" w:rsidP="006E6FA5">
      <w:pPr>
        <w:keepNext/>
        <w:spacing w:line="240" w:lineRule="auto"/>
        <w:rPr>
          <w:u w:val="single"/>
          <w:lang w:val="pt-PT"/>
        </w:rPr>
      </w:pPr>
    </w:p>
    <w:p w14:paraId="32F73A03" w14:textId="77777777" w:rsidR="00D420FF" w:rsidRPr="00D85187" w:rsidRDefault="00D420FF" w:rsidP="006E6FA5">
      <w:pPr>
        <w:keepNext/>
        <w:spacing w:line="240" w:lineRule="auto"/>
        <w:rPr>
          <w:iCs/>
          <w:lang w:val="pt-PT"/>
        </w:rPr>
      </w:pPr>
      <w:r w:rsidRPr="00D85187">
        <w:rPr>
          <w:iCs/>
          <w:lang w:val="pt-PT"/>
        </w:rPr>
        <w:t xml:space="preserve">O riociguat é um estimulador da guanilato ciclase solúvel (sGC), uma enzima do sistema cardiopulmonar e </w:t>
      </w:r>
      <w:r w:rsidR="00825CE4" w:rsidRPr="00D85187">
        <w:rPr>
          <w:iCs/>
          <w:lang w:val="pt-PT"/>
        </w:rPr>
        <w:t>d</w:t>
      </w:r>
      <w:r w:rsidRPr="00D85187">
        <w:rPr>
          <w:iCs/>
          <w:lang w:val="pt-PT"/>
        </w:rPr>
        <w:t xml:space="preserve">o </w:t>
      </w:r>
      <w:r w:rsidR="006169B5" w:rsidRPr="00D85187">
        <w:rPr>
          <w:iCs/>
          <w:lang w:val="pt-PT"/>
        </w:rPr>
        <w:t>recetor</w:t>
      </w:r>
      <w:r w:rsidRPr="00D85187">
        <w:rPr>
          <w:iCs/>
          <w:lang w:val="pt-PT"/>
        </w:rPr>
        <w:t xml:space="preserve"> do óxido nítrico (NO). Quando o NO se liga à sGC, a enzima cataliza a síntese da molécula de sinalização, o monofosfato de guanosina cíclico (cGMP). O cGMP intracelular desempenha um papel importante na regulação dos processos que influenciam o tónus vascular, proliferação, fibrose e inflamação.</w:t>
      </w:r>
    </w:p>
    <w:p w14:paraId="2F487A58" w14:textId="77777777" w:rsidR="000539EC" w:rsidRPr="00D85187" w:rsidRDefault="000539EC" w:rsidP="006E6FA5">
      <w:pPr>
        <w:keepNext/>
        <w:spacing w:line="240" w:lineRule="auto"/>
        <w:rPr>
          <w:iCs/>
          <w:lang w:val="pt-PT"/>
        </w:rPr>
      </w:pPr>
    </w:p>
    <w:p w14:paraId="5179545D" w14:textId="77777777" w:rsidR="00D420FF" w:rsidRPr="00D85187" w:rsidRDefault="00D420FF" w:rsidP="006E6FA5">
      <w:pPr>
        <w:spacing w:line="240" w:lineRule="auto"/>
        <w:rPr>
          <w:iCs/>
          <w:lang w:val="pt-PT"/>
        </w:rPr>
      </w:pPr>
      <w:r w:rsidRPr="00D85187">
        <w:rPr>
          <w:iCs/>
          <w:lang w:val="pt-PT"/>
        </w:rPr>
        <w:t>A hipertensão pulmonar está associada à disfunção endotelial, à síntese alterada de NO e a uma estimulação insuficiente da via NO</w:t>
      </w:r>
      <w:r w:rsidR="00463E88" w:rsidRPr="00D85187">
        <w:rPr>
          <w:iCs/>
          <w:lang w:val="pt-PT"/>
        </w:rPr>
        <w:noBreakHyphen/>
      </w:r>
      <w:r w:rsidRPr="00D85187">
        <w:rPr>
          <w:iCs/>
          <w:lang w:val="pt-PT"/>
        </w:rPr>
        <w:t>sGC</w:t>
      </w:r>
      <w:r w:rsidR="00463E88" w:rsidRPr="00D85187">
        <w:rPr>
          <w:iCs/>
          <w:lang w:val="pt-PT"/>
        </w:rPr>
        <w:noBreakHyphen/>
      </w:r>
      <w:r w:rsidRPr="00D85187">
        <w:rPr>
          <w:iCs/>
          <w:lang w:val="pt-PT"/>
        </w:rPr>
        <w:t>cGMP.</w:t>
      </w:r>
    </w:p>
    <w:p w14:paraId="792FF248" w14:textId="77777777" w:rsidR="000539EC" w:rsidRPr="00D85187" w:rsidRDefault="000539EC" w:rsidP="006E6FA5">
      <w:pPr>
        <w:spacing w:line="240" w:lineRule="auto"/>
        <w:rPr>
          <w:iCs/>
          <w:lang w:val="pt-PT"/>
        </w:rPr>
      </w:pPr>
    </w:p>
    <w:p w14:paraId="36A6545E" w14:textId="1DE1638D" w:rsidR="00D420FF" w:rsidRPr="00D85187" w:rsidRDefault="00D420FF" w:rsidP="006E6FA5">
      <w:pPr>
        <w:spacing w:line="240" w:lineRule="auto"/>
        <w:rPr>
          <w:iCs/>
          <w:lang w:val="pt-PT"/>
        </w:rPr>
      </w:pPr>
      <w:r w:rsidRPr="00D85187">
        <w:rPr>
          <w:iCs/>
          <w:lang w:val="pt-PT"/>
        </w:rPr>
        <w:t xml:space="preserve">O riociguat tem um modo de </w:t>
      </w:r>
      <w:r w:rsidR="006169B5" w:rsidRPr="00D85187">
        <w:rPr>
          <w:iCs/>
          <w:lang w:val="pt-PT"/>
        </w:rPr>
        <w:t>ação</w:t>
      </w:r>
      <w:r w:rsidRPr="00D85187">
        <w:rPr>
          <w:iCs/>
          <w:lang w:val="pt-PT"/>
        </w:rPr>
        <w:t xml:space="preserve"> duplo. Sensibiliza a sGC ao NO endógeno através da estabilização da ligação NO</w:t>
      </w:r>
      <w:r w:rsidR="00463E88" w:rsidRPr="00D85187">
        <w:rPr>
          <w:iCs/>
          <w:lang w:val="pt-PT"/>
        </w:rPr>
        <w:noBreakHyphen/>
      </w:r>
      <w:r w:rsidRPr="00D85187">
        <w:rPr>
          <w:iCs/>
          <w:lang w:val="pt-PT"/>
        </w:rPr>
        <w:t xml:space="preserve">sGC. O riociguat também estimula </w:t>
      </w:r>
      <w:r w:rsidR="006169B5" w:rsidRPr="00D85187">
        <w:rPr>
          <w:iCs/>
          <w:lang w:val="pt-PT"/>
        </w:rPr>
        <w:t>diretamente</w:t>
      </w:r>
      <w:r w:rsidRPr="00D85187">
        <w:rPr>
          <w:iCs/>
          <w:lang w:val="pt-PT"/>
        </w:rPr>
        <w:t xml:space="preserve"> a sGC, independentemente do NO.</w:t>
      </w:r>
    </w:p>
    <w:p w14:paraId="6AB4D211" w14:textId="77777777" w:rsidR="00780D26" w:rsidRPr="00D85187" w:rsidRDefault="00780D26" w:rsidP="006E6FA5">
      <w:pPr>
        <w:spacing w:line="240" w:lineRule="auto"/>
        <w:rPr>
          <w:iCs/>
          <w:lang w:val="pt-PT"/>
        </w:rPr>
      </w:pPr>
    </w:p>
    <w:p w14:paraId="25FF7929" w14:textId="77777777" w:rsidR="00D420FF" w:rsidRPr="00D85187" w:rsidRDefault="00D420FF" w:rsidP="006E6FA5">
      <w:pPr>
        <w:spacing w:line="240" w:lineRule="auto"/>
        <w:rPr>
          <w:iCs/>
          <w:lang w:val="pt-PT"/>
        </w:rPr>
      </w:pPr>
      <w:r w:rsidRPr="00D85187">
        <w:rPr>
          <w:iCs/>
          <w:lang w:val="pt-PT"/>
        </w:rPr>
        <w:t>O riociguat restabelece a via NO</w:t>
      </w:r>
      <w:r w:rsidR="00463E88" w:rsidRPr="00D85187">
        <w:rPr>
          <w:iCs/>
          <w:lang w:val="pt-PT"/>
        </w:rPr>
        <w:noBreakHyphen/>
      </w:r>
      <w:r w:rsidRPr="00D85187">
        <w:rPr>
          <w:iCs/>
          <w:lang w:val="pt-PT"/>
        </w:rPr>
        <w:t>sGC</w:t>
      </w:r>
      <w:r w:rsidR="00463E88" w:rsidRPr="00D85187">
        <w:rPr>
          <w:iCs/>
          <w:lang w:val="pt-PT"/>
        </w:rPr>
        <w:noBreakHyphen/>
      </w:r>
      <w:r w:rsidRPr="00D85187">
        <w:rPr>
          <w:iCs/>
          <w:lang w:val="pt-PT"/>
        </w:rPr>
        <w:t>cGMP e leva a um aumento da produção de cGMP.</w:t>
      </w:r>
    </w:p>
    <w:p w14:paraId="54D7D9A8" w14:textId="77777777" w:rsidR="00D420FF" w:rsidRPr="00D85187" w:rsidRDefault="00D420FF" w:rsidP="006E6FA5">
      <w:pPr>
        <w:spacing w:line="240" w:lineRule="auto"/>
        <w:rPr>
          <w:iCs/>
          <w:lang w:val="pt-PT"/>
        </w:rPr>
      </w:pPr>
    </w:p>
    <w:p w14:paraId="77C5F1F9" w14:textId="77777777" w:rsidR="00D420FF" w:rsidRPr="00D85187" w:rsidRDefault="00D420FF" w:rsidP="006E6FA5">
      <w:pPr>
        <w:keepNext/>
        <w:spacing w:line="240" w:lineRule="auto"/>
        <w:rPr>
          <w:iCs/>
          <w:u w:val="single"/>
          <w:lang w:val="pt-PT"/>
        </w:rPr>
      </w:pPr>
      <w:r w:rsidRPr="00D85187">
        <w:rPr>
          <w:iCs/>
          <w:u w:val="single"/>
          <w:lang w:val="pt-PT"/>
        </w:rPr>
        <w:t>Efeitos farmacodinâmicos</w:t>
      </w:r>
    </w:p>
    <w:p w14:paraId="7FE0C587" w14:textId="77777777" w:rsidR="00D420FF" w:rsidRPr="00D85187" w:rsidRDefault="00D420FF" w:rsidP="006E6FA5">
      <w:pPr>
        <w:keepNext/>
        <w:spacing w:line="240" w:lineRule="auto"/>
        <w:rPr>
          <w:iCs/>
          <w:u w:val="single"/>
          <w:lang w:val="pt-PT"/>
        </w:rPr>
      </w:pPr>
    </w:p>
    <w:p w14:paraId="6D06D7C8" w14:textId="77777777" w:rsidR="00D420FF" w:rsidRPr="00D85187" w:rsidRDefault="00D420FF" w:rsidP="006E6FA5">
      <w:pPr>
        <w:suppressLineNumbers/>
        <w:autoSpaceDE w:val="0"/>
        <w:autoSpaceDN w:val="0"/>
        <w:adjustRightInd w:val="0"/>
        <w:spacing w:line="240" w:lineRule="auto"/>
        <w:rPr>
          <w:iCs/>
          <w:lang w:val="pt-PT"/>
        </w:rPr>
      </w:pPr>
      <w:r w:rsidRPr="00D85187">
        <w:rPr>
          <w:iCs/>
          <w:lang w:val="pt-PT"/>
        </w:rPr>
        <w:t>O riociguat restabelece a via NO</w:t>
      </w:r>
      <w:r w:rsidR="00463E88" w:rsidRPr="00D85187">
        <w:rPr>
          <w:iCs/>
          <w:lang w:val="pt-PT"/>
        </w:rPr>
        <w:noBreakHyphen/>
      </w:r>
      <w:r w:rsidRPr="00D85187">
        <w:rPr>
          <w:iCs/>
          <w:lang w:val="pt-PT"/>
        </w:rPr>
        <w:t>sGC</w:t>
      </w:r>
      <w:r w:rsidR="00463E88" w:rsidRPr="00D85187">
        <w:rPr>
          <w:iCs/>
          <w:lang w:val="pt-PT"/>
        </w:rPr>
        <w:noBreakHyphen/>
      </w:r>
      <w:r w:rsidRPr="00D85187">
        <w:rPr>
          <w:iCs/>
          <w:lang w:val="pt-PT"/>
        </w:rPr>
        <w:t>cGMP produzindo uma melhoria significativa da hemodinâmica vascular pulmonar e um aumento da capacidade de exercício.</w:t>
      </w:r>
    </w:p>
    <w:p w14:paraId="3A910AB8" w14:textId="47DFD3E7" w:rsidR="00D420FF" w:rsidRPr="00D85187" w:rsidRDefault="00D420FF" w:rsidP="006E6FA5">
      <w:pPr>
        <w:spacing w:line="240" w:lineRule="auto"/>
        <w:rPr>
          <w:iCs/>
          <w:lang w:val="pt-PT"/>
        </w:rPr>
      </w:pPr>
      <w:r w:rsidRPr="00D85187">
        <w:rPr>
          <w:iCs/>
          <w:lang w:val="pt-PT"/>
        </w:rPr>
        <w:t xml:space="preserve">Existe uma relação </w:t>
      </w:r>
      <w:r w:rsidR="00C57051" w:rsidRPr="00D85187">
        <w:rPr>
          <w:iCs/>
          <w:lang w:val="pt-PT"/>
        </w:rPr>
        <w:t>direta</w:t>
      </w:r>
      <w:r w:rsidRPr="00D85187">
        <w:rPr>
          <w:iCs/>
          <w:lang w:val="pt-PT"/>
        </w:rPr>
        <w:t xml:space="preserve"> entre a concentração plasmática do riociguat e os parâmetros hemodinâmicos como a resistência vascular pulmonar e sistémica, a </w:t>
      </w:r>
      <w:r w:rsidR="002B5A3C" w:rsidRPr="00D85187">
        <w:rPr>
          <w:iCs/>
          <w:lang w:val="pt-PT"/>
        </w:rPr>
        <w:t xml:space="preserve">tensão </w:t>
      </w:r>
      <w:r w:rsidRPr="00D85187">
        <w:rPr>
          <w:iCs/>
          <w:lang w:val="pt-PT"/>
        </w:rPr>
        <w:t>arterial sistólica e o débito cardíaco.</w:t>
      </w:r>
    </w:p>
    <w:p w14:paraId="69550072" w14:textId="77777777" w:rsidR="00D420FF" w:rsidRPr="00D85187" w:rsidRDefault="00D420FF" w:rsidP="006E6FA5">
      <w:pPr>
        <w:spacing w:line="240" w:lineRule="auto"/>
        <w:rPr>
          <w:iCs/>
          <w:lang w:val="pt-PT"/>
        </w:rPr>
      </w:pPr>
    </w:p>
    <w:p w14:paraId="7CFEF9D1" w14:textId="77777777" w:rsidR="00D420FF" w:rsidRPr="00D85187" w:rsidRDefault="00D420FF" w:rsidP="006E6FA5">
      <w:pPr>
        <w:keepNext/>
        <w:autoSpaceDE w:val="0"/>
        <w:autoSpaceDN w:val="0"/>
        <w:adjustRightInd w:val="0"/>
        <w:spacing w:line="240" w:lineRule="auto"/>
        <w:rPr>
          <w:iCs/>
          <w:lang w:val="pt-PT"/>
        </w:rPr>
      </w:pPr>
      <w:r w:rsidRPr="00D85187">
        <w:rPr>
          <w:u w:val="single"/>
          <w:lang w:val="pt-PT"/>
        </w:rPr>
        <w:t xml:space="preserve">Eficácia </w:t>
      </w:r>
      <w:r w:rsidR="0076138E" w:rsidRPr="00D85187">
        <w:rPr>
          <w:u w:val="single"/>
          <w:lang w:val="pt-PT"/>
        </w:rPr>
        <w:t>clínica</w:t>
      </w:r>
      <w:r w:rsidRPr="00D85187">
        <w:rPr>
          <w:u w:val="single"/>
          <w:lang w:val="pt-PT"/>
        </w:rPr>
        <w:t xml:space="preserve"> </w:t>
      </w:r>
      <w:r w:rsidR="0076138E" w:rsidRPr="00D85187">
        <w:rPr>
          <w:u w:val="single"/>
          <w:lang w:val="pt-PT"/>
        </w:rPr>
        <w:t xml:space="preserve">e </w:t>
      </w:r>
      <w:r w:rsidRPr="00D85187">
        <w:rPr>
          <w:u w:val="single"/>
          <w:lang w:val="pt-PT"/>
        </w:rPr>
        <w:t xml:space="preserve">segurança </w:t>
      </w:r>
    </w:p>
    <w:p w14:paraId="5CC2B00C" w14:textId="77777777" w:rsidR="00D420FF" w:rsidRPr="00D85187" w:rsidRDefault="00D420FF" w:rsidP="006E6FA5">
      <w:pPr>
        <w:keepNext/>
        <w:rPr>
          <w:iCs/>
          <w:lang w:val="pt-PT"/>
        </w:rPr>
      </w:pPr>
    </w:p>
    <w:p w14:paraId="33E8B692" w14:textId="77777777" w:rsidR="00D420FF" w:rsidRPr="00D85187" w:rsidRDefault="00D420FF" w:rsidP="006E6FA5">
      <w:pPr>
        <w:keepNext/>
        <w:autoSpaceDE w:val="0"/>
        <w:autoSpaceDN w:val="0"/>
        <w:adjustRightInd w:val="0"/>
        <w:spacing w:line="240" w:lineRule="auto"/>
        <w:rPr>
          <w:lang w:val="pt-PT"/>
        </w:rPr>
      </w:pPr>
      <w:r w:rsidRPr="00D85187">
        <w:rPr>
          <w:i/>
          <w:lang w:val="pt-PT"/>
        </w:rPr>
        <w:t xml:space="preserve">Eficácia em doentes </w:t>
      </w:r>
      <w:r w:rsidR="00540FB0" w:rsidRPr="00D85187">
        <w:rPr>
          <w:i/>
          <w:lang w:val="pt-PT"/>
        </w:rPr>
        <w:t xml:space="preserve">adultos </w:t>
      </w:r>
      <w:r w:rsidRPr="00D85187">
        <w:rPr>
          <w:i/>
          <w:lang w:val="pt-PT"/>
        </w:rPr>
        <w:t xml:space="preserve">com </w:t>
      </w:r>
      <w:r w:rsidR="00CB63F9" w:rsidRPr="00D85187">
        <w:rPr>
          <w:i/>
          <w:lang w:val="pt-PT"/>
        </w:rPr>
        <w:t>HPTEC</w:t>
      </w:r>
    </w:p>
    <w:p w14:paraId="01B0BC56" w14:textId="77777777" w:rsidR="00D420FF" w:rsidRPr="00D85187" w:rsidRDefault="00D420FF" w:rsidP="006E6FA5">
      <w:pPr>
        <w:pStyle w:val="BayerBodyTextFull"/>
        <w:keepNext/>
        <w:spacing w:before="0" w:after="0"/>
        <w:rPr>
          <w:sz w:val="22"/>
          <w:szCs w:val="22"/>
          <w:lang w:val="pt-PT"/>
        </w:rPr>
      </w:pPr>
    </w:p>
    <w:p w14:paraId="7435D2AE" w14:textId="1A4B9F51" w:rsidR="00D420FF" w:rsidRPr="00D85187" w:rsidRDefault="00D420FF" w:rsidP="006E6FA5">
      <w:pPr>
        <w:pStyle w:val="BayerBodyTextFull"/>
        <w:spacing w:before="0" w:after="0"/>
        <w:rPr>
          <w:sz w:val="22"/>
          <w:szCs w:val="22"/>
          <w:lang w:val="pt-PT"/>
        </w:rPr>
      </w:pPr>
      <w:r w:rsidRPr="00D85187">
        <w:rPr>
          <w:sz w:val="22"/>
          <w:szCs w:val="22"/>
          <w:lang w:val="pt-PT"/>
        </w:rPr>
        <w:t>Foi realizado um estudo de fase III, aleatorizado, em dupla ocultação, multinacional, controlado com placebo (CHEST</w:t>
      </w:r>
      <w:r w:rsidRPr="00D85187">
        <w:rPr>
          <w:sz w:val="22"/>
          <w:szCs w:val="22"/>
          <w:lang w:val="pt-PT"/>
        </w:rPr>
        <w:noBreakHyphen/>
        <w:t>1) em 261 doentes adultos com hipertensão pulmonar tromboembólica crónica (</w:t>
      </w:r>
      <w:r w:rsidR="00CB63F9" w:rsidRPr="00D85187">
        <w:rPr>
          <w:sz w:val="22"/>
          <w:szCs w:val="22"/>
          <w:lang w:val="pt-PT"/>
        </w:rPr>
        <w:t>HPTEC</w:t>
      </w:r>
      <w:r w:rsidRPr="00D85187">
        <w:rPr>
          <w:sz w:val="22"/>
          <w:szCs w:val="22"/>
          <w:lang w:val="pt-PT"/>
        </w:rPr>
        <w:t xml:space="preserve">) inoperável (72%) ou com </w:t>
      </w:r>
      <w:r w:rsidR="00CB63F9" w:rsidRPr="00D85187">
        <w:rPr>
          <w:sz w:val="22"/>
          <w:szCs w:val="22"/>
          <w:lang w:val="pt-PT"/>
        </w:rPr>
        <w:t>HPTEC</w:t>
      </w:r>
      <w:r w:rsidRPr="00D85187">
        <w:rPr>
          <w:sz w:val="22"/>
          <w:szCs w:val="22"/>
          <w:lang w:val="pt-PT"/>
        </w:rPr>
        <w:t xml:space="preserve"> persistente ou recorrente após endarterectomia pulmonar (EAP; 28%). Durante as primeiras 8 semanas, o riociguat foi titulado em intervalos de 2 semanas com base na </w:t>
      </w:r>
      <w:r w:rsidR="002B5A3C" w:rsidRPr="00D85187">
        <w:rPr>
          <w:sz w:val="22"/>
          <w:szCs w:val="22"/>
          <w:lang w:val="pt-PT"/>
        </w:rPr>
        <w:t xml:space="preserve">tensão </w:t>
      </w:r>
      <w:r w:rsidRPr="00D85187">
        <w:rPr>
          <w:sz w:val="22"/>
          <w:szCs w:val="22"/>
          <w:lang w:val="pt-PT"/>
        </w:rPr>
        <w:t xml:space="preserve">arterial sistólica do doente e nos sinais ou sintomas de hipotensão, até ser atingida a dose individual </w:t>
      </w:r>
      <w:r w:rsidR="006169B5" w:rsidRPr="00D85187">
        <w:rPr>
          <w:sz w:val="22"/>
          <w:szCs w:val="22"/>
          <w:lang w:val="pt-PT"/>
        </w:rPr>
        <w:t>ótima</w:t>
      </w:r>
      <w:r w:rsidRPr="00D85187">
        <w:rPr>
          <w:sz w:val="22"/>
          <w:szCs w:val="22"/>
          <w:lang w:val="pt-PT"/>
        </w:rPr>
        <w:t xml:space="preserve"> (intervalo de 0,5 mg a 2,5 mg </w:t>
      </w:r>
      <w:r w:rsidR="00857619" w:rsidRPr="00D85187">
        <w:rPr>
          <w:sz w:val="22"/>
          <w:szCs w:val="22"/>
          <w:lang w:val="pt-PT"/>
        </w:rPr>
        <w:t>3</w:t>
      </w:r>
      <w:r w:rsidR="00C625E3" w:rsidRPr="00D85187">
        <w:rPr>
          <w:lang w:val="pt-PT"/>
        </w:rPr>
        <w:t> </w:t>
      </w:r>
      <w:r w:rsidR="00857619" w:rsidRPr="00D85187">
        <w:rPr>
          <w:sz w:val="22"/>
          <w:szCs w:val="22"/>
          <w:lang w:val="pt-PT"/>
        </w:rPr>
        <w:t>vezes por dia</w:t>
      </w:r>
      <w:r w:rsidRPr="00D85187">
        <w:rPr>
          <w:sz w:val="22"/>
          <w:szCs w:val="22"/>
          <w:lang w:val="pt-PT"/>
        </w:rPr>
        <w:t>) a qual era mantida durante mais 8 semanas. O critério de avaliação primário do estudo foi a mudança ajustada ao placebo da distância percorrida em 6 minutos de marcha (</w:t>
      </w:r>
      <w:r w:rsidR="00486A64" w:rsidRPr="00D85187">
        <w:rPr>
          <w:sz w:val="22"/>
          <w:szCs w:val="22"/>
          <w:lang w:val="pt-PT"/>
        </w:rPr>
        <w:t>TM6M</w:t>
      </w:r>
      <w:r w:rsidR="0094093A" w:rsidRPr="00D85187">
        <w:rPr>
          <w:sz w:val="22"/>
          <w:szCs w:val="22"/>
          <w:lang w:val="pt-PT"/>
        </w:rPr>
        <w:noBreakHyphen/>
      </w:r>
      <w:r w:rsidR="00486A64" w:rsidRPr="00D85187">
        <w:rPr>
          <w:sz w:val="22"/>
          <w:szCs w:val="22"/>
          <w:lang w:val="pt-PT"/>
        </w:rPr>
        <w:t>teste de marcha de 6</w:t>
      </w:r>
      <w:r w:rsidR="00707DD9" w:rsidRPr="00D85187">
        <w:rPr>
          <w:sz w:val="22"/>
          <w:szCs w:val="22"/>
          <w:lang w:val="pt-PT"/>
        </w:rPr>
        <w:t> </w:t>
      </w:r>
      <w:r w:rsidR="00486A64" w:rsidRPr="00D85187">
        <w:rPr>
          <w:sz w:val="22"/>
          <w:szCs w:val="22"/>
          <w:lang w:val="pt-PT"/>
        </w:rPr>
        <w:t>minutos</w:t>
      </w:r>
      <w:r w:rsidRPr="00D85187">
        <w:rPr>
          <w:sz w:val="22"/>
          <w:szCs w:val="22"/>
          <w:lang w:val="pt-PT"/>
        </w:rPr>
        <w:t>) na última visita (semana 16), em relação ao valor inicial.</w:t>
      </w:r>
    </w:p>
    <w:p w14:paraId="4FE05A31" w14:textId="6783D9A5" w:rsidR="00D420FF" w:rsidRPr="00D85187" w:rsidRDefault="00D420FF" w:rsidP="006E6FA5">
      <w:pPr>
        <w:pStyle w:val="BayerBodyTextFull"/>
        <w:spacing w:before="0" w:after="0"/>
        <w:rPr>
          <w:sz w:val="22"/>
          <w:szCs w:val="22"/>
          <w:lang w:val="pt-PT"/>
        </w:rPr>
      </w:pPr>
      <w:r w:rsidRPr="00D85187">
        <w:rPr>
          <w:sz w:val="22"/>
          <w:szCs w:val="22"/>
          <w:lang w:val="pt-PT"/>
        </w:rPr>
        <w:t>Na última visita, o aumento observado n</w:t>
      </w:r>
      <w:r w:rsidR="00F2273F" w:rsidRPr="00D85187">
        <w:rPr>
          <w:sz w:val="22"/>
          <w:szCs w:val="22"/>
          <w:lang w:val="pt-PT"/>
        </w:rPr>
        <w:t>o</w:t>
      </w:r>
      <w:r w:rsidRPr="00D85187">
        <w:rPr>
          <w:sz w:val="22"/>
          <w:szCs w:val="22"/>
          <w:lang w:val="pt-PT"/>
        </w:rPr>
        <w:t xml:space="preserve"> </w:t>
      </w:r>
      <w:r w:rsidR="00486A64" w:rsidRPr="00D85187">
        <w:rPr>
          <w:sz w:val="22"/>
          <w:szCs w:val="22"/>
          <w:lang w:val="pt-PT"/>
        </w:rPr>
        <w:t>TM6M</w:t>
      </w:r>
      <w:r w:rsidRPr="00D85187">
        <w:rPr>
          <w:sz w:val="22"/>
          <w:szCs w:val="22"/>
          <w:lang w:val="pt-PT"/>
        </w:rPr>
        <w:t xml:space="preserve"> em doentes tratados com riociguat foi de 46 m (intervalo de confiança de 95% (IC): 25 m para 67 m; p&lt;</w:t>
      </w:r>
      <w:r w:rsidR="00587B2B" w:rsidRPr="00D85187">
        <w:rPr>
          <w:sz w:val="22"/>
          <w:szCs w:val="22"/>
          <w:lang w:val="pt-PT"/>
        </w:rPr>
        <w:t> </w:t>
      </w:r>
      <w:r w:rsidRPr="00D85187">
        <w:rPr>
          <w:sz w:val="22"/>
          <w:szCs w:val="22"/>
          <w:lang w:val="pt-PT"/>
        </w:rPr>
        <w:t>0,0001), em comparação com o placebo. Os resultados foram consistentes nos principais subgrupos avaliados (análise</w:t>
      </w:r>
      <w:r w:rsidR="0094093A" w:rsidRPr="00D85187">
        <w:rPr>
          <w:sz w:val="22"/>
          <w:szCs w:val="22"/>
          <w:lang w:val="pt-PT"/>
        </w:rPr>
        <w:t> </w:t>
      </w:r>
      <w:r w:rsidRPr="00D85187">
        <w:rPr>
          <w:sz w:val="22"/>
          <w:szCs w:val="22"/>
          <w:lang w:val="pt-PT"/>
        </w:rPr>
        <w:t>de</w:t>
      </w:r>
      <w:r w:rsidR="0094093A" w:rsidRPr="00D85187">
        <w:rPr>
          <w:sz w:val="22"/>
          <w:szCs w:val="22"/>
          <w:lang w:val="pt-PT"/>
        </w:rPr>
        <w:t> </w:t>
      </w:r>
      <w:r w:rsidRPr="00D85187">
        <w:rPr>
          <w:sz w:val="22"/>
          <w:szCs w:val="22"/>
          <w:lang w:val="pt-PT"/>
        </w:rPr>
        <w:t>ITT, ver</w:t>
      </w:r>
      <w:r w:rsidR="0096669B" w:rsidRPr="00D85187">
        <w:rPr>
          <w:sz w:val="22"/>
          <w:szCs w:val="22"/>
          <w:lang w:val="pt-PT"/>
        </w:rPr>
        <w:t xml:space="preserve"> </w:t>
      </w:r>
      <w:r w:rsidR="00825CE4" w:rsidRPr="00D85187">
        <w:rPr>
          <w:sz w:val="22"/>
          <w:szCs w:val="22"/>
          <w:lang w:val="pt-PT"/>
        </w:rPr>
        <w:t>quadro</w:t>
      </w:r>
      <w:r w:rsidRPr="00D85187">
        <w:rPr>
          <w:sz w:val="22"/>
          <w:szCs w:val="22"/>
          <w:lang w:val="pt-PT"/>
        </w:rPr>
        <w:t> 2)</w:t>
      </w:r>
      <w:r w:rsidR="001962D9">
        <w:rPr>
          <w:sz w:val="22"/>
          <w:szCs w:val="22"/>
          <w:lang w:val="pt-PT"/>
        </w:rPr>
        <w:t>.</w:t>
      </w:r>
    </w:p>
    <w:p w14:paraId="6CF0F9D1" w14:textId="77777777" w:rsidR="00D420FF" w:rsidRPr="00D85187" w:rsidRDefault="00D420FF" w:rsidP="006E6FA5">
      <w:pPr>
        <w:pStyle w:val="BayerBodyTextFull"/>
        <w:spacing w:before="0" w:after="0"/>
        <w:rPr>
          <w:sz w:val="22"/>
          <w:szCs w:val="22"/>
          <w:lang w:val="pt-PT"/>
        </w:rPr>
      </w:pPr>
    </w:p>
    <w:p w14:paraId="73ACB5F7" w14:textId="77777777" w:rsidR="00D420FF" w:rsidRPr="00D85187" w:rsidRDefault="00EB6CD6" w:rsidP="006E6FA5">
      <w:pPr>
        <w:pStyle w:val="BayerBodyTextFull"/>
        <w:keepNext/>
        <w:spacing w:before="0" w:after="0"/>
        <w:rPr>
          <w:sz w:val="22"/>
          <w:szCs w:val="22"/>
          <w:lang w:val="pt-PT"/>
        </w:rPr>
      </w:pPr>
      <w:r w:rsidRPr="00D85187">
        <w:rPr>
          <w:b/>
          <w:sz w:val="22"/>
          <w:szCs w:val="22"/>
          <w:lang w:val="pt-PT"/>
        </w:rPr>
        <w:lastRenderedPageBreak/>
        <w:t>Quadro</w:t>
      </w:r>
      <w:r w:rsidR="00D420FF" w:rsidRPr="00D85187">
        <w:rPr>
          <w:b/>
          <w:sz w:val="22"/>
          <w:szCs w:val="22"/>
          <w:lang w:val="pt-PT"/>
        </w:rPr>
        <w:t> 2:</w:t>
      </w:r>
      <w:r w:rsidR="00D420FF" w:rsidRPr="00D85187">
        <w:rPr>
          <w:sz w:val="22"/>
          <w:szCs w:val="22"/>
          <w:lang w:val="pt-PT"/>
        </w:rPr>
        <w:t xml:space="preserve"> Efeitos do riociguat </w:t>
      </w:r>
      <w:bookmarkStart w:id="18" w:name="_Hlk87514494"/>
      <w:r w:rsidR="00D420FF" w:rsidRPr="00D85187">
        <w:rPr>
          <w:sz w:val="22"/>
          <w:szCs w:val="22"/>
          <w:lang w:val="pt-PT"/>
        </w:rPr>
        <w:t>n</w:t>
      </w:r>
      <w:r w:rsidR="00162896" w:rsidRPr="00D85187">
        <w:rPr>
          <w:sz w:val="22"/>
          <w:szCs w:val="22"/>
          <w:lang w:val="pt-PT"/>
        </w:rPr>
        <w:t>o</w:t>
      </w:r>
      <w:r w:rsidR="00D420FF" w:rsidRPr="00D85187">
        <w:rPr>
          <w:sz w:val="22"/>
          <w:szCs w:val="22"/>
          <w:lang w:val="pt-PT"/>
        </w:rPr>
        <w:t xml:space="preserve"> </w:t>
      </w:r>
      <w:r w:rsidR="00486A64" w:rsidRPr="00D85187">
        <w:rPr>
          <w:sz w:val="22"/>
          <w:szCs w:val="22"/>
          <w:lang w:val="pt-PT"/>
        </w:rPr>
        <w:t>TM6M</w:t>
      </w:r>
      <w:r w:rsidR="00D420FF" w:rsidRPr="00D85187">
        <w:rPr>
          <w:sz w:val="22"/>
          <w:szCs w:val="22"/>
          <w:lang w:val="pt-PT"/>
        </w:rPr>
        <w:t xml:space="preserve"> </w:t>
      </w:r>
      <w:bookmarkEnd w:id="18"/>
      <w:r w:rsidR="00D420FF" w:rsidRPr="00D85187">
        <w:rPr>
          <w:sz w:val="22"/>
          <w:szCs w:val="22"/>
          <w:lang w:val="pt-PT"/>
        </w:rPr>
        <w:t>no estudo CHEST</w:t>
      </w:r>
      <w:r w:rsidR="00D420FF" w:rsidRPr="00D85187">
        <w:rPr>
          <w:sz w:val="22"/>
          <w:szCs w:val="22"/>
          <w:lang w:val="pt-PT"/>
        </w:rPr>
        <w:noBreakHyphen/>
        <w:t>1 na última visita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693"/>
        <w:gridCol w:w="2694"/>
      </w:tblGrid>
      <w:tr w:rsidR="00D420FF" w:rsidRPr="00D85187" w14:paraId="177FC448" w14:textId="77777777" w:rsidTr="00893179">
        <w:trPr>
          <w:cantSplit/>
        </w:trPr>
        <w:tc>
          <w:tcPr>
            <w:tcW w:w="3402" w:type="dxa"/>
          </w:tcPr>
          <w:p w14:paraId="43CDCC6D"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População total de doentes</w:t>
            </w:r>
          </w:p>
        </w:tc>
        <w:tc>
          <w:tcPr>
            <w:tcW w:w="2693" w:type="dxa"/>
          </w:tcPr>
          <w:p w14:paraId="492849A3"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Riociguat</w:t>
            </w:r>
          </w:p>
          <w:p w14:paraId="299DDC77"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(n</w:t>
            </w:r>
            <w:r w:rsidR="00587B2B" w:rsidRPr="00D85187">
              <w:rPr>
                <w:b/>
                <w:sz w:val="22"/>
                <w:szCs w:val="22"/>
                <w:lang w:val="pt-PT"/>
              </w:rPr>
              <w:t> </w:t>
            </w:r>
            <w:r w:rsidRPr="00D85187">
              <w:rPr>
                <w:b/>
                <w:sz w:val="22"/>
                <w:szCs w:val="22"/>
                <w:lang w:val="pt-PT"/>
              </w:rPr>
              <w:t>=</w:t>
            </w:r>
            <w:r w:rsidR="00587B2B" w:rsidRPr="00D85187">
              <w:rPr>
                <w:b/>
                <w:sz w:val="22"/>
                <w:szCs w:val="22"/>
                <w:lang w:val="pt-PT"/>
              </w:rPr>
              <w:t> </w:t>
            </w:r>
            <w:r w:rsidRPr="00D85187">
              <w:rPr>
                <w:b/>
                <w:sz w:val="22"/>
                <w:szCs w:val="22"/>
                <w:lang w:val="pt-PT"/>
              </w:rPr>
              <w:t>173)</w:t>
            </w:r>
          </w:p>
        </w:tc>
        <w:tc>
          <w:tcPr>
            <w:tcW w:w="2694" w:type="dxa"/>
          </w:tcPr>
          <w:p w14:paraId="281F8A70"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Placebo</w:t>
            </w:r>
          </w:p>
          <w:p w14:paraId="5D0EAFEB"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(n</w:t>
            </w:r>
            <w:r w:rsidR="00587B2B" w:rsidRPr="00D85187">
              <w:rPr>
                <w:b/>
                <w:sz w:val="22"/>
                <w:szCs w:val="22"/>
                <w:lang w:val="pt-PT"/>
              </w:rPr>
              <w:t> </w:t>
            </w:r>
            <w:r w:rsidRPr="00D85187">
              <w:rPr>
                <w:b/>
                <w:sz w:val="22"/>
                <w:szCs w:val="22"/>
                <w:lang w:val="pt-PT"/>
              </w:rPr>
              <w:t>=</w:t>
            </w:r>
            <w:r w:rsidR="00587B2B" w:rsidRPr="00D85187">
              <w:rPr>
                <w:b/>
                <w:sz w:val="22"/>
                <w:szCs w:val="22"/>
                <w:lang w:val="pt-PT"/>
              </w:rPr>
              <w:t> </w:t>
            </w:r>
            <w:r w:rsidRPr="00D85187">
              <w:rPr>
                <w:b/>
                <w:sz w:val="22"/>
                <w:szCs w:val="22"/>
                <w:lang w:val="pt-PT"/>
              </w:rPr>
              <w:t>88)</w:t>
            </w:r>
          </w:p>
        </w:tc>
      </w:tr>
      <w:tr w:rsidR="00D420FF" w:rsidRPr="00D85187" w14:paraId="6A502AAA" w14:textId="77777777" w:rsidTr="00893179">
        <w:trPr>
          <w:cantSplit/>
        </w:trPr>
        <w:tc>
          <w:tcPr>
            <w:tcW w:w="3402" w:type="dxa"/>
          </w:tcPr>
          <w:p w14:paraId="1B99C5F1"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Valor inicial (m)</w:t>
            </w:r>
          </w:p>
          <w:p w14:paraId="754B6279"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[DP]</w:t>
            </w:r>
          </w:p>
        </w:tc>
        <w:tc>
          <w:tcPr>
            <w:tcW w:w="2693" w:type="dxa"/>
          </w:tcPr>
          <w:p w14:paraId="680DB770"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342</w:t>
            </w:r>
          </w:p>
          <w:p w14:paraId="71432AB6"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[82]</w:t>
            </w:r>
          </w:p>
        </w:tc>
        <w:tc>
          <w:tcPr>
            <w:tcW w:w="2694" w:type="dxa"/>
          </w:tcPr>
          <w:p w14:paraId="38CA7EF4"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356</w:t>
            </w:r>
          </w:p>
          <w:p w14:paraId="4B7533C7"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[75]</w:t>
            </w:r>
          </w:p>
        </w:tc>
      </w:tr>
      <w:tr w:rsidR="00D420FF" w:rsidRPr="00D85187" w14:paraId="336088E3" w14:textId="77777777" w:rsidTr="00893179">
        <w:trPr>
          <w:cantSplit/>
        </w:trPr>
        <w:tc>
          <w:tcPr>
            <w:tcW w:w="3402" w:type="dxa"/>
          </w:tcPr>
          <w:p w14:paraId="20819FA4"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Alteração média em relação ao valor inicial (m)</w:t>
            </w:r>
          </w:p>
          <w:p w14:paraId="27D60EED"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[DP]</w:t>
            </w:r>
          </w:p>
        </w:tc>
        <w:tc>
          <w:tcPr>
            <w:tcW w:w="2693" w:type="dxa"/>
          </w:tcPr>
          <w:p w14:paraId="5A07645A"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39</w:t>
            </w:r>
          </w:p>
          <w:p w14:paraId="68A1AAC2"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[79]</w:t>
            </w:r>
          </w:p>
        </w:tc>
        <w:tc>
          <w:tcPr>
            <w:tcW w:w="2694" w:type="dxa"/>
          </w:tcPr>
          <w:p w14:paraId="1D20BB0E" w14:textId="77777777" w:rsidR="00D420FF" w:rsidRPr="00D85187" w:rsidRDefault="00C63FD7" w:rsidP="006E6FA5">
            <w:pPr>
              <w:pStyle w:val="BayerBodyTextFull"/>
              <w:keepNext/>
              <w:spacing w:before="0" w:after="0"/>
              <w:jc w:val="center"/>
              <w:rPr>
                <w:sz w:val="22"/>
                <w:szCs w:val="22"/>
                <w:lang w:val="pt-PT"/>
              </w:rPr>
            </w:pPr>
            <w:r w:rsidRPr="00D85187">
              <w:rPr>
                <w:sz w:val="22"/>
                <w:szCs w:val="22"/>
                <w:lang w:val="pt-PT"/>
              </w:rPr>
              <w:noBreakHyphen/>
            </w:r>
            <w:r w:rsidR="00D420FF" w:rsidRPr="00D85187">
              <w:rPr>
                <w:sz w:val="22"/>
                <w:szCs w:val="22"/>
                <w:lang w:val="pt-PT"/>
              </w:rPr>
              <w:t>6</w:t>
            </w:r>
          </w:p>
          <w:p w14:paraId="0BB4D51E"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[84]</w:t>
            </w:r>
          </w:p>
        </w:tc>
      </w:tr>
      <w:tr w:rsidR="00D420FF" w:rsidRPr="00D85187" w14:paraId="698936DD" w14:textId="77777777" w:rsidTr="00893179">
        <w:trPr>
          <w:cantSplit/>
          <w:trHeight w:val="810"/>
        </w:trPr>
        <w:tc>
          <w:tcPr>
            <w:tcW w:w="3402" w:type="dxa"/>
          </w:tcPr>
          <w:p w14:paraId="19702DA8"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Diferença ajustada ao placebo (m)</w:t>
            </w:r>
          </w:p>
          <w:p w14:paraId="7F943A8D"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IC 95%, [valor</w:t>
            </w:r>
            <w:r w:rsidR="00DE27DE" w:rsidRPr="00D85187">
              <w:rPr>
                <w:sz w:val="22"/>
                <w:szCs w:val="22"/>
                <w:lang w:val="pt-PT"/>
              </w:rPr>
              <w:t>-</w:t>
            </w:r>
            <w:r w:rsidRPr="00D85187">
              <w:rPr>
                <w:sz w:val="22"/>
                <w:szCs w:val="22"/>
                <w:lang w:val="pt-PT"/>
              </w:rPr>
              <w:t>p]</w:t>
            </w:r>
          </w:p>
        </w:tc>
        <w:tc>
          <w:tcPr>
            <w:tcW w:w="5387" w:type="dxa"/>
            <w:gridSpan w:val="2"/>
          </w:tcPr>
          <w:p w14:paraId="74974016"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46</w:t>
            </w:r>
          </w:p>
          <w:p w14:paraId="69827869"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25 a 67 [&lt;</w:t>
            </w:r>
            <w:r w:rsidR="00587B2B" w:rsidRPr="00D85187">
              <w:rPr>
                <w:sz w:val="22"/>
                <w:szCs w:val="22"/>
                <w:lang w:val="pt-PT"/>
              </w:rPr>
              <w:t> </w:t>
            </w:r>
            <w:r w:rsidRPr="00D85187">
              <w:rPr>
                <w:sz w:val="22"/>
                <w:szCs w:val="22"/>
                <w:lang w:val="pt-PT"/>
              </w:rPr>
              <w:t>0,0001]</w:t>
            </w:r>
          </w:p>
          <w:p w14:paraId="4D524E0D" w14:textId="77777777" w:rsidR="00D420FF" w:rsidRPr="00D85187" w:rsidRDefault="00D420FF" w:rsidP="006E6FA5">
            <w:pPr>
              <w:pStyle w:val="BayerBodyTextFull"/>
              <w:keepNext/>
              <w:spacing w:before="0" w:after="0"/>
              <w:jc w:val="center"/>
              <w:rPr>
                <w:sz w:val="22"/>
                <w:szCs w:val="22"/>
                <w:lang w:val="pt-PT"/>
              </w:rPr>
            </w:pPr>
          </w:p>
        </w:tc>
      </w:tr>
      <w:tr w:rsidR="00083424" w:rsidRPr="00D85187" w14:paraId="21728162" w14:textId="77777777" w:rsidTr="00893179">
        <w:trPr>
          <w:cantSplit/>
        </w:trPr>
        <w:tc>
          <w:tcPr>
            <w:tcW w:w="3402" w:type="dxa"/>
          </w:tcPr>
          <w:p w14:paraId="500ABCF0" w14:textId="77777777" w:rsidR="00083424" w:rsidRPr="00D85187" w:rsidRDefault="00083424" w:rsidP="006E6FA5">
            <w:pPr>
              <w:pStyle w:val="BayerBodyTextFull"/>
              <w:keepNext/>
              <w:spacing w:before="0" w:after="0"/>
              <w:jc w:val="center"/>
              <w:rPr>
                <w:b/>
                <w:sz w:val="22"/>
                <w:szCs w:val="22"/>
                <w:lang w:val="pt-PT"/>
              </w:rPr>
            </w:pPr>
            <w:r w:rsidRPr="00D85187">
              <w:rPr>
                <w:b/>
                <w:sz w:val="22"/>
                <w:szCs w:val="22"/>
                <w:lang w:val="pt-PT"/>
              </w:rPr>
              <w:t>População d</w:t>
            </w:r>
            <w:r w:rsidR="00B134A1" w:rsidRPr="00D85187">
              <w:rPr>
                <w:b/>
                <w:sz w:val="22"/>
                <w:szCs w:val="22"/>
                <w:lang w:val="pt-PT"/>
              </w:rPr>
              <w:t>e</w:t>
            </w:r>
            <w:r w:rsidRPr="00D85187">
              <w:rPr>
                <w:b/>
                <w:sz w:val="22"/>
                <w:szCs w:val="22"/>
                <w:lang w:val="pt-PT"/>
              </w:rPr>
              <w:t xml:space="preserve"> doentes com CF III </w:t>
            </w:r>
          </w:p>
          <w:p w14:paraId="46FF184E" w14:textId="77777777" w:rsidR="00083424" w:rsidRPr="00D85187" w:rsidRDefault="00083424" w:rsidP="006E6FA5">
            <w:pPr>
              <w:pStyle w:val="BayerBodyTextFull"/>
              <w:keepNext/>
              <w:spacing w:before="0" w:after="0"/>
              <w:rPr>
                <w:b/>
                <w:sz w:val="22"/>
                <w:szCs w:val="22"/>
                <w:lang w:val="pt-PT"/>
              </w:rPr>
            </w:pPr>
          </w:p>
        </w:tc>
        <w:tc>
          <w:tcPr>
            <w:tcW w:w="2693" w:type="dxa"/>
          </w:tcPr>
          <w:p w14:paraId="43544F5D" w14:textId="77777777" w:rsidR="00083424" w:rsidRPr="00D85187" w:rsidRDefault="00083424" w:rsidP="006E6FA5">
            <w:pPr>
              <w:pStyle w:val="BayerBodyTextFull"/>
              <w:keepNext/>
              <w:spacing w:before="0" w:after="0"/>
              <w:jc w:val="center"/>
              <w:rPr>
                <w:b/>
                <w:sz w:val="22"/>
                <w:szCs w:val="22"/>
                <w:lang w:val="pt-PT"/>
              </w:rPr>
            </w:pPr>
            <w:r w:rsidRPr="00D85187">
              <w:rPr>
                <w:b/>
                <w:sz w:val="22"/>
                <w:szCs w:val="22"/>
                <w:lang w:val="pt-PT"/>
              </w:rPr>
              <w:t xml:space="preserve">Riociguat </w:t>
            </w:r>
          </w:p>
          <w:p w14:paraId="14757343" w14:textId="77777777" w:rsidR="00083424" w:rsidRPr="00D85187" w:rsidRDefault="00083424" w:rsidP="006E6FA5">
            <w:pPr>
              <w:pStyle w:val="BayerBodyTextFull"/>
              <w:keepNext/>
              <w:spacing w:before="0" w:after="0"/>
              <w:jc w:val="center"/>
              <w:rPr>
                <w:b/>
                <w:sz w:val="22"/>
                <w:szCs w:val="22"/>
                <w:lang w:val="pt-PT"/>
              </w:rPr>
            </w:pPr>
            <w:r w:rsidRPr="00D85187">
              <w:rPr>
                <w:b/>
                <w:sz w:val="22"/>
                <w:szCs w:val="22"/>
                <w:lang w:val="pt-PT"/>
              </w:rPr>
              <w:t>(n</w:t>
            </w:r>
            <w:r w:rsidR="00A12A70" w:rsidRPr="00D85187">
              <w:rPr>
                <w:b/>
                <w:sz w:val="22"/>
                <w:szCs w:val="22"/>
                <w:lang w:val="pt-PT"/>
              </w:rPr>
              <w:t> </w:t>
            </w:r>
            <w:r w:rsidRPr="00D85187">
              <w:rPr>
                <w:b/>
                <w:sz w:val="22"/>
                <w:szCs w:val="22"/>
                <w:lang w:val="pt-PT"/>
              </w:rPr>
              <w:t>=</w:t>
            </w:r>
            <w:r w:rsidR="00A12A70" w:rsidRPr="00D85187">
              <w:rPr>
                <w:b/>
                <w:sz w:val="22"/>
                <w:szCs w:val="22"/>
                <w:lang w:val="pt-PT"/>
              </w:rPr>
              <w:t> </w:t>
            </w:r>
            <w:r w:rsidRPr="00D85187">
              <w:rPr>
                <w:b/>
                <w:sz w:val="22"/>
                <w:szCs w:val="22"/>
                <w:lang w:val="pt-PT"/>
              </w:rPr>
              <w:t>107)</w:t>
            </w:r>
          </w:p>
        </w:tc>
        <w:tc>
          <w:tcPr>
            <w:tcW w:w="2694" w:type="dxa"/>
          </w:tcPr>
          <w:p w14:paraId="78D387F6" w14:textId="77777777" w:rsidR="00083424" w:rsidRPr="00D85187" w:rsidRDefault="00083424" w:rsidP="006E6FA5">
            <w:pPr>
              <w:pStyle w:val="BayerBodyTextFull"/>
              <w:keepNext/>
              <w:spacing w:before="0" w:after="0"/>
              <w:jc w:val="center"/>
              <w:rPr>
                <w:b/>
                <w:sz w:val="22"/>
                <w:szCs w:val="22"/>
                <w:lang w:val="pt-PT"/>
              </w:rPr>
            </w:pPr>
            <w:r w:rsidRPr="00D85187">
              <w:rPr>
                <w:b/>
                <w:sz w:val="22"/>
                <w:szCs w:val="22"/>
                <w:lang w:val="pt-PT"/>
              </w:rPr>
              <w:t>Placebo</w:t>
            </w:r>
          </w:p>
          <w:p w14:paraId="6613D22A" w14:textId="77777777" w:rsidR="00083424" w:rsidRPr="00D85187" w:rsidRDefault="00083424" w:rsidP="006E6FA5">
            <w:pPr>
              <w:pStyle w:val="BayerBodyTextFull"/>
              <w:keepNext/>
              <w:spacing w:before="0" w:after="0"/>
              <w:jc w:val="center"/>
              <w:rPr>
                <w:b/>
                <w:sz w:val="22"/>
                <w:szCs w:val="22"/>
                <w:lang w:val="pt-PT"/>
              </w:rPr>
            </w:pPr>
            <w:r w:rsidRPr="00D85187">
              <w:rPr>
                <w:b/>
                <w:sz w:val="22"/>
                <w:szCs w:val="22"/>
                <w:lang w:val="pt-PT"/>
              </w:rPr>
              <w:t>(n</w:t>
            </w:r>
            <w:r w:rsidR="00A12A70" w:rsidRPr="00D85187">
              <w:rPr>
                <w:b/>
                <w:sz w:val="22"/>
                <w:szCs w:val="22"/>
                <w:lang w:val="pt-PT"/>
              </w:rPr>
              <w:t> </w:t>
            </w:r>
            <w:r w:rsidRPr="00D85187">
              <w:rPr>
                <w:b/>
                <w:sz w:val="22"/>
                <w:szCs w:val="22"/>
                <w:lang w:val="pt-PT"/>
              </w:rPr>
              <w:t>=</w:t>
            </w:r>
            <w:r w:rsidR="00A12A70" w:rsidRPr="00D85187">
              <w:rPr>
                <w:b/>
                <w:sz w:val="22"/>
                <w:szCs w:val="22"/>
                <w:lang w:val="pt-PT"/>
              </w:rPr>
              <w:t> </w:t>
            </w:r>
            <w:r w:rsidRPr="00D85187">
              <w:rPr>
                <w:b/>
                <w:sz w:val="22"/>
                <w:szCs w:val="22"/>
                <w:lang w:val="pt-PT"/>
              </w:rPr>
              <w:t>60)</w:t>
            </w:r>
          </w:p>
        </w:tc>
      </w:tr>
      <w:tr w:rsidR="00083424" w:rsidRPr="00D85187" w14:paraId="010CD2B3" w14:textId="77777777" w:rsidTr="00893179">
        <w:trPr>
          <w:cantSplit/>
        </w:trPr>
        <w:tc>
          <w:tcPr>
            <w:tcW w:w="3402" w:type="dxa"/>
          </w:tcPr>
          <w:p w14:paraId="40DA4433" w14:textId="77777777" w:rsidR="00083424" w:rsidRPr="00D85187" w:rsidRDefault="00083424" w:rsidP="006E6FA5">
            <w:pPr>
              <w:pStyle w:val="BayerBodyTextFull"/>
              <w:keepNext/>
              <w:spacing w:before="0" w:after="0"/>
              <w:rPr>
                <w:sz w:val="22"/>
                <w:szCs w:val="22"/>
                <w:lang w:val="pt-PT"/>
              </w:rPr>
            </w:pPr>
            <w:r w:rsidRPr="00D85187">
              <w:rPr>
                <w:sz w:val="22"/>
                <w:szCs w:val="22"/>
                <w:lang w:val="pt-PT"/>
              </w:rPr>
              <w:t>Valor inicial (m)</w:t>
            </w:r>
          </w:p>
          <w:p w14:paraId="107729D4" w14:textId="77777777" w:rsidR="00083424" w:rsidRPr="00D85187" w:rsidRDefault="00083424" w:rsidP="006E6FA5">
            <w:pPr>
              <w:pStyle w:val="BayerBodyTextFull"/>
              <w:keepNext/>
              <w:spacing w:before="0" w:after="0"/>
              <w:rPr>
                <w:sz w:val="22"/>
                <w:szCs w:val="22"/>
                <w:lang w:val="pt-PT"/>
              </w:rPr>
            </w:pPr>
            <w:r w:rsidRPr="00D85187">
              <w:rPr>
                <w:sz w:val="22"/>
                <w:szCs w:val="22"/>
                <w:lang w:val="pt-PT"/>
              </w:rPr>
              <w:t>[D</w:t>
            </w:r>
            <w:r w:rsidR="00130B43" w:rsidRPr="00D85187">
              <w:rPr>
                <w:sz w:val="22"/>
                <w:szCs w:val="22"/>
                <w:lang w:val="pt-PT"/>
              </w:rPr>
              <w:t>P</w:t>
            </w:r>
            <w:r w:rsidRPr="00D85187">
              <w:rPr>
                <w:sz w:val="22"/>
                <w:szCs w:val="22"/>
                <w:lang w:val="pt-PT"/>
              </w:rPr>
              <w:t>]</w:t>
            </w:r>
          </w:p>
        </w:tc>
        <w:tc>
          <w:tcPr>
            <w:tcW w:w="2693" w:type="dxa"/>
          </w:tcPr>
          <w:p w14:paraId="468C6090" w14:textId="77777777" w:rsidR="00083424" w:rsidRPr="00D85187" w:rsidRDefault="00083424" w:rsidP="006E6FA5">
            <w:pPr>
              <w:pStyle w:val="BayerBodyTextFull"/>
              <w:keepNext/>
              <w:spacing w:before="0" w:after="0"/>
              <w:jc w:val="center"/>
              <w:rPr>
                <w:sz w:val="22"/>
                <w:szCs w:val="22"/>
                <w:lang w:val="pt-PT"/>
              </w:rPr>
            </w:pPr>
            <w:r w:rsidRPr="00D85187">
              <w:rPr>
                <w:sz w:val="22"/>
                <w:szCs w:val="22"/>
                <w:lang w:val="pt-PT"/>
              </w:rPr>
              <w:t>326</w:t>
            </w:r>
          </w:p>
          <w:p w14:paraId="12615725" w14:textId="77777777" w:rsidR="00083424" w:rsidRPr="00D85187" w:rsidRDefault="00083424" w:rsidP="006E6FA5">
            <w:pPr>
              <w:pStyle w:val="BayerBodyTextFull"/>
              <w:keepNext/>
              <w:spacing w:before="0" w:after="0"/>
              <w:jc w:val="center"/>
              <w:rPr>
                <w:sz w:val="22"/>
                <w:szCs w:val="22"/>
                <w:lang w:val="pt-PT"/>
              </w:rPr>
            </w:pPr>
            <w:r w:rsidRPr="00D85187">
              <w:rPr>
                <w:sz w:val="22"/>
                <w:szCs w:val="22"/>
                <w:lang w:val="pt-PT"/>
              </w:rPr>
              <w:t>[81]</w:t>
            </w:r>
          </w:p>
        </w:tc>
        <w:tc>
          <w:tcPr>
            <w:tcW w:w="2694" w:type="dxa"/>
          </w:tcPr>
          <w:p w14:paraId="3B58F052" w14:textId="77777777" w:rsidR="00083424" w:rsidRPr="00D85187" w:rsidRDefault="00083424" w:rsidP="006E6FA5">
            <w:pPr>
              <w:pStyle w:val="BayerBodyTextFull"/>
              <w:keepNext/>
              <w:spacing w:before="0" w:after="0"/>
              <w:jc w:val="center"/>
              <w:rPr>
                <w:sz w:val="22"/>
                <w:szCs w:val="22"/>
                <w:lang w:val="pt-PT"/>
              </w:rPr>
            </w:pPr>
            <w:r w:rsidRPr="00D85187">
              <w:rPr>
                <w:sz w:val="22"/>
                <w:szCs w:val="22"/>
                <w:lang w:val="pt-PT"/>
              </w:rPr>
              <w:t>345</w:t>
            </w:r>
          </w:p>
          <w:p w14:paraId="5E08575F" w14:textId="77777777" w:rsidR="00083424" w:rsidRPr="00D85187" w:rsidRDefault="00083424" w:rsidP="006E6FA5">
            <w:pPr>
              <w:pStyle w:val="BayerBodyTextFull"/>
              <w:keepNext/>
              <w:spacing w:before="0" w:after="0"/>
              <w:jc w:val="center"/>
              <w:rPr>
                <w:sz w:val="22"/>
                <w:szCs w:val="22"/>
                <w:lang w:val="pt-PT"/>
              </w:rPr>
            </w:pPr>
            <w:r w:rsidRPr="00D85187">
              <w:rPr>
                <w:sz w:val="22"/>
                <w:szCs w:val="22"/>
                <w:lang w:val="pt-PT"/>
              </w:rPr>
              <w:t xml:space="preserve"> [73]</w:t>
            </w:r>
          </w:p>
        </w:tc>
      </w:tr>
      <w:tr w:rsidR="00083424" w:rsidRPr="00D85187" w14:paraId="6215CE06" w14:textId="77777777" w:rsidTr="00893179">
        <w:trPr>
          <w:cantSplit/>
        </w:trPr>
        <w:tc>
          <w:tcPr>
            <w:tcW w:w="3402" w:type="dxa"/>
          </w:tcPr>
          <w:p w14:paraId="63FBC1D1" w14:textId="77777777" w:rsidR="00083424" w:rsidRPr="00D85187" w:rsidRDefault="00083424" w:rsidP="006E6FA5">
            <w:pPr>
              <w:pStyle w:val="BayerBodyTextFull"/>
              <w:keepNext/>
              <w:spacing w:before="0" w:after="0"/>
              <w:rPr>
                <w:sz w:val="22"/>
                <w:szCs w:val="22"/>
                <w:lang w:val="pt-PT"/>
              </w:rPr>
            </w:pPr>
            <w:r w:rsidRPr="00D85187">
              <w:rPr>
                <w:sz w:val="22"/>
                <w:szCs w:val="22"/>
                <w:lang w:val="pt-PT"/>
              </w:rPr>
              <w:t>Alteração média em relação ao valor inicial (m)</w:t>
            </w:r>
          </w:p>
          <w:p w14:paraId="4C474FE2" w14:textId="77777777" w:rsidR="00083424" w:rsidRPr="00D85187" w:rsidRDefault="00083424" w:rsidP="006E6FA5">
            <w:pPr>
              <w:pStyle w:val="BayerBodyTextFull"/>
              <w:keepNext/>
              <w:spacing w:before="0" w:after="0"/>
              <w:rPr>
                <w:sz w:val="22"/>
                <w:szCs w:val="22"/>
                <w:lang w:val="pt-PT"/>
              </w:rPr>
            </w:pPr>
            <w:r w:rsidRPr="00D85187">
              <w:rPr>
                <w:sz w:val="22"/>
                <w:szCs w:val="22"/>
                <w:lang w:val="pt-PT"/>
              </w:rPr>
              <w:t>[D</w:t>
            </w:r>
            <w:r w:rsidR="00130B43" w:rsidRPr="00D85187">
              <w:rPr>
                <w:sz w:val="22"/>
                <w:szCs w:val="22"/>
                <w:lang w:val="pt-PT"/>
              </w:rPr>
              <w:t>P</w:t>
            </w:r>
            <w:r w:rsidRPr="00D85187">
              <w:rPr>
                <w:sz w:val="22"/>
                <w:szCs w:val="22"/>
                <w:lang w:val="pt-PT"/>
              </w:rPr>
              <w:t>]</w:t>
            </w:r>
          </w:p>
        </w:tc>
        <w:tc>
          <w:tcPr>
            <w:tcW w:w="2693" w:type="dxa"/>
          </w:tcPr>
          <w:p w14:paraId="66D0780D" w14:textId="77777777" w:rsidR="00083424" w:rsidRPr="00D85187" w:rsidRDefault="00083424" w:rsidP="006E6FA5">
            <w:pPr>
              <w:pStyle w:val="BayerBodyTextFull"/>
              <w:keepNext/>
              <w:spacing w:before="0" w:after="0"/>
              <w:jc w:val="center"/>
              <w:rPr>
                <w:sz w:val="22"/>
                <w:szCs w:val="22"/>
                <w:lang w:val="pt-PT"/>
              </w:rPr>
            </w:pPr>
            <w:r w:rsidRPr="00D85187">
              <w:rPr>
                <w:sz w:val="22"/>
                <w:szCs w:val="22"/>
                <w:lang w:val="pt-PT"/>
              </w:rPr>
              <w:t>38</w:t>
            </w:r>
          </w:p>
          <w:p w14:paraId="669A7A97" w14:textId="77777777" w:rsidR="00083424" w:rsidRPr="00D85187" w:rsidRDefault="00083424" w:rsidP="006E6FA5">
            <w:pPr>
              <w:pStyle w:val="BayerBodyTextFull"/>
              <w:keepNext/>
              <w:spacing w:before="0" w:after="0"/>
              <w:jc w:val="center"/>
              <w:rPr>
                <w:sz w:val="22"/>
                <w:szCs w:val="22"/>
                <w:lang w:val="pt-PT"/>
              </w:rPr>
            </w:pPr>
            <w:r w:rsidRPr="00D85187">
              <w:rPr>
                <w:sz w:val="22"/>
                <w:szCs w:val="22"/>
                <w:lang w:val="pt-PT"/>
              </w:rPr>
              <w:t>[75]</w:t>
            </w:r>
          </w:p>
        </w:tc>
        <w:tc>
          <w:tcPr>
            <w:tcW w:w="2694" w:type="dxa"/>
          </w:tcPr>
          <w:p w14:paraId="4F5DD3F6" w14:textId="77777777" w:rsidR="00083424" w:rsidRPr="00D85187" w:rsidRDefault="00083424" w:rsidP="006E6FA5">
            <w:pPr>
              <w:pStyle w:val="BayerBodyTextFull"/>
              <w:keepNext/>
              <w:spacing w:before="0" w:after="0"/>
              <w:jc w:val="center"/>
              <w:rPr>
                <w:sz w:val="22"/>
                <w:szCs w:val="22"/>
                <w:lang w:val="pt-PT"/>
              </w:rPr>
            </w:pPr>
            <w:r w:rsidRPr="00D85187">
              <w:rPr>
                <w:sz w:val="22"/>
                <w:szCs w:val="22"/>
                <w:lang w:val="pt-PT"/>
              </w:rPr>
              <w:t>-17</w:t>
            </w:r>
          </w:p>
          <w:p w14:paraId="5D996DCA" w14:textId="77777777" w:rsidR="00083424" w:rsidRPr="00D85187" w:rsidRDefault="00083424" w:rsidP="006E6FA5">
            <w:pPr>
              <w:pStyle w:val="BayerBodyTextFull"/>
              <w:keepNext/>
              <w:spacing w:before="0" w:after="0"/>
              <w:jc w:val="center"/>
              <w:rPr>
                <w:sz w:val="22"/>
                <w:szCs w:val="22"/>
                <w:lang w:val="pt-PT"/>
              </w:rPr>
            </w:pPr>
            <w:r w:rsidRPr="00D85187">
              <w:rPr>
                <w:sz w:val="22"/>
                <w:szCs w:val="22"/>
                <w:lang w:val="pt-PT"/>
              </w:rPr>
              <w:t>[95]</w:t>
            </w:r>
          </w:p>
        </w:tc>
      </w:tr>
      <w:tr w:rsidR="00083424" w:rsidRPr="00D85187" w14:paraId="6FD98293" w14:textId="77777777" w:rsidTr="00893179">
        <w:trPr>
          <w:cantSplit/>
          <w:trHeight w:val="565"/>
        </w:trPr>
        <w:tc>
          <w:tcPr>
            <w:tcW w:w="3402" w:type="dxa"/>
          </w:tcPr>
          <w:p w14:paraId="798DAEBE" w14:textId="77777777" w:rsidR="00083424" w:rsidRPr="00D85187" w:rsidRDefault="00083424" w:rsidP="006E6FA5">
            <w:pPr>
              <w:pStyle w:val="BayerBodyTextFull"/>
              <w:keepNext/>
              <w:spacing w:before="0" w:after="0"/>
              <w:rPr>
                <w:sz w:val="22"/>
                <w:szCs w:val="22"/>
                <w:lang w:val="pt-PT"/>
              </w:rPr>
            </w:pPr>
            <w:r w:rsidRPr="00D85187">
              <w:rPr>
                <w:sz w:val="22"/>
                <w:szCs w:val="22"/>
                <w:lang w:val="pt-PT"/>
              </w:rPr>
              <w:t xml:space="preserve"> Diferença ajustada ao placebo (m)</w:t>
            </w:r>
          </w:p>
          <w:p w14:paraId="4B75A4CF" w14:textId="77777777" w:rsidR="00083424" w:rsidRPr="00D85187" w:rsidRDefault="00083424" w:rsidP="006E6FA5">
            <w:pPr>
              <w:pStyle w:val="BayerBodyTextFull"/>
              <w:keepNext/>
              <w:spacing w:before="0" w:after="0"/>
              <w:rPr>
                <w:sz w:val="22"/>
                <w:szCs w:val="22"/>
                <w:lang w:val="pt-PT"/>
              </w:rPr>
            </w:pPr>
            <w:r w:rsidRPr="00D85187">
              <w:rPr>
                <w:sz w:val="22"/>
                <w:szCs w:val="22"/>
                <w:lang w:val="pt-PT"/>
              </w:rPr>
              <w:t>IC 95%, [valor-p]</w:t>
            </w:r>
          </w:p>
          <w:p w14:paraId="7B4087B7" w14:textId="77777777" w:rsidR="00083424" w:rsidRPr="00D85187" w:rsidRDefault="00083424" w:rsidP="006E6FA5">
            <w:pPr>
              <w:pStyle w:val="BayerBodyTextFull"/>
              <w:keepNext/>
              <w:spacing w:before="0" w:after="0"/>
              <w:rPr>
                <w:sz w:val="22"/>
                <w:szCs w:val="22"/>
                <w:lang w:val="pt-PT"/>
              </w:rPr>
            </w:pPr>
            <w:r w:rsidRPr="00D85187">
              <w:rPr>
                <w:sz w:val="22"/>
                <w:szCs w:val="22"/>
                <w:lang w:val="pt-PT"/>
              </w:rPr>
              <w:t xml:space="preserve"> </w:t>
            </w:r>
          </w:p>
        </w:tc>
        <w:tc>
          <w:tcPr>
            <w:tcW w:w="5387" w:type="dxa"/>
            <w:gridSpan w:val="2"/>
          </w:tcPr>
          <w:p w14:paraId="75A3749C" w14:textId="77777777" w:rsidR="00083424" w:rsidRPr="00D85187" w:rsidRDefault="00083424" w:rsidP="006E6FA5">
            <w:pPr>
              <w:pStyle w:val="BayerBodyTextFull"/>
              <w:keepNext/>
              <w:spacing w:before="0" w:after="0"/>
              <w:jc w:val="center"/>
              <w:rPr>
                <w:sz w:val="22"/>
                <w:szCs w:val="22"/>
                <w:lang w:val="pt-PT"/>
              </w:rPr>
            </w:pPr>
            <w:r w:rsidRPr="00D85187">
              <w:rPr>
                <w:sz w:val="22"/>
                <w:szCs w:val="22"/>
                <w:lang w:val="pt-PT"/>
              </w:rPr>
              <w:t>56</w:t>
            </w:r>
          </w:p>
          <w:p w14:paraId="1ABD6BB3" w14:textId="77777777" w:rsidR="00083424" w:rsidRPr="00D85187" w:rsidRDefault="00083424" w:rsidP="006E6FA5">
            <w:pPr>
              <w:pStyle w:val="BayerBodyTextFull"/>
              <w:keepNext/>
              <w:spacing w:before="0" w:after="0"/>
              <w:jc w:val="center"/>
              <w:rPr>
                <w:sz w:val="22"/>
                <w:szCs w:val="22"/>
                <w:lang w:val="pt-PT"/>
              </w:rPr>
            </w:pPr>
            <w:r w:rsidRPr="00D85187">
              <w:rPr>
                <w:sz w:val="22"/>
                <w:szCs w:val="22"/>
                <w:lang w:val="pt-PT"/>
              </w:rPr>
              <w:t xml:space="preserve">29 </w:t>
            </w:r>
            <w:r w:rsidR="00F7637C" w:rsidRPr="00D85187">
              <w:rPr>
                <w:sz w:val="22"/>
                <w:szCs w:val="22"/>
                <w:lang w:val="pt-PT"/>
              </w:rPr>
              <w:t xml:space="preserve">a </w:t>
            </w:r>
            <w:r w:rsidRPr="00D85187">
              <w:rPr>
                <w:sz w:val="22"/>
                <w:szCs w:val="22"/>
                <w:lang w:val="pt-PT"/>
              </w:rPr>
              <w:t xml:space="preserve">83 </w:t>
            </w:r>
          </w:p>
        </w:tc>
      </w:tr>
      <w:tr w:rsidR="00083424" w:rsidRPr="00D85187" w14:paraId="5B26EBF7" w14:textId="77777777" w:rsidTr="00893179">
        <w:trPr>
          <w:cantSplit/>
        </w:trPr>
        <w:tc>
          <w:tcPr>
            <w:tcW w:w="3402" w:type="dxa"/>
          </w:tcPr>
          <w:p w14:paraId="0673255C" w14:textId="77777777" w:rsidR="00083424" w:rsidRPr="00D85187" w:rsidRDefault="00083424" w:rsidP="006E6FA5">
            <w:pPr>
              <w:pStyle w:val="BayerBodyTextFull"/>
              <w:keepNext/>
              <w:spacing w:before="0" w:after="0"/>
              <w:jc w:val="center"/>
              <w:rPr>
                <w:b/>
                <w:sz w:val="22"/>
                <w:szCs w:val="22"/>
                <w:lang w:val="pt-PT"/>
              </w:rPr>
            </w:pPr>
            <w:r w:rsidRPr="00D85187">
              <w:rPr>
                <w:b/>
                <w:sz w:val="22"/>
                <w:szCs w:val="22"/>
                <w:lang w:val="pt-PT"/>
              </w:rPr>
              <w:t xml:space="preserve">População de doentes com CF II </w:t>
            </w:r>
          </w:p>
          <w:p w14:paraId="0A6CF9E4" w14:textId="77777777" w:rsidR="00083424" w:rsidRPr="00D85187" w:rsidRDefault="00083424" w:rsidP="006E6FA5">
            <w:pPr>
              <w:pStyle w:val="BayerBodyTextFull"/>
              <w:keepNext/>
              <w:spacing w:before="0" w:after="0"/>
              <w:jc w:val="center"/>
              <w:rPr>
                <w:b/>
                <w:sz w:val="22"/>
                <w:szCs w:val="22"/>
                <w:lang w:val="pt-PT"/>
              </w:rPr>
            </w:pPr>
          </w:p>
        </w:tc>
        <w:tc>
          <w:tcPr>
            <w:tcW w:w="2693" w:type="dxa"/>
          </w:tcPr>
          <w:p w14:paraId="11BB4D8A" w14:textId="77777777" w:rsidR="00083424" w:rsidRPr="00D85187" w:rsidRDefault="00083424" w:rsidP="006E6FA5">
            <w:pPr>
              <w:pStyle w:val="BayerBodyTextFull"/>
              <w:keepNext/>
              <w:spacing w:before="0" w:after="0"/>
              <w:jc w:val="center"/>
              <w:rPr>
                <w:b/>
                <w:sz w:val="22"/>
                <w:szCs w:val="22"/>
                <w:lang w:val="pt-PT"/>
              </w:rPr>
            </w:pPr>
            <w:r w:rsidRPr="00D85187">
              <w:rPr>
                <w:b/>
                <w:sz w:val="22"/>
                <w:szCs w:val="22"/>
                <w:lang w:val="pt-PT"/>
              </w:rPr>
              <w:t xml:space="preserve">Riociguat </w:t>
            </w:r>
          </w:p>
          <w:p w14:paraId="599A52F7" w14:textId="77777777" w:rsidR="00083424" w:rsidRPr="00D85187" w:rsidRDefault="00083424" w:rsidP="006E6FA5">
            <w:pPr>
              <w:pStyle w:val="BayerBodyTextFull"/>
              <w:keepNext/>
              <w:spacing w:before="0" w:after="0"/>
              <w:jc w:val="center"/>
              <w:rPr>
                <w:b/>
                <w:sz w:val="22"/>
                <w:szCs w:val="22"/>
                <w:lang w:val="pt-PT"/>
              </w:rPr>
            </w:pPr>
            <w:r w:rsidRPr="00D85187">
              <w:rPr>
                <w:b/>
                <w:sz w:val="22"/>
                <w:szCs w:val="22"/>
                <w:lang w:val="pt-PT"/>
              </w:rPr>
              <w:t>(n</w:t>
            </w:r>
            <w:r w:rsidR="00A12A70" w:rsidRPr="00D85187">
              <w:rPr>
                <w:b/>
                <w:sz w:val="22"/>
                <w:szCs w:val="22"/>
                <w:lang w:val="pt-PT"/>
              </w:rPr>
              <w:t> </w:t>
            </w:r>
            <w:r w:rsidRPr="00D85187">
              <w:rPr>
                <w:b/>
                <w:sz w:val="22"/>
                <w:szCs w:val="22"/>
                <w:lang w:val="pt-PT"/>
              </w:rPr>
              <w:t>=</w:t>
            </w:r>
            <w:r w:rsidR="00A12A70" w:rsidRPr="00D85187">
              <w:rPr>
                <w:b/>
                <w:sz w:val="22"/>
                <w:szCs w:val="22"/>
                <w:lang w:val="pt-PT"/>
              </w:rPr>
              <w:t> </w:t>
            </w:r>
            <w:r w:rsidRPr="00D85187">
              <w:rPr>
                <w:b/>
                <w:sz w:val="22"/>
                <w:szCs w:val="22"/>
                <w:lang w:val="pt-PT"/>
              </w:rPr>
              <w:t>55)</w:t>
            </w:r>
          </w:p>
        </w:tc>
        <w:tc>
          <w:tcPr>
            <w:tcW w:w="2694" w:type="dxa"/>
          </w:tcPr>
          <w:p w14:paraId="106DB18A" w14:textId="77777777" w:rsidR="00083424" w:rsidRPr="00D85187" w:rsidRDefault="00083424" w:rsidP="006E6FA5">
            <w:pPr>
              <w:pStyle w:val="BayerBodyTextFull"/>
              <w:keepNext/>
              <w:spacing w:before="0" w:after="0"/>
              <w:jc w:val="center"/>
              <w:rPr>
                <w:b/>
                <w:sz w:val="22"/>
                <w:szCs w:val="22"/>
                <w:lang w:val="pt-PT"/>
              </w:rPr>
            </w:pPr>
            <w:r w:rsidRPr="00D85187">
              <w:rPr>
                <w:b/>
                <w:sz w:val="22"/>
                <w:szCs w:val="22"/>
                <w:lang w:val="pt-PT"/>
              </w:rPr>
              <w:t>Placebo</w:t>
            </w:r>
          </w:p>
          <w:p w14:paraId="5B40AC82" w14:textId="77777777" w:rsidR="00083424" w:rsidRPr="00D85187" w:rsidRDefault="00083424" w:rsidP="006E6FA5">
            <w:pPr>
              <w:pStyle w:val="BayerBodyTextFull"/>
              <w:keepNext/>
              <w:spacing w:before="0" w:after="0"/>
              <w:jc w:val="center"/>
              <w:rPr>
                <w:b/>
                <w:sz w:val="22"/>
                <w:szCs w:val="22"/>
                <w:lang w:val="pt-PT"/>
              </w:rPr>
            </w:pPr>
            <w:r w:rsidRPr="00D85187">
              <w:rPr>
                <w:b/>
                <w:sz w:val="22"/>
                <w:szCs w:val="22"/>
                <w:lang w:val="pt-PT"/>
              </w:rPr>
              <w:t>(n</w:t>
            </w:r>
            <w:r w:rsidR="00A12A70" w:rsidRPr="00D85187">
              <w:rPr>
                <w:b/>
                <w:sz w:val="22"/>
                <w:szCs w:val="22"/>
                <w:lang w:val="pt-PT"/>
              </w:rPr>
              <w:t> </w:t>
            </w:r>
            <w:r w:rsidRPr="00D85187">
              <w:rPr>
                <w:b/>
                <w:sz w:val="22"/>
                <w:szCs w:val="22"/>
                <w:lang w:val="pt-PT"/>
              </w:rPr>
              <w:t>=</w:t>
            </w:r>
            <w:r w:rsidR="00A12A70" w:rsidRPr="00D85187">
              <w:rPr>
                <w:b/>
                <w:sz w:val="22"/>
                <w:szCs w:val="22"/>
                <w:lang w:val="pt-PT"/>
              </w:rPr>
              <w:t> </w:t>
            </w:r>
            <w:r w:rsidRPr="00D85187">
              <w:rPr>
                <w:b/>
                <w:sz w:val="22"/>
                <w:szCs w:val="22"/>
                <w:lang w:val="pt-PT"/>
              </w:rPr>
              <w:t>25)</w:t>
            </w:r>
          </w:p>
        </w:tc>
      </w:tr>
      <w:tr w:rsidR="00083424" w:rsidRPr="00D85187" w14:paraId="531F1232" w14:textId="77777777" w:rsidTr="00893179">
        <w:trPr>
          <w:cantSplit/>
        </w:trPr>
        <w:tc>
          <w:tcPr>
            <w:tcW w:w="3402" w:type="dxa"/>
          </w:tcPr>
          <w:p w14:paraId="7F373C6B" w14:textId="77777777" w:rsidR="00083424" w:rsidRPr="00D85187" w:rsidRDefault="00083424" w:rsidP="006E6FA5">
            <w:pPr>
              <w:pStyle w:val="BayerBodyTextFull"/>
              <w:keepNext/>
              <w:spacing w:before="0" w:after="0"/>
              <w:rPr>
                <w:sz w:val="22"/>
                <w:szCs w:val="22"/>
                <w:lang w:val="pt-PT"/>
              </w:rPr>
            </w:pPr>
            <w:r w:rsidRPr="00D85187">
              <w:rPr>
                <w:sz w:val="22"/>
                <w:szCs w:val="22"/>
                <w:lang w:val="pt-PT"/>
              </w:rPr>
              <w:t>Valor inicial (m)</w:t>
            </w:r>
          </w:p>
          <w:p w14:paraId="0515BEF9" w14:textId="77777777" w:rsidR="00083424" w:rsidRPr="00D85187" w:rsidRDefault="00083424" w:rsidP="006E6FA5">
            <w:pPr>
              <w:pStyle w:val="BayerBodyTextFull"/>
              <w:keepNext/>
              <w:spacing w:before="0" w:after="0"/>
              <w:rPr>
                <w:sz w:val="22"/>
                <w:szCs w:val="22"/>
                <w:lang w:val="pt-PT"/>
              </w:rPr>
            </w:pPr>
            <w:r w:rsidRPr="00D85187">
              <w:rPr>
                <w:sz w:val="22"/>
                <w:szCs w:val="22"/>
                <w:lang w:val="pt-PT"/>
              </w:rPr>
              <w:t>[D</w:t>
            </w:r>
            <w:r w:rsidR="00130B43" w:rsidRPr="00D85187">
              <w:rPr>
                <w:sz w:val="22"/>
                <w:szCs w:val="22"/>
                <w:lang w:val="pt-PT"/>
              </w:rPr>
              <w:t>P</w:t>
            </w:r>
            <w:r w:rsidRPr="00D85187">
              <w:rPr>
                <w:sz w:val="22"/>
                <w:szCs w:val="22"/>
                <w:lang w:val="pt-PT"/>
              </w:rPr>
              <w:t>]</w:t>
            </w:r>
          </w:p>
        </w:tc>
        <w:tc>
          <w:tcPr>
            <w:tcW w:w="2693" w:type="dxa"/>
          </w:tcPr>
          <w:p w14:paraId="2E4C11BA" w14:textId="77777777" w:rsidR="00083424" w:rsidRPr="00D85187" w:rsidRDefault="00083424" w:rsidP="006E6FA5">
            <w:pPr>
              <w:pStyle w:val="BayerBodyTextFull"/>
              <w:keepNext/>
              <w:spacing w:before="0" w:after="0"/>
              <w:jc w:val="center"/>
              <w:rPr>
                <w:sz w:val="22"/>
                <w:szCs w:val="22"/>
                <w:lang w:val="pt-PT"/>
              </w:rPr>
            </w:pPr>
            <w:r w:rsidRPr="00D85187">
              <w:rPr>
                <w:sz w:val="22"/>
                <w:szCs w:val="22"/>
                <w:lang w:val="pt-PT"/>
              </w:rPr>
              <w:t>387</w:t>
            </w:r>
          </w:p>
          <w:p w14:paraId="3750DA0C" w14:textId="77777777" w:rsidR="00083424" w:rsidRPr="00D85187" w:rsidRDefault="00083424" w:rsidP="006E6FA5">
            <w:pPr>
              <w:pStyle w:val="BayerBodyTextFull"/>
              <w:keepNext/>
              <w:spacing w:before="0" w:after="0"/>
              <w:jc w:val="center"/>
              <w:rPr>
                <w:sz w:val="22"/>
                <w:szCs w:val="22"/>
                <w:lang w:val="pt-PT"/>
              </w:rPr>
            </w:pPr>
            <w:r w:rsidRPr="00D85187">
              <w:rPr>
                <w:sz w:val="22"/>
                <w:szCs w:val="22"/>
                <w:lang w:val="pt-PT"/>
              </w:rPr>
              <w:t>[59]</w:t>
            </w:r>
          </w:p>
        </w:tc>
        <w:tc>
          <w:tcPr>
            <w:tcW w:w="2694" w:type="dxa"/>
          </w:tcPr>
          <w:p w14:paraId="33C9D128" w14:textId="77777777" w:rsidR="00083424" w:rsidRPr="00D85187" w:rsidRDefault="00083424" w:rsidP="006E6FA5">
            <w:pPr>
              <w:pStyle w:val="BayerBodyTextFull"/>
              <w:keepNext/>
              <w:spacing w:before="0" w:after="0"/>
              <w:jc w:val="center"/>
              <w:rPr>
                <w:sz w:val="22"/>
                <w:szCs w:val="22"/>
                <w:lang w:val="pt-PT"/>
              </w:rPr>
            </w:pPr>
            <w:r w:rsidRPr="00D85187">
              <w:rPr>
                <w:sz w:val="22"/>
                <w:szCs w:val="22"/>
                <w:lang w:val="pt-PT"/>
              </w:rPr>
              <w:t>386</w:t>
            </w:r>
          </w:p>
          <w:p w14:paraId="6069BA5B" w14:textId="77777777" w:rsidR="00083424" w:rsidRPr="00D85187" w:rsidRDefault="00083424" w:rsidP="006E6FA5">
            <w:pPr>
              <w:pStyle w:val="BayerBodyTextFull"/>
              <w:keepNext/>
              <w:spacing w:before="0" w:after="0"/>
              <w:jc w:val="center"/>
              <w:rPr>
                <w:sz w:val="22"/>
                <w:szCs w:val="22"/>
                <w:lang w:val="pt-PT"/>
              </w:rPr>
            </w:pPr>
            <w:r w:rsidRPr="00D85187">
              <w:rPr>
                <w:sz w:val="22"/>
                <w:szCs w:val="22"/>
                <w:lang w:val="pt-PT"/>
              </w:rPr>
              <w:t xml:space="preserve"> [64]</w:t>
            </w:r>
          </w:p>
        </w:tc>
      </w:tr>
      <w:tr w:rsidR="00083424" w:rsidRPr="00D85187" w14:paraId="70CCD8A1" w14:textId="77777777" w:rsidTr="00893179">
        <w:trPr>
          <w:cantSplit/>
        </w:trPr>
        <w:tc>
          <w:tcPr>
            <w:tcW w:w="3402" w:type="dxa"/>
          </w:tcPr>
          <w:p w14:paraId="6A09D989" w14:textId="77777777" w:rsidR="00083424" w:rsidRPr="00D85187" w:rsidRDefault="00083424" w:rsidP="006E6FA5">
            <w:pPr>
              <w:pStyle w:val="BayerBodyTextFull"/>
              <w:keepNext/>
              <w:spacing w:before="0" w:after="0"/>
              <w:rPr>
                <w:sz w:val="22"/>
                <w:szCs w:val="22"/>
                <w:lang w:val="pt-PT"/>
              </w:rPr>
            </w:pPr>
            <w:r w:rsidRPr="00D85187">
              <w:rPr>
                <w:sz w:val="22"/>
                <w:szCs w:val="22"/>
                <w:lang w:val="pt-PT"/>
              </w:rPr>
              <w:t>Alteração média em relação ao valor inicial (m)</w:t>
            </w:r>
          </w:p>
          <w:p w14:paraId="16EB40A7" w14:textId="77777777" w:rsidR="00083424" w:rsidRPr="00D85187" w:rsidRDefault="00083424" w:rsidP="006E6FA5">
            <w:pPr>
              <w:pStyle w:val="BayerBodyTextFull"/>
              <w:keepNext/>
              <w:spacing w:before="0" w:after="0"/>
              <w:rPr>
                <w:sz w:val="22"/>
                <w:szCs w:val="22"/>
                <w:lang w:val="pt-PT"/>
              </w:rPr>
            </w:pPr>
            <w:r w:rsidRPr="00D85187">
              <w:rPr>
                <w:sz w:val="22"/>
                <w:szCs w:val="22"/>
                <w:lang w:val="pt-PT"/>
              </w:rPr>
              <w:t>[D</w:t>
            </w:r>
            <w:r w:rsidR="00130B43" w:rsidRPr="00D85187">
              <w:rPr>
                <w:sz w:val="22"/>
                <w:szCs w:val="22"/>
                <w:lang w:val="pt-PT"/>
              </w:rPr>
              <w:t>P</w:t>
            </w:r>
            <w:r w:rsidRPr="00D85187">
              <w:rPr>
                <w:sz w:val="22"/>
                <w:szCs w:val="22"/>
                <w:lang w:val="pt-PT"/>
              </w:rPr>
              <w:t>]</w:t>
            </w:r>
          </w:p>
        </w:tc>
        <w:tc>
          <w:tcPr>
            <w:tcW w:w="2693" w:type="dxa"/>
          </w:tcPr>
          <w:p w14:paraId="5A1BFF03" w14:textId="77777777" w:rsidR="00083424" w:rsidRPr="00D85187" w:rsidRDefault="00083424" w:rsidP="006E6FA5">
            <w:pPr>
              <w:pStyle w:val="BayerBodyTextFull"/>
              <w:keepNext/>
              <w:spacing w:before="0" w:after="0"/>
              <w:jc w:val="center"/>
              <w:rPr>
                <w:sz w:val="22"/>
                <w:szCs w:val="22"/>
                <w:lang w:val="pt-PT"/>
              </w:rPr>
            </w:pPr>
            <w:r w:rsidRPr="00D85187">
              <w:rPr>
                <w:sz w:val="22"/>
                <w:szCs w:val="22"/>
                <w:lang w:val="pt-PT"/>
              </w:rPr>
              <w:t>45</w:t>
            </w:r>
          </w:p>
          <w:p w14:paraId="7F1306B4" w14:textId="77777777" w:rsidR="00083424" w:rsidRPr="00D85187" w:rsidRDefault="00083424" w:rsidP="006E6FA5">
            <w:pPr>
              <w:pStyle w:val="BayerBodyTextFull"/>
              <w:keepNext/>
              <w:spacing w:before="0" w:after="0"/>
              <w:jc w:val="center"/>
              <w:rPr>
                <w:sz w:val="22"/>
                <w:szCs w:val="22"/>
                <w:lang w:val="pt-PT"/>
              </w:rPr>
            </w:pPr>
            <w:r w:rsidRPr="00D85187">
              <w:rPr>
                <w:sz w:val="22"/>
                <w:szCs w:val="22"/>
                <w:lang w:val="pt-PT"/>
              </w:rPr>
              <w:t>[82]</w:t>
            </w:r>
          </w:p>
        </w:tc>
        <w:tc>
          <w:tcPr>
            <w:tcW w:w="2694" w:type="dxa"/>
          </w:tcPr>
          <w:p w14:paraId="17F527D2" w14:textId="77777777" w:rsidR="00083424" w:rsidRPr="00D85187" w:rsidRDefault="00083424" w:rsidP="006E6FA5">
            <w:pPr>
              <w:pStyle w:val="BayerBodyTextFull"/>
              <w:keepNext/>
              <w:spacing w:before="0" w:after="0"/>
              <w:jc w:val="center"/>
              <w:rPr>
                <w:sz w:val="22"/>
                <w:szCs w:val="22"/>
                <w:lang w:val="pt-PT"/>
              </w:rPr>
            </w:pPr>
            <w:r w:rsidRPr="00D85187">
              <w:rPr>
                <w:sz w:val="22"/>
                <w:szCs w:val="22"/>
                <w:lang w:val="pt-PT"/>
              </w:rPr>
              <w:t>20</w:t>
            </w:r>
          </w:p>
          <w:p w14:paraId="330563A7" w14:textId="77777777" w:rsidR="00083424" w:rsidRPr="00D85187" w:rsidRDefault="00083424" w:rsidP="006E6FA5">
            <w:pPr>
              <w:pStyle w:val="BayerBodyTextFull"/>
              <w:keepNext/>
              <w:spacing w:before="0" w:after="0"/>
              <w:jc w:val="center"/>
              <w:rPr>
                <w:sz w:val="22"/>
                <w:szCs w:val="22"/>
                <w:lang w:val="pt-PT"/>
              </w:rPr>
            </w:pPr>
            <w:r w:rsidRPr="00D85187">
              <w:rPr>
                <w:sz w:val="22"/>
                <w:szCs w:val="22"/>
                <w:lang w:val="pt-PT"/>
              </w:rPr>
              <w:t>[51]</w:t>
            </w:r>
          </w:p>
        </w:tc>
      </w:tr>
      <w:tr w:rsidR="00083424" w:rsidRPr="00D85187" w14:paraId="0AC3EF4A" w14:textId="77777777" w:rsidTr="00893179">
        <w:trPr>
          <w:cantSplit/>
          <w:trHeight w:val="566"/>
        </w:trPr>
        <w:tc>
          <w:tcPr>
            <w:tcW w:w="3402" w:type="dxa"/>
          </w:tcPr>
          <w:p w14:paraId="7D9F85F5" w14:textId="77777777" w:rsidR="00083424" w:rsidRPr="00D85187" w:rsidRDefault="00083424" w:rsidP="006E6FA5">
            <w:pPr>
              <w:pStyle w:val="BayerBodyTextFull"/>
              <w:keepNext/>
              <w:spacing w:before="0" w:after="0"/>
              <w:rPr>
                <w:sz w:val="22"/>
                <w:szCs w:val="22"/>
                <w:lang w:val="pt-PT"/>
              </w:rPr>
            </w:pPr>
            <w:r w:rsidRPr="00D85187">
              <w:rPr>
                <w:sz w:val="22"/>
                <w:szCs w:val="22"/>
                <w:lang w:val="pt-PT"/>
              </w:rPr>
              <w:t>Diferença ajustada ao placebo (m)</w:t>
            </w:r>
          </w:p>
          <w:p w14:paraId="6BE2F060" w14:textId="77777777" w:rsidR="00083424" w:rsidRPr="00D85187" w:rsidRDefault="00083424" w:rsidP="006E6FA5">
            <w:pPr>
              <w:pStyle w:val="BayerBodyTextFull"/>
              <w:keepNext/>
              <w:spacing w:before="0" w:after="0"/>
              <w:rPr>
                <w:sz w:val="22"/>
                <w:szCs w:val="22"/>
                <w:lang w:val="pt-PT"/>
              </w:rPr>
            </w:pPr>
            <w:r w:rsidRPr="00D85187">
              <w:rPr>
                <w:sz w:val="22"/>
                <w:szCs w:val="22"/>
                <w:lang w:val="pt-PT"/>
              </w:rPr>
              <w:t>IC 95%, [valor-p]</w:t>
            </w:r>
          </w:p>
          <w:p w14:paraId="7C2C941F" w14:textId="77777777" w:rsidR="00083424" w:rsidRPr="00D85187" w:rsidRDefault="00083424" w:rsidP="006E6FA5">
            <w:pPr>
              <w:pStyle w:val="BayerBodyTextFull"/>
              <w:keepNext/>
              <w:spacing w:before="0" w:after="0"/>
              <w:rPr>
                <w:sz w:val="22"/>
                <w:szCs w:val="22"/>
                <w:lang w:val="pt-PT"/>
              </w:rPr>
            </w:pPr>
          </w:p>
        </w:tc>
        <w:tc>
          <w:tcPr>
            <w:tcW w:w="5387" w:type="dxa"/>
            <w:gridSpan w:val="2"/>
          </w:tcPr>
          <w:p w14:paraId="553B7633" w14:textId="77777777" w:rsidR="00083424" w:rsidRPr="00D85187" w:rsidRDefault="00083424" w:rsidP="006E6FA5">
            <w:pPr>
              <w:pStyle w:val="BayerBodyTextFull"/>
              <w:keepNext/>
              <w:spacing w:before="0" w:after="0"/>
              <w:jc w:val="center"/>
              <w:rPr>
                <w:sz w:val="22"/>
                <w:szCs w:val="22"/>
                <w:lang w:val="pt-PT"/>
              </w:rPr>
            </w:pPr>
            <w:r w:rsidRPr="00D85187">
              <w:rPr>
                <w:sz w:val="22"/>
                <w:szCs w:val="22"/>
                <w:lang w:val="pt-PT"/>
              </w:rPr>
              <w:t>25</w:t>
            </w:r>
          </w:p>
          <w:p w14:paraId="653275FD" w14:textId="77777777" w:rsidR="00083424" w:rsidRPr="00D85187" w:rsidRDefault="00083424" w:rsidP="006E6FA5">
            <w:pPr>
              <w:pStyle w:val="BayerBodyTextFull"/>
              <w:keepNext/>
              <w:spacing w:before="0" w:after="0"/>
              <w:jc w:val="center"/>
              <w:rPr>
                <w:sz w:val="22"/>
                <w:szCs w:val="22"/>
                <w:lang w:val="pt-PT"/>
              </w:rPr>
            </w:pPr>
            <w:r w:rsidRPr="00D85187">
              <w:rPr>
                <w:sz w:val="22"/>
                <w:szCs w:val="22"/>
                <w:lang w:val="pt-PT"/>
              </w:rPr>
              <w:t xml:space="preserve">-10 </w:t>
            </w:r>
            <w:r w:rsidR="00A20BD8" w:rsidRPr="00D85187">
              <w:rPr>
                <w:sz w:val="22"/>
                <w:szCs w:val="22"/>
                <w:lang w:val="pt-PT"/>
              </w:rPr>
              <w:t xml:space="preserve">a </w:t>
            </w:r>
            <w:r w:rsidRPr="00D85187">
              <w:rPr>
                <w:sz w:val="22"/>
                <w:szCs w:val="22"/>
                <w:lang w:val="pt-PT"/>
              </w:rPr>
              <w:t>61</w:t>
            </w:r>
          </w:p>
          <w:p w14:paraId="5BE56797" w14:textId="77777777" w:rsidR="00083424" w:rsidRPr="00D85187" w:rsidRDefault="00083424" w:rsidP="006E6FA5">
            <w:pPr>
              <w:pStyle w:val="BayerBodyTextFull"/>
              <w:keepNext/>
              <w:spacing w:before="0" w:after="0"/>
              <w:jc w:val="center"/>
              <w:rPr>
                <w:sz w:val="22"/>
                <w:szCs w:val="22"/>
                <w:lang w:val="pt-PT"/>
              </w:rPr>
            </w:pPr>
          </w:p>
        </w:tc>
      </w:tr>
      <w:tr w:rsidR="00D420FF" w:rsidRPr="00D85187" w14:paraId="12BA692B" w14:textId="77777777" w:rsidTr="00893179">
        <w:trPr>
          <w:cantSplit/>
        </w:trPr>
        <w:tc>
          <w:tcPr>
            <w:tcW w:w="3402" w:type="dxa"/>
          </w:tcPr>
          <w:p w14:paraId="19BF9EC9"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População de doentes inoperáveis</w:t>
            </w:r>
          </w:p>
          <w:p w14:paraId="673B41A2" w14:textId="77777777" w:rsidR="00D420FF" w:rsidRPr="00D85187" w:rsidRDefault="00D420FF" w:rsidP="006E6FA5">
            <w:pPr>
              <w:pStyle w:val="BayerBodyTextFull"/>
              <w:keepNext/>
              <w:spacing w:before="0" w:after="0"/>
              <w:jc w:val="center"/>
              <w:rPr>
                <w:sz w:val="22"/>
                <w:szCs w:val="22"/>
                <w:lang w:val="pt-PT"/>
              </w:rPr>
            </w:pPr>
          </w:p>
        </w:tc>
        <w:tc>
          <w:tcPr>
            <w:tcW w:w="2693" w:type="dxa"/>
          </w:tcPr>
          <w:p w14:paraId="6751E207"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Riociguat</w:t>
            </w:r>
          </w:p>
          <w:p w14:paraId="4B592240"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(n</w:t>
            </w:r>
            <w:r w:rsidR="00587B2B" w:rsidRPr="00D85187">
              <w:rPr>
                <w:b/>
                <w:sz w:val="22"/>
                <w:szCs w:val="22"/>
                <w:lang w:val="pt-PT"/>
              </w:rPr>
              <w:t> </w:t>
            </w:r>
            <w:r w:rsidRPr="00D85187">
              <w:rPr>
                <w:b/>
                <w:sz w:val="22"/>
                <w:szCs w:val="22"/>
                <w:lang w:val="pt-PT"/>
              </w:rPr>
              <w:t>=</w:t>
            </w:r>
            <w:r w:rsidR="00587B2B" w:rsidRPr="00D85187">
              <w:rPr>
                <w:b/>
                <w:sz w:val="22"/>
                <w:szCs w:val="22"/>
                <w:lang w:val="pt-PT"/>
              </w:rPr>
              <w:t> </w:t>
            </w:r>
            <w:r w:rsidRPr="00D85187">
              <w:rPr>
                <w:b/>
                <w:sz w:val="22"/>
                <w:szCs w:val="22"/>
                <w:lang w:val="pt-PT"/>
              </w:rPr>
              <w:t>121)</w:t>
            </w:r>
          </w:p>
        </w:tc>
        <w:tc>
          <w:tcPr>
            <w:tcW w:w="2694" w:type="dxa"/>
          </w:tcPr>
          <w:p w14:paraId="3583C6D2"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Placebo</w:t>
            </w:r>
          </w:p>
          <w:p w14:paraId="1B6F2A67"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(n</w:t>
            </w:r>
            <w:r w:rsidR="00587B2B" w:rsidRPr="00D85187">
              <w:rPr>
                <w:b/>
                <w:sz w:val="22"/>
                <w:szCs w:val="22"/>
                <w:lang w:val="pt-PT"/>
              </w:rPr>
              <w:t> </w:t>
            </w:r>
            <w:r w:rsidRPr="00D85187">
              <w:rPr>
                <w:b/>
                <w:sz w:val="22"/>
                <w:szCs w:val="22"/>
                <w:lang w:val="pt-PT"/>
              </w:rPr>
              <w:t>=</w:t>
            </w:r>
            <w:r w:rsidR="00587B2B" w:rsidRPr="00D85187">
              <w:rPr>
                <w:b/>
                <w:sz w:val="22"/>
                <w:szCs w:val="22"/>
                <w:lang w:val="pt-PT"/>
              </w:rPr>
              <w:t> </w:t>
            </w:r>
            <w:r w:rsidRPr="00D85187">
              <w:rPr>
                <w:b/>
                <w:sz w:val="22"/>
                <w:szCs w:val="22"/>
                <w:lang w:val="pt-PT"/>
              </w:rPr>
              <w:t>68)</w:t>
            </w:r>
          </w:p>
        </w:tc>
      </w:tr>
      <w:tr w:rsidR="00D420FF" w:rsidRPr="00D85187" w14:paraId="2FED59E7" w14:textId="77777777" w:rsidTr="00893179">
        <w:trPr>
          <w:cantSplit/>
        </w:trPr>
        <w:tc>
          <w:tcPr>
            <w:tcW w:w="3402" w:type="dxa"/>
          </w:tcPr>
          <w:p w14:paraId="14614F7F"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Valor inicial (m)</w:t>
            </w:r>
          </w:p>
          <w:p w14:paraId="74336971"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[DP]</w:t>
            </w:r>
          </w:p>
        </w:tc>
        <w:tc>
          <w:tcPr>
            <w:tcW w:w="2693" w:type="dxa"/>
          </w:tcPr>
          <w:p w14:paraId="7360F7A1"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335</w:t>
            </w:r>
          </w:p>
          <w:p w14:paraId="6A08C4C3"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[83]</w:t>
            </w:r>
          </w:p>
        </w:tc>
        <w:tc>
          <w:tcPr>
            <w:tcW w:w="2694" w:type="dxa"/>
          </w:tcPr>
          <w:p w14:paraId="6D714E9E"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351</w:t>
            </w:r>
          </w:p>
          <w:p w14:paraId="2EE2052D"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[75]</w:t>
            </w:r>
          </w:p>
        </w:tc>
      </w:tr>
      <w:tr w:rsidR="00D420FF" w:rsidRPr="00D85187" w14:paraId="0361D209" w14:textId="77777777" w:rsidTr="00893179">
        <w:trPr>
          <w:cantSplit/>
        </w:trPr>
        <w:tc>
          <w:tcPr>
            <w:tcW w:w="3402" w:type="dxa"/>
          </w:tcPr>
          <w:p w14:paraId="3F9EC27E"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Alteração média em relação ao valor inicial (m)</w:t>
            </w:r>
          </w:p>
          <w:p w14:paraId="489831DE"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[DP]</w:t>
            </w:r>
          </w:p>
        </w:tc>
        <w:tc>
          <w:tcPr>
            <w:tcW w:w="2693" w:type="dxa"/>
          </w:tcPr>
          <w:p w14:paraId="11BDE02D"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44</w:t>
            </w:r>
          </w:p>
          <w:p w14:paraId="3C4DDF9C"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[84]</w:t>
            </w:r>
          </w:p>
        </w:tc>
        <w:tc>
          <w:tcPr>
            <w:tcW w:w="2694" w:type="dxa"/>
          </w:tcPr>
          <w:p w14:paraId="12884588" w14:textId="77777777" w:rsidR="00D420FF" w:rsidRPr="00D85187" w:rsidRDefault="00C63FD7" w:rsidP="006E6FA5">
            <w:pPr>
              <w:pStyle w:val="BayerBodyTextFull"/>
              <w:keepNext/>
              <w:spacing w:before="0" w:after="0"/>
              <w:jc w:val="center"/>
              <w:rPr>
                <w:sz w:val="22"/>
                <w:szCs w:val="22"/>
                <w:lang w:val="pt-PT"/>
              </w:rPr>
            </w:pPr>
            <w:r w:rsidRPr="00D85187">
              <w:rPr>
                <w:sz w:val="22"/>
                <w:szCs w:val="22"/>
                <w:lang w:val="pt-PT"/>
              </w:rPr>
              <w:noBreakHyphen/>
            </w:r>
            <w:r w:rsidR="00D420FF" w:rsidRPr="00D85187">
              <w:rPr>
                <w:sz w:val="22"/>
                <w:szCs w:val="22"/>
                <w:lang w:val="pt-PT"/>
              </w:rPr>
              <w:t>8</w:t>
            </w:r>
          </w:p>
          <w:p w14:paraId="10E02E6D"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[88]</w:t>
            </w:r>
          </w:p>
        </w:tc>
      </w:tr>
      <w:tr w:rsidR="00D420FF" w:rsidRPr="00D85187" w14:paraId="0625ECEE" w14:textId="77777777" w:rsidTr="00893179">
        <w:trPr>
          <w:cantSplit/>
          <w:trHeight w:val="759"/>
        </w:trPr>
        <w:tc>
          <w:tcPr>
            <w:tcW w:w="3402" w:type="dxa"/>
          </w:tcPr>
          <w:p w14:paraId="5AC34CDA"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Diferença ajustada ao placebo (m)</w:t>
            </w:r>
          </w:p>
          <w:p w14:paraId="11684022"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IC 95%</w:t>
            </w:r>
          </w:p>
        </w:tc>
        <w:tc>
          <w:tcPr>
            <w:tcW w:w="5387" w:type="dxa"/>
            <w:gridSpan w:val="2"/>
          </w:tcPr>
          <w:p w14:paraId="67711245"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54</w:t>
            </w:r>
          </w:p>
          <w:p w14:paraId="77D6CA90"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29 a 79</w:t>
            </w:r>
          </w:p>
        </w:tc>
      </w:tr>
      <w:tr w:rsidR="00D420FF" w:rsidRPr="00D85187" w14:paraId="25062AAE" w14:textId="77777777" w:rsidTr="00893179">
        <w:trPr>
          <w:cantSplit/>
        </w:trPr>
        <w:tc>
          <w:tcPr>
            <w:tcW w:w="3402" w:type="dxa"/>
          </w:tcPr>
          <w:p w14:paraId="77FF0840"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 xml:space="preserve">População de doentes com </w:t>
            </w:r>
            <w:r w:rsidR="00CB63F9" w:rsidRPr="00D85187">
              <w:rPr>
                <w:b/>
                <w:sz w:val="22"/>
                <w:szCs w:val="22"/>
                <w:lang w:val="pt-PT"/>
              </w:rPr>
              <w:t>HPTEC</w:t>
            </w:r>
            <w:r w:rsidRPr="00D85187">
              <w:rPr>
                <w:b/>
                <w:sz w:val="22"/>
                <w:szCs w:val="22"/>
                <w:lang w:val="pt-PT"/>
              </w:rPr>
              <w:t xml:space="preserve"> pós</w:t>
            </w:r>
            <w:r w:rsidR="004D1AE1" w:rsidRPr="00D85187">
              <w:rPr>
                <w:b/>
                <w:sz w:val="22"/>
                <w:szCs w:val="22"/>
                <w:lang w:val="pt-PT"/>
              </w:rPr>
              <w:noBreakHyphen/>
            </w:r>
            <w:r w:rsidRPr="00D85187">
              <w:rPr>
                <w:b/>
                <w:sz w:val="22"/>
                <w:szCs w:val="22"/>
                <w:lang w:val="pt-PT"/>
              </w:rPr>
              <w:t>EAP</w:t>
            </w:r>
          </w:p>
        </w:tc>
        <w:tc>
          <w:tcPr>
            <w:tcW w:w="2693" w:type="dxa"/>
          </w:tcPr>
          <w:p w14:paraId="0DEC7C62"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Riociguat</w:t>
            </w:r>
          </w:p>
          <w:p w14:paraId="446C7C44"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(n</w:t>
            </w:r>
            <w:r w:rsidR="00587B2B" w:rsidRPr="00D85187">
              <w:rPr>
                <w:b/>
                <w:sz w:val="22"/>
                <w:szCs w:val="22"/>
                <w:lang w:val="pt-PT"/>
              </w:rPr>
              <w:t> </w:t>
            </w:r>
            <w:r w:rsidRPr="00D85187">
              <w:rPr>
                <w:b/>
                <w:sz w:val="22"/>
                <w:szCs w:val="22"/>
                <w:lang w:val="pt-PT"/>
              </w:rPr>
              <w:t>=</w:t>
            </w:r>
            <w:r w:rsidR="00587B2B" w:rsidRPr="00D85187">
              <w:rPr>
                <w:b/>
                <w:sz w:val="22"/>
                <w:szCs w:val="22"/>
                <w:lang w:val="pt-PT"/>
              </w:rPr>
              <w:t> </w:t>
            </w:r>
            <w:r w:rsidRPr="00D85187">
              <w:rPr>
                <w:b/>
                <w:sz w:val="22"/>
                <w:szCs w:val="22"/>
                <w:lang w:val="pt-PT"/>
              </w:rPr>
              <w:t>52)</w:t>
            </w:r>
          </w:p>
        </w:tc>
        <w:tc>
          <w:tcPr>
            <w:tcW w:w="2694" w:type="dxa"/>
          </w:tcPr>
          <w:p w14:paraId="10E80D2E"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Placebo</w:t>
            </w:r>
          </w:p>
          <w:p w14:paraId="314E5456"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(n</w:t>
            </w:r>
            <w:r w:rsidR="00587B2B" w:rsidRPr="00D85187">
              <w:rPr>
                <w:b/>
                <w:sz w:val="22"/>
                <w:szCs w:val="22"/>
                <w:lang w:val="pt-PT"/>
              </w:rPr>
              <w:t> </w:t>
            </w:r>
            <w:r w:rsidRPr="00D85187">
              <w:rPr>
                <w:b/>
                <w:sz w:val="22"/>
                <w:szCs w:val="22"/>
                <w:lang w:val="pt-PT"/>
              </w:rPr>
              <w:t>=</w:t>
            </w:r>
            <w:r w:rsidR="00587B2B" w:rsidRPr="00D85187">
              <w:rPr>
                <w:b/>
                <w:sz w:val="22"/>
                <w:szCs w:val="22"/>
                <w:lang w:val="pt-PT"/>
              </w:rPr>
              <w:t> </w:t>
            </w:r>
            <w:r w:rsidRPr="00D85187">
              <w:rPr>
                <w:b/>
                <w:sz w:val="22"/>
                <w:szCs w:val="22"/>
                <w:lang w:val="pt-PT"/>
              </w:rPr>
              <w:t>20)</w:t>
            </w:r>
          </w:p>
        </w:tc>
      </w:tr>
      <w:tr w:rsidR="00D420FF" w:rsidRPr="00D85187" w14:paraId="1AFBB5DC" w14:textId="77777777" w:rsidTr="00893179">
        <w:trPr>
          <w:cantSplit/>
        </w:trPr>
        <w:tc>
          <w:tcPr>
            <w:tcW w:w="3402" w:type="dxa"/>
          </w:tcPr>
          <w:p w14:paraId="78A01AF7"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Valor inicial (m)</w:t>
            </w:r>
          </w:p>
          <w:p w14:paraId="31377A0E"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[DP]</w:t>
            </w:r>
          </w:p>
        </w:tc>
        <w:tc>
          <w:tcPr>
            <w:tcW w:w="2693" w:type="dxa"/>
          </w:tcPr>
          <w:p w14:paraId="38523C89"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360</w:t>
            </w:r>
          </w:p>
          <w:p w14:paraId="45E91841"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[78]</w:t>
            </w:r>
          </w:p>
        </w:tc>
        <w:tc>
          <w:tcPr>
            <w:tcW w:w="2694" w:type="dxa"/>
          </w:tcPr>
          <w:p w14:paraId="1A545034"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374</w:t>
            </w:r>
          </w:p>
          <w:p w14:paraId="2F95A585"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[72]</w:t>
            </w:r>
          </w:p>
        </w:tc>
      </w:tr>
      <w:tr w:rsidR="00D420FF" w:rsidRPr="00D85187" w14:paraId="3F12763A" w14:textId="77777777" w:rsidTr="00893179">
        <w:trPr>
          <w:cantSplit/>
        </w:trPr>
        <w:tc>
          <w:tcPr>
            <w:tcW w:w="3402" w:type="dxa"/>
          </w:tcPr>
          <w:p w14:paraId="457C8AE5"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Alteração média em relação ao valor inicial (m) [DP]</w:t>
            </w:r>
          </w:p>
        </w:tc>
        <w:tc>
          <w:tcPr>
            <w:tcW w:w="2693" w:type="dxa"/>
          </w:tcPr>
          <w:p w14:paraId="55E94217"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27</w:t>
            </w:r>
          </w:p>
          <w:p w14:paraId="70995075"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[68]</w:t>
            </w:r>
          </w:p>
        </w:tc>
        <w:tc>
          <w:tcPr>
            <w:tcW w:w="2694" w:type="dxa"/>
          </w:tcPr>
          <w:p w14:paraId="44B08C1E"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1,8</w:t>
            </w:r>
          </w:p>
          <w:p w14:paraId="43FC3F3A"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[73]</w:t>
            </w:r>
          </w:p>
        </w:tc>
      </w:tr>
      <w:tr w:rsidR="00D420FF" w:rsidRPr="00D85187" w14:paraId="71F96537" w14:textId="77777777" w:rsidTr="00893179">
        <w:trPr>
          <w:cantSplit/>
          <w:trHeight w:val="516"/>
        </w:trPr>
        <w:tc>
          <w:tcPr>
            <w:tcW w:w="3402" w:type="dxa"/>
          </w:tcPr>
          <w:p w14:paraId="424E66F6" w14:textId="77777777" w:rsidR="00D420FF" w:rsidRPr="00D85187" w:rsidRDefault="00D420FF" w:rsidP="006E6FA5">
            <w:pPr>
              <w:keepNext/>
              <w:spacing w:line="240" w:lineRule="auto"/>
              <w:rPr>
                <w:lang w:val="pt-PT"/>
              </w:rPr>
            </w:pPr>
            <w:r w:rsidRPr="00D85187">
              <w:rPr>
                <w:lang w:val="pt-PT"/>
              </w:rPr>
              <w:t>Diferença ajustada ao placebo (m)</w:t>
            </w:r>
          </w:p>
          <w:p w14:paraId="54D0C7AE"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IC 95%</w:t>
            </w:r>
          </w:p>
        </w:tc>
        <w:tc>
          <w:tcPr>
            <w:tcW w:w="5387" w:type="dxa"/>
            <w:gridSpan w:val="2"/>
          </w:tcPr>
          <w:p w14:paraId="68892FA8"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27</w:t>
            </w:r>
          </w:p>
          <w:p w14:paraId="71F62AE0" w14:textId="77777777" w:rsidR="00D420FF" w:rsidRPr="00D85187" w:rsidRDefault="00D420FF" w:rsidP="006E6FA5">
            <w:pPr>
              <w:pStyle w:val="BayerBodyTextFull"/>
              <w:keepNext/>
              <w:spacing w:before="0" w:after="0"/>
              <w:jc w:val="center"/>
              <w:rPr>
                <w:sz w:val="22"/>
                <w:szCs w:val="22"/>
                <w:lang w:val="pt-PT"/>
              </w:rPr>
            </w:pPr>
          </w:p>
          <w:p w14:paraId="0BD7D455" w14:textId="77777777" w:rsidR="00D420FF" w:rsidRPr="00D85187" w:rsidRDefault="00FF2F0A" w:rsidP="006E6FA5">
            <w:pPr>
              <w:pStyle w:val="BayerBodyTextFull"/>
              <w:keepNext/>
              <w:spacing w:before="0" w:after="0"/>
              <w:jc w:val="center"/>
              <w:rPr>
                <w:sz w:val="22"/>
                <w:szCs w:val="22"/>
                <w:lang w:val="pt-PT"/>
              </w:rPr>
            </w:pPr>
            <w:r w:rsidRPr="00D85187">
              <w:rPr>
                <w:sz w:val="22"/>
                <w:szCs w:val="22"/>
                <w:lang w:val="pt-PT"/>
              </w:rPr>
              <w:noBreakHyphen/>
            </w:r>
            <w:r w:rsidR="00D420FF" w:rsidRPr="00D85187">
              <w:rPr>
                <w:sz w:val="22"/>
                <w:szCs w:val="22"/>
                <w:lang w:val="pt-PT"/>
              </w:rPr>
              <w:t>10 a 63</w:t>
            </w:r>
          </w:p>
        </w:tc>
      </w:tr>
    </w:tbl>
    <w:p w14:paraId="07ACF2DC" w14:textId="77777777" w:rsidR="00D420FF" w:rsidRPr="00D85187" w:rsidRDefault="00D420FF" w:rsidP="006E6FA5">
      <w:pPr>
        <w:pStyle w:val="BayerBodyTextFull"/>
        <w:spacing w:before="0" w:after="0"/>
        <w:rPr>
          <w:sz w:val="22"/>
          <w:szCs w:val="22"/>
          <w:lang w:val="pt-PT"/>
        </w:rPr>
      </w:pPr>
    </w:p>
    <w:p w14:paraId="10ED896A" w14:textId="7FC7956D" w:rsidR="00D420FF" w:rsidRPr="00D85187" w:rsidRDefault="00D420FF" w:rsidP="006E6FA5">
      <w:pPr>
        <w:pStyle w:val="BayerBodyTextFull"/>
        <w:spacing w:before="0" w:after="0"/>
        <w:rPr>
          <w:sz w:val="22"/>
          <w:szCs w:val="22"/>
          <w:lang w:val="pt-PT"/>
        </w:rPr>
      </w:pPr>
      <w:r w:rsidRPr="00D85187">
        <w:rPr>
          <w:sz w:val="22"/>
          <w:szCs w:val="22"/>
          <w:lang w:val="pt-PT"/>
        </w:rPr>
        <w:t>A melhoria da capacidade de exercício foi acompanhada pela melhoria de vários critérios de avaliação secundários, clinicamente relevantes. Estes resultados estavam de acordo com as melhorias de outros parâmetros hemodinâmicos.</w:t>
      </w:r>
    </w:p>
    <w:p w14:paraId="03BD506C" w14:textId="77777777" w:rsidR="00D420FF" w:rsidRPr="00D85187" w:rsidRDefault="00D420FF" w:rsidP="006E6FA5">
      <w:pPr>
        <w:pStyle w:val="BayerBodyTextFull"/>
        <w:spacing w:before="0" w:after="0"/>
        <w:rPr>
          <w:sz w:val="22"/>
          <w:szCs w:val="22"/>
          <w:lang w:val="pt-PT"/>
        </w:rPr>
      </w:pPr>
    </w:p>
    <w:p w14:paraId="10C2F975" w14:textId="77777777" w:rsidR="00D420FF" w:rsidRPr="00D85187" w:rsidRDefault="00A97919" w:rsidP="006E6FA5">
      <w:pPr>
        <w:pStyle w:val="BayerBodyTextFull"/>
        <w:keepNext/>
        <w:spacing w:before="0" w:after="0"/>
        <w:rPr>
          <w:sz w:val="22"/>
          <w:szCs w:val="22"/>
          <w:lang w:val="pt-PT"/>
        </w:rPr>
      </w:pPr>
      <w:r w:rsidRPr="00D85187">
        <w:rPr>
          <w:b/>
          <w:sz w:val="22"/>
          <w:szCs w:val="22"/>
          <w:lang w:val="pt-PT"/>
        </w:rPr>
        <w:lastRenderedPageBreak/>
        <w:t>Quadro</w:t>
      </w:r>
      <w:r w:rsidR="00D420FF" w:rsidRPr="00D85187">
        <w:rPr>
          <w:b/>
          <w:sz w:val="22"/>
          <w:szCs w:val="22"/>
          <w:lang w:val="pt-PT"/>
        </w:rPr>
        <w:t> 3:</w:t>
      </w:r>
      <w:r w:rsidR="00D420FF" w:rsidRPr="00D85187">
        <w:rPr>
          <w:sz w:val="22"/>
          <w:szCs w:val="22"/>
          <w:lang w:val="pt-PT"/>
        </w:rPr>
        <w:t xml:space="preserve"> Efeitos do riociguat no estudo CHEST</w:t>
      </w:r>
      <w:r w:rsidR="00D420FF" w:rsidRPr="00D85187">
        <w:rPr>
          <w:sz w:val="22"/>
          <w:szCs w:val="22"/>
          <w:lang w:val="pt-PT"/>
        </w:rPr>
        <w:noBreakHyphen/>
        <w:t>1 na RPV, nos valores de NT</w:t>
      </w:r>
      <w:r w:rsidR="00D420FF" w:rsidRPr="00D85187">
        <w:rPr>
          <w:sz w:val="22"/>
          <w:szCs w:val="22"/>
          <w:lang w:val="pt-PT"/>
        </w:rPr>
        <w:noBreakHyphen/>
        <w:t>proBNP e na classe funcional da OMS na última visita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552"/>
        <w:gridCol w:w="70"/>
        <w:gridCol w:w="2623"/>
      </w:tblGrid>
      <w:tr w:rsidR="00D420FF" w:rsidRPr="00D85187" w14:paraId="47570B6A" w14:textId="77777777" w:rsidTr="001272CB">
        <w:tc>
          <w:tcPr>
            <w:tcW w:w="3652" w:type="dxa"/>
          </w:tcPr>
          <w:p w14:paraId="22E8B627" w14:textId="77777777" w:rsidR="00D420FF" w:rsidRPr="00D85187" w:rsidRDefault="00D420FF" w:rsidP="006E6FA5">
            <w:pPr>
              <w:pStyle w:val="BayerBodyTextFull"/>
              <w:keepNext/>
              <w:spacing w:before="0" w:after="0"/>
              <w:jc w:val="center"/>
              <w:rPr>
                <w:sz w:val="22"/>
                <w:szCs w:val="22"/>
                <w:lang w:val="pt-PT"/>
              </w:rPr>
            </w:pPr>
            <w:r w:rsidRPr="00D85187">
              <w:rPr>
                <w:lang w:val="pt-PT"/>
              </w:rPr>
              <w:br w:type="page"/>
            </w:r>
          </w:p>
          <w:p w14:paraId="54A0B5EE"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RPV</w:t>
            </w:r>
          </w:p>
        </w:tc>
        <w:tc>
          <w:tcPr>
            <w:tcW w:w="2622" w:type="dxa"/>
            <w:gridSpan w:val="2"/>
          </w:tcPr>
          <w:p w14:paraId="34705B68"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Riociguat</w:t>
            </w:r>
          </w:p>
          <w:p w14:paraId="556F667E"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(n</w:t>
            </w:r>
            <w:r w:rsidR="00587B2B" w:rsidRPr="00D85187">
              <w:rPr>
                <w:b/>
                <w:sz w:val="22"/>
                <w:szCs w:val="22"/>
                <w:lang w:val="pt-PT"/>
              </w:rPr>
              <w:t> </w:t>
            </w:r>
            <w:r w:rsidRPr="00D85187">
              <w:rPr>
                <w:b/>
                <w:sz w:val="22"/>
                <w:szCs w:val="22"/>
                <w:lang w:val="pt-PT"/>
              </w:rPr>
              <w:t>=</w:t>
            </w:r>
            <w:r w:rsidR="00587B2B" w:rsidRPr="00D85187">
              <w:rPr>
                <w:b/>
                <w:sz w:val="22"/>
                <w:szCs w:val="22"/>
                <w:lang w:val="pt-PT"/>
              </w:rPr>
              <w:t> </w:t>
            </w:r>
            <w:r w:rsidRPr="00D85187">
              <w:rPr>
                <w:b/>
                <w:sz w:val="22"/>
                <w:szCs w:val="22"/>
                <w:lang w:val="pt-PT"/>
              </w:rPr>
              <w:t>151)</w:t>
            </w:r>
          </w:p>
        </w:tc>
        <w:tc>
          <w:tcPr>
            <w:tcW w:w="2623" w:type="dxa"/>
          </w:tcPr>
          <w:p w14:paraId="2DBBD514"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Placebo</w:t>
            </w:r>
          </w:p>
          <w:p w14:paraId="19EA29EC"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(n</w:t>
            </w:r>
            <w:r w:rsidR="00587B2B" w:rsidRPr="00D85187">
              <w:rPr>
                <w:b/>
                <w:sz w:val="22"/>
                <w:szCs w:val="22"/>
                <w:lang w:val="pt-PT"/>
              </w:rPr>
              <w:t> </w:t>
            </w:r>
            <w:r w:rsidRPr="00D85187">
              <w:rPr>
                <w:b/>
                <w:sz w:val="22"/>
                <w:szCs w:val="22"/>
                <w:lang w:val="pt-PT"/>
              </w:rPr>
              <w:t>=</w:t>
            </w:r>
            <w:r w:rsidR="00587B2B" w:rsidRPr="00D85187">
              <w:rPr>
                <w:b/>
                <w:sz w:val="22"/>
                <w:szCs w:val="22"/>
                <w:lang w:val="pt-PT"/>
              </w:rPr>
              <w:t> </w:t>
            </w:r>
            <w:r w:rsidRPr="00D85187">
              <w:rPr>
                <w:b/>
                <w:sz w:val="22"/>
                <w:szCs w:val="22"/>
                <w:lang w:val="pt-PT"/>
              </w:rPr>
              <w:t>82)</w:t>
            </w:r>
          </w:p>
        </w:tc>
      </w:tr>
      <w:tr w:rsidR="00D420FF" w:rsidRPr="00D85187" w14:paraId="45613313" w14:textId="77777777">
        <w:tc>
          <w:tcPr>
            <w:tcW w:w="3652" w:type="dxa"/>
          </w:tcPr>
          <w:p w14:paraId="715DC2B0" w14:textId="77777777" w:rsidR="003618B1" w:rsidRPr="00D85187" w:rsidRDefault="00D420FF" w:rsidP="006E6FA5">
            <w:pPr>
              <w:pStyle w:val="BayerBodyTextFull"/>
              <w:keepNext/>
              <w:spacing w:before="0" w:after="0"/>
              <w:rPr>
                <w:sz w:val="22"/>
                <w:szCs w:val="22"/>
                <w:lang w:val="pt-PT"/>
              </w:rPr>
            </w:pPr>
            <w:r w:rsidRPr="00D85187">
              <w:rPr>
                <w:sz w:val="22"/>
                <w:szCs w:val="22"/>
                <w:lang w:val="pt-PT"/>
              </w:rPr>
              <w:t>Valor inicial</w:t>
            </w:r>
            <w:r w:rsidR="007A7EE5" w:rsidRPr="00D85187">
              <w:rPr>
                <w:sz w:val="22"/>
                <w:szCs w:val="22"/>
                <w:lang w:val="pt-PT"/>
              </w:rPr>
              <w:t xml:space="preserve"> </w:t>
            </w:r>
            <w:r w:rsidRPr="00D85187">
              <w:rPr>
                <w:sz w:val="22"/>
                <w:szCs w:val="22"/>
                <w:lang w:val="pt-PT"/>
              </w:rPr>
              <w:t>(dines·seg·cm</w:t>
            </w:r>
            <w:r w:rsidR="00267C50" w:rsidRPr="00D85187">
              <w:rPr>
                <w:sz w:val="22"/>
                <w:szCs w:val="22"/>
                <w:vertAlign w:val="superscript"/>
                <w:lang w:val="pt-PT"/>
              </w:rPr>
              <w:noBreakHyphen/>
            </w:r>
            <w:r w:rsidRPr="00D85187">
              <w:rPr>
                <w:sz w:val="22"/>
                <w:szCs w:val="22"/>
                <w:vertAlign w:val="superscript"/>
                <w:lang w:val="pt-PT"/>
              </w:rPr>
              <w:t>5</w:t>
            </w:r>
            <w:r w:rsidRPr="00D85187">
              <w:rPr>
                <w:sz w:val="22"/>
                <w:szCs w:val="22"/>
                <w:lang w:val="pt-PT"/>
              </w:rPr>
              <w:t>)</w:t>
            </w:r>
          </w:p>
          <w:p w14:paraId="3502CA55"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[DP]</w:t>
            </w:r>
          </w:p>
        </w:tc>
        <w:tc>
          <w:tcPr>
            <w:tcW w:w="2622" w:type="dxa"/>
            <w:gridSpan w:val="2"/>
          </w:tcPr>
          <w:p w14:paraId="4718E40A"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790,7</w:t>
            </w:r>
          </w:p>
          <w:p w14:paraId="20F12036"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[431,6]</w:t>
            </w:r>
          </w:p>
        </w:tc>
        <w:tc>
          <w:tcPr>
            <w:tcW w:w="2623" w:type="dxa"/>
          </w:tcPr>
          <w:p w14:paraId="5D6D8385"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779,3</w:t>
            </w:r>
          </w:p>
          <w:p w14:paraId="4D5B5F3B"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[400,9]</w:t>
            </w:r>
          </w:p>
        </w:tc>
      </w:tr>
      <w:tr w:rsidR="00D420FF" w:rsidRPr="00D85187" w14:paraId="1163A341" w14:textId="77777777">
        <w:tc>
          <w:tcPr>
            <w:tcW w:w="3652" w:type="dxa"/>
          </w:tcPr>
          <w:p w14:paraId="3CF1352C" w14:textId="77777777" w:rsidR="00E543C1" w:rsidRPr="00D85187" w:rsidRDefault="00D420FF" w:rsidP="006E6FA5">
            <w:pPr>
              <w:pStyle w:val="BayerBodyTextFull"/>
              <w:keepNext/>
              <w:spacing w:before="0" w:after="0"/>
              <w:rPr>
                <w:sz w:val="22"/>
                <w:szCs w:val="22"/>
                <w:lang w:val="pt-PT"/>
              </w:rPr>
            </w:pPr>
            <w:r w:rsidRPr="00D85187">
              <w:rPr>
                <w:sz w:val="22"/>
                <w:szCs w:val="22"/>
                <w:lang w:val="pt-PT"/>
              </w:rPr>
              <w:t>Alteração média em relação ao valor inicial</w:t>
            </w:r>
            <w:r w:rsidR="007A7EE5" w:rsidRPr="00D85187">
              <w:rPr>
                <w:sz w:val="22"/>
                <w:szCs w:val="22"/>
                <w:lang w:val="pt-PT"/>
              </w:rPr>
              <w:t xml:space="preserve"> </w:t>
            </w:r>
            <w:r w:rsidRPr="00D85187">
              <w:rPr>
                <w:sz w:val="22"/>
                <w:szCs w:val="22"/>
                <w:lang w:val="pt-PT"/>
              </w:rPr>
              <w:t>(dines·seg·cm</w:t>
            </w:r>
            <w:r w:rsidR="00267C50" w:rsidRPr="00D85187">
              <w:rPr>
                <w:sz w:val="22"/>
                <w:szCs w:val="22"/>
                <w:vertAlign w:val="superscript"/>
                <w:lang w:val="pt-PT"/>
              </w:rPr>
              <w:noBreakHyphen/>
            </w:r>
            <w:r w:rsidRPr="00D85187">
              <w:rPr>
                <w:sz w:val="22"/>
                <w:szCs w:val="22"/>
                <w:vertAlign w:val="superscript"/>
                <w:lang w:val="pt-PT"/>
              </w:rPr>
              <w:t>5</w:t>
            </w:r>
            <w:r w:rsidRPr="00D85187">
              <w:rPr>
                <w:sz w:val="22"/>
                <w:szCs w:val="22"/>
                <w:lang w:val="pt-PT"/>
              </w:rPr>
              <w:t>)</w:t>
            </w:r>
          </w:p>
          <w:p w14:paraId="0C91A796"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[DP]</w:t>
            </w:r>
          </w:p>
        </w:tc>
        <w:tc>
          <w:tcPr>
            <w:tcW w:w="2622" w:type="dxa"/>
            <w:gridSpan w:val="2"/>
          </w:tcPr>
          <w:p w14:paraId="4AD6EDB9" w14:textId="77777777" w:rsidR="00D420FF" w:rsidRPr="00D85187" w:rsidRDefault="00C63FD7" w:rsidP="006E6FA5">
            <w:pPr>
              <w:pStyle w:val="BayerBodyTextFull"/>
              <w:keepNext/>
              <w:spacing w:before="0" w:after="0"/>
              <w:jc w:val="center"/>
              <w:rPr>
                <w:sz w:val="22"/>
                <w:szCs w:val="22"/>
                <w:lang w:val="pt-PT"/>
              </w:rPr>
            </w:pPr>
            <w:r w:rsidRPr="00D85187">
              <w:rPr>
                <w:sz w:val="22"/>
                <w:szCs w:val="22"/>
                <w:lang w:val="pt-PT"/>
              </w:rPr>
              <w:noBreakHyphen/>
            </w:r>
            <w:r w:rsidR="00D420FF" w:rsidRPr="00D85187">
              <w:rPr>
                <w:sz w:val="22"/>
                <w:szCs w:val="22"/>
                <w:lang w:val="pt-PT"/>
              </w:rPr>
              <w:t>225,7</w:t>
            </w:r>
          </w:p>
          <w:p w14:paraId="326AAFF2" w14:textId="77777777" w:rsidR="00E543C1" w:rsidRPr="00D85187" w:rsidRDefault="00E543C1" w:rsidP="006E6FA5">
            <w:pPr>
              <w:pStyle w:val="BayerBodyTextFull"/>
              <w:keepNext/>
              <w:spacing w:before="0" w:after="0"/>
              <w:jc w:val="center"/>
              <w:rPr>
                <w:sz w:val="22"/>
                <w:szCs w:val="22"/>
                <w:lang w:val="pt-PT"/>
              </w:rPr>
            </w:pPr>
          </w:p>
          <w:p w14:paraId="41EC934E"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[247,5]</w:t>
            </w:r>
          </w:p>
        </w:tc>
        <w:tc>
          <w:tcPr>
            <w:tcW w:w="2623" w:type="dxa"/>
          </w:tcPr>
          <w:p w14:paraId="2BDC009D"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23,1</w:t>
            </w:r>
          </w:p>
          <w:p w14:paraId="32104261" w14:textId="77777777" w:rsidR="00E543C1" w:rsidRPr="00D85187" w:rsidRDefault="00E543C1" w:rsidP="006E6FA5">
            <w:pPr>
              <w:pStyle w:val="BayerBodyTextFull"/>
              <w:keepNext/>
              <w:spacing w:before="0" w:after="0"/>
              <w:jc w:val="center"/>
              <w:rPr>
                <w:sz w:val="22"/>
                <w:szCs w:val="22"/>
                <w:lang w:val="pt-PT"/>
              </w:rPr>
            </w:pPr>
          </w:p>
          <w:p w14:paraId="34CF57AF"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[273,5]</w:t>
            </w:r>
          </w:p>
        </w:tc>
      </w:tr>
      <w:tr w:rsidR="00D420FF" w:rsidRPr="00D85187" w14:paraId="4E435995" w14:textId="77777777" w:rsidTr="001272CB">
        <w:tc>
          <w:tcPr>
            <w:tcW w:w="3652" w:type="dxa"/>
          </w:tcPr>
          <w:p w14:paraId="367A9D73"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Diferença ajustada ao placebo</w:t>
            </w:r>
            <w:r w:rsidR="00145EF2" w:rsidRPr="00D85187">
              <w:rPr>
                <w:sz w:val="22"/>
                <w:szCs w:val="22"/>
                <w:lang w:val="pt-PT"/>
              </w:rPr>
              <w:t xml:space="preserve"> </w:t>
            </w:r>
            <w:r w:rsidRPr="00D85187">
              <w:rPr>
                <w:sz w:val="22"/>
                <w:szCs w:val="22"/>
                <w:lang w:val="pt-PT"/>
              </w:rPr>
              <w:t>(dines·seg·cm</w:t>
            </w:r>
            <w:r w:rsidR="00267C50" w:rsidRPr="00D85187">
              <w:rPr>
                <w:sz w:val="22"/>
                <w:szCs w:val="22"/>
                <w:vertAlign w:val="superscript"/>
                <w:lang w:val="pt-PT"/>
              </w:rPr>
              <w:noBreakHyphen/>
            </w:r>
            <w:r w:rsidRPr="00D85187">
              <w:rPr>
                <w:sz w:val="22"/>
                <w:szCs w:val="22"/>
                <w:vertAlign w:val="superscript"/>
                <w:lang w:val="pt-PT"/>
              </w:rPr>
              <w:t>5</w:t>
            </w:r>
            <w:r w:rsidRPr="00D85187">
              <w:rPr>
                <w:sz w:val="22"/>
                <w:szCs w:val="22"/>
                <w:lang w:val="pt-PT"/>
              </w:rPr>
              <w:t>)</w:t>
            </w:r>
          </w:p>
          <w:p w14:paraId="18F71E65"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IC 95%, [valor</w:t>
            </w:r>
            <w:r w:rsidR="00083424" w:rsidRPr="00D85187">
              <w:rPr>
                <w:sz w:val="22"/>
                <w:szCs w:val="22"/>
                <w:lang w:val="pt-PT"/>
              </w:rPr>
              <w:t>-</w:t>
            </w:r>
            <w:r w:rsidRPr="00D85187">
              <w:rPr>
                <w:sz w:val="22"/>
                <w:szCs w:val="22"/>
                <w:lang w:val="pt-PT"/>
              </w:rPr>
              <w:t>p]</w:t>
            </w:r>
          </w:p>
        </w:tc>
        <w:tc>
          <w:tcPr>
            <w:tcW w:w="5245" w:type="dxa"/>
            <w:gridSpan w:val="3"/>
          </w:tcPr>
          <w:p w14:paraId="5B55C575" w14:textId="77777777" w:rsidR="00D420FF" w:rsidRPr="00D85187" w:rsidRDefault="00611E89" w:rsidP="006E6FA5">
            <w:pPr>
              <w:pStyle w:val="BayerBodyTextFull"/>
              <w:keepNext/>
              <w:spacing w:before="0" w:after="0"/>
              <w:jc w:val="center"/>
              <w:rPr>
                <w:sz w:val="22"/>
                <w:szCs w:val="22"/>
                <w:lang w:val="pt-PT"/>
              </w:rPr>
            </w:pPr>
            <w:r w:rsidRPr="00D85187">
              <w:rPr>
                <w:sz w:val="22"/>
                <w:szCs w:val="22"/>
                <w:lang w:val="pt-PT"/>
              </w:rPr>
              <w:noBreakHyphen/>
            </w:r>
            <w:r w:rsidR="00D420FF" w:rsidRPr="00D85187">
              <w:rPr>
                <w:sz w:val="22"/>
                <w:szCs w:val="22"/>
                <w:lang w:val="pt-PT"/>
              </w:rPr>
              <w:t>246,4</w:t>
            </w:r>
          </w:p>
          <w:p w14:paraId="0484FF43" w14:textId="77777777" w:rsidR="00D420FF" w:rsidRPr="00D85187" w:rsidRDefault="00D420FF" w:rsidP="006E6FA5">
            <w:pPr>
              <w:pStyle w:val="BayerBodyTextFull"/>
              <w:keepNext/>
              <w:spacing w:before="0" w:after="0"/>
              <w:jc w:val="center"/>
              <w:rPr>
                <w:sz w:val="22"/>
                <w:szCs w:val="22"/>
                <w:lang w:val="pt-PT"/>
              </w:rPr>
            </w:pPr>
          </w:p>
          <w:p w14:paraId="7D415413" w14:textId="77777777" w:rsidR="00D420FF" w:rsidRPr="00D85187" w:rsidRDefault="00B70367" w:rsidP="006E6FA5">
            <w:pPr>
              <w:pStyle w:val="BayerBodyTextFull"/>
              <w:keepNext/>
              <w:spacing w:before="0" w:after="0"/>
              <w:jc w:val="center"/>
              <w:rPr>
                <w:sz w:val="22"/>
                <w:szCs w:val="22"/>
                <w:lang w:val="pt-PT"/>
              </w:rPr>
            </w:pPr>
            <w:r w:rsidRPr="00D85187">
              <w:rPr>
                <w:sz w:val="22"/>
                <w:szCs w:val="22"/>
                <w:lang w:val="pt-PT"/>
              </w:rPr>
              <w:noBreakHyphen/>
              <w:t>303</w:t>
            </w:r>
            <w:r w:rsidR="00D420FF" w:rsidRPr="00D85187">
              <w:rPr>
                <w:sz w:val="22"/>
                <w:szCs w:val="22"/>
                <w:lang w:val="pt-PT"/>
              </w:rPr>
              <w:t xml:space="preserve">,3 a </w:t>
            </w:r>
            <w:r w:rsidR="00611E89" w:rsidRPr="00D85187">
              <w:rPr>
                <w:sz w:val="22"/>
                <w:szCs w:val="22"/>
                <w:lang w:val="pt-PT"/>
              </w:rPr>
              <w:noBreakHyphen/>
            </w:r>
            <w:r w:rsidR="00D420FF" w:rsidRPr="00D85187">
              <w:rPr>
                <w:sz w:val="22"/>
                <w:szCs w:val="22"/>
                <w:lang w:val="pt-PT"/>
              </w:rPr>
              <w:t>189,5 [&lt;</w:t>
            </w:r>
            <w:r w:rsidR="00587B2B" w:rsidRPr="00D85187">
              <w:rPr>
                <w:sz w:val="22"/>
                <w:szCs w:val="22"/>
                <w:lang w:val="pt-PT"/>
              </w:rPr>
              <w:t> </w:t>
            </w:r>
            <w:r w:rsidR="00D420FF" w:rsidRPr="00D85187">
              <w:rPr>
                <w:sz w:val="22"/>
                <w:szCs w:val="22"/>
                <w:lang w:val="pt-PT"/>
              </w:rPr>
              <w:t>0,0001]</w:t>
            </w:r>
          </w:p>
        </w:tc>
      </w:tr>
      <w:tr w:rsidR="00D420FF" w:rsidRPr="00D85187" w14:paraId="5644C89F" w14:textId="77777777" w:rsidTr="001272CB">
        <w:tc>
          <w:tcPr>
            <w:tcW w:w="3652" w:type="dxa"/>
          </w:tcPr>
          <w:p w14:paraId="08D08C90"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NT</w:t>
            </w:r>
            <w:r w:rsidRPr="00D85187">
              <w:rPr>
                <w:b/>
                <w:sz w:val="22"/>
                <w:szCs w:val="22"/>
                <w:lang w:val="pt-PT"/>
              </w:rPr>
              <w:noBreakHyphen/>
              <w:t>proBNP</w:t>
            </w:r>
          </w:p>
        </w:tc>
        <w:tc>
          <w:tcPr>
            <w:tcW w:w="2622" w:type="dxa"/>
            <w:gridSpan w:val="2"/>
          </w:tcPr>
          <w:p w14:paraId="43AD2536"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Riociguat</w:t>
            </w:r>
          </w:p>
          <w:p w14:paraId="64796B98"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(n</w:t>
            </w:r>
            <w:r w:rsidR="00587B2B" w:rsidRPr="00D85187">
              <w:rPr>
                <w:b/>
                <w:sz w:val="22"/>
                <w:szCs w:val="22"/>
                <w:lang w:val="pt-PT"/>
              </w:rPr>
              <w:t> </w:t>
            </w:r>
            <w:r w:rsidRPr="00D85187">
              <w:rPr>
                <w:b/>
                <w:sz w:val="22"/>
                <w:szCs w:val="22"/>
                <w:lang w:val="pt-PT"/>
              </w:rPr>
              <w:t>=</w:t>
            </w:r>
            <w:r w:rsidR="00587B2B" w:rsidRPr="00D85187">
              <w:rPr>
                <w:b/>
                <w:sz w:val="22"/>
                <w:szCs w:val="22"/>
                <w:lang w:val="pt-PT"/>
              </w:rPr>
              <w:t> </w:t>
            </w:r>
            <w:r w:rsidRPr="00D85187">
              <w:rPr>
                <w:b/>
                <w:sz w:val="22"/>
                <w:szCs w:val="22"/>
                <w:lang w:val="pt-PT"/>
              </w:rPr>
              <w:t>150)</w:t>
            </w:r>
          </w:p>
        </w:tc>
        <w:tc>
          <w:tcPr>
            <w:tcW w:w="2623" w:type="dxa"/>
          </w:tcPr>
          <w:p w14:paraId="2121A466"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Placebo</w:t>
            </w:r>
          </w:p>
          <w:p w14:paraId="22ACB266"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(n</w:t>
            </w:r>
            <w:r w:rsidR="00587B2B" w:rsidRPr="00D85187">
              <w:rPr>
                <w:b/>
                <w:sz w:val="22"/>
                <w:szCs w:val="22"/>
                <w:lang w:val="pt-PT"/>
              </w:rPr>
              <w:t> </w:t>
            </w:r>
            <w:r w:rsidRPr="00D85187">
              <w:rPr>
                <w:b/>
                <w:sz w:val="22"/>
                <w:szCs w:val="22"/>
                <w:lang w:val="pt-PT"/>
              </w:rPr>
              <w:t>=</w:t>
            </w:r>
            <w:r w:rsidR="00587B2B" w:rsidRPr="00D85187">
              <w:rPr>
                <w:b/>
                <w:sz w:val="22"/>
                <w:szCs w:val="22"/>
                <w:lang w:val="pt-PT"/>
              </w:rPr>
              <w:t> </w:t>
            </w:r>
            <w:r w:rsidRPr="00D85187">
              <w:rPr>
                <w:b/>
                <w:sz w:val="22"/>
                <w:szCs w:val="22"/>
                <w:lang w:val="pt-PT"/>
              </w:rPr>
              <w:t>73)</w:t>
            </w:r>
          </w:p>
        </w:tc>
      </w:tr>
      <w:tr w:rsidR="00D420FF" w:rsidRPr="00D85187" w14:paraId="11D22694" w14:textId="77777777">
        <w:tc>
          <w:tcPr>
            <w:tcW w:w="3652" w:type="dxa"/>
          </w:tcPr>
          <w:p w14:paraId="27D1663D"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Valor inicial (ng/l)</w:t>
            </w:r>
          </w:p>
          <w:p w14:paraId="274BE9E9"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[DP]</w:t>
            </w:r>
          </w:p>
        </w:tc>
        <w:tc>
          <w:tcPr>
            <w:tcW w:w="2622" w:type="dxa"/>
            <w:gridSpan w:val="2"/>
          </w:tcPr>
          <w:p w14:paraId="26594884"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1508,3</w:t>
            </w:r>
          </w:p>
          <w:p w14:paraId="4A3FC49F"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[2337,8]</w:t>
            </w:r>
          </w:p>
        </w:tc>
        <w:tc>
          <w:tcPr>
            <w:tcW w:w="2623" w:type="dxa"/>
          </w:tcPr>
          <w:p w14:paraId="0B66EB58"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1705,8</w:t>
            </w:r>
          </w:p>
          <w:p w14:paraId="065F51CF"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[2567,2]</w:t>
            </w:r>
          </w:p>
        </w:tc>
      </w:tr>
      <w:tr w:rsidR="00D420FF" w:rsidRPr="00D85187" w14:paraId="3B9607DB" w14:textId="77777777">
        <w:tc>
          <w:tcPr>
            <w:tcW w:w="3652" w:type="dxa"/>
          </w:tcPr>
          <w:p w14:paraId="461EADF8" w14:textId="77777777" w:rsidR="00255606" w:rsidRPr="00D85187" w:rsidRDefault="00D420FF" w:rsidP="006E6FA5">
            <w:pPr>
              <w:pStyle w:val="BayerBodyTextFull"/>
              <w:keepNext/>
              <w:spacing w:before="0" w:after="0"/>
              <w:rPr>
                <w:sz w:val="22"/>
                <w:szCs w:val="22"/>
                <w:lang w:val="pt-PT"/>
              </w:rPr>
            </w:pPr>
            <w:r w:rsidRPr="00D85187">
              <w:rPr>
                <w:sz w:val="22"/>
                <w:szCs w:val="22"/>
                <w:lang w:val="pt-PT"/>
              </w:rPr>
              <w:t>Alteração média em relação ao valor inicial (ng/l)</w:t>
            </w:r>
          </w:p>
          <w:p w14:paraId="2204D165"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[DP]</w:t>
            </w:r>
          </w:p>
        </w:tc>
        <w:tc>
          <w:tcPr>
            <w:tcW w:w="2622" w:type="dxa"/>
            <w:gridSpan w:val="2"/>
          </w:tcPr>
          <w:p w14:paraId="2DE1E26A" w14:textId="77777777" w:rsidR="00D420FF" w:rsidRPr="00D85187" w:rsidRDefault="00611E89" w:rsidP="006E6FA5">
            <w:pPr>
              <w:pStyle w:val="BayerBodyTextFull"/>
              <w:keepNext/>
              <w:spacing w:before="0" w:after="0"/>
              <w:jc w:val="center"/>
              <w:rPr>
                <w:sz w:val="22"/>
                <w:szCs w:val="22"/>
                <w:lang w:val="pt-PT"/>
              </w:rPr>
            </w:pPr>
            <w:r w:rsidRPr="00D85187">
              <w:rPr>
                <w:sz w:val="22"/>
                <w:szCs w:val="22"/>
                <w:lang w:val="pt-PT"/>
              </w:rPr>
              <w:noBreakHyphen/>
            </w:r>
            <w:r w:rsidR="00D420FF" w:rsidRPr="00D85187">
              <w:rPr>
                <w:sz w:val="22"/>
                <w:szCs w:val="22"/>
                <w:lang w:val="pt-PT"/>
              </w:rPr>
              <w:t>290,7</w:t>
            </w:r>
          </w:p>
          <w:p w14:paraId="4DB7C45D" w14:textId="77777777" w:rsidR="00255606" w:rsidRPr="00D85187" w:rsidRDefault="00255606" w:rsidP="006E6FA5">
            <w:pPr>
              <w:pStyle w:val="BayerBodyTextFull"/>
              <w:keepNext/>
              <w:spacing w:before="0" w:after="0"/>
              <w:jc w:val="center"/>
              <w:rPr>
                <w:sz w:val="22"/>
                <w:szCs w:val="22"/>
                <w:lang w:val="pt-PT"/>
              </w:rPr>
            </w:pPr>
          </w:p>
          <w:p w14:paraId="1DF5050B"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[1716,9]</w:t>
            </w:r>
          </w:p>
        </w:tc>
        <w:tc>
          <w:tcPr>
            <w:tcW w:w="2623" w:type="dxa"/>
          </w:tcPr>
          <w:p w14:paraId="5BCF47FE"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76,4</w:t>
            </w:r>
          </w:p>
          <w:p w14:paraId="3A09C2AD" w14:textId="77777777" w:rsidR="00255606" w:rsidRPr="00D85187" w:rsidRDefault="00255606" w:rsidP="006E6FA5">
            <w:pPr>
              <w:pStyle w:val="BayerBodyTextFull"/>
              <w:keepNext/>
              <w:spacing w:before="0" w:after="0"/>
              <w:jc w:val="center"/>
              <w:rPr>
                <w:sz w:val="22"/>
                <w:szCs w:val="22"/>
                <w:lang w:val="pt-PT"/>
              </w:rPr>
            </w:pPr>
          </w:p>
          <w:p w14:paraId="237E33CD" w14:textId="77777777" w:rsidR="00D420FF" w:rsidRPr="00D85187" w:rsidRDefault="00D420FF" w:rsidP="006E6FA5">
            <w:pPr>
              <w:pStyle w:val="BayerBodyTextFull"/>
              <w:keepNext/>
              <w:spacing w:before="0" w:after="0"/>
              <w:jc w:val="center"/>
              <w:rPr>
                <w:sz w:val="22"/>
                <w:szCs w:val="22"/>
                <w:lang w:val="pt-PT"/>
              </w:rPr>
            </w:pPr>
            <w:r w:rsidRPr="00D85187">
              <w:rPr>
                <w:sz w:val="22"/>
                <w:szCs w:val="22"/>
                <w:lang w:val="pt-PT"/>
              </w:rPr>
              <w:t>[1446,6]</w:t>
            </w:r>
          </w:p>
        </w:tc>
      </w:tr>
      <w:tr w:rsidR="00D420FF" w:rsidRPr="00D85187" w14:paraId="61353EDD" w14:textId="77777777" w:rsidTr="001272CB">
        <w:tc>
          <w:tcPr>
            <w:tcW w:w="3652" w:type="dxa"/>
          </w:tcPr>
          <w:p w14:paraId="05B821DF"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Diferença ajustada ao placebo (ng/l)</w:t>
            </w:r>
          </w:p>
          <w:p w14:paraId="03F81C2A"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IC 95%, [valor</w:t>
            </w:r>
            <w:r w:rsidR="00D36606" w:rsidRPr="00D85187">
              <w:rPr>
                <w:sz w:val="22"/>
                <w:szCs w:val="22"/>
                <w:lang w:val="pt-PT"/>
              </w:rPr>
              <w:t>-</w:t>
            </w:r>
            <w:r w:rsidRPr="00D85187">
              <w:rPr>
                <w:sz w:val="22"/>
                <w:szCs w:val="22"/>
                <w:lang w:val="pt-PT"/>
              </w:rPr>
              <w:t>p]</w:t>
            </w:r>
          </w:p>
        </w:tc>
        <w:tc>
          <w:tcPr>
            <w:tcW w:w="5245" w:type="dxa"/>
            <w:gridSpan w:val="3"/>
          </w:tcPr>
          <w:p w14:paraId="605D3AEB" w14:textId="77777777" w:rsidR="00D420FF" w:rsidRPr="00D85187" w:rsidRDefault="00611E89" w:rsidP="006E6FA5">
            <w:pPr>
              <w:pStyle w:val="BayerBodyTextFull"/>
              <w:keepNext/>
              <w:spacing w:before="0" w:after="0"/>
              <w:jc w:val="center"/>
              <w:rPr>
                <w:sz w:val="22"/>
                <w:szCs w:val="22"/>
                <w:lang w:val="pt-PT"/>
              </w:rPr>
            </w:pPr>
            <w:r w:rsidRPr="00D85187">
              <w:rPr>
                <w:sz w:val="22"/>
                <w:szCs w:val="22"/>
                <w:lang w:val="pt-PT"/>
              </w:rPr>
              <w:noBreakHyphen/>
            </w:r>
            <w:r w:rsidR="00D420FF" w:rsidRPr="00D85187">
              <w:rPr>
                <w:sz w:val="22"/>
                <w:szCs w:val="22"/>
                <w:lang w:val="pt-PT"/>
              </w:rPr>
              <w:t>444,0</w:t>
            </w:r>
          </w:p>
          <w:p w14:paraId="73AA2408" w14:textId="77777777" w:rsidR="00D420FF" w:rsidRPr="00D85187" w:rsidRDefault="00611E89" w:rsidP="006E6FA5">
            <w:pPr>
              <w:pStyle w:val="BayerBodyTextFull"/>
              <w:keepNext/>
              <w:spacing w:before="0" w:after="0"/>
              <w:jc w:val="center"/>
              <w:rPr>
                <w:sz w:val="22"/>
                <w:szCs w:val="22"/>
                <w:lang w:val="pt-PT"/>
              </w:rPr>
            </w:pPr>
            <w:r w:rsidRPr="00D85187">
              <w:rPr>
                <w:sz w:val="22"/>
                <w:szCs w:val="22"/>
                <w:lang w:val="pt-PT"/>
              </w:rPr>
              <w:noBreakHyphen/>
            </w:r>
            <w:r w:rsidR="000F3A83" w:rsidRPr="00D85187">
              <w:rPr>
                <w:sz w:val="22"/>
                <w:szCs w:val="22"/>
                <w:lang w:val="pt-PT"/>
              </w:rPr>
              <w:t xml:space="preserve">843,0 a </w:t>
            </w:r>
            <w:r w:rsidRPr="00D85187">
              <w:rPr>
                <w:sz w:val="22"/>
                <w:szCs w:val="22"/>
                <w:lang w:val="pt-PT"/>
              </w:rPr>
              <w:noBreakHyphen/>
            </w:r>
            <w:r w:rsidR="000F3A83" w:rsidRPr="00D85187">
              <w:rPr>
                <w:sz w:val="22"/>
                <w:szCs w:val="22"/>
                <w:lang w:val="pt-PT"/>
              </w:rPr>
              <w:t>45,0</w:t>
            </w:r>
            <w:r w:rsidR="00D420FF" w:rsidRPr="00D85187">
              <w:rPr>
                <w:sz w:val="22"/>
                <w:szCs w:val="22"/>
                <w:lang w:val="pt-PT"/>
              </w:rPr>
              <w:t xml:space="preserve"> [&lt;</w:t>
            </w:r>
            <w:r w:rsidR="00587B2B" w:rsidRPr="00D85187">
              <w:rPr>
                <w:sz w:val="22"/>
                <w:szCs w:val="22"/>
                <w:lang w:val="pt-PT"/>
              </w:rPr>
              <w:t> </w:t>
            </w:r>
            <w:r w:rsidR="00D420FF" w:rsidRPr="00D85187">
              <w:rPr>
                <w:sz w:val="22"/>
                <w:szCs w:val="22"/>
                <w:lang w:val="pt-PT"/>
              </w:rPr>
              <w:t>0,0001]</w:t>
            </w:r>
          </w:p>
        </w:tc>
      </w:tr>
      <w:tr w:rsidR="00D420FF" w:rsidRPr="00D85187" w14:paraId="1AD56BE6" w14:textId="77777777" w:rsidTr="001272CB">
        <w:tc>
          <w:tcPr>
            <w:tcW w:w="3652" w:type="dxa"/>
          </w:tcPr>
          <w:p w14:paraId="52B99D25" w14:textId="77777777" w:rsidR="00D420FF" w:rsidRPr="00D85187" w:rsidRDefault="00D420FF" w:rsidP="006E6FA5">
            <w:pPr>
              <w:pStyle w:val="BayerBodyTextFull"/>
              <w:keepNext/>
              <w:spacing w:before="0" w:after="0"/>
              <w:jc w:val="center"/>
              <w:rPr>
                <w:sz w:val="22"/>
                <w:szCs w:val="22"/>
                <w:lang w:val="pt-PT"/>
              </w:rPr>
            </w:pPr>
            <w:r w:rsidRPr="00D85187">
              <w:rPr>
                <w:b/>
                <w:sz w:val="22"/>
                <w:szCs w:val="22"/>
                <w:lang w:val="pt-PT"/>
              </w:rPr>
              <w:t>Alteração na classe funcional da OMS</w:t>
            </w:r>
          </w:p>
        </w:tc>
        <w:tc>
          <w:tcPr>
            <w:tcW w:w="2552" w:type="dxa"/>
          </w:tcPr>
          <w:p w14:paraId="35CE6DC2" w14:textId="77777777" w:rsidR="00D420FF" w:rsidRPr="00D85187" w:rsidRDefault="00D420FF" w:rsidP="006E6FA5">
            <w:pPr>
              <w:pStyle w:val="BayerBodyTextFull"/>
              <w:spacing w:before="0" w:after="0"/>
              <w:jc w:val="center"/>
              <w:rPr>
                <w:sz w:val="22"/>
                <w:szCs w:val="22"/>
                <w:lang w:val="pt-PT"/>
              </w:rPr>
            </w:pPr>
            <w:r w:rsidRPr="00D85187">
              <w:rPr>
                <w:b/>
                <w:sz w:val="22"/>
                <w:szCs w:val="22"/>
                <w:lang w:val="pt-PT"/>
              </w:rPr>
              <w:t>Riociguat</w:t>
            </w:r>
          </w:p>
          <w:p w14:paraId="4B5572BC" w14:textId="77777777" w:rsidR="00D420FF" w:rsidRPr="00D85187" w:rsidRDefault="00D420FF" w:rsidP="006E6FA5">
            <w:pPr>
              <w:pStyle w:val="BayerBodyTextFull"/>
              <w:spacing w:before="0" w:after="0"/>
              <w:jc w:val="center"/>
              <w:rPr>
                <w:sz w:val="22"/>
                <w:szCs w:val="22"/>
                <w:lang w:val="pt-PT"/>
              </w:rPr>
            </w:pPr>
            <w:r w:rsidRPr="00D85187">
              <w:rPr>
                <w:b/>
                <w:sz w:val="22"/>
                <w:szCs w:val="22"/>
                <w:lang w:val="pt-PT"/>
              </w:rPr>
              <w:t>(n</w:t>
            </w:r>
            <w:r w:rsidR="00587B2B" w:rsidRPr="00D85187">
              <w:rPr>
                <w:b/>
                <w:sz w:val="22"/>
                <w:szCs w:val="22"/>
                <w:lang w:val="pt-PT"/>
              </w:rPr>
              <w:t> </w:t>
            </w:r>
            <w:r w:rsidRPr="00D85187">
              <w:rPr>
                <w:b/>
                <w:sz w:val="22"/>
                <w:szCs w:val="22"/>
                <w:lang w:val="pt-PT"/>
              </w:rPr>
              <w:t>=</w:t>
            </w:r>
            <w:r w:rsidR="00587B2B" w:rsidRPr="00D85187">
              <w:rPr>
                <w:b/>
                <w:sz w:val="22"/>
                <w:szCs w:val="22"/>
                <w:lang w:val="pt-PT"/>
              </w:rPr>
              <w:t> </w:t>
            </w:r>
            <w:r w:rsidRPr="00D85187">
              <w:rPr>
                <w:b/>
                <w:sz w:val="22"/>
                <w:szCs w:val="22"/>
                <w:lang w:val="pt-PT"/>
              </w:rPr>
              <w:t>173)</w:t>
            </w:r>
          </w:p>
        </w:tc>
        <w:tc>
          <w:tcPr>
            <w:tcW w:w="2693" w:type="dxa"/>
            <w:gridSpan w:val="2"/>
          </w:tcPr>
          <w:p w14:paraId="281F662C" w14:textId="77777777" w:rsidR="00D420FF" w:rsidRPr="00D85187" w:rsidRDefault="00D420FF" w:rsidP="006E6FA5">
            <w:pPr>
              <w:pStyle w:val="BayerBodyTextFull"/>
              <w:spacing w:before="0" w:after="0"/>
              <w:jc w:val="center"/>
              <w:rPr>
                <w:sz w:val="22"/>
                <w:szCs w:val="22"/>
                <w:lang w:val="pt-PT"/>
              </w:rPr>
            </w:pPr>
            <w:r w:rsidRPr="00D85187">
              <w:rPr>
                <w:b/>
                <w:sz w:val="22"/>
                <w:szCs w:val="22"/>
                <w:lang w:val="pt-PT"/>
              </w:rPr>
              <w:t>Placebo</w:t>
            </w:r>
          </w:p>
          <w:p w14:paraId="579F7196" w14:textId="77777777" w:rsidR="00D420FF" w:rsidRPr="00D85187" w:rsidRDefault="00D420FF" w:rsidP="006E6FA5">
            <w:pPr>
              <w:pStyle w:val="BayerBodyTextFull"/>
              <w:spacing w:before="0" w:after="0"/>
              <w:jc w:val="center"/>
              <w:rPr>
                <w:sz w:val="22"/>
                <w:szCs w:val="22"/>
                <w:lang w:val="pt-PT"/>
              </w:rPr>
            </w:pPr>
            <w:r w:rsidRPr="00D85187">
              <w:rPr>
                <w:b/>
                <w:sz w:val="22"/>
                <w:szCs w:val="22"/>
                <w:lang w:val="pt-PT"/>
              </w:rPr>
              <w:t>(n</w:t>
            </w:r>
            <w:r w:rsidR="00587B2B" w:rsidRPr="00D85187">
              <w:rPr>
                <w:b/>
                <w:sz w:val="22"/>
                <w:szCs w:val="22"/>
                <w:lang w:val="pt-PT"/>
              </w:rPr>
              <w:t> </w:t>
            </w:r>
            <w:r w:rsidRPr="00D85187">
              <w:rPr>
                <w:b/>
                <w:sz w:val="22"/>
                <w:szCs w:val="22"/>
                <w:lang w:val="pt-PT"/>
              </w:rPr>
              <w:t>=</w:t>
            </w:r>
            <w:r w:rsidR="00587B2B" w:rsidRPr="00D85187">
              <w:rPr>
                <w:b/>
                <w:sz w:val="22"/>
                <w:szCs w:val="22"/>
                <w:lang w:val="pt-PT"/>
              </w:rPr>
              <w:t> </w:t>
            </w:r>
            <w:r w:rsidRPr="00D85187">
              <w:rPr>
                <w:b/>
                <w:sz w:val="22"/>
                <w:szCs w:val="22"/>
                <w:lang w:val="pt-PT"/>
              </w:rPr>
              <w:t>87)</w:t>
            </w:r>
          </w:p>
        </w:tc>
      </w:tr>
      <w:tr w:rsidR="00D420FF" w:rsidRPr="00D85187" w14:paraId="56689732" w14:textId="77777777">
        <w:tc>
          <w:tcPr>
            <w:tcW w:w="3652" w:type="dxa"/>
          </w:tcPr>
          <w:p w14:paraId="08991952"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Melhorado</w:t>
            </w:r>
          </w:p>
        </w:tc>
        <w:tc>
          <w:tcPr>
            <w:tcW w:w="2552" w:type="dxa"/>
          </w:tcPr>
          <w:p w14:paraId="746D0C31" w14:textId="77777777" w:rsidR="00D420FF" w:rsidRPr="00D85187" w:rsidRDefault="00D420FF" w:rsidP="006E6FA5">
            <w:pPr>
              <w:pStyle w:val="BayerBodyTextFull"/>
              <w:spacing w:before="0" w:after="0"/>
              <w:jc w:val="center"/>
              <w:rPr>
                <w:sz w:val="22"/>
                <w:szCs w:val="22"/>
                <w:lang w:val="pt-PT"/>
              </w:rPr>
            </w:pPr>
            <w:r w:rsidRPr="00D85187">
              <w:rPr>
                <w:sz w:val="22"/>
                <w:szCs w:val="22"/>
                <w:lang w:val="pt-PT"/>
              </w:rPr>
              <w:t>57 (32,9%)</w:t>
            </w:r>
          </w:p>
        </w:tc>
        <w:tc>
          <w:tcPr>
            <w:tcW w:w="2693" w:type="dxa"/>
            <w:gridSpan w:val="2"/>
          </w:tcPr>
          <w:p w14:paraId="1679B6DA" w14:textId="77777777" w:rsidR="00D420FF" w:rsidRPr="00D85187" w:rsidRDefault="00D420FF" w:rsidP="006E6FA5">
            <w:pPr>
              <w:pStyle w:val="BayerBodyTextFull"/>
              <w:spacing w:before="0" w:after="0"/>
              <w:jc w:val="center"/>
              <w:rPr>
                <w:sz w:val="22"/>
                <w:szCs w:val="22"/>
                <w:lang w:val="pt-PT"/>
              </w:rPr>
            </w:pPr>
            <w:r w:rsidRPr="00D85187">
              <w:rPr>
                <w:sz w:val="22"/>
                <w:szCs w:val="22"/>
                <w:lang w:val="pt-PT"/>
              </w:rPr>
              <w:t>13 (14,9%)</w:t>
            </w:r>
          </w:p>
        </w:tc>
      </w:tr>
      <w:tr w:rsidR="00D420FF" w:rsidRPr="00D85187" w14:paraId="6BB51BBE" w14:textId="77777777">
        <w:tc>
          <w:tcPr>
            <w:tcW w:w="3652" w:type="dxa"/>
          </w:tcPr>
          <w:p w14:paraId="057D3661"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Estável</w:t>
            </w:r>
          </w:p>
        </w:tc>
        <w:tc>
          <w:tcPr>
            <w:tcW w:w="2552" w:type="dxa"/>
          </w:tcPr>
          <w:p w14:paraId="2F9BD937" w14:textId="77777777" w:rsidR="00D420FF" w:rsidRPr="00D85187" w:rsidRDefault="00D420FF" w:rsidP="006E6FA5">
            <w:pPr>
              <w:pStyle w:val="BayerBodyTextFull"/>
              <w:spacing w:before="0" w:after="0"/>
              <w:jc w:val="center"/>
              <w:rPr>
                <w:sz w:val="22"/>
                <w:szCs w:val="22"/>
                <w:lang w:val="pt-PT"/>
              </w:rPr>
            </w:pPr>
            <w:r w:rsidRPr="00D85187">
              <w:rPr>
                <w:sz w:val="22"/>
                <w:szCs w:val="22"/>
                <w:lang w:val="pt-PT"/>
              </w:rPr>
              <w:t>107 (61,8%)</w:t>
            </w:r>
          </w:p>
        </w:tc>
        <w:tc>
          <w:tcPr>
            <w:tcW w:w="2693" w:type="dxa"/>
            <w:gridSpan w:val="2"/>
          </w:tcPr>
          <w:p w14:paraId="08E8F2BE" w14:textId="77777777" w:rsidR="00D420FF" w:rsidRPr="00D85187" w:rsidRDefault="00D420FF" w:rsidP="006E6FA5">
            <w:pPr>
              <w:pStyle w:val="BayerBodyTextFull"/>
              <w:spacing w:before="0" w:after="0"/>
              <w:jc w:val="center"/>
              <w:rPr>
                <w:sz w:val="22"/>
                <w:szCs w:val="22"/>
                <w:lang w:val="pt-PT"/>
              </w:rPr>
            </w:pPr>
            <w:r w:rsidRPr="00D85187">
              <w:rPr>
                <w:sz w:val="22"/>
                <w:szCs w:val="22"/>
                <w:lang w:val="pt-PT"/>
              </w:rPr>
              <w:t>68 (78,2%)</w:t>
            </w:r>
          </w:p>
        </w:tc>
      </w:tr>
      <w:tr w:rsidR="00D420FF" w:rsidRPr="00D85187" w14:paraId="4B341107" w14:textId="77777777">
        <w:tc>
          <w:tcPr>
            <w:tcW w:w="3652" w:type="dxa"/>
          </w:tcPr>
          <w:p w14:paraId="1DF6351F"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Deteriorado</w:t>
            </w:r>
          </w:p>
        </w:tc>
        <w:tc>
          <w:tcPr>
            <w:tcW w:w="2552" w:type="dxa"/>
          </w:tcPr>
          <w:p w14:paraId="0960ABB9" w14:textId="77777777" w:rsidR="00D420FF" w:rsidRPr="00D85187" w:rsidRDefault="00D420FF" w:rsidP="006E6FA5">
            <w:pPr>
              <w:pStyle w:val="BayerBodyTextFull"/>
              <w:spacing w:before="0" w:after="0"/>
              <w:jc w:val="center"/>
              <w:rPr>
                <w:sz w:val="22"/>
                <w:szCs w:val="22"/>
                <w:lang w:val="pt-PT"/>
              </w:rPr>
            </w:pPr>
            <w:r w:rsidRPr="00D85187">
              <w:rPr>
                <w:sz w:val="22"/>
                <w:szCs w:val="22"/>
                <w:lang w:val="pt-PT"/>
              </w:rPr>
              <w:t>9 (5,2%)</w:t>
            </w:r>
          </w:p>
        </w:tc>
        <w:tc>
          <w:tcPr>
            <w:tcW w:w="2693" w:type="dxa"/>
            <w:gridSpan w:val="2"/>
          </w:tcPr>
          <w:p w14:paraId="5CA89A4B" w14:textId="77777777" w:rsidR="00D420FF" w:rsidRPr="00D85187" w:rsidRDefault="00D420FF" w:rsidP="006E6FA5">
            <w:pPr>
              <w:pStyle w:val="BayerBodyTextFull"/>
              <w:spacing w:before="0" w:after="0"/>
              <w:jc w:val="center"/>
              <w:rPr>
                <w:sz w:val="22"/>
                <w:szCs w:val="22"/>
                <w:lang w:val="pt-PT"/>
              </w:rPr>
            </w:pPr>
            <w:r w:rsidRPr="00D85187">
              <w:rPr>
                <w:sz w:val="22"/>
                <w:szCs w:val="22"/>
                <w:lang w:val="pt-PT"/>
              </w:rPr>
              <w:t>6 (6,9%)</w:t>
            </w:r>
          </w:p>
        </w:tc>
      </w:tr>
      <w:tr w:rsidR="00D420FF" w:rsidRPr="00D85187" w14:paraId="5805CE86" w14:textId="77777777">
        <w:tc>
          <w:tcPr>
            <w:tcW w:w="3652" w:type="dxa"/>
          </w:tcPr>
          <w:p w14:paraId="277E14F5" w14:textId="77777777" w:rsidR="00D420FF" w:rsidRPr="00D85187" w:rsidRDefault="00083424" w:rsidP="006E6FA5">
            <w:pPr>
              <w:pStyle w:val="BayerBodyTextFull"/>
              <w:keepNext/>
              <w:spacing w:before="0" w:after="0"/>
              <w:rPr>
                <w:sz w:val="22"/>
                <w:szCs w:val="22"/>
                <w:lang w:val="pt-PT"/>
              </w:rPr>
            </w:pPr>
            <w:r w:rsidRPr="00D85187">
              <w:rPr>
                <w:sz w:val="22"/>
                <w:szCs w:val="22"/>
                <w:lang w:val="pt-PT"/>
              </w:rPr>
              <w:t>V</w:t>
            </w:r>
            <w:r w:rsidR="00D420FF" w:rsidRPr="00D85187">
              <w:rPr>
                <w:sz w:val="22"/>
                <w:szCs w:val="22"/>
                <w:lang w:val="pt-PT"/>
              </w:rPr>
              <w:t>alor</w:t>
            </w:r>
            <w:r w:rsidRPr="00D85187">
              <w:rPr>
                <w:sz w:val="22"/>
                <w:szCs w:val="22"/>
                <w:lang w:val="pt-PT"/>
              </w:rPr>
              <w:t>-</w:t>
            </w:r>
            <w:r w:rsidR="00D420FF" w:rsidRPr="00D85187">
              <w:rPr>
                <w:sz w:val="22"/>
                <w:szCs w:val="22"/>
                <w:lang w:val="pt-PT"/>
              </w:rPr>
              <w:t>p</w:t>
            </w:r>
          </w:p>
        </w:tc>
        <w:tc>
          <w:tcPr>
            <w:tcW w:w="5245" w:type="dxa"/>
            <w:gridSpan w:val="3"/>
          </w:tcPr>
          <w:p w14:paraId="2AF6C58F" w14:textId="77777777" w:rsidR="00D420FF" w:rsidRPr="00D85187" w:rsidRDefault="00D420FF" w:rsidP="006E6FA5">
            <w:pPr>
              <w:pStyle w:val="BayerBodyTextFull"/>
              <w:spacing w:before="0" w:after="0"/>
              <w:jc w:val="center"/>
              <w:rPr>
                <w:sz w:val="22"/>
                <w:szCs w:val="22"/>
                <w:lang w:val="pt-PT"/>
              </w:rPr>
            </w:pPr>
            <w:r w:rsidRPr="00D85187">
              <w:rPr>
                <w:sz w:val="22"/>
                <w:szCs w:val="22"/>
                <w:lang w:val="pt-PT"/>
              </w:rPr>
              <w:t>0,0026</w:t>
            </w:r>
          </w:p>
        </w:tc>
      </w:tr>
    </w:tbl>
    <w:p w14:paraId="71D0C0C5" w14:textId="77777777" w:rsidR="00D420FF" w:rsidRPr="00D85187" w:rsidRDefault="00083424" w:rsidP="006E6FA5">
      <w:pPr>
        <w:spacing w:line="240" w:lineRule="auto"/>
        <w:rPr>
          <w:rFonts w:eastAsia="MS Mincho"/>
          <w:lang w:val="pt-PT" w:eastAsia="ja-JP"/>
        </w:rPr>
      </w:pPr>
      <w:r w:rsidRPr="00D85187">
        <w:rPr>
          <w:rFonts w:eastAsia="MS Mincho"/>
          <w:lang w:val="pt-PT" w:eastAsia="ja-JP"/>
        </w:rPr>
        <w:t>RVP=resistência vascular pulmonar</w:t>
      </w:r>
    </w:p>
    <w:p w14:paraId="70803A74" w14:textId="77777777" w:rsidR="00083424" w:rsidRPr="00D85187" w:rsidRDefault="00083424" w:rsidP="006E6FA5">
      <w:pPr>
        <w:spacing w:line="240" w:lineRule="auto"/>
        <w:rPr>
          <w:rFonts w:eastAsia="MS Mincho"/>
          <w:lang w:val="pt-PT" w:eastAsia="ja-JP"/>
        </w:rPr>
      </w:pPr>
    </w:p>
    <w:p w14:paraId="024F5BC5" w14:textId="3B396042" w:rsidR="00566CB9" w:rsidRPr="00D85187" w:rsidRDefault="00826EE6" w:rsidP="006E6FA5">
      <w:pPr>
        <w:spacing w:line="240" w:lineRule="auto"/>
        <w:rPr>
          <w:rFonts w:eastAsia="MS Mincho"/>
          <w:lang w:val="pt-PT" w:eastAsia="ja-JP"/>
        </w:rPr>
      </w:pPr>
      <w:r>
        <w:rPr>
          <w:rFonts w:eastAsia="MS Mincho"/>
          <w:lang w:val="pt-PT" w:eastAsia="ja-JP"/>
        </w:rPr>
        <w:t>As reações</w:t>
      </w:r>
      <w:r w:rsidR="006B5F8E" w:rsidRPr="00D85187">
        <w:rPr>
          <w:rFonts w:eastAsia="MS Mincho"/>
          <w:lang w:val="pt-PT" w:eastAsia="ja-JP"/>
        </w:rPr>
        <w:t xml:space="preserve"> advers</w:t>
      </w:r>
      <w:r>
        <w:rPr>
          <w:rFonts w:eastAsia="MS Mincho"/>
          <w:lang w:val="pt-PT" w:eastAsia="ja-JP"/>
        </w:rPr>
        <w:t>a</w:t>
      </w:r>
      <w:r w:rsidR="006B5F8E" w:rsidRPr="00D85187">
        <w:rPr>
          <w:rFonts w:eastAsia="MS Mincho"/>
          <w:lang w:val="pt-PT" w:eastAsia="ja-JP"/>
        </w:rPr>
        <w:t>s</w:t>
      </w:r>
      <w:r w:rsidR="00566CB9" w:rsidRPr="00D85187">
        <w:rPr>
          <w:rFonts w:eastAsia="MS Mincho"/>
          <w:lang w:val="pt-PT" w:eastAsia="ja-JP"/>
        </w:rPr>
        <w:t xml:space="preserve"> que levaram à descontinuação ocorreram com uma frequência semelhante nos dois grupos de tratamento (</w:t>
      </w:r>
      <w:r w:rsidR="007A7EE5" w:rsidRPr="00D85187">
        <w:rPr>
          <w:rFonts w:eastAsia="MS Mincho"/>
          <w:lang w:val="pt-PT" w:eastAsia="ja-JP"/>
        </w:rPr>
        <w:t>titulação da dose individual [</w:t>
      </w:r>
      <w:r w:rsidR="00566CB9" w:rsidRPr="00D85187">
        <w:rPr>
          <w:rFonts w:eastAsia="MS Mincho"/>
          <w:lang w:val="pt-PT" w:eastAsia="ja-JP"/>
        </w:rPr>
        <w:t>TDI</w:t>
      </w:r>
      <w:r w:rsidR="007A7EE5" w:rsidRPr="00D85187">
        <w:rPr>
          <w:rFonts w:eastAsia="MS Mincho"/>
          <w:lang w:val="pt-PT" w:eastAsia="ja-JP"/>
        </w:rPr>
        <w:t>]</w:t>
      </w:r>
      <w:r w:rsidR="00566CB9" w:rsidRPr="00D85187">
        <w:rPr>
          <w:rFonts w:eastAsia="MS Mincho"/>
          <w:lang w:val="pt-PT" w:eastAsia="ja-JP"/>
        </w:rPr>
        <w:t xml:space="preserve"> de riociguat 1,0</w:t>
      </w:r>
      <w:r w:rsidR="00566CB9" w:rsidRPr="00D85187">
        <w:rPr>
          <w:rFonts w:eastAsia="MS Mincho"/>
          <w:lang w:val="pt-PT" w:eastAsia="ja-JP"/>
        </w:rPr>
        <w:noBreakHyphen/>
        <w:t>2,5 mg: 2,9%; placebo: 2,3%).</w:t>
      </w:r>
    </w:p>
    <w:p w14:paraId="39805023" w14:textId="77777777" w:rsidR="00566CB9" w:rsidRPr="00D85187" w:rsidRDefault="00566CB9" w:rsidP="006E6FA5">
      <w:pPr>
        <w:spacing w:line="240" w:lineRule="auto"/>
        <w:rPr>
          <w:rFonts w:eastAsia="MS Mincho"/>
          <w:lang w:val="pt-PT" w:eastAsia="ja-JP"/>
        </w:rPr>
      </w:pPr>
    </w:p>
    <w:p w14:paraId="0A8F11B5" w14:textId="77777777" w:rsidR="00D420FF" w:rsidRPr="00B005CE" w:rsidRDefault="00D420FF" w:rsidP="006E6FA5">
      <w:pPr>
        <w:pStyle w:val="BayerBodyTextFull"/>
        <w:keepNext/>
        <w:spacing w:before="0" w:after="0"/>
        <w:rPr>
          <w:sz w:val="22"/>
          <w:szCs w:val="22"/>
          <w:lang w:val="pt-PT"/>
        </w:rPr>
      </w:pPr>
      <w:r w:rsidRPr="00B005CE">
        <w:rPr>
          <w:sz w:val="22"/>
          <w:szCs w:val="22"/>
          <w:lang w:val="pt-PT"/>
        </w:rPr>
        <w:t>Tratamento a longo prazo</w:t>
      </w:r>
      <w:r w:rsidR="0016395C" w:rsidRPr="00B005CE">
        <w:rPr>
          <w:sz w:val="22"/>
          <w:szCs w:val="22"/>
          <w:lang w:val="pt-PT"/>
        </w:rPr>
        <w:t xml:space="preserve"> de HPTEC</w:t>
      </w:r>
    </w:p>
    <w:p w14:paraId="2DA6FFB5" w14:textId="77777777" w:rsidR="00DE27DE" w:rsidRPr="00D85187" w:rsidRDefault="00DE27DE" w:rsidP="006E6FA5">
      <w:pPr>
        <w:pStyle w:val="BayerBodyTextFull"/>
        <w:keepNext/>
        <w:spacing w:before="0" w:after="0"/>
        <w:rPr>
          <w:sz w:val="22"/>
          <w:szCs w:val="22"/>
          <w:lang w:val="pt-PT"/>
        </w:rPr>
      </w:pPr>
    </w:p>
    <w:p w14:paraId="7AAC8A02" w14:textId="77777777" w:rsidR="00D420FF" w:rsidRPr="00D85187" w:rsidRDefault="009157BA" w:rsidP="006E6FA5">
      <w:pPr>
        <w:pStyle w:val="Default"/>
        <w:keepNext/>
        <w:rPr>
          <w:rFonts w:eastAsia="Times New Roman"/>
          <w:color w:val="auto"/>
          <w:sz w:val="22"/>
          <w:szCs w:val="22"/>
          <w:lang w:val="pt-PT" w:eastAsia="de-DE"/>
        </w:rPr>
      </w:pPr>
      <w:r w:rsidRPr="00D85187">
        <w:rPr>
          <w:rFonts w:eastAsia="Times New Roman"/>
          <w:color w:val="auto"/>
          <w:sz w:val="22"/>
          <w:szCs w:val="22"/>
          <w:lang w:val="pt-PT" w:eastAsia="de-DE"/>
        </w:rPr>
        <w:t xml:space="preserve">Um estudo aberto de extensão </w:t>
      </w:r>
      <w:r w:rsidR="00D420FF" w:rsidRPr="00D85187">
        <w:rPr>
          <w:rFonts w:eastAsia="Times New Roman"/>
          <w:color w:val="auto"/>
          <w:sz w:val="22"/>
          <w:szCs w:val="22"/>
          <w:lang w:val="pt-PT" w:eastAsia="de-DE"/>
        </w:rPr>
        <w:t>(CHEST</w:t>
      </w:r>
      <w:r w:rsidR="00D420FF" w:rsidRPr="00D85187">
        <w:rPr>
          <w:rFonts w:eastAsia="Times New Roman"/>
          <w:color w:val="auto"/>
          <w:sz w:val="22"/>
          <w:szCs w:val="22"/>
          <w:lang w:val="pt-PT" w:eastAsia="de-DE"/>
        </w:rPr>
        <w:noBreakHyphen/>
        <w:t xml:space="preserve">2) incluiu 237 doentes </w:t>
      </w:r>
      <w:r w:rsidR="00AC363D" w:rsidRPr="00D85187">
        <w:rPr>
          <w:rFonts w:eastAsia="Times New Roman"/>
          <w:color w:val="auto"/>
          <w:sz w:val="22"/>
          <w:szCs w:val="22"/>
          <w:lang w:val="pt-PT" w:eastAsia="de-DE"/>
        </w:rPr>
        <w:t xml:space="preserve">adultos </w:t>
      </w:r>
      <w:r w:rsidR="00D420FF" w:rsidRPr="00D85187">
        <w:rPr>
          <w:rFonts w:eastAsia="Times New Roman"/>
          <w:color w:val="auto"/>
          <w:sz w:val="22"/>
          <w:szCs w:val="22"/>
          <w:lang w:val="pt-PT" w:eastAsia="de-DE"/>
        </w:rPr>
        <w:t>que concluíram o estudo CHEST</w:t>
      </w:r>
      <w:r w:rsidR="00D420FF" w:rsidRPr="00D85187">
        <w:rPr>
          <w:rFonts w:eastAsia="Times New Roman"/>
          <w:color w:val="auto"/>
          <w:sz w:val="22"/>
          <w:szCs w:val="22"/>
          <w:lang w:val="pt-PT" w:eastAsia="de-DE"/>
        </w:rPr>
        <w:noBreakHyphen/>
        <w:t xml:space="preserve">1. </w:t>
      </w:r>
      <w:r w:rsidR="0016395C" w:rsidRPr="00D85187">
        <w:rPr>
          <w:rFonts w:eastAsia="Times New Roman"/>
          <w:color w:val="auto"/>
          <w:sz w:val="22"/>
          <w:szCs w:val="22"/>
          <w:lang w:val="pt-PT" w:eastAsia="de-DE"/>
        </w:rPr>
        <w:t>No final do estudo, a duração média (</w:t>
      </w:r>
      <w:r w:rsidR="00280555" w:rsidRPr="00D85187">
        <w:rPr>
          <w:rFonts w:eastAsia="Times New Roman"/>
          <w:color w:val="auto"/>
          <w:sz w:val="22"/>
          <w:szCs w:val="22"/>
          <w:lang w:val="pt-PT" w:eastAsia="de-DE"/>
        </w:rPr>
        <w:t>DP</w:t>
      </w:r>
      <w:r w:rsidR="0016395C" w:rsidRPr="00D85187">
        <w:rPr>
          <w:rFonts w:eastAsia="Times New Roman"/>
          <w:color w:val="auto"/>
          <w:sz w:val="22"/>
          <w:szCs w:val="22"/>
          <w:lang w:val="pt-PT" w:eastAsia="de-DE"/>
        </w:rPr>
        <w:t xml:space="preserve">) do tratamento no grupo total foi de 1285 (709) dias e a duração mediana foi de 1174 dias (variando de 15 a 3512 dias). </w:t>
      </w:r>
      <w:r w:rsidR="00D420FF" w:rsidRPr="00D85187">
        <w:rPr>
          <w:rFonts w:eastAsia="Times New Roman"/>
          <w:color w:val="auto"/>
          <w:sz w:val="22"/>
          <w:szCs w:val="22"/>
          <w:lang w:val="pt-PT" w:eastAsia="de-DE"/>
        </w:rPr>
        <w:t xml:space="preserve">No </w:t>
      </w:r>
      <w:r w:rsidR="00DA39DC" w:rsidRPr="00D85187">
        <w:rPr>
          <w:rFonts w:eastAsia="Times New Roman"/>
          <w:color w:val="auto"/>
          <w:sz w:val="22"/>
          <w:szCs w:val="22"/>
          <w:lang w:val="pt-PT" w:eastAsia="de-DE"/>
        </w:rPr>
        <w:t xml:space="preserve">total, 221 </w:t>
      </w:r>
      <w:r w:rsidR="00D420FF" w:rsidRPr="00D85187">
        <w:rPr>
          <w:rFonts w:eastAsia="Times New Roman"/>
          <w:color w:val="auto"/>
          <w:sz w:val="22"/>
          <w:szCs w:val="22"/>
          <w:lang w:val="pt-PT" w:eastAsia="de-DE"/>
        </w:rPr>
        <w:t xml:space="preserve">doentes </w:t>
      </w:r>
      <w:r w:rsidR="00DA39DC" w:rsidRPr="00D85187">
        <w:rPr>
          <w:rFonts w:eastAsia="Times New Roman"/>
          <w:color w:val="auto"/>
          <w:sz w:val="22"/>
          <w:szCs w:val="22"/>
          <w:lang w:val="pt-PT" w:eastAsia="de-DE"/>
        </w:rPr>
        <w:t>(93</w:t>
      </w:r>
      <w:r w:rsidR="00471F81" w:rsidRPr="00D85187">
        <w:rPr>
          <w:rFonts w:eastAsia="Times New Roman"/>
          <w:color w:val="auto"/>
          <w:sz w:val="22"/>
          <w:szCs w:val="22"/>
          <w:lang w:val="pt-PT" w:eastAsia="de-DE"/>
        </w:rPr>
        <w:t>,</w:t>
      </w:r>
      <w:r w:rsidR="00DA39DC" w:rsidRPr="00D85187">
        <w:rPr>
          <w:rFonts w:eastAsia="Times New Roman"/>
          <w:color w:val="auto"/>
          <w:sz w:val="22"/>
          <w:szCs w:val="22"/>
          <w:lang w:val="pt-PT" w:eastAsia="de-DE"/>
        </w:rPr>
        <w:t xml:space="preserve">2%) tiveram uma duração de tratamento de aproximadamente 1 ano (pelo menos 48 semanas), 205 </w:t>
      </w:r>
      <w:r w:rsidR="00757619" w:rsidRPr="00D85187">
        <w:rPr>
          <w:rFonts w:eastAsia="Times New Roman"/>
          <w:color w:val="auto"/>
          <w:sz w:val="22"/>
          <w:szCs w:val="22"/>
          <w:lang w:val="pt-PT" w:eastAsia="de-DE"/>
        </w:rPr>
        <w:t>doentes</w:t>
      </w:r>
      <w:r w:rsidR="00DA39DC" w:rsidRPr="00D85187">
        <w:rPr>
          <w:rFonts w:eastAsia="Times New Roman"/>
          <w:color w:val="auto"/>
          <w:sz w:val="22"/>
          <w:szCs w:val="22"/>
          <w:lang w:val="pt-PT" w:eastAsia="de-DE"/>
        </w:rPr>
        <w:t xml:space="preserve"> (86,5%) de aproximadamente 2 anos (pelo menos 96 semanas) e 142 </w:t>
      </w:r>
      <w:r w:rsidR="00757619" w:rsidRPr="00D85187">
        <w:rPr>
          <w:rFonts w:eastAsia="Times New Roman"/>
          <w:color w:val="auto"/>
          <w:sz w:val="22"/>
          <w:szCs w:val="22"/>
          <w:lang w:val="pt-PT" w:eastAsia="de-DE"/>
        </w:rPr>
        <w:t>doentes</w:t>
      </w:r>
      <w:r w:rsidR="00DA39DC" w:rsidRPr="00D85187">
        <w:rPr>
          <w:rFonts w:eastAsia="Times New Roman"/>
          <w:color w:val="auto"/>
          <w:sz w:val="22"/>
          <w:szCs w:val="22"/>
          <w:lang w:val="pt-PT" w:eastAsia="de-DE"/>
        </w:rPr>
        <w:t xml:space="preserve"> (59,9%) de aproximadamente 3 anos (pelo menos 144 semanas). </w:t>
      </w:r>
      <w:r w:rsidR="00471F81" w:rsidRPr="00D85187">
        <w:rPr>
          <w:rFonts w:eastAsia="Times New Roman"/>
          <w:color w:val="auto"/>
          <w:sz w:val="22"/>
          <w:szCs w:val="22"/>
          <w:lang w:val="pt-PT" w:eastAsia="de-DE"/>
        </w:rPr>
        <w:t>No total, f</w:t>
      </w:r>
      <w:r w:rsidR="00D76BEE" w:rsidRPr="00D85187">
        <w:rPr>
          <w:rFonts w:eastAsia="Times New Roman"/>
          <w:color w:val="auto"/>
          <w:sz w:val="22"/>
          <w:szCs w:val="22"/>
          <w:lang w:val="pt-PT" w:eastAsia="de-DE"/>
        </w:rPr>
        <w:t xml:space="preserve">oram </w:t>
      </w:r>
      <w:r w:rsidR="00DA39DC" w:rsidRPr="00D85187">
        <w:rPr>
          <w:rFonts w:eastAsia="Times New Roman"/>
          <w:color w:val="auto"/>
          <w:sz w:val="22"/>
          <w:szCs w:val="22"/>
          <w:lang w:val="pt-PT" w:eastAsia="de-DE"/>
        </w:rPr>
        <w:t>expos</w:t>
      </w:r>
      <w:r w:rsidR="00D76BEE" w:rsidRPr="00D85187">
        <w:rPr>
          <w:rFonts w:eastAsia="Times New Roman"/>
          <w:color w:val="auto"/>
          <w:sz w:val="22"/>
          <w:szCs w:val="22"/>
          <w:lang w:val="pt-PT" w:eastAsia="de-DE"/>
        </w:rPr>
        <w:t>tas</w:t>
      </w:r>
      <w:r w:rsidR="00DA39DC" w:rsidRPr="00D85187">
        <w:rPr>
          <w:rFonts w:eastAsia="Times New Roman"/>
          <w:color w:val="auto"/>
          <w:sz w:val="22"/>
          <w:szCs w:val="22"/>
          <w:lang w:val="pt-PT" w:eastAsia="de-DE"/>
        </w:rPr>
        <w:t xml:space="preserve"> ao tratamento 834 pessoas</w:t>
      </w:r>
      <w:r w:rsidR="003973BE" w:rsidRPr="00D85187">
        <w:rPr>
          <w:rFonts w:eastAsia="Times New Roman"/>
          <w:color w:val="auto"/>
          <w:sz w:val="22"/>
          <w:szCs w:val="22"/>
          <w:lang w:val="pt-PT" w:eastAsia="de-DE"/>
        </w:rPr>
        <w:t>-ano</w:t>
      </w:r>
      <w:r w:rsidR="00DA39DC" w:rsidRPr="00D85187">
        <w:rPr>
          <w:rFonts w:eastAsia="Times New Roman"/>
          <w:color w:val="auto"/>
          <w:sz w:val="22"/>
          <w:szCs w:val="22"/>
          <w:lang w:val="pt-PT" w:eastAsia="de-DE"/>
        </w:rPr>
        <w:t>.</w:t>
      </w:r>
    </w:p>
    <w:p w14:paraId="483764F7" w14:textId="77777777" w:rsidR="00D420FF" w:rsidRPr="00D85187" w:rsidRDefault="00477562" w:rsidP="006E6FA5">
      <w:pPr>
        <w:spacing w:line="240" w:lineRule="auto"/>
        <w:rPr>
          <w:lang w:val="pt-PT" w:eastAsia="de-DE"/>
        </w:rPr>
      </w:pPr>
      <w:r w:rsidRPr="00D85187">
        <w:rPr>
          <w:lang w:val="pt-PT" w:eastAsia="de-DE"/>
        </w:rPr>
        <w:t>O perfil de segurança no</w:t>
      </w:r>
      <w:r w:rsidR="00D420FF" w:rsidRPr="00D85187">
        <w:rPr>
          <w:lang w:val="pt-PT" w:eastAsia="de-DE"/>
        </w:rPr>
        <w:t xml:space="preserve"> CHEST</w:t>
      </w:r>
      <w:r w:rsidR="00D420FF" w:rsidRPr="00D85187">
        <w:rPr>
          <w:lang w:val="pt-PT" w:eastAsia="de-DE"/>
        </w:rPr>
        <w:noBreakHyphen/>
        <w:t xml:space="preserve">2 </w:t>
      </w:r>
      <w:r w:rsidR="00054F46" w:rsidRPr="00D85187">
        <w:rPr>
          <w:lang w:val="pt-PT" w:eastAsia="de-DE"/>
        </w:rPr>
        <w:t xml:space="preserve">foi semelhante ao observado nos </w:t>
      </w:r>
      <w:r w:rsidR="00FB37DD" w:rsidRPr="00D85187">
        <w:rPr>
          <w:lang w:val="pt-PT" w:eastAsia="de-DE"/>
        </w:rPr>
        <w:t>estudos</w:t>
      </w:r>
      <w:r w:rsidR="00A97A0C" w:rsidRPr="00D85187">
        <w:rPr>
          <w:lang w:val="pt-PT" w:eastAsia="de-DE"/>
        </w:rPr>
        <w:t xml:space="preserve"> de referência</w:t>
      </w:r>
      <w:r w:rsidR="00054F46" w:rsidRPr="00D85187">
        <w:rPr>
          <w:lang w:val="pt-PT" w:eastAsia="de-DE"/>
        </w:rPr>
        <w:t xml:space="preserve">. </w:t>
      </w:r>
      <w:r w:rsidR="0090056E" w:rsidRPr="00D85187">
        <w:rPr>
          <w:lang w:val="pt-PT" w:eastAsia="de-DE"/>
        </w:rPr>
        <w:t xml:space="preserve">Após o tratamento com </w:t>
      </w:r>
      <w:r w:rsidR="00F2273F" w:rsidRPr="00D85187">
        <w:rPr>
          <w:lang w:val="pt-PT" w:eastAsia="de-DE"/>
        </w:rPr>
        <w:t>riociguat</w:t>
      </w:r>
      <w:r w:rsidR="0090056E" w:rsidRPr="00D85187">
        <w:rPr>
          <w:lang w:val="pt-PT" w:eastAsia="de-DE"/>
        </w:rPr>
        <w:t>, a média</w:t>
      </w:r>
      <w:r w:rsidR="001442E7" w:rsidRPr="00D85187">
        <w:rPr>
          <w:lang w:val="pt-PT" w:eastAsia="de-DE"/>
        </w:rPr>
        <w:t xml:space="preserve"> </w:t>
      </w:r>
      <w:r w:rsidR="00162896" w:rsidRPr="00D85187">
        <w:rPr>
          <w:lang w:val="pt-PT" w:eastAsia="de-DE"/>
        </w:rPr>
        <w:t xml:space="preserve">do </w:t>
      </w:r>
      <w:r w:rsidR="001442E7" w:rsidRPr="00D85187">
        <w:rPr>
          <w:lang w:val="pt-PT" w:eastAsia="de-DE"/>
        </w:rPr>
        <w:t xml:space="preserve">TM6M </w:t>
      </w:r>
      <w:r w:rsidR="0090056E" w:rsidRPr="00D85187">
        <w:rPr>
          <w:lang w:val="pt-PT" w:eastAsia="de-DE"/>
        </w:rPr>
        <w:t xml:space="preserve">melhorou </w:t>
      </w:r>
      <w:r w:rsidR="000F5811" w:rsidRPr="00D85187">
        <w:rPr>
          <w:lang w:val="pt-PT" w:eastAsia="de-DE"/>
        </w:rPr>
        <w:t>na</w:t>
      </w:r>
      <w:r w:rsidR="00AB45F9" w:rsidRPr="00D85187">
        <w:rPr>
          <w:lang w:val="pt-PT" w:eastAsia="de-DE"/>
        </w:rPr>
        <w:t xml:space="preserve"> população</w:t>
      </w:r>
      <w:r w:rsidR="00D56760" w:rsidRPr="00D85187">
        <w:rPr>
          <w:lang w:val="pt-PT" w:eastAsia="de-DE"/>
        </w:rPr>
        <w:t xml:space="preserve"> geral</w:t>
      </w:r>
      <w:r w:rsidR="00AB45F9" w:rsidRPr="00D85187">
        <w:rPr>
          <w:lang w:val="pt-PT" w:eastAsia="de-DE"/>
        </w:rPr>
        <w:t xml:space="preserve"> em </w:t>
      </w:r>
      <w:r w:rsidR="000F5811" w:rsidRPr="00D85187">
        <w:rPr>
          <w:lang w:val="pt-PT" w:eastAsia="de-DE"/>
        </w:rPr>
        <w:t xml:space="preserve">53 m aos 12 meses (n=208), 48 m aos 24 meses (n=182) e 49 m aos 36 meses (n=117) em comparação com </w:t>
      </w:r>
      <w:r w:rsidR="00162896" w:rsidRPr="00D85187">
        <w:rPr>
          <w:lang w:val="pt-PT" w:eastAsia="de-DE"/>
        </w:rPr>
        <w:t>o valor inicial</w:t>
      </w:r>
      <w:r w:rsidR="000F5811" w:rsidRPr="00D85187">
        <w:rPr>
          <w:lang w:val="pt-PT" w:eastAsia="de-DE"/>
        </w:rPr>
        <w:t>. As melhorias n</w:t>
      </w:r>
      <w:r w:rsidR="00162896" w:rsidRPr="00D85187">
        <w:rPr>
          <w:lang w:val="pt-PT" w:eastAsia="de-DE"/>
        </w:rPr>
        <w:t>o</w:t>
      </w:r>
      <w:r w:rsidR="000F5811" w:rsidRPr="00D85187">
        <w:rPr>
          <w:lang w:val="pt-PT" w:eastAsia="de-DE"/>
        </w:rPr>
        <w:t xml:space="preserve"> TM6M persistiram até o final do estudo.</w:t>
      </w:r>
    </w:p>
    <w:p w14:paraId="1029237C" w14:textId="77777777" w:rsidR="00FB564C" w:rsidRPr="00D85187" w:rsidRDefault="000F5811" w:rsidP="006E6FA5">
      <w:pPr>
        <w:spacing w:line="240" w:lineRule="auto"/>
        <w:rPr>
          <w:lang w:val="pt-PT"/>
        </w:rPr>
      </w:pPr>
      <w:r w:rsidRPr="00D85187">
        <w:rPr>
          <w:lang w:val="pt-PT"/>
        </w:rPr>
        <w:t xml:space="preserve">O Quadro 4 mostra a proporção de doentes* com alterações na classe funcional da OMS durante o tratamento com </w:t>
      </w:r>
      <w:r w:rsidR="00F2273F" w:rsidRPr="00D85187">
        <w:rPr>
          <w:lang w:val="pt-PT"/>
        </w:rPr>
        <w:t>riociguat</w:t>
      </w:r>
      <w:r w:rsidRPr="00D85187">
        <w:rPr>
          <w:lang w:val="pt-PT"/>
        </w:rPr>
        <w:t xml:space="preserve"> em comparação com </w:t>
      </w:r>
      <w:r w:rsidR="00966870" w:rsidRPr="00D85187">
        <w:rPr>
          <w:lang w:val="pt-PT"/>
        </w:rPr>
        <w:t>o valor inicial</w:t>
      </w:r>
      <w:r w:rsidRPr="00D85187">
        <w:rPr>
          <w:lang w:val="pt-PT"/>
        </w:rPr>
        <w:t>.</w:t>
      </w:r>
    </w:p>
    <w:p w14:paraId="15431807" w14:textId="77777777" w:rsidR="000F5811" w:rsidRPr="00D85187" w:rsidRDefault="000F5811" w:rsidP="006E6FA5">
      <w:pPr>
        <w:spacing w:line="240" w:lineRule="auto"/>
        <w:rPr>
          <w:lang w:val="pt-PT"/>
        </w:rPr>
      </w:pPr>
    </w:p>
    <w:p w14:paraId="49FD7F10" w14:textId="77777777" w:rsidR="000F5811" w:rsidRPr="00D85187" w:rsidRDefault="000F5811" w:rsidP="000F5811">
      <w:pPr>
        <w:keepNext/>
        <w:rPr>
          <w:b/>
          <w:bCs/>
          <w:lang w:val="pt-PT"/>
        </w:rPr>
      </w:pPr>
      <w:r w:rsidRPr="00D85187">
        <w:rPr>
          <w:b/>
          <w:bCs/>
          <w:lang w:val="pt-PT"/>
        </w:rPr>
        <w:lastRenderedPageBreak/>
        <w:t xml:space="preserve">Quadro 4: CHEST-2: </w:t>
      </w:r>
      <w:bookmarkStart w:id="19" w:name="_Hlk87514858"/>
      <w:r w:rsidRPr="00D85187">
        <w:rPr>
          <w:b/>
          <w:bCs/>
          <w:lang w:val="pt-PT"/>
        </w:rPr>
        <w:t>Alterações na Classe Funcional da OMS</w:t>
      </w:r>
      <w:bookmarkEnd w:id="19"/>
    </w:p>
    <w:tbl>
      <w:tblPr>
        <w:tblW w:w="0" w:type="auto"/>
        <w:tblCellMar>
          <w:left w:w="10" w:type="dxa"/>
          <w:right w:w="10" w:type="dxa"/>
        </w:tblCellMar>
        <w:tblLook w:val="0000" w:firstRow="0" w:lastRow="0" w:firstColumn="0" w:lastColumn="0" w:noHBand="0" w:noVBand="0"/>
      </w:tblPr>
      <w:tblGrid>
        <w:gridCol w:w="2778"/>
        <w:gridCol w:w="1803"/>
        <w:gridCol w:w="1712"/>
        <w:gridCol w:w="1650"/>
      </w:tblGrid>
      <w:tr w:rsidR="000F5811" w:rsidRPr="00D85187" w14:paraId="32095B86" w14:textId="77777777" w:rsidTr="00471F81">
        <w:trPr>
          <w:trHeight w:hRule="exact" w:val="11"/>
          <w:tblHeader/>
        </w:trPr>
        <w:tc>
          <w:tcPr>
            <w:tcW w:w="7943" w:type="dxa"/>
            <w:gridSpan w:val="4"/>
            <w:shd w:val="clear" w:color="auto" w:fill="000000"/>
            <w:tcMar>
              <w:top w:w="0" w:type="dxa"/>
              <w:left w:w="0" w:type="dxa"/>
              <w:bottom w:w="0" w:type="dxa"/>
              <w:right w:w="0" w:type="dxa"/>
            </w:tcMar>
          </w:tcPr>
          <w:p w14:paraId="1D005D56" w14:textId="77777777" w:rsidR="000F5811" w:rsidRPr="00D85187" w:rsidRDefault="000F5811" w:rsidP="00471F81">
            <w:pPr>
              <w:keepNext/>
              <w:spacing w:line="240" w:lineRule="auto"/>
              <w:rPr>
                <w:lang w:val="pt-PT"/>
              </w:rPr>
            </w:pPr>
          </w:p>
        </w:tc>
      </w:tr>
      <w:tr w:rsidR="000F5811" w:rsidRPr="00D85187" w14:paraId="6F1A4ED6" w14:textId="77777777" w:rsidTr="00471F81">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2C08EEC2" w14:textId="77777777" w:rsidR="000F5811" w:rsidRPr="00D85187" w:rsidRDefault="000F5811" w:rsidP="00471F81">
            <w:pPr>
              <w:keepNext/>
              <w:spacing w:line="240" w:lineRule="auto"/>
              <w:rPr>
                <w:lang w:val="pt-PT"/>
              </w:rPr>
            </w:pPr>
          </w:p>
        </w:tc>
        <w:tc>
          <w:tcPr>
            <w:tcW w:w="5165"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6DBC6277" w14:textId="77777777" w:rsidR="000F5811" w:rsidRPr="00D85187" w:rsidRDefault="00AE783F" w:rsidP="00471F81">
            <w:pPr>
              <w:keepNext/>
              <w:spacing w:line="240" w:lineRule="auto"/>
              <w:rPr>
                <w:lang w:val="pt-PT"/>
              </w:rPr>
            </w:pPr>
            <w:r w:rsidRPr="00D85187">
              <w:rPr>
                <w:lang w:val="pt-PT"/>
              </w:rPr>
              <w:t>Alterações na Classe Funcional da OMS</w:t>
            </w:r>
            <w:r w:rsidR="000F5811" w:rsidRPr="00D85187">
              <w:rPr>
                <w:lang w:val="pt-PT"/>
              </w:rPr>
              <w:t xml:space="preserve"> </w:t>
            </w:r>
            <w:r w:rsidR="000F5811" w:rsidRPr="00D85187">
              <w:rPr>
                <w:lang w:val="pt-PT"/>
              </w:rPr>
              <w:br/>
              <w:t>(n (%) de doentes)</w:t>
            </w:r>
          </w:p>
        </w:tc>
      </w:tr>
      <w:tr w:rsidR="000F5811" w:rsidRPr="00D85187" w14:paraId="0CA559AD" w14:textId="77777777" w:rsidTr="00471F81">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F4F5F40" w14:textId="77777777" w:rsidR="000F5811" w:rsidRPr="00D85187" w:rsidRDefault="00AE783F" w:rsidP="00471F81">
            <w:pPr>
              <w:keepNext/>
              <w:spacing w:line="240" w:lineRule="auto"/>
              <w:rPr>
                <w:lang w:val="pt-PT"/>
              </w:rPr>
            </w:pPr>
            <w:r w:rsidRPr="00D85187">
              <w:rPr>
                <w:lang w:val="pt-PT"/>
              </w:rPr>
              <w:t>Duração do tratamento d</w:t>
            </w:r>
            <w:r w:rsidR="00D3535E" w:rsidRPr="00D85187">
              <w:rPr>
                <w:lang w:val="pt-PT"/>
              </w:rPr>
              <w:t>o</w:t>
            </w:r>
            <w:r w:rsidR="000F5811" w:rsidRPr="00D85187">
              <w:rPr>
                <w:lang w:val="pt-PT"/>
              </w:rPr>
              <w:t xml:space="preserve"> CHEST-2</w:t>
            </w:r>
          </w:p>
        </w:tc>
        <w:tc>
          <w:tcPr>
            <w:tcW w:w="1803" w:type="dxa"/>
            <w:tcBorders>
              <w:bottom w:val="single" w:sz="4" w:space="0" w:color="000000"/>
              <w:right w:val="single" w:sz="4" w:space="0" w:color="000000"/>
            </w:tcBorders>
            <w:tcMar>
              <w:top w:w="28" w:type="dxa"/>
              <w:left w:w="113" w:type="dxa"/>
              <w:bottom w:w="28" w:type="dxa"/>
              <w:right w:w="113" w:type="dxa"/>
            </w:tcMar>
          </w:tcPr>
          <w:p w14:paraId="03060FAB" w14:textId="77777777" w:rsidR="000F5811" w:rsidRPr="00D85187" w:rsidRDefault="008A6CD0" w:rsidP="00471F81">
            <w:pPr>
              <w:keepNext/>
              <w:spacing w:line="240" w:lineRule="auto"/>
              <w:rPr>
                <w:lang w:val="pt-PT"/>
              </w:rPr>
            </w:pPr>
            <w:r w:rsidRPr="00D85187">
              <w:rPr>
                <w:lang w:val="pt-PT"/>
              </w:rPr>
              <w:t>Com m</w:t>
            </w:r>
            <w:r w:rsidR="00AE783F" w:rsidRPr="00D85187">
              <w:rPr>
                <w:lang w:val="pt-PT"/>
              </w:rPr>
              <w:t>elhor</w:t>
            </w:r>
            <w:r w:rsidRPr="00D85187">
              <w:rPr>
                <w:lang w:val="pt-PT"/>
              </w:rPr>
              <w:t>ias</w:t>
            </w:r>
          </w:p>
        </w:tc>
        <w:tc>
          <w:tcPr>
            <w:tcW w:w="1712" w:type="dxa"/>
            <w:tcBorders>
              <w:bottom w:val="single" w:sz="4" w:space="0" w:color="000000"/>
              <w:right w:val="single" w:sz="4" w:space="0" w:color="000000"/>
            </w:tcBorders>
            <w:tcMar>
              <w:top w:w="28" w:type="dxa"/>
              <w:left w:w="113" w:type="dxa"/>
              <w:bottom w:w="28" w:type="dxa"/>
              <w:right w:w="113" w:type="dxa"/>
            </w:tcMar>
          </w:tcPr>
          <w:p w14:paraId="1A93B870" w14:textId="77777777" w:rsidR="000F5811" w:rsidRPr="00D85187" w:rsidRDefault="00AE783F" w:rsidP="00471F81">
            <w:pPr>
              <w:keepNext/>
              <w:spacing w:line="240" w:lineRule="auto"/>
              <w:rPr>
                <w:lang w:val="pt-PT"/>
              </w:rPr>
            </w:pPr>
            <w:r w:rsidRPr="00D85187">
              <w:rPr>
                <w:lang w:val="pt-PT"/>
              </w:rPr>
              <w:t>Estabilizados</w:t>
            </w:r>
          </w:p>
        </w:tc>
        <w:tc>
          <w:tcPr>
            <w:tcW w:w="1650" w:type="dxa"/>
            <w:tcBorders>
              <w:bottom w:val="single" w:sz="4" w:space="0" w:color="000000"/>
              <w:right w:val="single" w:sz="4" w:space="0" w:color="000000"/>
            </w:tcBorders>
            <w:tcMar>
              <w:top w:w="28" w:type="dxa"/>
              <w:left w:w="113" w:type="dxa"/>
              <w:bottom w:w="28" w:type="dxa"/>
              <w:right w:w="113" w:type="dxa"/>
            </w:tcMar>
          </w:tcPr>
          <w:p w14:paraId="301765B3" w14:textId="77777777" w:rsidR="000F5811" w:rsidRPr="00D85187" w:rsidRDefault="008A6CD0" w:rsidP="00471F81">
            <w:pPr>
              <w:keepNext/>
              <w:spacing w:line="240" w:lineRule="auto"/>
              <w:rPr>
                <w:lang w:val="pt-PT"/>
              </w:rPr>
            </w:pPr>
            <w:r w:rsidRPr="00D85187">
              <w:rPr>
                <w:lang w:val="pt-PT"/>
              </w:rPr>
              <w:t>Com agravamento</w:t>
            </w:r>
          </w:p>
        </w:tc>
      </w:tr>
      <w:tr w:rsidR="000F5811" w:rsidRPr="00D85187" w14:paraId="57E840C4" w14:textId="77777777" w:rsidTr="00471F81">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E6DE690" w14:textId="77777777" w:rsidR="000F5811" w:rsidRPr="00D85187" w:rsidRDefault="000F5811" w:rsidP="00471F81">
            <w:pPr>
              <w:keepNext/>
              <w:spacing w:line="240" w:lineRule="auto"/>
              <w:rPr>
                <w:lang w:val="pt-PT"/>
              </w:rPr>
            </w:pPr>
            <w:r w:rsidRPr="00D85187">
              <w:rPr>
                <w:lang w:val="pt-PT"/>
              </w:rPr>
              <w:t xml:space="preserve">1 </w:t>
            </w:r>
            <w:r w:rsidR="00AE783F" w:rsidRPr="00D85187">
              <w:rPr>
                <w:lang w:val="pt-PT"/>
              </w:rPr>
              <w:t>ano</w:t>
            </w:r>
            <w:r w:rsidRPr="00D85187">
              <w:rPr>
                <w:lang w:val="pt-PT"/>
              </w:rPr>
              <w:t xml:space="preserve"> (n=217)</w:t>
            </w:r>
          </w:p>
        </w:tc>
        <w:tc>
          <w:tcPr>
            <w:tcW w:w="1803" w:type="dxa"/>
            <w:tcBorders>
              <w:bottom w:val="single" w:sz="4" w:space="0" w:color="000000"/>
              <w:right w:val="single" w:sz="4" w:space="0" w:color="000000"/>
            </w:tcBorders>
            <w:tcMar>
              <w:top w:w="28" w:type="dxa"/>
              <w:left w:w="113" w:type="dxa"/>
              <w:bottom w:w="28" w:type="dxa"/>
              <w:right w:w="113" w:type="dxa"/>
            </w:tcMar>
          </w:tcPr>
          <w:p w14:paraId="1932FC4E" w14:textId="77777777" w:rsidR="000F5811" w:rsidRPr="00D85187" w:rsidRDefault="000F5811" w:rsidP="00471F81">
            <w:pPr>
              <w:keepNext/>
              <w:spacing w:line="240" w:lineRule="auto"/>
              <w:rPr>
                <w:lang w:val="pt-PT"/>
              </w:rPr>
            </w:pPr>
            <w:r w:rsidRPr="00D85187">
              <w:rPr>
                <w:lang w:val="pt-PT"/>
              </w:rPr>
              <w:t>100 (46%)</w:t>
            </w:r>
          </w:p>
        </w:tc>
        <w:tc>
          <w:tcPr>
            <w:tcW w:w="1712" w:type="dxa"/>
            <w:tcBorders>
              <w:bottom w:val="single" w:sz="4" w:space="0" w:color="000000"/>
              <w:right w:val="single" w:sz="4" w:space="0" w:color="000000"/>
            </w:tcBorders>
            <w:tcMar>
              <w:top w:w="28" w:type="dxa"/>
              <w:left w:w="113" w:type="dxa"/>
              <w:bottom w:w="28" w:type="dxa"/>
              <w:right w:w="113" w:type="dxa"/>
            </w:tcMar>
          </w:tcPr>
          <w:p w14:paraId="5405F595" w14:textId="77777777" w:rsidR="000F5811" w:rsidRPr="00D85187" w:rsidRDefault="000F5811" w:rsidP="00471F81">
            <w:pPr>
              <w:keepNext/>
              <w:spacing w:line="240" w:lineRule="auto"/>
              <w:rPr>
                <w:lang w:val="pt-PT"/>
              </w:rPr>
            </w:pPr>
            <w:r w:rsidRPr="00D85187">
              <w:rPr>
                <w:lang w:val="pt-PT"/>
              </w:rPr>
              <w:t>109 (50%)</w:t>
            </w:r>
          </w:p>
        </w:tc>
        <w:tc>
          <w:tcPr>
            <w:tcW w:w="1650" w:type="dxa"/>
            <w:tcBorders>
              <w:bottom w:val="single" w:sz="4" w:space="0" w:color="000000"/>
              <w:right w:val="single" w:sz="4" w:space="0" w:color="000000"/>
            </w:tcBorders>
            <w:tcMar>
              <w:top w:w="28" w:type="dxa"/>
              <w:left w:w="113" w:type="dxa"/>
              <w:bottom w:w="28" w:type="dxa"/>
              <w:right w:w="113" w:type="dxa"/>
            </w:tcMar>
          </w:tcPr>
          <w:p w14:paraId="03AB2648" w14:textId="77777777" w:rsidR="000F5811" w:rsidRPr="00D85187" w:rsidRDefault="000F5811" w:rsidP="00471F81">
            <w:pPr>
              <w:keepNext/>
              <w:spacing w:line="240" w:lineRule="auto"/>
              <w:rPr>
                <w:lang w:val="pt-PT"/>
              </w:rPr>
            </w:pPr>
            <w:r w:rsidRPr="00D85187">
              <w:rPr>
                <w:lang w:val="pt-PT"/>
              </w:rPr>
              <w:t>6 (3%)</w:t>
            </w:r>
          </w:p>
        </w:tc>
      </w:tr>
      <w:tr w:rsidR="000F5811" w:rsidRPr="00D85187" w14:paraId="5F27EC6B" w14:textId="77777777" w:rsidTr="00471F81">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4098A48" w14:textId="77777777" w:rsidR="000F5811" w:rsidRPr="00D85187" w:rsidRDefault="000F5811" w:rsidP="00471F81">
            <w:pPr>
              <w:keepNext/>
              <w:spacing w:line="240" w:lineRule="auto"/>
              <w:rPr>
                <w:lang w:val="pt-PT"/>
              </w:rPr>
            </w:pPr>
            <w:r w:rsidRPr="00D85187">
              <w:rPr>
                <w:lang w:val="pt-PT"/>
              </w:rPr>
              <w:t xml:space="preserve">2 </w:t>
            </w:r>
            <w:r w:rsidR="00AE783F" w:rsidRPr="00D85187">
              <w:rPr>
                <w:lang w:val="pt-PT"/>
              </w:rPr>
              <w:t>anos</w:t>
            </w:r>
            <w:r w:rsidRPr="00D85187">
              <w:rPr>
                <w:lang w:val="pt-PT"/>
              </w:rPr>
              <w:t xml:space="preserve"> (n=193)</w:t>
            </w:r>
          </w:p>
        </w:tc>
        <w:tc>
          <w:tcPr>
            <w:tcW w:w="1803" w:type="dxa"/>
            <w:tcBorders>
              <w:bottom w:val="single" w:sz="4" w:space="0" w:color="000000"/>
              <w:right w:val="single" w:sz="4" w:space="0" w:color="000000"/>
            </w:tcBorders>
            <w:tcMar>
              <w:top w:w="28" w:type="dxa"/>
              <w:left w:w="113" w:type="dxa"/>
              <w:bottom w:w="28" w:type="dxa"/>
              <w:right w:w="113" w:type="dxa"/>
            </w:tcMar>
          </w:tcPr>
          <w:p w14:paraId="7D0A8EEB" w14:textId="77777777" w:rsidR="000F5811" w:rsidRPr="00D85187" w:rsidRDefault="000F5811" w:rsidP="00471F81">
            <w:pPr>
              <w:keepNext/>
              <w:spacing w:line="240" w:lineRule="auto"/>
              <w:rPr>
                <w:lang w:val="pt-PT"/>
              </w:rPr>
            </w:pPr>
            <w:r w:rsidRPr="00D85187">
              <w:rPr>
                <w:lang w:val="pt-PT"/>
              </w:rPr>
              <w:t>76 (39%)</w:t>
            </w:r>
          </w:p>
        </w:tc>
        <w:tc>
          <w:tcPr>
            <w:tcW w:w="1712" w:type="dxa"/>
            <w:tcBorders>
              <w:bottom w:val="single" w:sz="4" w:space="0" w:color="000000"/>
              <w:right w:val="single" w:sz="4" w:space="0" w:color="000000"/>
            </w:tcBorders>
            <w:tcMar>
              <w:top w:w="28" w:type="dxa"/>
              <w:left w:w="113" w:type="dxa"/>
              <w:bottom w:w="28" w:type="dxa"/>
              <w:right w:w="113" w:type="dxa"/>
            </w:tcMar>
          </w:tcPr>
          <w:p w14:paraId="1919D85E" w14:textId="77777777" w:rsidR="000F5811" w:rsidRPr="00D85187" w:rsidRDefault="000F5811" w:rsidP="00471F81">
            <w:pPr>
              <w:keepNext/>
              <w:spacing w:line="240" w:lineRule="auto"/>
              <w:rPr>
                <w:lang w:val="pt-PT"/>
              </w:rPr>
            </w:pPr>
            <w:r w:rsidRPr="00D85187">
              <w:rPr>
                <w:lang w:val="pt-PT"/>
              </w:rPr>
              <w:t>111 (58%)</w:t>
            </w:r>
          </w:p>
        </w:tc>
        <w:tc>
          <w:tcPr>
            <w:tcW w:w="1650" w:type="dxa"/>
            <w:tcBorders>
              <w:bottom w:val="single" w:sz="4" w:space="0" w:color="000000"/>
              <w:right w:val="single" w:sz="4" w:space="0" w:color="000000"/>
            </w:tcBorders>
            <w:tcMar>
              <w:top w:w="28" w:type="dxa"/>
              <w:left w:w="113" w:type="dxa"/>
              <w:bottom w:w="28" w:type="dxa"/>
              <w:right w:w="113" w:type="dxa"/>
            </w:tcMar>
          </w:tcPr>
          <w:p w14:paraId="0F8E3F88" w14:textId="77777777" w:rsidR="000F5811" w:rsidRPr="00D85187" w:rsidRDefault="000F5811" w:rsidP="00471F81">
            <w:pPr>
              <w:keepNext/>
              <w:spacing w:line="240" w:lineRule="auto"/>
              <w:rPr>
                <w:lang w:val="pt-PT"/>
              </w:rPr>
            </w:pPr>
            <w:r w:rsidRPr="00D85187">
              <w:rPr>
                <w:lang w:val="pt-PT"/>
              </w:rPr>
              <w:t>5 (3%)</w:t>
            </w:r>
          </w:p>
        </w:tc>
      </w:tr>
      <w:tr w:rsidR="000F5811" w:rsidRPr="00D85187" w14:paraId="67E4838C" w14:textId="77777777" w:rsidTr="00471F81">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9A59E90" w14:textId="77777777" w:rsidR="000F5811" w:rsidRPr="00D85187" w:rsidRDefault="000F5811" w:rsidP="00471F81">
            <w:pPr>
              <w:keepNext/>
              <w:spacing w:line="240" w:lineRule="auto"/>
              <w:rPr>
                <w:lang w:val="pt-PT"/>
              </w:rPr>
            </w:pPr>
            <w:r w:rsidRPr="00D85187">
              <w:rPr>
                <w:lang w:val="pt-PT"/>
              </w:rPr>
              <w:t xml:space="preserve">3 </w:t>
            </w:r>
            <w:r w:rsidR="00AE783F" w:rsidRPr="00D85187">
              <w:rPr>
                <w:lang w:val="pt-PT"/>
              </w:rPr>
              <w:t>anos</w:t>
            </w:r>
            <w:r w:rsidRPr="00D85187">
              <w:rPr>
                <w:lang w:val="pt-PT"/>
              </w:rPr>
              <w:t xml:space="preserve"> (n=128)</w:t>
            </w:r>
          </w:p>
        </w:tc>
        <w:tc>
          <w:tcPr>
            <w:tcW w:w="1803" w:type="dxa"/>
            <w:tcBorders>
              <w:bottom w:val="single" w:sz="4" w:space="0" w:color="000000"/>
              <w:right w:val="single" w:sz="4" w:space="0" w:color="000000"/>
            </w:tcBorders>
            <w:tcMar>
              <w:top w:w="28" w:type="dxa"/>
              <w:left w:w="113" w:type="dxa"/>
              <w:bottom w:w="28" w:type="dxa"/>
              <w:right w:w="113" w:type="dxa"/>
            </w:tcMar>
          </w:tcPr>
          <w:p w14:paraId="01C0BE0D" w14:textId="77777777" w:rsidR="000F5811" w:rsidRPr="00D85187" w:rsidRDefault="000F5811" w:rsidP="00471F81">
            <w:pPr>
              <w:keepNext/>
              <w:spacing w:line="240" w:lineRule="auto"/>
              <w:rPr>
                <w:lang w:val="pt-PT"/>
              </w:rPr>
            </w:pPr>
            <w:r w:rsidRPr="00D85187">
              <w:rPr>
                <w:lang w:val="pt-PT"/>
              </w:rPr>
              <w:t>48 (38%)</w:t>
            </w:r>
          </w:p>
        </w:tc>
        <w:tc>
          <w:tcPr>
            <w:tcW w:w="1712" w:type="dxa"/>
            <w:tcBorders>
              <w:bottom w:val="single" w:sz="4" w:space="0" w:color="000000"/>
              <w:right w:val="single" w:sz="4" w:space="0" w:color="000000"/>
            </w:tcBorders>
            <w:tcMar>
              <w:top w:w="28" w:type="dxa"/>
              <w:left w:w="113" w:type="dxa"/>
              <w:bottom w:w="28" w:type="dxa"/>
              <w:right w:w="113" w:type="dxa"/>
            </w:tcMar>
          </w:tcPr>
          <w:p w14:paraId="5A47B3FD" w14:textId="77777777" w:rsidR="000F5811" w:rsidRPr="00D85187" w:rsidRDefault="000F5811" w:rsidP="00471F81">
            <w:pPr>
              <w:keepNext/>
              <w:spacing w:line="240" w:lineRule="auto"/>
              <w:rPr>
                <w:lang w:val="pt-PT"/>
              </w:rPr>
            </w:pPr>
            <w:r w:rsidRPr="00D85187">
              <w:rPr>
                <w:lang w:val="pt-PT"/>
              </w:rPr>
              <w:t>65 (51%)</w:t>
            </w:r>
          </w:p>
        </w:tc>
        <w:tc>
          <w:tcPr>
            <w:tcW w:w="1650" w:type="dxa"/>
            <w:tcBorders>
              <w:bottom w:val="single" w:sz="4" w:space="0" w:color="000000"/>
              <w:right w:val="single" w:sz="4" w:space="0" w:color="000000"/>
            </w:tcBorders>
            <w:tcMar>
              <w:top w:w="28" w:type="dxa"/>
              <w:left w:w="113" w:type="dxa"/>
              <w:bottom w:w="28" w:type="dxa"/>
              <w:right w:w="113" w:type="dxa"/>
            </w:tcMar>
          </w:tcPr>
          <w:p w14:paraId="0BD0E4C1" w14:textId="77777777" w:rsidR="000F5811" w:rsidRPr="00D85187" w:rsidRDefault="000F5811" w:rsidP="00471F81">
            <w:pPr>
              <w:keepNext/>
              <w:spacing w:line="240" w:lineRule="auto"/>
              <w:rPr>
                <w:lang w:val="pt-PT"/>
              </w:rPr>
            </w:pPr>
            <w:r w:rsidRPr="00D85187">
              <w:rPr>
                <w:lang w:val="pt-PT"/>
              </w:rPr>
              <w:t>14 (11%)</w:t>
            </w:r>
          </w:p>
        </w:tc>
      </w:tr>
      <w:tr w:rsidR="000F5811" w:rsidRPr="00D85187" w14:paraId="02C8E426" w14:textId="77777777" w:rsidTr="00471F81">
        <w:tc>
          <w:tcPr>
            <w:tcW w:w="7943"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44977DFB" w14:textId="77777777" w:rsidR="000F5811" w:rsidRPr="00D85187" w:rsidRDefault="000F5811" w:rsidP="00471F81">
            <w:pPr>
              <w:keepNext/>
              <w:spacing w:line="240" w:lineRule="auto"/>
              <w:rPr>
                <w:lang w:val="pt-PT"/>
              </w:rPr>
            </w:pPr>
            <w:r w:rsidRPr="00D85187">
              <w:rPr>
                <w:lang w:val="pt-PT"/>
              </w:rPr>
              <w:t>*</w:t>
            </w:r>
            <w:r w:rsidR="00AE783F" w:rsidRPr="00D85187">
              <w:rPr>
                <w:lang w:val="pt-PT"/>
              </w:rPr>
              <w:t xml:space="preserve">Os doentes participaram </w:t>
            </w:r>
            <w:r w:rsidR="00471F81" w:rsidRPr="00D85187">
              <w:rPr>
                <w:lang w:val="pt-PT"/>
              </w:rPr>
              <w:t>n</w:t>
            </w:r>
            <w:r w:rsidR="00AE783F" w:rsidRPr="00D85187">
              <w:rPr>
                <w:lang w:val="pt-PT"/>
              </w:rPr>
              <w:t xml:space="preserve">o estudo até que o medicamento fosse aprovado e comercializado </w:t>
            </w:r>
            <w:r w:rsidR="00471F81" w:rsidRPr="00D85187">
              <w:rPr>
                <w:lang w:val="pt-PT"/>
              </w:rPr>
              <w:t>nos</w:t>
            </w:r>
            <w:r w:rsidR="00AE783F" w:rsidRPr="00D85187">
              <w:rPr>
                <w:lang w:val="pt-PT"/>
              </w:rPr>
              <w:t xml:space="preserve"> seus países.</w:t>
            </w:r>
          </w:p>
        </w:tc>
      </w:tr>
    </w:tbl>
    <w:p w14:paraId="6FE530BC" w14:textId="77777777" w:rsidR="000F5811" w:rsidRPr="00D85187" w:rsidRDefault="000F5811" w:rsidP="006E6FA5">
      <w:pPr>
        <w:spacing w:line="240" w:lineRule="auto"/>
        <w:rPr>
          <w:lang w:val="pt-PT"/>
        </w:rPr>
      </w:pPr>
    </w:p>
    <w:p w14:paraId="468B9F93" w14:textId="49E495A3" w:rsidR="00AE783F" w:rsidRPr="00D85187" w:rsidRDefault="00AE783F" w:rsidP="006E6FA5">
      <w:pPr>
        <w:spacing w:line="240" w:lineRule="auto"/>
        <w:rPr>
          <w:lang w:val="pt-PT"/>
        </w:rPr>
      </w:pPr>
      <w:r w:rsidRPr="00D85187">
        <w:rPr>
          <w:lang w:val="pt-PT"/>
        </w:rPr>
        <w:t>A probabilidade de sobrevivência foi de 97% após 1</w:t>
      </w:r>
      <w:r w:rsidR="00780D26" w:rsidRPr="00D85187">
        <w:rPr>
          <w:lang w:val="pt-PT"/>
        </w:rPr>
        <w:t> </w:t>
      </w:r>
      <w:r w:rsidRPr="00D85187">
        <w:rPr>
          <w:lang w:val="pt-PT"/>
        </w:rPr>
        <w:t>ano, 93% após 2</w:t>
      </w:r>
      <w:r w:rsidR="00780D26" w:rsidRPr="00D85187">
        <w:rPr>
          <w:lang w:val="pt-PT"/>
        </w:rPr>
        <w:t> </w:t>
      </w:r>
      <w:r w:rsidRPr="00D85187">
        <w:rPr>
          <w:lang w:val="pt-PT"/>
        </w:rPr>
        <w:t>anos e 89% após 3</w:t>
      </w:r>
      <w:r w:rsidR="00780D26" w:rsidRPr="00D85187">
        <w:rPr>
          <w:lang w:val="pt-PT"/>
        </w:rPr>
        <w:t> </w:t>
      </w:r>
      <w:r w:rsidRPr="00D85187">
        <w:rPr>
          <w:lang w:val="pt-PT"/>
        </w:rPr>
        <w:t xml:space="preserve">anos de tratamento com </w:t>
      </w:r>
      <w:r w:rsidR="00F2273F" w:rsidRPr="00D85187">
        <w:rPr>
          <w:lang w:val="pt-PT" w:eastAsia="de-DE"/>
        </w:rPr>
        <w:t>riociguat</w:t>
      </w:r>
      <w:r w:rsidRPr="00D85187">
        <w:rPr>
          <w:lang w:val="pt-PT"/>
        </w:rPr>
        <w:t>.</w:t>
      </w:r>
    </w:p>
    <w:p w14:paraId="75759DF2" w14:textId="77777777" w:rsidR="00FB564C" w:rsidRPr="00D85187" w:rsidRDefault="00FB564C" w:rsidP="006E6FA5">
      <w:pPr>
        <w:spacing w:line="240" w:lineRule="auto"/>
        <w:rPr>
          <w:lang w:val="pt-PT"/>
        </w:rPr>
      </w:pPr>
    </w:p>
    <w:p w14:paraId="3C393B0F" w14:textId="77777777" w:rsidR="00D420FF" w:rsidRPr="00D85187" w:rsidRDefault="00D420FF" w:rsidP="006E6FA5">
      <w:pPr>
        <w:keepNext/>
        <w:autoSpaceDE w:val="0"/>
        <w:autoSpaceDN w:val="0"/>
        <w:adjustRightInd w:val="0"/>
        <w:spacing w:line="240" w:lineRule="auto"/>
        <w:rPr>
          <w:lang w:val="pt-PT"/>
        </w:rPr>
      </w:pPr>
      <w:r w:rsidRPr="00D85187">
        <w:rPr>
          <w:i/>
          <w:lang w:val="pt-PT"/>
        </w:rPr>
        <w:t xml:space="preserve">Eficácia </w:t>
      </w:r>
      <w:r w:rsidR="00FB564C" w:rsidRPr="00D85187">
        <w:rPr>
          <w:i/>
          <w:lang w:val="pt-PT"/>
        </w:rPr>
        <w:t xml:space="preserve">em doentes </w:t>
      </w:r>
      <w:r w:rsidR="00B45EA5" w:rsidRPr="00D85187">
        <w:rPr>
          <w:i/>
          <w:lang w:val="pt-PT"/>
        </w:rPr>
        <w:t xml:space="preserve">adultos </w:t>
      </w:r>
      <w:r w:rsidR="00FB564C" w:rsidRPr="00D85187">
        <w:rPr>
          <w:i/>
          <w:lang w:val="pt-PT"/>
        </w:rPr>
        <w:t xml:space="preserve">com </w:t>
      </w:r>
      <w:r w:rsidRPr="00D85187">
        <w:rPr>
          <w:i/>
          <w:lang w:val="pt-PT"/>
        </w:rPr>
        <w:t>HAP</w:t>
      </w:r>
    </w:p>
    <w:p w14:paraId="7A9B88E2" w14:textId="77777777" w:rsidR="00D420FF" w:rsidRPr="00D85187" w:rsidRDefault="00D420FF" w:rsidP="006E6FA5">
      <w:pPr>
        <w:keepNext/>
        <w:autoSpaceDE w:val="0"/>
        <w:autoSpaceDN w:val="0"/>
        <w:adjustRightInd w:val="0"/>
        <w:spacing w:line="240" w:lineRule="auto"/>
        <w:rPr>
          <w:i/>
          <w:lang w:val="pt-PT"/>
        </w:rPr>
      </w:pPr>
    </w:p>
    <w:p w14:paraId="2516F669" w14:textId="2083899F" w:rsidR="00D420FF" w:rsidRPr="00D85187" w:rsidRDefault="00D420FF" w:rsidP="00C63799">
      <w:pPr>
        <w:pStyle w:val="BayerBodyTextFull"/>
        <w:keepNext/>
        <w:spacing w:before="0" w:after="0"/>
        <w:rPr>
          <w:sz w:val="22"/>
          <w:szCs w:val="22"/>
          <w:lang w:val="pt-PT"/>
        </w:rPr>
      </w:pPr>
      <w:r w:rsidRPr="00D85187">
        <w:rPr>
          <w:sz w:val="22"/>
          <w:szCs w:val="22"/>
          <w:lang w:val="pt-PT"/>
        </w:rPr>
        <w:t>Foi conduzido um estudo de fase III, aleatorizado, em dupla ocultação, multinacional, controlado com placebo (PATENT</w:t>
      </w:r>
      <w:r w:rsidRPr="00D85187">
        <w:rPr>
          <w:sz w:val="22"/>
          <w:szCs w:val="22"/>
          <w:lang w:val="pt-PT"/>
        </w:rPr>
        <w:noBreakHyphen/>
        <w:t xml:space="preserve">1) em 443 doentes adultos com HAP [titulação de doses individuais de riociguat até 2,5 mg </w:t>
      </w:r>
      <w:r w:rsidR="00857619" w:rsidRPr="00D85187">
        <w:rPr>
          <w:sz w:val="22"/>
          <w:szCs w:val="22"/>
          <w:lang w:val="pt-PT"/>
        </w:rPr>
        <w:t>3</w:t>
      </w:r>
      <w:r w:rsidR="00C625E3" w:rsidRPr="00D85187">
        <w:rPr>
          <w:lang w:val="pt-PT"/>
        </w:rPr>
        <w:t> </w:t>
      </w:r>
      <w:r w:rsidR="00857619" w:rsidRPr="00D85187">
        <w:rPr>
          <w:sz w:val="22"/>
          <w:szCs w:val="22"/>
          <w:lang w:val="pt-PT"/>
        </w:rPr>
        <w:t>vezes por dia</w:t>
      </w:r>
      <w:r w:rsidRPr="00D85187">
        <w:rPr>
          <w:sz w:val="22"/>
          <w:szCs w:val="22"/>
          <w:lang w:val="pt-PT"/>
        </w:rPr>
        <w:t>: n</w:t>
      </w:r>
      <w:r w:rsidR="00587B2B" w:rsidRPr="00D85187">
        <w:rPr>
          <w:sz w:val="22"/>
          <w:szCs w:val="22"/>
          <w:lang w:val="pt-PT"/>
        </w:rPr>
        <w:t> </w:t>
      </w:r>
      <w:r w:rsidRPr="00D85187">
        <w:rPr>
          <w:sz w:val="22"/>
          <w:szCs w:val="22"/>
          <w:lang w:val="pt-PT"/>
        </w:rPr>
        <w:t>=</w:t>
      </w:r>
      <w:r w:rsidR="00587B2B" w:rsidRPr="00D85187">
        <w:rPr>
          <w:sz w:val="22"/>
          <w:szCs w:val="22"/>
          <w:lang w:val="pt-PT"/>
        </w:rPr>
        <w:t> </w:t>
      </w:r>
      <w:r w:rsidRPr="00D85187">
        <w:rPr>
          <w:sz w:val="22"/>
          <w:szCs w:val="22"/>
          <w:lang w:val="pt-PT"/>
        </w:rPr>
        <w:t>254, placebo: n</w:t>
      </w:r>
      <w:r w:rsidR="00587B2B" w:rsidRPr="00D85187">
        <w:rPr>
          <w:sz w:val="22"/>
          <w:szCs w:val="22"/>
          <w:lang w:val="pt-PT"/>
        </w:rPr>
        <w:t> </w:t>
      </w:r>
      <w:r w:rsidRPr="00D85187">
        <w:rPr>
          <w:sz w:val="22"/>
          <w:szCs w:val="22"/>
          <w:lang w:val="pt-PT"/>
        </w:rPr>
        <w:t>=</w:t>
      </w:r>
      <w:r w:rsidR="00587B2B" w:rsidRPr="00D85187">
        <w:rPr>
          <w:sz w:val="22"/>
          <w:szCs w:val="22"/>
          <w:lang w:val="pt-PT"/>
        </w:rPr>
        <w:t> </w:t>
      </w:r>
      <w:r w:rsidRPr="00D85187">
        <w:rPr>
          <w:sz w:val="22"/>
          <w:szCs w:val="22"/>
          <w:lang w:val="pt-PT"/>
        </w:rPr>
        <w:t>126, titulação de doses “limitadas” de riociguat até 1,5 mg (braço de exploração de doses, não foram realizados testes estatísticos; n</w:t>
      </w:r>
      <w:r w:rsidR="00587B2B" w:rsidRPr="00D85187">
        <w:rPr>
          <w:sz w:val="22"/>
          <w:szCs w:val="22"/>
          <w:lang w:val="pt-PT"/>
        </w:rPr>
        <w:t> </w:t>
      </w:r>
      <w:r w:rsidRPr="00D85187">
        <w:rPr>
          <w:sz w:val="22"/>
          <w:szCs w:val="22"/>
          <w:lang w:val="pt-PT"/>
        </w:rPr>
        <w:t>=</w:t>
      </w:r>
      <w:r w:rsidR="00587B2B" w:rsidRPr="00D85187">
        <w:rPr>
          <w:sz w:val="22"/>
          <w:szCs w:val="22"/>
          <w:lang w:val="pt-PT"/>
        </w:rPr>
        <w:t> </w:t>
      </w:r>
      <w:r w:rsidRPr="00D85187">
        <w:rPr>
          <w:sz w:val="22"/>
          <w:szCs w:val="22"/>
          <w:lang w:val="pt-PT"/>
        </w:rPr>
        <w:t>63)]. Os doentes ou nunca tinham sido tratados (50%) ou tinham sido</w:t>
      </w:r>
      <w:r w:rsidR="00DE27DE" w:rsidRPr="00D85187">
        <w:rPr>
          <w:sz w:val="22"/>
          <w:szCs w:val="22"/>
          <w:lang w:val="pt-PT"/>
        </w:rPr>
        <w:t xml:space="preserve"> pré-</w:t>
      </w:r>
      <w:r w:rsidRPr="00D85187">
        <w:rPr>
          <w:sz w:val="22"/>
          <w:szCs w:val="22"/>
          <w:lang w:val="pt-PT"/>
        </w:rPr>
        <w:t xml:space="preserve">tratados com um ARE </w:t>
      </w:r>
      <w:r w:rsidR="00C21C63" w:rsidRPr="00D85187">
        <w:rPr>
          <w:sz w:val="22"/>
          <w:szCs w:val="22"/>
          <w:lang w:val="pt-PT"/>
        </w:rPr>
        <w:t>(</w:t>
      </w:r>
      <w:r w:rsidRPr="00D85187">
        <w:rPr>
          <w:sz w:val="22"/>
          <w:szCs w:val="22"/>
          <w:lang w:val="pt-PT"/>
        </w:rPr>
        <w:t>43%) ou com um análogo da prostaciclina (inalado</w:t>
      </w:r>
      <w:r w:rsidR="00DE27DE" w:rsidRPr="00D85187">
        <w:rPr>
          <w:sz w:val="22"/>
          <w:szCs w:val="22"/>
          <w:lang w:val="pt-PT"/>
        </w:rPr>
        <w:t xml:space="preserve"> (ilopost)</w:t>
      </w:r>
      <w:r w:rsidRPr="00D85187">
        <w:rPr>
          <w:sz w:val="22"/>
          <w:szCs w:val="22"/>
          <w:lang w:val="pt-PT"/>
        </w:rPr>
        <w:t>, oral</w:t>
      </w:r>
      <w:r w:rsidR="00DE27DE" w:rsidRPr="00D85187">
        <w:rPr>
          <w:sz w:val="22"/>
          <w:szCs w:val="22"/>
          <w:lang w:val="pt-PT"/>
        </w:rPr>
        <w:t xml:space="preserve"> (beraprost)</w:t>
      </w:r>
      <w:r w:rsidRPr="00D85187">
        <w:rPr>
          <w:sz w:val="22"/>
          <w:szCs w:val="22"/>
          <w:lang w:val="pt-PT"/>
        </w:rPr>
        <w:t xml:space="preserve"> ou subcutâneo</w:t>
      </w:r>
      <w:r w:rsidR="00DE27DE" w:rsidRPr="00D85187">
        <w:rPr>
          <w:sz w:val="22"/>
          <w:szCs w:val="22"/>
          <w:lang w:val="pt-PT"/>
        </w:rPr>
        <w:t xml:space="preserve"> (treprostinil)</w:t>
      </w:r>
      <w:r w:rsidRPr="00D85187">
        <w:rPr>
          <w:sz w:val="22"/>
          <w:szCs w:val="22"/>
          <w:lang w:val="pt-PT"/>
        </w:rPr>
        <w:t xml:space="preserve">; 7%) e tinham sido diagnosticados com HAP idiopática ou </w:t>
      </w:r>
      <w:r w:rsidR="00A63FB4" w:rsidRPr="00D85187">
        <w:rPr>
          <w:sz w:val="22"/>
          <w:szCs w:val="22"/>
          <w:lang w:val="pt-PT"/>
        </w:rPr>
        <w:t>hereditária</w:t>
      </w:r>
      <w:r w:rsidR="004047B1" w:rsidRPr="00D85187">
        <w:rPr>
          <w:sz w:val="22"/>
          <w:szCs w:val="22"/>
          <w:lang w:val="pt-PT"/>
        </w:rPr>
        <w:t xml:space="preserve"> </w:t>
      </w:r>
      <w:r w:rsidRPr="00D85187">
        <w:rPr>
          <w:sz w:val="22"/>
          <w:szCs w:val="22"/>
          <w:lang w:val="pt-PT"/>
        </w:rPr>
        <w:t>(63,4%), HAP associada a doença do tecido conjuntivo (25,1</w:t>
      </w:r>
      <w:r w:rsidR="00BD7A4E" w:rsidRPr="00D85187">
        <w:rPr>
          <w:sz w:val="22"/>
          <w:szCs w:val="22"/>
          <w:lang w:val="pt-PT"/>
        </w:rPr>
        <w:t xml:space="preserve">%) e </w:t>
      </w:r>
      <w:r w:rsidR="00C23120" w:rsidRPr="00D85187">
        <w:rPr>
          <w:sz w:val="22"/>
          <w:szCs w:val="22"/>
          <w:lang w:val="pt-PT"/>
        </w:rPr>
        <w:t xml:space="preserve">a </w:t>
      </w:r>
      <w:r w:rsidRPr="00D85187">
        <w:rPr>
          <w:sz w:val="22"/>
          <w:szCs w:val="22"/>
          <w:lang w:val="pt-PT"/>
        </w:rPr>
        <w:t xml:space="preserve">cardiopatia congénita (7,9%). Durante as primeiras 8 semanas, o riociguat foi titulado em intervalos de 2 semanas com base na </w:t>
      </w:r>
      <w:r w:rsidR="002B5A3C" w:rsidRPr="00D85187">
        <w:rPr>
          <w:sz w:val="22"/>
          <w:szCs w:val="22"/>
          <w:lang w:val="pt-PT"/>
        </w:rPr>
        <w:t xml:space="preserve">tensão </w:t>
      </w:r>
      <w:r w:rsidRPr="00D85187">
        <w:rPr>
          <w:sz w:val="22"/>
          <w:szCs w:val="22"/>
          <w:lang w:val="pt-PT"/>
        </w:rPr>
        <w:t xml:space="preserve">arterial sistólica do doente e nos sinais ou sintomas de hipotensão até ser atingida a dose individual </w:t>
      </w:r>
      <w:r w:rsidR="006169B5" w:rsidRPr="00D85187">
        <w:rPr>
          <w:sz w:val="22"/>
          <w:szCs w:val="22"/>
          <w:lang w:val="pt-PT"/>
        </w:rPr>
        <w:t>ótima</w:t>
      </w:r>
      <w:r w:rsidRPr="00D85187">
        <w:rPr>
          <w:sz w:val="22"/>
          <w:szCs w:val="22"/>
          <w:lang w:val="pt-PT"/>
        </w:rPr>
        <w:t xml:space="preserve"> (intervalo de 0,5 mg a 2,5 mg </w:t>
      </w:r>
      <w:r w:rsidR="00857619" w:rsidRPr="00D85187">
        <w:rPr>
          <w:sz w:val="22"/>
          <w:szCs w:val="22"/>
          <w:lang w:val="pt-PT"/>
        </w:rPr>
        <w:t>3</w:t>
      </w:r>
      <w:r w:rsidR="00C625E3" w:rsidRPr="00D85187">
        <w:rPr>
          <w:lang w:val="pt-PT"/>
        </w:rPr>
        <w:t> </w:t>
      </w:r>
      <w:r w:rsidR="00857619" w:rsidRPr="00D85187">
        <w:rPr>
          <w:sz w:val="22"/>
          <w:szCs w:val="22"/>
          <w:lang w:val="pt-PT"/>
        </w:rPr>
        <w:t>vezes por dia</w:t>
      </w:r>
      <w:r w:rsidRPr="00D85187">
        <w:rPr>
          <w:sz w:val="22"/>
          <w:szCs w:val="22"/>
          <w:lang w:val="pt-PT"/>
        </w:rPr>
        <w:t>) a qual foi mantida durante mais 4 semanas. O critério de avaliação primário do estudo foi a mudança ajustada ao placebo d</w:t>
      </w:r>
      <w:r w:rsidR="00C72A3A" w:rsidRPr="00D85187">
        <w:rPr>
          <w:sz w:val="22"/>
          <w:szCs w:val="22"/>
          <w:lang w:val="pt-PT"/>
        </w:rPr>
        <w:t>o</w:t>
      </w:r>
      <w:r w:rsidRPr="00D85187">
        <w:rPr>
          <w:sz w:val="22"/>
          <w:szCs w:val="22"/>
          <w:lang w:val="pt-PT"/>
        </w:rPr>
        <w:t xml:space="preserve"> </w:t>
      </w:r>
      <w:r w:rsidR="00486A64" w:rsidRPr="00D85187">
        <w:rPr>
          <w:sz w:val="22"/>
          <w:szCs w:val="22"/>
          <w:lang w:val="pt-PT"/>
        </w:rPr>
        <w:t>TM6M</w:t>
      </w:r>
      <w:r w:rsidRPr="00D85187">
        <w:rPr>
          <w:sz w:val="22"/>
          <w:szCs w:val="22"/>
          <w:lang w:val="pt-PT"/>
        </w:rPr>
        <w:t xml:space="preserve"> na última visita (semana 12).</w:t>
      </w:r>
    </w:p>
    <w:p w14:paraId="7CF7E7D8" w14:textId="77777777" w:rsidR="00D420FF" w:rsidRPr="00D85187" w:rsidRDefault="00D420FF" w:rsidP="006E6FA5">
      <w:pPr>
        <w:pStyle w:val="BayerBodyTextFull"/>
        <w:spacing w:before="0" w:after="0"/>
        <w:rPr>
          <w:sz w:val="22"/>
          <w:szCs w:val="22"/>
          <w:lang w:val="pt-PT"/>
        </w:rPr>
      </w:pPr>
    </w:p>
    <w:p w14:paraId="4D863CAC" w14:textId="77777777" w:rsidR="00D420FF" w:rsidRPr="00D85187" w:rsidRDefault="00D420FF" w:rsidP="006E6FA5">
      <w:pPr>
        <w:pStyle w:val="BayerBodyTextFull"/>
        <w:spacing w:before="0" w:after="0"/>
        <w:rPr>
          <w:sz w:val="22"/>
          <w:szCs w:val="22"/>
          <w:lang w:val="pt-PT"/>
        </w:rPr>
      </w:pPr>
      <w:r w:rsidRPr="00D85187">
        <w:rPr>
          <w:sz w:val="22"/>
          <w:szCs w:val="22"/>
          <w:lang w:val="pt-PT"/>
        </w:rPr>
        <w:t>Na última visita, o aumento observado n</w:t>
      </w:r>
      <w:r w:rsidR="00C72A3A" w:rsidRPr="00D85187">
        <w:rPr>
          <w:sz w:val="22"/>
          <w:szCs w:val="22"/>
          <w:lang w:val="pt-PT"/>
        </w:rPr>
        <w:t>o</w:t>
      </w:r>
      <w:r w:rsidRPr="00D85187">
        <w:rPr>
          <w:sz w:val="22"/>
          <w:szCs w:val="22"/>
          <w:lang w:val="pt-PT"/>
        </w:rPr>
        <w:t xml:space="preserve"> </w:t>
      </w:r>
      <w:r w:rsidR="00486A64" w:rsidRPr="00D85187">
        <w:rPr>
          <w:sz w:val="22"/>
          <w:szCs w:val="22"/>
          <w:lang w:val="pt-PT"/>
        </w:rPr>
        <w:t>TM6M</w:t>
      </w:r>
      <w:r w:rsidRPr="00D85187">
        <w:rPr>
          <w:sz w:val="22"/>
          <w:szCs w:val="22"/>
          <w:lang w:val="pt-PT"/>
        </w:rPr>
        <w:t xml:space="preserve"> com a titulação da dose individual (TDI) de riociguat foi de 36 m (IC 95%: 20 m para 52 m; p</w:t>
      </w:r>
      <w:r w:rsidRPr="00D85187">
        <w:rPr>
          <w:sz w:val="22"/>
          <w:szCs w:val="22"/>
          <w:lang w:val="pt-PT"/>
        </w:rPr>
        <w:sym w:font="Symbol" w:char="F03C"/>
      </w:r>
      <w:r w:rsidR="00E504D3" w:rsidRPr="00D85187">
        <w:rPr>
          <w:sz w:val="22"/>
          <w:szCs w:val="22"/>
          <w:lang w:val="pt-PT"/>
        </w:rPr>
        <w:t> </w:t>
      </w:r>
      <w:r w:rsidRPr="00D85187">
        <w:rPr>
          <w:sz w:val="22"/>
          <w:szCs w:val="22"/>
          <w:lang w:val="pt-PT"/>
        </w:rPr>
        <w:t>0,0001) em comparação com o placebo. Os doentes que nunca tinham sido tratados (n</w:t>
      </w:r>
      <w:r w:rsidR="00587B2B" w:rsidRPr="00D85187">
        <w:rPr>
          <w:sz w:val="22"/>
          <w:szCs w:val="22"/>
          <w:lang w:val="pt-PT"/>
        </w:rPr>
        <w:t> </w:t>
      </w:r>
      <w:r w:rsidRPr="00D85187">
        <w:rPr>
          <w:sz w:val="22"/>
          <w:szCs w:val="22"/>
          <w:lang w:val="pt-PT"/>
        </w:rPr>
        <w:t>=</w:t>
      </w:r>
      <w:r w:rsidR="00587B2B" w:rsidRPr="00D85187">
        <w:rPr>
          <w:sz w:val="22"/>
          <w:szCs w:val="22"/>
          <w:lang w:val="pt-PT"/>
        </w:rPr>
        <w:t> </w:t>
      </w:r>
      <w:r w:rsidRPr="00D85187">
        <w:rPr>
          <w:sz w:val="22"/>
          <w:szCs w:val="22"/>
          <w:lang w:val="pt-PT"/>
        </w:rPr>
        <w:t>189) melhoraram numa distância de 38 m e os doentes pré-tratados (n</w:t>
      </w:r>
      <w:r w:rsidR="00587B2B" w:rsidRPr="00D85187">
        <w:rPr>
          <w:sz w:val="22"/>
          <w:szCs w:val="22"/>
          <w:lang w:val="pt-PT"/>
        </w:rPr>
        <w:t> </w:t>
      </w:r>
      <w:r w:rsidRPr="00D85187">
        <w:rPr>
          <w:sz w:val="22"/>
          <w:szCs w:val="22"/>
          <w:lang w:val="pt-PT"/>
        </w:rPr>
        <w:t>=</w:t>
      </w:r>
      <w:r w:rsidR="00587B2B" w:rsidRPr="00D85187">
        <w:rPr>
          <w:sz w:val="22"/>
          <w:szCs w:val="22"/>
          <w:lang w:val="pt-PT"/>
        </w:rPr>
        <w:t> </w:t>
      </w:r>
      <w:r w:rsidRPr="00D85187">
        <w:rPr>
          <w:sz w:val="22"/>
          <w:szCs w:val="22"/>
          <w:lang w:val="pt-PT"/>
        </w:rPr>
        <w:t>191) melhoraram numa distância de 36 m (análise</w:t>
      </w:r>
      <w:r w:rsidR="00C36D1F" w:rsidRPr="00D85187">
        <w:rPr>
          <w:sz w:val="22"/>
          <w:szCs w:val="22"/>
          <w:lang w:val="pt-PT"/>
        </w:rPr>
        <w:t> </w:t>
      </w:r>
      <w:r w:rsidRPr="00D85187">
        <w:rPr>
          <w:sz w:val="22"/>
          <w:szCs w:val="22"/>
          <w:lang w:val="pt-PT"/>
        </w:rPr>
        <w:t>de</w:t>
      </w:r>
      <w:r w:rsidR="00C36D1F" w:rsidRPr="00D85187">
        <w:rPr>
          <w:sz w:val="22"/>
          <w:szCs w:val="22"/>
          <w:lang w:val="pt-PT"/>
        </w:rPr>
        <w:t> </w:t>
      </w:r>
      <w:r w:rsidRPr="00D85187">
        <w:rPr>
          <w:sz w:val="22"/>
          <w:szCs w:val="22"/>
          <w:lang w:val="pt-PT"/>
        </w:rPr>
        <w:t xml:space="preserve">ITT, ver </w:t>
      </w:r>
      <w:r w:rsidR="00B134A1" w:rsidRPr="00D85187">
        <w:rPr>
          <w:sz w:val="22"/>
          <w:szCs w:val="22"/>
          <w:lang w:val="pt-PT"/>
        </w:rPr>
        <w:t>quadro</w:t>
      </w:r>
      <w:r w:rsidRPr="00D85187">
        <w:rPr>
          <w:sz w:val="22"/>
          <w:szCs w:val="22"/>
          <w:lang w:val="pt-PT"/>
        </w:rPr>
        <w:t> </w:t>
      </w:r>
      <w:r w:rsidR="00AE783F" w:rsidRPr="00D85187">
        <w:rPr>
          <w:sz w:val="22"/>
          <w:szCs w:val="22"/>
          <w:lang w:val="pt-PT"/>
        </w:rPr>
        <w:t>5</w:t>
      </w:r>
      <w:r w:rsidRPr="00D85187">
        <w:rPr>
          <w:sz w:val="22"/>
          <w:szCs w:val="22"/>
          <w:lang w:val="pt-PT"/>
        </w:rPr>
        <w:t>). Outras análises exploradoras de subgrupos revelaram um efeito do tratamento de 26 m (IC 95%: 5 m a 46 m) em doentes pré-tratados com ARE (n</w:t>
      </w:r>
      <w:r w:rsidR="00587B2B" w:rsidRPr="00D85187">
        <w:rPr>
          <w:sz w:val="22"/>
          <w:szCs w:val="22"/>
          <w:lang w:val="pt-PT"/>
        </w:rPr>
        <w:t> </w:t>
      </w:r>
      <w:r w:rsidRPr="00D85187">
        <w:rPr>
          <w:sz w:val="22"/>
          <w:szCs w:val="22"/>
          <w:lang w:val="pt-PT"/>
        </w:rPr>
        <w:t>=</w:t>
      </w:r>
      <w:r w:rsidR="00587B2B" w:rsidRPr="00D85187">
        <w:rPr>
          <w:sz w:val="22"/>
          <w:szCs w:val="22"/>
          <w:lang w:val="pt-PT"/>
        </w:rPr>
        <w:t> </w:t>
      </w:r>
      <w:r w:rsidRPr="00D85187">
        <w:rPr>
          <w:sz w:val="22"/>
          <w:szCs w:val="22"/>
          <w:lang w:val="pt-PT"/>
        </w:rPr>
        <w:t>167) e um efeito do tratamento de 101 m (IC 95%: 27 m a 176 m) em doentes pré-tratados com análogos das prostaciclinas (n</w:t>
      </w:r>
      <w:r w:rsidR="00587B2B" w:rsidRPr="00D85187">
        <w:rPr>
          <w:sz w:val="22"/>
          <w:szCs w:val="22"/>
          <w:lang w:val="pt-PT"/>
        </w:rPr>
        <w:t> </w:t>
      </w:r>
      <w:r w:rsidRPr="00D85187">
        <w:rPr>
          <w:sz w:val="22"/>
          <w:szCs w:val="22"/>
          <w:lang w:val="pt-PT"/>
        </w:rPr>
        <w:t>=</w:t>
      </w:r>
      <w:r w:rsidR="00587B2B" w:rsidRPr="00D85187">
        <w:rPr>
          <w:sz w:val="22"/>
          <w:szCs w:val="22"/>
          <w:lang w:val="pt-PT"/>
        </w:rPr>
        <w:t> </w:t>
      </w:r>
      <w:r w:rsidRPr="00D85187">
        <w:rPr>
          <w:sz w:val="22"/>
          <w:szCs w:val="22"/>
          <w:lang w:val="pt-PT"/>
        </w:rPr>
        <w:t>27).</w:t>
      </w:r>
    </w:p>
    <w:p w14:paraId="31D263A2" w14:textId="77777777" w:rsidR="00D420FF" w:rsidRPr="00D85187" w:rsidRDefault="00D420FF" w:rsidP="006E6FA5">
      <w:pPr>
        <w:pStyle w:val="BayerBodyTextFull"/>
        <w:spacing w:before="0" w:after="0"/>
        <w:rPr>
          <w:sz w:val="22"/>
          <w:szCs w:val="22"/>
          <w:lang w:val="pt-PT"/>
        </w:rPr>
      </w:pPr>
    </w:p>
    <w:p w14:paraId="6F450CD3" w14:textId="77777777" w:rsidR="00D420FF" w:rsidRPr="00D85187" w:rsidRDefault="00A97919" w:rsidP="006E6FA5">
      <w:pPr>
        <w:keepNext/>
        <w:spacing w:line="240" w:lineRule="auto"/>
        <w:rPr>
          <w:lang w:val="pt-PT"/>
        </w:rPr>
      </w:pPr>
      <w:r w:rsidRPr="00D85187">
        <w:rPr>
          <w:b/>
          <w:lang w:val="pt-PT"/>
        </w:rPr>
        <w:lastRenderedPageBreak/>
        <w:t>Quadro</w:t>
      </w:r>
      <w:r w:rsidR="00D420FF" w:rsidRPr="00D85187">
        <w:rPr>
          <w:b/>
          <w:lang w:val="pt-PT"/>
        </w:rPr>
        <w:t> </w:t>
      </w:r>
      <w:r w:rsidR="00AE783F" w:rsidRPr="00D85187">
        <w:rPr>
          <w:b/>
          <w:lang w:val="pt-PT"/>
        </w:rPr>
        <w:t>5</w:t>
      </w:r>
      <w:r w:rsidR="00D420FF" w:rsidRPr="00D85187">
        <w:rPr>
          <w:b/>
          <w:lang w:val="pt-PT"/>
        </w:rPr>
        <w:t>:</w:t>
      </w:r>
      <w:r w:rsidR="00D420FF" w:rsidRPr="00D85187">
        <w:rPr>
          <w:lang w:val="pt-PT"/>
        </w:rPr>
        <w:t xml:space="preserve"> Efeitos do riociguat n</w:t>
      </w:r>
      <w:r w:rsidR="00C72A3A" w:rsidRPr="00D85187">
        <w:rPr>
          <w:lang w:val="pt-PT"/>
        </w:rPr>
        <w:t>o</w:t>
      </w:r>
      <w:r w:rsidR="00D420FF" w:rsidRPr="00D85187">
        <w:rPr>
          <w:lang w:val="pt-PT"/>
        </w:rPr>
        <w:t xml:space="preserve"> </w:t>
      </w:r>
      <w:r w:rsidR="00486A64" w:rsidRPr="00D85187">
        <w:rPr>
          <w:lang w:val="pt-PT"/>
        </w:rPr>
        <w:t>TM6M</w:t>
      </w:r>
      <w:r w:rsidR="00D420FF" w:rsidRPr="00D85187">
        <w:rPr>
          <w:lang w:val="pt-PT"/>
        </w:rPr>
        <w:t xml:space="preserve"> no estudo PATENT</w:t>
      </w:r>
      <w:r w:rsidR="00D420FF" w:rsidRPr="00D85187">
        <w:rPr>
          <w:lang w:val="pt-PT"/>
        </w:rPr>
        <w:noBreakHyphen/>
        <w:t>1 na última visita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208"/>
        <w:gridCol w:w="88"/>
        <w:gridCol w:w="2118"/>
        <w:gridCol w:w="1960"/>
      </w:tblGrid>
      <w:tr w:rsidR="00BD7A4E" w:rsidRPr="00D85187" w14:paraId="11C7EA6A" w14:textId="77777777" w:rsidTr="001272CB">
        <w:tc>
          <w:tcPr>
            <w:tcW w:w="2805" w:type="dxa"/>
          </w:tcPr>
          <w:p w14:paraId="4709E5BA"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População total de doentes</w:t>
            </w:r>
          </w:p>
        </w:tc>
        <w:tc>
          <w:tcPr>
            <w:tcW w:w="2208" w:type="dxa"/>
          </w:tcPr>
          <w:p w14:paraId="61BED9C6"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TDI de riociguat</w:t>
            </w:r>
          </w:p>
          <w:p w14:paraId="71B56C86"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(n = 254)</w:t>
            </w:r>
          </w:p>
        </w:tc>
        <w:tc>
          <w:tcPr>
            <w:tcW w:w="2206" w:type="dxa"/>
            <w:gridSpan w:val="2"/>
          </w:tcPr>
          <w:p w14:paraId="58114A96"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Placebo</w:t>
            </w:r>
          </w:p>
          <w:p w14:paraId="2A674AB7"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(n = 126)</w:t>
            </w:r>
          </w:p>
        </w:tc>
        <w:tc>
          <w:tcPr>
            <w:tcW w:w="1960" w:type="dxa"/>
          </w:tcPr>
          <w:p w14:paraId="57AA095F" w14:textId="77777777" w:rsidR="00BD7A4E" w:rsidRPr="00D85187" w:rsidRDefault="002D085C" w:rsidP="006E6FA5">
            <w:pPr>
              <w:pStyle w:val="BayerBodyTextFull"/>
              <w:keepNext/>
              <w:spacing w:before="0" w:after="0"/>
              <w:jc w:val="center"/>
              <w:rPr>
                <w:b/>
                <w:sz w:val="22"/>
                <w:szCs w:val="22"/>
                <w:lang w:val="pt-PT"/>
              </w:rPr>
            </w:pPr>
            <w:r w:rsidRPr="00D85187">
              <w:rPr>
                <w:b/>
                <w:sz w:val="22"/>
                <w:szCs w:val="22"/>
                <w:lang w:val="pt-PT"/>
              </w:rPr>
              <w:t>R</w:t>
            </w:r>
            <w:r w:rsidR="00BD7A4E" w:rsidRPr="00D85187">
              <w:rPr>
                <w:b/>
                <w:sz w:val="22"/>
                <w:szCs w:val="22"/>
                <w:lang w:val="pt-PT"/>
              </w:rPr>
              <w:t>iociguat</w:t>
            </w:r>
            <w:r w:rsidRPr="00D85187">
              <w:rPr>
                <w:b/>
                <w:sz w:val="22"/>
                <w:szCs w:val="22"/>
                <w:lang w:val="pt-PT"/>
              </w:rPr>
              <w:t xml:space="preserve"> CT</w:t>
            </w:r>
          </w:p>
          <w:p w14:paraId="313678E0" w14:textId="77777777" w:rsidR="00BD7A4E" w:rsidRPr="00D85187" w:rsidRDefault="00BD7A4E" w:rsidP="006E6FA5">
            <w:pPr>
              <w:pStyle w:val="BayerBodyTextFull"/>
              <w:keepNext/>
              <w:spacing w:before="0" w:after="0"/>
              <w:jc w:val="center"/>
              <w:rPr>
                <w:b/>
                <w:sz w:val="22"/>
                <w:szCs w:val="22"/>
                <w:lang w:val="pt-PT"/>
              </w:rPr>
            </w:pPr>
            <w:r w:rsidRPr="00D85187">
              <w:rPr>
                <w:b/>
                <w:sz w:val="22"/>
                <w:szCs w:val="22"/>
                <w:lang w:val="pt-PT"/>
              </w:rPr>
              <w:t>(n = 63)</w:t>
            </w:r>
          </w:p>
        </w:tc>
      </w:tr>
      <w:tr w:rsidR="00BD7A4E" w:rsidRPr="00D85187" w14:paraId="0D1C2D2D" w14:textId="77777777" w:rsidTr="00BD7A4E">
        <w:tc>
          <w:tcPr>
            <w:tcW w:w="2805" w:type="dxa"/>
          </w:tcPr>
          <w:p w14:paraId="3D78B176"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Valor inicial (m)</w:t>
            </w:r>
            <w:r w:rsidR="00145EF2" w:rsidRPr="00D85187">
              <w:rPr>
                <w:sz w:val="22"/>
                <w:szCs w:val="22"/>
                <w:lang w:val="pt-PT"/>
              </w:rPr>
              <w:t xml:space="preserve"> </w:t>
            </w:r>
          </w:p>
          <w:p w14:paraId="5A3CC43F"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[DP]</w:t>
            </w:r>
          </w:p>
        </w:tc>
        <w:tc>
          <w:tcPr>
            <w:tcW w:w="2208" w:type="dxa"/>
          </w:tcPr>
          <w:p w14:paraId="6841908E"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361</w:t>
            </w:r>
          </w:p>
          <w:p w14:paraId="36539877"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[68]</w:t>
            </w:r>
          </w:p>
        </w:tc>
        <w:tc>
          <w:tcPr>
            <w:tcW w:w="2206" w:type="dxa"/>
            <w:gridSpan w:val="2"/>
          </w:tcPr>
          <w:p w14:paraId="400CD0E4"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368</w:t>
            </w:r>
          </w:p>
          <w:p w14:paraId="46B6957E"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[75]</w:t>
            </w:r>
          </w:p>
        </w:tc>
        <w:tc>
          <w:tcPr>
            <w:tcW w:w="1960" w:type="dxa"/>
          </w:tcPr>
          <w:p w14:paraId="6591D45E"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363</w:t>
            </w:r>
          </w:p>
          <w:p w14:paraId="268D12EF"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[67]</w:t>
            </w:r>
          </w:p>
        </w:tc>
      </w:tr>
      <w:tr w:rsidR="00BD7A4E" w:rsidRPr="00D85187" w14:paraId="65616ECB" w14:textId="77777777" w:rsidTr="00BD7A4E">
        <w:tc>
          <w:tcPr>
            <w:tcW w:w="2805" w:type="dxa"/>
          </w:tcPr>
          <w:p w14:paraId="0CFDBC5E"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Alteração média em relação ao valor inicial (m)</w:t>
            </w:r>
            <w:r w:rsidR="00145EF2" w:rsidRPr="00D85187">
              <w:rPr>
                <w:sz w:val="22"/>
                <w:szCs w:val="22"/>
                <w:lang w:val="pt-PT"/>
              </w:rPr>
              <w:t xml:space="preserve"> </w:t>
            </w:r>
          </w:p>
          <w:p w14:paraId="7D300B48"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[DP]</w:t>
            </w:r>
          </w:p>
        </w:tc>
        <w:tc>
          <w:tcPr>
            <w:tcW w:w="2208" w:type="dxa"/>
          </w:tcPr>
          <w:p w14:paraId="372DBEA5"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30</w:t>
            </w:r>
          </w:p>
          <w:p w14:paraId="70F79296" w14:textId="77777777" w:rsidR="00E543C1" w:rsidRPr="00D85187" w:rsidRDefault="00E543C1" w:rsidP="006E6FA5">
            <w:pPr>
              <w:pStyle w:val="BayerBodyTextFull"/>
              <w:keepNext/>
              <w:spacing w:before="0" w:after="0"/>
              <w:jc w:val="center"/>
              <w:rPr>
                <w:sz w:val="22"/>
                <w:szCs w:val="22"/>
                <w:lang w:val="pt-PT"/>
              </w:rPr>
            </w:pPr>
          </w:p>
          <w:p w14:paraId="64BF6BBE"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[66]</w:t>
            </w:r>
          </w:p>
        </w:tc>
        <w:tc>
          <w:tcPr>
            <w:tcW w:w="2206" w:type="dxa"/>
            <w:gridSpan w:val="2"/>
          </w:tcPr>
          <w:p w14:paraId="1E953D8E"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noBreakHyphen/>
              <w:t>6</w:t>
            </w:r>
          </w:p>
          <w:p w14:paraId="5E6728C8" w14:textId="77777777" w:rsidR="00E543C1" w:rsidRPr="00D85187" w:rsidRDefault="00E543C1" w:rsidP="006E6FA5">
            <w:pPr>
              <w:pStyle w:val="BayerBodyTextFull"/>
              <w:keepNext/>
              <w:spacing w:before="0" w:after="0"/>
              <w:jc w:val="center"/>
              <w:rPr>
                <w:sz w:val="22"/>
                <w:szCs w:val="22"/>
                <w:lang w:val="pt-PT"/>
              </w:rPr>
            </w:pPr>
          </w:p>
          <w:p w14:paraId="36946356"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[86]</w:t>
            </w:r>
          </w:p>
        </w:tc>
        <w:tc>
          <w:tcPr>
            <w:tcW w:w="1960" w:type="dxa"/>
          </w:tcPr>
          <w:p w14:paraId="75B3BC8C"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31</w:t>
            </w:r>
          </w:p>
          <w:p w14:paraId="0B552CB1" w14:textId="77777777" w:rsidR="00E543C1" w:rsidRPr="00D85187" w:rsidRDefault="00E543C1" w:rsidP="006E6FA5">
            <w:pPr>
              <w:pStyle w:val="BayerBodyTextFull"/>
              <w:keepNext/>
              <w:spacing w:before="0" w:after="0"/>
              <w:jc w:val="center"/>
              <w:rPr>
                <w:sz w:val="22"/>
                <w:szCs w:val="22"/>
                <w:lang w:val="pt-PT"/>
              </w:rPr>
            </w:pPr>
          </w:p>
          <w:p w14:paraId="5DA03015"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[79]</w:t>
            </w:r>
          </w:p>
        </w:tc>
      </w:tr>
      <w:tr w:rsidR="00BD7A4E" w:rsidRPr="00D85187" w14:paraId="74DC8F49" w14:textId="77777777" w:rsidTr="001272CB">
        <w:tc>
          <w:tcPr>
            <w:tcW w:w="2805" w:type="dxa"/>
          </w:tcPr>
          <w:p w14:paraId="65E4416D" w14:textId="77777777" w:rsidR="00491FE5" w:rsidRPr="00D85187" w:rsidRDefault="00BD7A4E" w:rsidP="006E6FA5">
            <w:pPr>
              <w:pStyle w:val="BayerBodyTextFull"/>
              <w:keepNext/>
              <w:spacing w:before="0" w:after="0"/>
              <w:rPr>
                <w:sz w:val="22"/>
                <w:szCs w:val="22"/>
                <w:lang w:val="pt-PT"/>
              </w:rPr>
            </w:pPr>
            <w:r w:rsidRPr="00D85187">
              <w:rPr>
                <w:sz w:val="22"/>
                <w:szCs w:val="22"/>
                <w:lang w:val="pt-PT"/>
              </w:rPr>
              <w:t>Diferença ajustada ao placebo (m)</w:t>
            </w:r>
          </w:p>
          <w:p w14:paraId="00AEF115"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IC 95%, [valor</w:t>
            </w:r>
            <w:r w:rsidR="00B134A1" w:rsidRPr="00D85187">
              <w:rPr>
                <w:sz w:val="22"/>
                <w:szCs w:val="22"/>
                <w:lang w:val="pt-PT"/>
              </w:rPr>
              <w:t>-</w:t>
            </w:r>
            <w:r w:rsidRPr="00D85187">
              <w:rPr>
                <w:sz w:val="22"/>
                <w:szCs w:val="22"/>
                <w:lang w:val="pt-PT"/>
              </w:rPr>
              <w:t>p]</w:t>
            </w:r>
          </w:p>
        </w:tc>
        <w:tc>
          <w:tcPr>
            <w:tcW w:w="4414" w:type="dxa"/>
            <w:gridSpan w:val="3"/>
          </w:tcPr>
          <w:p w14:paraId="5263571E"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36</w:t>
            </w:r>
          </w:p>
          <w:p w14:paraId="48120559" w14:textId="77777777" w:rsidR="00E42DA5" w:rsidRPr="00D85187" w:rsidRDefault="00E42DA5" w:rsidP="006E6FA5">
            <w:pPr>
              <w:pStyle w:val="BayerBodyTextFull"/>
              <w:keepNext/>
              <w:spacing w:before="0" w:after="0"/>
              <w:jc w:val="center"/>
              <w:rPr>
                <w:sz w:val="22"/>
                <w:szCs w:val="22"/>
                <w:lang w:val="pt-PT"/>
              </w:rPr>
            </w:pPr>
          </w:p>
          <w:p w14:paraId="7663F867"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20 para 52  [p&lt; 0,0001]</w:t>
            </w:r>
          </w:p>
        </w:tc>
        <w:tc>
          <w:tcPr>
            <w:tcW w:w="1960" w:type="dxa"/>
          </w:tcPr>
          <w:p w14:paraId="743D75C9" w14:textId="77777777" w:rsidR="00BD7A4E" w:rsidRPr="00D85187" w:rsidRDefault="00BD7A4E" w:rsidP="006E6FA5">
            <w:pPr>
              <w:pStyle w:val="BayerBodyTextFull"/>
              <w:keepNext/>
              <w:spacing w:before="0" w:after="0"/>
              <w:jc w:val="center"/>
              <w:rPr>
                <w:sz w:val="22"/>
                <w:szCs w:val="22"/>
                <w:lang w:val="pt-PT"/>
              </w:rPr>
            </w:pPr>
          </w:p>
        </w:tc>
      </w:tr>
      <w:tr w:rsidR="00AE38B7" w:rsidRPr="00D85187" w14:paraId="72EE2F0A" w14:textId="77777777" w:rsidTr="001272CB">
        <w:tc>
          <w:tcPr>
            <w:tcW w:w="2805" w:type="dxa"/>
          </w:tcPr>
          <w:p w14:paraId="4C71D9AE" w14:textId="77777777" w:rsidR="00AE38B7" w:rsidRPr="00D85187" w:rsidRDefault="00AE38B7" w:rsidP="006E6FA5">
            <w:pPr>
              <w:pStyle w:val="BayerBodyTextFull"/>
              <w:keepNext/>
              <w:spacing w:before="0" w:after="0"/>
              <w:jc w:val="center"/>
              <w:rPr>
                <w:sz w:val="22"/>
                <w:szCs w:val="22"/>
                <w:lang w:val="pt-PT"/>
              </w:rPr>
            </w:pPr>
            <w:r w:rsidRPr="00D85187">
              <w:rPr>
                <w:b/>
                <w:sz w:val="22"/>
                <w:szCs w:val="22"/>
                <w:lang w:val="pt-PT"/>
              </w:rPr>
              <w:t>Doentes com CF III</w:t>
            </w:r>
          </w:p>
        </w:tc>
        <w:tc>
          <w:tcPr>
            <w:tcW w:w="2208" w:type="dxa"/>
          </w:tcPr>
          <w:p w14:paraId="46B8D349" w14:textId="77777777" w:rsidR="00AE38B7" w:rsidRPr="00D85187" w:rsidRDefault="00D36606" w:rsidP="006E6FA5">
            <w:pPr>
              <w:pStyle w:val="BayerBodyTextFull"/>
              <w:keepNext/>
              <w:spacing w:before="0" w:after="0"/>
              <w:jc w:val="center"/>
              <w:rPr>
                <w:b/>
                <w:sz w:val="22"/>
                <w:szCs w:val="22"/>
                <w:lang w:val="pt-PT"/>
              </w:rPr>
            </w:pPr>
            <w:r w:rsidRPr="00D85187">
              <w:rPr>
                <w:b/>
                <w:sz w:val="22"/>
                <w:szCs w:val="22"/>
                <w:lang w:val="pt-PT"/>
              </w:rPr>
              <w:t xml:space="preserve">TDI de </w:t>
            </w:r>
            <w:r w:rsidR="00AE38B7" w:rsidRPr="00D85187">
              <w:rPr>
                <w:b/>
                <w:sz w:val="22"/>
                <w:szCs w:val="22"/>
                <w:lang w:val="pt-PT"/>
              </w:rPr>
              <w:t xml:space="preserve">Riociguat </w:t>
            </w:r>
          </w:p>
          <w:p w14:paraId="3B8E60A6" w14:textId="77777777" w:rsidR="00AE38B7" w:rsidRPr="00D85187" w:rsidRDefault="00AE38B7" w:rsidP="006E6FA5">
            <w:pPr>
              <w:pStyle w:val="BayerBodyTextFull"/>
              <w:keepNext/>
              <w:spacing w:before="0" w:after="0"/>
              <w:jc w:val="center"/>
              <w:rPr>
                <w:sz w:val="22"/>
                <w:szCs w:val="22"/>
                <w:lang w:val="pt-PT"/>
              </w:rPr>
            </w:pPr>
            <w:r w:rsidRPr="00D85187">
              <w:rPr>
                <w:b/>
                <w:sz w:val="22"/>
                <w:szCs w:val="22"/>
                <w:lang w:val="pt-PT"/>
              </w:rPr>
              <w:t>(n</w:t>
            </w:r>
            <w:r w:rsidR="00A12A70" w:rsidRPr="00D85187">
              <w:rPr>
                <w:b/>
                <w:sz w:val="22"/>
                <w:szCs w:val="22"/>
                <w:lang w:val="pt-PT"/>
              </w:rPr>
              <w:t> </w:t>
            </w:r>
            <w:r w:rsidRPr="00D85187">
              <w:rPr>
                <w:b/>
                <w:sz w:val="22"/>
                <w:szCs w:val="22"/>
                <w:lang w:val="pt-PT"/>
              </w:rPr>
              <w:t>=</w:t>
            </w:r>
            <w:r w:rsidR="00A12A70" w:rsidRPr="00D85187">
              <w:rPr>
                <w:b/>
                <w:sz w:val="22"/>
                <w:szCs w:val="22"/>
                <w:lang w:val="pt-PT"/>
              </w:rPr>
              <w:t> </w:t>
            </w:r>
            <w:r w:rsidRPr="00D85187">
              <w:rPr>
                <w:b/>
                <w:sz w:val="22"/>
                <w:szCs w:val="22"/>
                <w:lang w:val="pt-PT"/>
              </w:rPr>
              <w:t>140)</w:t>
            </w:r>
          </w:p>
        </w:tc>
        <w:tc>
          <w:tcPr>
            <w:tcW w:w="2206" w:type="dxa"/>
            <w:gridSpan w:val="2"/>
          </w:tcPr>
          <w:p w14:paraId="601EA4EF" w14:textId="77777777" w:rsidR="00AE38B7" w:rsidRPr="00D85187" w:rsidRDefault="00AE38B7" w:rsidP="006E6FA5">
            <w:pPr>
              <w:pStyle w:val="BayerBodyTextFull"/>
              <w:keepNext/>
              <w:spacing w:before="0" w:after="0"/>
              <w:jc w:val="center"/>
              <w:rPr>
                <w:b/>
                <w:sz w:val="22"/>
                <w:szCs w:val="22"/>
                <w:lang w:val="pt-PT"/>
              </w:rPr>
            </w:pPr>
            <w:r w:rsidRPr="00D85187">
              <w:rPr>
                <w:b/>
                <w:sz w:val="22"/>
                <w:szCs w:val="22"/>
                <w:lang w:val="pt-PT"/>
              </w:rPr>
              <w:t>Placebo</w:t>
            </w:r>
          </w:p>
          <w:p w14:paraId="12AA3C7E" w14:textId="77777777" w:rsidR="00AE38B7" w:rsidRPr="00D85187" w:rsidRDefault="00AE38B7" w:rsidP="006E6FA5">
            <w:pPr>
              <w:pStyle w:val="BayerBodyTextFull"/>
              <w:keepNext/>
              <w:spacing w:before="0" w:after="0"/>
              <w:jc w:val="center"/>
              <w:rPr>
                <w:sz w:val="22"/>
                <w:szCs w:val="22"/>
                <w:lang w:val="pt-PT"/>
              </w:rPr>
            </w:pPr>
            <w:r w:rsidRPr="00D85187">
              <w:rPr>
                <w:b/>
                <w:sz w:val="22"/>
                <w:szCs w:val="22"/>
                <w:lang w:val="pt-PT"/>
              </w:rPr>
              <w:t>(n</w:t>
            </w:r>
            <w:r w:rsidR="00A12A70" w:rsidRPr="00D85187">
              <w:rPr>
                <w:b/>
                <w:sz w:val="22"/>
                <w:szCs w:val="22"/>
                <w:lang w:val="pt-PT"/>
              </w:rPr>
              <w:t> </w:t>
            </w:r>
            <w:r w:rsidRPr="00D85187">
              <w:rPr>
                <w:b/>
                <w:sz w:val="22"/>
                <w:szCs w:val="22"/>
                <w:lang w:val="pt-PT"/>
              </w:rPr>
              <w:t>=</w:t>
            </w:r>
            <w:r w:rsidR="00A12A70" w:rsidRPr="00D85187">
              <w:rPr>
                <w:b/>
                <w:sz w:val="22"/>
                <w:szCs w:val="22"/>
                <w:lang w:val="pt-PT"/>
              </w:rPr>
              <w:t> </w:t>
            </w:r>
            <w:r w:rsidRPr="00D85187">
              <w:rPr>
                <w:b/>
                <w:sz w:val="22"/>
                <w:szCs w:val="22"/>
                <w:lang w:val="pt-PT"/>
              </w:rPr>
              <w:t>58)</w:t>
            </w:r>
          </w:p>
        </w:tc>
        <w:tc>
          <w:tcPr>
            <w:tcW w:w="1960" w:type="dxa"/>
          </w:tcPr>
          <w:p w14:paraId="27DF752F" w14:textId="77777777" w:rsidR="00AE38B7" w:rsidRPr="00D85187" w:rsidRDefault="00AE38B7" w:rsidP="006E6FA5">
            <w:pPr>
              <w:pStyle w:val="BayerBodyTextFull"/>
              <w:keepNext/>
              <w:spacing w:before="0" w:after="0"/>
              <w:jc w:val="center"/>
              <w:rPr>
                <w:b/>
                <w:sz w:val="22"/>
                <w:szCs w:val="22"/>
                <w:lang w:val="pt-PT"/>
              </w:rPr>
            </w:pPr>
            <w:r w:rsidRPr="00D85187">
              <w:rPr>
                <w:b/>
                <w:sz w:val="22"/>
                <w:szCs w:val="22"/>
                <w:lang w:val="pt-PT"/>
              </w:rPr>
              <w:t>Riociguat CT</w:t>
            </w:r>
          </w:p>
          <w:p w14:paraId="429F4385" w14:textId="77777777" w:rsidR="00AE38B7" w:rsidRPr="00D85187" w:rsidRDefault="00AE38B7" w:rsidP="006E6FA5">
            <w:pPr>
              <w:pStyle w:val="BayerBodyTextFull"/>
              <w:keepNext/>
              <w:spacing w:before="0" w:after="0"/>
              <w:jc w:val="center"/>
              <w:rPr>
                <w:b/>
                <w:sz w:val="22"/>
                <w:szCs w:val="22"/>
                <w:lang w:val="pt-PT"/>
              </w:rPr>
            </w:pPr>
            <w:r w:rsidRPr="00D85187">
              <w:rPr>
                <w:b/>
                <w:sz w:val="22"/>
                <w:szCs w:val="22"/>
                <w:lang w:val="pt-PT"/>
              </w:rPr>
              <w:t>(n</w:t>
            </w:r>
            <w:r w:rsidR="00A12A70" w:rsidRPr="00D85187">
              <w:rPr>
                <w:b/>
                <w:sz w:val="22"/>
                <w:szCs w:val="22"/>
                <w:lang w:val="pt-PT"/>
              </w:rPr>
              <w:t> </w:t>
            </w:r>
            <w:r w:rsidRPr="00D85187">
              <w:rPr>
                <w:b/>
                <w:sz w:val="22"/>
                <w:szCs w:val="22"/>
                <w:lang w:val="pt-PT"/>
              </w:rPr>
              <w:t>=</w:t>
            </w:r>
            <w:r w:rsidR="00A12A70" w:rsidRPr="00D85187">
              <w:rPr>
                <w:b/>
                <w:sz w:val="22"/>
                <w:szCs w:val="22"/>
                <w:lang w:val="pt-PT"/>
              </w:rPr>
              <w:t> </w:t>
            </w:r>
            <w:r w:rsidRPr="00D85187">
              <w:rPr>
                <w:b/>
                <w:sz w:val="22"/>
                <w:szCs w:val="22"/>
                <w:lang w:val="pt-PT"/>
              </w:rPr>
              <w:t>39)</w:t>
            </w:r>
          </w:p>
        </w:tc>
      </w:tr>
      <w:tr w:rsidR="00AE38B7" w:rsidRPr="00D85187" w14:paraId="020663E3" w14:textId="77777777" w:rsidTr="00AE38B7">
        <w:tc>
          <w:tcPr>
            <w:tcW w:w="2805" w:type="dxa"/>
          </w:tcPr>
          <w:p w14:paraId="368F77C9" w14:textId="77777777" w:rsidR="00AE38B7" w:rsidRPr="00D85187" w:rsidRDefault="00AE38B7" w:rsidP="006E6FA5">
            <w:pPr>
              <w:pStyle w:val="BayerBodyTextFull"/>
              <w:keepNext/>
              <w:spacing w:before="0" w:after="0"/>
              <w:rPr>
                <w:sz w:val="22"/>
                <w:szCs w:val="22"/>
                <w:lang w:val="pt-PT"/>
              </w:rPr>
            </w:pPr>
            <w:r w:rsidRPr="00D85187">
              <w:rPr>
                <w:sz w:val="22"/>
                <w:szCs w:val="22"/>
                <w:lang w:val="pt-PT"/>
              </w:rPr>
              <w:t>Valor inicial (m)</w:t>
            </w:r>
          </w:p>
          <w:p w14:paraId="38F33C40" w14:textId="77777777" w:rsidR="00AE38B7" w:rsidRPr="00D85187" w:rsidRDefault="00AE38B7" w:rsidP="006E6FA5">
            <w:pPr>
              <w:pStyle w:val="BayerBodyTextFull"/>
              <w:keepNext/>
              <w:spacing w:before="0" w:after="0"/>
              <w:rPr>
                <w:sz w:val="22"/>
                <w:szCs w:val="22"/>
                <w:lang w:val="pt-PT"/>
              </w:rPr>
            </w:pPr>
            <w:r w:rsidRPr="00D85187">
              <w:rPr>
                <w:sz w:val="22"/>
                <w:szCs w:val="22"/>
                <w:lang w:val="pt-PT"/>
              </w:rPr>
              <w:t>[DP]</w:t>
            </w:r>
          </w:p>
        </w:tc>
        <w:tc>
          <w:tcPr>
            <w:tcW w:w="2208" w:type="dxa"/>
          </w:tcPr>
          <w:p w14:paraId="665B421B"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338</w:t>
            </w:r>
          </w:p>
          <w:p w14:paraId="5604045D"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[70]</w:t>
            </w:r>
          </w:p>
        </w:tc>
        <w:tc>
          <w:tcPr>
            <w:tcW w:w="2206" w:type="dxa"/>
            <w:gridSpan w:val="2"/>
          </w:tcPr>
          <w:p w14:paraId="7328359B"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347</w:t>
            </w:r>
          </w:p>
          <w:p w14:paraId="689D62A2"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[78]</w:t>
            </w:r>
          </w:p>
        </w:tc>
        <w:tc>
          <w:tcPr>
            <w:tcW w:w="1960" w:type="dxa"/>
          </w:tcPr>
          <w:p w14:paraId="78DDCD45"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351</w:t>
            </w:r>
          </w:p>
          <w:p w14:paraId="7018C9E6"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[68]</w:t>
            </w:r>
          </w:p>
        </w:tc>
      </w:tr>
      <w:tr w:rsidR="00AE38B7" w:rsidRPr="00D85187" w14:paraId="635B767B" w14:textId="77777777" w:rsidTr="00AE38B7">
        <w:tc>
          <w:tcPr>
            <w:tcW w:w="2805" w:type="dxa"/>
          </w:tcPr>
          <w:p w14:paraId="4A329B29" w14:textId="77777777" w:rsidR="00AE38B7" w:rsidRPr="00D85187" w:rsidRDefault="00AE38B7" w:rsidP="006E6FA5">
            <w:pPr>
              <w:pStyle w:val="BayerBodyTextFull"/>
              <w:keepNext/>
              <w:spacing w:before="0" w:after="0"/>
              <w:rPr>
                <w:sz w:val="22"/>
                <w:szCs w:val="22"/>
                <w:lang w:val="pt-PT"/>
              </w:rPr>
            </w:pPr>
            <w:r w:rsidRPr="00D85187">
              <w:rPr>
                <w:sz w:val="22"/>
                <w:szCs w:val="22"/>
                <w:lang w:val="pt-PT"/>
              </w:rPr>
              <w:t>Alteração média em relação ao valor inicial (m)</w:t>
            </w:r>
          </w:p>
          <w:p w14:paraId="1277475F" w14:textId="77777777" w:rsidR="00AE38B7" w:rsidRPr="00D85187" w:rsidRDefault="00E42DA5" w:rsidP="006E6FA5">
            <w:pPr>
              <w:pStyle w:val="BayerBodyTextFull"/>
              <w:keepNext/>
              <w:spacing w:before="0" w:after="0"/>
              <w:rPr>
                <w:sz w:val="22"/>
                <w:szCs w:val="22"/>
                <w:lang w:val="pt-PT"/>
              </w:rPr>
            </w:pPr>
            <w:r w:rsidRPr="00D85187">
              <w:rPr>
                <w:sz w:val="22"/>
                <w:szCs w:val="22"/>
                <w:lang w:val="pt-PT"/>
              </w:rPr>
              <w:t xml:space="preserve"> </w:t>
            </w:r>
            <w:r w:rsidR="00AE38B7" w:rsidRPr="00D85187">
              <w:rPr>
                <w:sz w:val="22"/>
                <w:szCs w:val="22"/>
                <w:lang w:val="pt-PT"/>
              </w:rPr>
              <w:t>[DP]</w:t>
            </w:r>
          </w:p>
        </w:tc>
        <w:tc>
          <w:tcPr>
            <w:tcW w:w="2208" w:type="dxa"/>
          </w:tcPr>
          <w:p w14:paraId="04F9B8F8"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31</w:t>
            </w:r>
          </w:p>
          <w:p w14:paraId="7B39B112" w14:textId="77777777" w:rsidR="00E42DA5" w:rsidRPr="00D85187" w:rsidRDefault="00E42DA5" w:rsidP="006E6FA5">
            <w:pPr>
              <w:pStyle w:val="BayerBodyTextFull"/>
              <w:keepNext/>
              <w:spacing w:before="0" w:after="0"/>
              <w:jc w:val="center"/>
              <w:rPr>
                <w:sz w:val="22"/>
                <w:szCs w:val="22"/>
                <w:lang w:val="pt-PT"/>
              </w:rPr>
            </w:pPr>
          </w:p>
          <w:p w14:paraId="6F4AFB78"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[64]</w:t>
            </w:r>
          </w:p>
        </w:tc>
        <w:tc>
          <w:tcPr>
            <w:tcW w:w="2206" w:type="dxa"/>
            <w:gridSpan w:val="2"/>
          </w:tcPr>
          <w:p w14:paraId="2A9E1538"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-27</w:t>
            </w:r>
          </w:p>
          <w:p w14:paraId="0DA0CB1B" w14:textId="77777777" w:rsidR="00E42DA5" w:rsidRPr="00D85187" w:rsidRDefault="00E42DA5" w:rsidP="006E6FA5">
            <w:pPr>
              <w:pStyle w:val="BayerBodyTextFull"/>
              <w:keepNext/>
              <w:spacing w:before="0" w:after="0"/>
              <w:jc w:val="center"/>
              <w:rPr>
                <w:sz w:val="22"/>
                <w:szCs w:val="22"/>
                <w:lang w:val="pt-PT"/>
              </w:rPr>
            </w:pPr>
          </w:p>
          <w:p w14:paraId="6C9C8267"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[98]</w:t>
            </w:r>
          </w:p>
        </w:tc>
        <w:tc>
          <w:tcPr>
            <w:tcW w:w="1960" w:type="dxa"/>
          </w:tcPr>
          <w:p w14:paraId="4B43A114"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29</w:t>
            </w:r>
          </w:p>
          <w:p w14:paraId="7C875940" w14:textId="77777777" w:rsidR="00E42DA5" w:rsidRPr="00D85187" w:rsidRDefault="00E42DA5" w:rsidP="006E6FA5">
            <w:pPr>
              <w:pStyle w:val="BayerBodyTextFull"/>
              <w:keepNext/>
              <w:spacing w:before="0" w:after="0"/>
              <w:jc w:val="center"/>
              <w:rPr>
                <w:sz w:val="22"/>
                <w:szCs w:val="22"/>
                <w:lang w:val="pt-PT"/>
              </w:rPr>
            </w:pPr>
          </w:p>
          <w:p w14:paraId="6F77D60C"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[94]</w:t>
            </w:r>
          </w:p>
        </w:tc>
      </w:tr>
      <w:tr w:rsidR="00AE38B7" w:rsidRPr="00D85187" w14:paraId="7EE0B3FA" w14:textId="77777777" w:rsidTr="00AE38B7">
        <w:tc>
          <w:tcPr>
            <w:tcW w:w="2805" w:type="dxa"/>
          </w:tcPr>
          <w:p w14:paraId="46DD2AB8" w14:textId="77777777" w:rsidR="00AE38B7" w:rsidRPr="00D85187" w:rsidRDefault="00AE38B7" w:rsidP="006E6FA5">
            <w:pPr>
              <w:pStyle w:val="BayerBodyTextFull"/>
              <w:keepNext/>
              <w:spacing w:before="0" w:after="0"/>
              <w:rPr>
                <w:sz w:val="22"/>
                <w:szCs w:val="22"/>
                <w:lang w:val="pt-PT"/>
              </w:rPr>
            </w:pPr>
            <w:r w:rsidRPr="00D85187">
              <w:rPr>
                <w:sz w:val="22"/>
                <w:szCs w:val="22"/>
                <w:lang w:val="pt-PT"/>
              </w:rPr>
              <w:t>Diferença ajustada ao placebo (m)</w:t>
            </w:r>
          </w:p>
          <w:p w14:paraId="2DBCAD1C" w14:textId="77777777" w:rsidR="00AE38B7" w:rsidRPr="00D85187" w:rsidRDefault="00AE38B7" w:rsidP="006E6FA5">
            <w:pPr>
              <w:pStyle w:val="BayerBodyTextFull"/>
              <w:keepNext/>
              <w:spacing w:before="0" w:after="0"/>
              <w:rPr>
                <w:sz w:val="22"/>
                <w:szCs w:val="22"/>
                <w:lang w:val="pt-PT"/>
              </w:rPr>
            </w:pPr>
            <w:r w:rsidRPr="00D85187">
              <w:rPr>
                <w:sz w:val="22"/>
                <w:szCs w:val="22"/>
                <w:lang w:val="pt-PT"/>
              </w:rPr>
              <w:t>IC 95%</w:t>
            </w:r>
          </w:p>
        </w:tc>
        <w:tc>
          <w:tcPr>
            <w:tcW w:w="4414" w:type="dxa"/>
            <w:gridSpan w:val="3"/>
          </w:tcPr>
          <w:p w14:paraId="3A49E3F6"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58</w:t>
            </w:r>
          </w:p>
          <w:p w14:paraId="3FBB3793" w14:textId="77777777" w:rsidR="00E42DA5" w:rsidRPr="00D85187" w:rsidRDefault="00E42DA5" w:rsidP="006E6FA5">
            <w:pPr>
              <w:pStyle w:val="BayerBodyTextFull"/>
              <w:keepNext/>
              <w:spacing w:before="0" w:after="0"/>
              <w:jc w:val="center"/>
              <w:rPr>
                <w:sz w:val="22"/>
                <w:szCs w:val="22"/>
                <w:lang w:val="pt-PT"/>
              </w:rPr>
            </w:pPr>
          </w:p>
          <w:p w14:paraId="0C4FC8C3"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 xml:space="preserve">35 </w:t>
            </w:r>
            <w:r w:rsidR="00FF33E9" w:rsidRPr="00D85187">
              <w:rPr>
                <w:sz w:val="22"/>
                <w:szCs w:val="22"/>
                <w:lang w:val="pt-PT"/>
              </w:rPr>
              <w:t>para</w:t>
            </w:r>
            <w:r w:rsidR="009267D7" w:rsidRPr="00D85187">
              <w:rPr>
                <w:sz w:val="22"/>
                <w:szCs w:val="22"/>
                <w:lang w:val="pt-PT"/>
              </w:rPr>
              <w:t xml:space="preserve"> </w:t>
            </w:r>
            <w:r w:rsidRPr="00D85187">
              <w:rPr>
                <w:sz w:val="22"/>
                <w:szCs w:val="22"/>
                <w:lang w:val="pt-PT"/>
              </w:rPr>
              <w:t>81</w:t>
            </w:r>
          </w:p>
        </w:tc>
        <w:tc>
          <w:tcPr>
            <w:tcW w:w="1960" w:type="dxa"/>
          </w:tcPr>
          <w:p w14:paraId="6BD5A9D1" w14:textId="77777777" w:rsidR="00AE38B7" w:rsidRPr="00D85187" w:rsidRDefault="00AE38B7" w:rsidP="006E6FA5">
            <w:pPr>
              <w:pStyle w:val="BayerBodyTextFull"/>
              <w:keepNext/>
              <w:spacing w:before="0" w:after="0"/>
              <w:jc w:val="center"/>
              <w:rPr>
                <w:sz w:val="22"/>
                <w:szCs w:val="22"/>
                <w:lang w:val="pt-PT"/>
              </w:rPr>
            </w:pPr>
          </w:p>
        </w:tc>
      </w:tr>
      <w:tr w:rsidR="00AE38B7" w:rsidRPr="00D85187" w14:paraId="444181BF" w14:textId="77777777" w:rsidTr="00AE38B7">
        <w:tc>
          <w:tcPr>
            <w:tcW w:w="2805" w:type="dxa"/>
          </w:tcPr>
          <w:p w14:paraId="0D65842C" w14:textId="77777777" w:rsidR="00AE38B7" w:rsidRPr="00D85187" w:rsidRDefault="00AE38B7" w:rsidP="006E6FA5">
            <w:pPr>
              <w:pStyle w:val="BayerBodyTextFull"/>
              <w:keepNext/>
              <w:spacing w:before="0" w:after="0"/>
              <w:jc w:val="center"/>
              <w:rPr>
                <w:b/>
                <w:sz w:val="22"/>
                <w:szCs w:val="22"/>
                <w:lang w:val="pt-PT"/>
              </w:rPr>
            </w:pPr>
            <w:r w:rsidRPr="00D85187">
              <w:rPr>
                <w:b/>
                <w:sz w:val="22"/>
                <w:szCs w:val="22"/>
                <w:lang w:val="pt-PT"/>
              </w:rPr>
              <w:t>Doentes com</w:t>
            </w:r>
            <w:r w:rsidRPr="00D85187" w:rsidDel="00113672">
              <w:rPr>
                <w:b/>
                <w:sz w:val="22"/>
                <w:szCs w:val="22"/>
                <w:lang w:val="pt-PT"/>
              </w:rPr>
              <w:t xml:space="preserve"> </w:t>
            </w:r>
            <w:r w:rsidRPr="00D85187">
              <w:rPr>
                <w:b/>
                <w:sz w:val="22"/>
                <w:szCs w:val="22"/>
                <w:lang w:val="pt-PT"/>
              </w:rPr>
              <w:t xml:space="preserve">CF II </w:t>
            </w:r>
          </w:p>
        </w:tc>
        <w:tc>
          <w:tcPr>
            <w:tcW w:w="2296" w:type="dxa"/>
            <w:gridSpan w:val="2"/>
          </w:tcPr>
          <w:p w14:paraId="0A8C3353" w14:textId="77777777" w:rsidR="00AE38B7" w:rsidRPr="00D85187" w:rsidRDefault="00D36606" w:rsidP="006E6FA5">
            <w:pPr>
              <w:pStyle w:val="BayerBodyTextFull"/>
              <w:keepNext/>
              <w:spacing w:before="0" w:after="0"/>
              <w:jc w:val="center"/>
              <w:rPr>
                <w:b/>
                <w:sz w:val="22"/>
                <w:szCs w:val="22"/>
                <w:lang w:val="pt-PT"/>
              </w:rPr>
            </w:pPr>
            <w:r w:rsidRPr="00D85187">
              <w:rPr>
                <w:b/>
                <w:sz w:val="22"/>
                <w:szCs w:val="22"/>
                <w:lang w:val="pt-PT"/>
              </w:rPr>
              <w:t xml:space="preserve">TDI de </w:t>
            </w:r>
            <w:r w:rsidR="00AE38B7" w:rsidRPr="00D85187">
              <w:rPr>
                <w:b/>
                <w:sz w:val="22"/>
                <w:szCs w:val="22"/>
                <w:lang w:val="pt-PT"/>
              </w:rPr>
              <w:t xml:space="preserve">Riociguat </w:t>
            </w:r>
          </w:p>
          <w:p w14:paraId="3F99B87D" w14:textId="77777777" w:rsidR="00AE38B7" w:rsidRPr="00D85187" w:rsidRDefault="00AE38B7" w:rsidP="006E6FA5">
            <w:pPr>
              <w:pStyle w:val="BayerBodyTextFull"/>
              <w:keepNext/>
              <w:spacing w:before="0" w:after="0"/>
              <w:jc w:val="center"/>
              <w:rPr>
                <w:b/>
                <w:sz w:val="22"/>
                <w:szCs w:val="22"/>
                <w:lang w:val="pt-PT"/>
              </w:rPr>
            </w:pPr>
            <w:r w:rsidRPr="00D85187">
              <w:rPr>
                <w:b/>
                <w:sz w:val="22"/>
                <w:szCs w:val="22"/>
                <w:lang w:val="pt-PT"/>
              </w:rPr>
              <w:t>(n</w:t>
            </w:r>
            <w:r w:rsidR="00A12A70" w:rsidRPr="00D85187">
              <w:rPr>
                <w:b/>
                <w:sz w:val="22"/>
                <w:szCs w:val="22"/>
                <w:lang w:val="pt-PT"/>
              </w:rPr>
              <w:t> </w:t>
            </w:r>
            <w:r w:rsidRPr="00D85187">
              <w:rPr>
                <w:b/>
                <w:sz w:val="22"/>
                <w:szCs w:val="22"/>
                <w:lang w:val="pt-PT"/>
              </w:rPr>
              <w:t>=</w:t>
            </w:r>
            <w:r w:rsidR="00A12A70" w:rsidRPr="00D85187">
              <w:rPr>
                <w:b/>
                <w:sz w:val="22"/>
                <w:szCs w:val="22"/>
                <w:lang w:val="pt-PT"/>
              </w:rPr>
              <w:t> </w:t>
            </w:r>
            <w:r w:rsidRPr="00D85187">
              <w:rPr>
                <w:b/>
                <w:sz w:val="22"/>
                <w:szCs w:val="22"/>
                <w:lang w:val="pt-PT"/>
              </w:rPr>
              <w:t>108)</w:t>
            </w:r>
          </w:p>
        </w:tc>
        <w:tc>
          <w:tcPr>
            <w:tcW w:w="2118" w:type="dxa"/>
          </w:tcPr>
          <w:p w14:paraId="07477C3D" w14:textId="77777777" w:rsidR="00AE38B7" w:rsidRPr="00D85187" w:rsidRDefault="00AE38B7" w:rsidP="006E6FA5">
            <w:pPr>
              <w:pStyle w:val="BayerBodyTextFull"/>
              <w:keepNext/>
              <w:spacing w:before="0" w:after="0"/>
              <w:jc w:val="center"/>
              <w:rPr>
                <w:b/>
                <w:sz w:val="22"/>
                <w:szCs w:val="22"/>
                <w:lang w:val="pt-PT"/>
              </w:rPr>
            </w:pPr>
            <w:r w:rsidRPr="00D85187">
              <w:rPr>
                <w:b/>
                <w:sz w:val="22"/>
                <w:szCs w:val="22"/>
                <w:lang w:val="pt-PT"/>
              </w:rPr>
              <w:t>Placebo</w:t>
            </w:r>
          </w:p>
          <w:p w14:paraId="5C75E80E" w14:textId="77777777" w:rsidR="00AE38B7" w:rsidRPr="00D85187" w:rsidRDefault="00AE38B7" w:rsidP="006E6FA5">
            <w:pPr>
              <w:pStyle w:val="BayerBodyTextFull"/>
              <w:keepNext/>
              <w:spacing w:before="0" w:after="0"/>
              <w:jc w:val="center"/>
              <w:rPr>
                <w:b/>
                <w:sz w:val="22"/>
                <w:szCs w:val="22"/>
                <w:lang w:val="pt-PT"/>
              </w:rPr>
            </w:pPr>
            <w:r w:rsidRPr="00D85187">
              <w:rPr>
                <w:b/>
                <w:sz w:val="22"/>
                <w:szCs w:val="22"/>
                <w:lang w:val="pt-PT"/>
              </w:rPr>
              <w:t>(n</w:t>
            </w:r>
            <w:r w:rsidR="00A12A70" w:rsidRPr="00D85187">
              <w:rPr>
                <w:b/>
                <w:sz w:val="22"/>
                <w:szCs w:val="22"/>
                <w:lang w:val="pt-PT"/>
              </w:rPr>
              <w:t> </w:t>
            </w:r>
            <w:r w:rsidRPr="00D85187">
              <w:rPr>
                <w:b/>
                <w:sz w:val="22"/>
                <w:szCs w:val="22"/>
                <w:lang w:val="pt-PT"/>
              </w:rPr>
              <w:t>=</w:t>
            </w:r>
            <w:r w:rsidR="00A12A70" w:rsidRPr="00D85187">
              <w:rPr>
                <w:b/>
                <w:sz w:val="22"/>
                <w:szCs w:val="22"/>
                <w:lang w:val="pt-PT"/>
              </w:rPr>
              <w:t> </w:t>
            </w:r>
            <w:r w:rsidRPr="00D85187">
              <w:rPr>
                <w:b/>
                <w:sz w:val="22"/>
                <w:szCs w:val="22"/>
                <w:lang w:val="pt-PT"/>
              </w:rPr>
              <w:t>60)</w:t>
            </w:r>
          </w:p>
        </w:tc>
        <w:tc>
          <w:tcPr>
            <w:tcW w:w="1960" w:type="dxa"/>
          </w:tcPr>
          <w:p w14:paraId="32544E42" w14:textId="77777777" w:rsidR="00AE38B7" w:rsidRPr="00D85187" w:rsidRDefault="00AE38B7" w:rsidP="006E6FA5">
            <w:pPr>
              <w:pStyle w:val="BayerBodyTextFull"/>
              <w:keepNext/>
              <w:spacing w:before="0" w:after="0"/>
              <w:jc w:val="center"/>
              <w:rPr>
                <w:b/>
                <w:sz w:val="22"/>
                <w:szCs w:val="22"/>
                <w:lang w:val="pt-PT"/>
              </w:rPr>
            </w:pPr>
            <w:r w:rsidRPr="00D85187">
              <w:rPr>
                <w:b/>
                <w:sz w:val="22"/>
                <w:szCs w:val="22"/>
                <w:lang w:val="pt-PT"/>
              </w:rPr>
              <w:t>Riociguat CT</w:t>
            </w:r>
          </w:p>
          <w:p w14:paraId="674B0667" w14:textId="77777777" w:rsidR="00AE38B7" w:rsidRPr="00D85187" w:rsidRDefault="00AE38B7" w:rsidP="006E6FA5">
            <w:pPr>
              <w:pStyle w:val="BayerBodyTextFull"/>
              <w:keepNext/>
              <w:spacing w:before="0" w:after="0"/>
              <w:jc w:val="center"/>
              <w:rPr>
                <w:b/>
                <w:sz w:val="22"/>
                <w:szCs w:val="22"/>
                <w:lang w:val="pt-PT"/>
              </w:rPr>
            </w:pPr>
            <w:r w:rsidRPr="00D85187">
              <w:rPr>
                <w:b/>
                <w:sz w:val="22"/>
                <w:szCs w:val="22"/>
                <w:lang w:val="pt-PT"/>
              </w:rPr>
              <w:t>(n</w:t>
            </w:r>
            <w:r w:rsidR="00A12A70" w:rsidRPr="00D85187">
              <w:rPr>
                <w:b/>
                <w:sz w:val="22"/>
                <w:szCs w:val="22"/>
                <w:lang w:val="pt-PT"/>
              </w:rPr>
              <w:t> </w:t>
            </w:r>
            <w:r w:rsidRPr="00D85187">
              <w:rPr>
                <w:b/>
                <w:sz w:val="22"/>
                <w:szCs w:val="22"/>
                <w:lang w:val="pt-PT"/>
              </w:rPr>
              <w:t>=</w:t>
            </w:r>
            <w:r w:rsidR="00A12A70" w:rsidRPr="00D85187">
              <w:rPr>
                <w:b/>
                <w:sz w:val="22"/>
                <w:szCs w:val="22"/>
                <w:lang w:val="pt-PT"/>
              </w:rPr>
              <w:t> </w:t>
            </w:r>
            <w:r w:rsidRPr="00D85187">
              <w:rPr>
                <w:b/>
                <w:sz w:val="22"/>
                <w:szCs w:val="22"/>
                <w:lang w:val="pt-PT"/>
              </w:rPr>
              <w:t>19)</w:t>
            </w:r>
          </w:p>
        </w:tc>
      </w:tr>
      <w:tr w:rsidR="00AE38B7" w:rsidRPr="00D85187" w14:paraId="648992AA" w14:textId="77777777" w:rsidTr="00AE38B7">
        <w:tc>
          <w:tcPr>
            <w:tcW w:w="2805" w:type="dxa"/>
          </w:tcPr>
          <w:p w14:paraId="201B5E8C" w14:textId="77777777" w:rsidR="00AE38B7" w:rsidRPr="00D85187" w:rsidRDefault="00AE38B7" w:rsidP="006E6FA5">
            <w:pPr>
              <w:pStyle w:val="BayerBodyTextFull"/>
              <w:keepNext/>
              <w:spacing w:before="0" w:after="0"/>
              <w:rPr>
                <w:sz w:val="22"/>
                <w:szCs w:val="22"/>
                <w:lang w:val="pt-PT"/>
              </w:rPr>
            </w:pPr>
            <w:r w:rsidRPr="00D85187">
              <w:rPr>
                <w:sz w:val="22"/>
                <w:szCs w:val="22"/>
                <w:lang w:val="pt-PT"/>
              </w:rPr>
              <w:t>Valor inicial (m)</w:t>
            </w:r>
          </w:p>
          <w:p w14:paraId="5506D263" w14:textId="77777777" w:rsidR="00AE38B7" w:rsidRPr="00D85187" w:rsidRDefault="00AE38B7" w:rsidP="006E6FA5">
            <w:pPr>
              <w:pStyle w:val="BayerBodyTextFull"/>
              <w:keepNext/>
              <w:spacing w:before="0" w:after="0"/>
              <w:rPr>
                <w:sz w:val="22"/>
                <w:szCs w:val="22"/>
                <w:lang w:val="pt-PT"/>
              </w:rPr>
            </w:pPr>
            <w:r w:rsidRPr="00D85187">
              <w:rPr>
                <w:sz w:val="22"/>
                <w:szCs w:val="22"/>
                <w:lang w:val="pt-PT"/>
              </w:rPr>
              <w:t>[DP]</w:t>
            </w:r>
          </w:p>
        </w:tc>
        <w:tc>
          <w:tcPr>
            <w:tcW w:w="2296" w:type="dxa"/>
            <w:gridSpan w:val="2"/>
          </w:tcPr>
          <w:p w14:paraId="01C1FC48"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392</w:t>
            </w:r>
          </w:p>
          <w:p w14:paraId="09F8013E"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[51]</w:t>
            </w:r>
          </w:p>
        </w:tc>
        <w:tc>
          <w:tcPr>
            <w:tcW w:w="2118" w:type="dxa"/>
          </w:tcPr>
          <w:p w14:paraId="0A546C04"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393</w:t>
            </w:r>
          </w:p>
          <w:p w14:paraId="63C07A4E"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[61]</w:t>
            </w:r>
          </w:p>
        </w:tc>
        <w:tc>
          <w:tcPr>
            <w:tcW w:w="1960" w:type="dxa"/>
          </w:tcPr>
          <w:p w14:paraId="6A21015E"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378</w:t>
            </w:r>
          </w:p>
          <w:p w14:paraId="0F3E4FD7"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[64]</w:t>
            </w:r>
          </w:p>
        </w:tc>
      </w:tr>
      <w:tr w:rsidR="00AE38B7" w:rsidRPr="00D85187" w14:paraId="20B76033" w14:textId="77777777" w:rsidTr="00AE38B7">
        <w:tc>
          <w:tcPr>
            <w:tcW w:w="2805" w:type="dxa"/>
          </w:tcPr>
          <w:p w14:paraId="0CCC805E" w14:textId="77777777" w:rsidR="00AE38B7" w:rsidRPr="00D85187" w:rsidRDefault="00AE38B7" w:rsidP="006E6FA5">
            <w:pPr>
              <w:pStyle w:val="BayerBodyTextFull"/>
              <w:keepNext/>
              <w:spacing w:before="0" w:after="0"/>
              <w:rPr>
                <w:sz w:val="22"/>
                <w:szCs w:val="22"/>
                <w:lang w:val="pt-PT"/>
              </w:rPr>
            </w:pPr>
            <w:r w:rsidRPr="00D85187">
              <w:rPr>
                <w:sz w:val="22"/>
                <w:szCs w:val="22"/>
                <w:lang w:val="pt-PT"/>
              </w:rPr>
              <w:t>Alteração média em relação ao valor inicial (m)</w:t>
            </w:r>
          </w:p>
          <w:p w14:paraId="1C654C40" w14:textId="77777777" w:rsidR="00AE38B7" w:rsidRPr="00D85187" w:rsidRDefault="00AE38B7" w:rsidP="006E6FA5">
            <w:pPr>
              <w:pStyle w:val="BayerBodyTextFull"/>
              <w:keepNext/>
              <w:spacing w:before="0" w:after="0"/>
              <w:rPr>
                <w:sz w:val="22"/>
                <w:szCs w:val="22"/>
                <w:lang w:val="pt-PT"/>
              </w:rPr>
            </w:pPr>
            <w:r w:rsidRPr="00D85187">
              <w:rPr>
                <w:sz w:val="22"/>
                <w:szCs w:val="22"/>
                <w:lang w:val="pt-PT"/>
              </w:rPr>
              <w:t>[DP]</w:t>
            </w:r>
          </w:p>
        </w:tc>
        <w:tc>
          <w:tcPr>
            <w:tcW w:w="2296" w:type="dxa"/>
            <w:gridSpan w:val="2"/>
          </w:tcPr>
          <w:p w14:paraId="752AEC44"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29</w:t>
            </w:r>
          </w:p>
          <w:p w14:paraId="0AB6F5AD" w14:textId="77777777" w:rsidR="00E42DA5" w:rsidRPr="00D85187" w:rsidRDefault="00E42DA5" w:rsidP="006E6FA5">
            <w:pPr>
              <w:pStyle w:val="BayerBodyTextFull"/>
              <w:keepNext/>
              <w:spacing w:before="0" w:after="0"/>
              <w:jc w:val="center"/>
              <w:rPr>
                <w:sz w:val="22"/>
                <w:szCs w:val="22"/>
                <w:lang w:val="pt-PT"/>
              </w:rPr>
            </w:pPr>
          </w:p>
          <w:p w14:paraId="27FBA2D3"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[69]</w:t>
            </w:r>
          </w:p>
        </w:tc>
        <w:tc>
          <w:tcPr>
            <w:tcW w:w="2118" w:type="dxa"/>
          </w:tcPr>
          <w:p w14:paraId="7BA23C3C"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19</w:t>
            </w:r>
          </w:p>
          <w:p w14:paraId="19EDC3DC" w14:textId="77777777" w:rsidR="00E42DA5" w:rsidRPr="00D85187" w:rsidRDefault="00E42DA5" w:rsidP="006E6FA5">
            <w:pPr>
              <w:pStyle w:val="BayerBodyTextFull"/>
              <w:keepNext/>
              <w:spacing w:before="0" w:after="0"/>
              <w:jc w:val="center"/>
              <w:rPr>
                <w:sz w:val="22"/>
                <w:szCs w:val="22"/>
                <w:lang w:val="pt-PT"/>
              </w:rPr>
            </w:pPr>
          </w:p>
          <w:p w14:paraId="517F7E5A"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[63]</w:t>
            </w:r>
          </w:p>
        </w:tc>
        <w:tc>
          <w:tcPr>
            <w:tcW w:w="1960" w:type="dxa"/>
          </w:tcPr>
          <w:p w14:paraId="231F1BB6"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43</w:t>
            </w:r>
          </w:p>
          <w:p w14:paraId="7B76E6DC" w14:textId="77777777" w:rsidR="00E42DA5" w:rsidRPr="00D85187" w:rsidRDefault="00E42DA5" w:rsidP="006E6FA5">
            <w:pPr>
              <w:pStyle w:val="BayerBodyTextFull"/>
              <w:keepNext/>
              <w:spacing w:before="0" w:after="0"/>
              <w:jc w:val="center"/>
              <w:rPr>
                <w:sz w:val="22"/>
                <w:szCs w:val="22"/>
                <w:lang w:val="pt-PT"/>
              </w:rPr>
            </w:pPr>
          </w:p>
          <w:p w14:paraId="1B838CA5"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[50]</w:t>
            </w:r>
          </w:p>
        </w:tc>
      </w:tr>
      <w:tr w:rsidR="00AE38B7" w:rsidRPr="00D85187" w14:paraId="13BE90CF" w14:textId="77777777" w:rsidTr="00AE38B7">
        <w:tc>
          <w:tcPr>
            <w:tcW w:w="2805" w:type="dxa"/>
          </w:tcPr>
          <w:p w14:paraId="35F2383B" w14:textId="77777777" w:rsidR="00AE38B7" w:rsidRPr="00D85187" w:rsidRDefault="00AE38B7" w:rsidP="006E6FA5">
            <w:pPr>
              <w:pStyle w:val="BayerBodyTextFull"/>
              <w:keepNext/>
              <w:spacing w:before="0" w:after="0"/>
              <w:rPr>
                <w:sz w:val="22"/>
                <w:szCs w:val="22"/>
                <w:lang w:val="pt-PT"/>
              </w:rPr>
            </w:pPr>
            <w:r w:rsidRPr="00D85187">
              <w:rPr>
                <w:sz w:val="22"/>
                <w:szCs w:val="22"/>
                <w:lang w:val="pt-PT"/>
              </w:rPr>
              <w:t>Diferença ajustada ao placebo (m)</w:t>
            </w:r>
          </w:p>
          <w:p w14:paraId="2863EFA6" w14:textId="77777777" w:rsidR="00AE38B7" w:rsidRPr="00D85187" w:rsidRDefault="00AE38B7" w:rsidP="006E6FA5">
            <w:pPr>
              <w:pStyle w:val="BayerBodyTextFull"/>
              <w:keepNext/>
              <w:spacing w:before="0" w:after="0"/>
              <w:rPr>
                <w:sz w:val="22"/>
                <w:szCs w:val="22"/>
                <w:lang w:val="pt-PT"/>
              </w:rPr>
            </w:pPr>
            <w:r w:rsidRPr="00D85187">
              <w:rPr>
                <w:sz w:val="22"/>
                <w:szCs w:val="22"/>
                <w:lang w:val="pt-PT"/>
              </w:rPr>
              <w:t>IC 95%</w:t>
            </w:r>
          </w:p>
        </w:tc>
        <w:tc>
          <w:tcPr>
            <w:tcW w:w="4414" w:type="dxa"/>
            <w:gridSpan w:val="3"/>
          </w:tcPr>
          <w:p w14:paraId="1CED8055"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10</w:t>
            </w:r>
          </w:p>
          <w:p w14:paraId="5E610C3A" w14:textId="77777777" w:rsidR="00E42DA5" w:rsidRPr="00D85187" w:rsidRDefault="00E42DA5" w:rsidP="006E6FA5">
            <w:pPr>
              <w:pStyle w:val="BayerBodyTextFull"/>
              <w:keepNext/>
              <w:spacing w:before="0" w:after="0"/>
              <w:jc w:val="center"/>
              <w:rPr>
                <w:sz w:val="22"/>
                <w:szCs w:val="22"/>
                <w:lang w:val="pt-PT"/>
              </w:rPr>
            </w:pPr>
          </w:p>
          <w:p w14:paraId="4C1EF49F" w14:textId="77777777" w:rsidR="00AE38B7" w:rsidRPr="00D85187" w:rsidRDefault="00AE38B7" w:rsidP="006E6FA5">
            <w:pPr>
              <w:pStyle w:val="BayerBodyTextFull"/>
              <w:keepNext/>
              <w:spacing w:before="0" w:after="0"/>
              <w:jc w:val="center"/>
              <w:rPr>
                <w:sz w:val="22"/>
                <w:szCs w:val="22"/>
                <w:lang w:val="pt-PT"/>
              </w:rPr>
            </w:pPr>
            <w:r w:rsidRPr="00D85187">
              <w:rPr>
                <w:sz w:val="22"/>
                <w:szCs w:val="22"/>
                <w:lang w:val="pt-PT"/>
              </w:rPr>
              <w:t xml:space="preserve">-11 </w:t>
            </w:r>
            <w:r w:rsidR="00FF33E9" w:rsidRPr="00D85187">
              <w:rPr>
                <w:sz w:val="22"/>
                <w:szCs w:val="22"/>
                <w:lang w:val="pt-PT"/>
              </w:rPr>
              <w:t xml:space="preserve">para </w:t>
            </w:r>
            <w:r w:rsidRPr="00D85187">
              <w:rPr>
                <w:sz w:val="22"/>
                <w:szCs w:val="22"/>
                <w:lang w:val="pt-PT"/>
              </w:rPr>
              <w:t xml:space="preserve">31 </w:t>
            </w:r>
          </w:p>
        </w:tc>
        <w:tc>
          <w:tcPr>
            <w:tcW w:w="1960" w:type="dxa"/>
          </w:tcPr>
          <w:p w14:paraId="5A9B52A6" w14:textId="77777777" w:rsidR="00AE38B7" w:rsidRPr="00D85187" w:rsidRDefault="00AE38B7" w:rsidP="006E6FA5">
            <w:pPr>
              <w:pStyle w:val="BayerBodyTextFull"/>
              <w:keepNext/>
              <w:spacing w:before="0" w:after="0"/>
              <w:jc w:val="center"/>
              <w:rPr>
                <w:sz w:val="22"/>
                <w:szCs w:val="22"/>
                <w:lang w:val="pt-PT"/>
              </w:rPr>
            </w:pPr>
          </w:p>
        </w:tc>
      </w:tr>
      <w:tr w:rsidR="00AE38B7" w:rsidRPr="00D85187" w14:paraId="198BCB88" w14:textId="77777777" w:rsidTr="00326D76">
        <w:tc>
          <w:tcPr>
            <w:tcW w:w="2805" w:type="dxa"/>
          </w:tcPr>
          <w:p w14:paraId="10C61B43" w14:textId="77777777" w:rsidR="00AE38B7" w:rsidRPr="00D85187" w:rsidRDefault="00AE38B7" w:rsidP="006E6FA5">
            <w:pPr>
              <w:pStyle w:val="BayerBodyTextFull"/>
              <w:keepNext/>
              <w:spacing w:before="0" w:after="0"/>
              <w:jc w:val="center"/>
              <w:rPr>
                <w:sz w:val="22"/>
                <w:szCs w:val="22"/>
                <w:lang w:val="pt-PT"/>
              </w:rPr>
            </w:pPr>
            <w:r w:rsidRPr="00D85187">
              <w:rPr>
                <w:b/>
                <w:sz w:val="22"/>
                <w:szCs w:val="22"/>
                <w:lang w:val="pt-PT"/>
              </w:rPr>
              <w:t>População de doentes nunca submetidos a tratamento</w:t>
            </w:r>
          </w:p>
        </w:tc>
        <w:tc>
          <w:tcPr>
            <w:tcW w:w="2208" w:type="dxa"/>
          </w:tcPr>
          <w:p w14:paraId="1B108673" w14:textId="77777777" w:rsidR="00AE38B7" w:rsidRPr="00D85187" w:rsidRDefault="00AE38B7" w:rsidP="006E6FA5">
            <w:pPr>
              <w:pStyle w:val="BayerBodyTextFull"/>
              <w:keepNext/>
              <w:spacing w:before="0" w:after="0"/>
              <w:jc w:val="center"/>
              <w:rPr>
                <w:b/>
                <w:sz w:val="22"/>
                <w:szCs w:val="22"/>
                <w:lang w:val="pt-PT"/>
              </w:rPr>
            </w:pPr>
            <w:r w:rsidRPr="00D85187">
              <w:rPr>
                <w:b/>
                <w:sz w:val="22"/>
                <w:szCs w:val="22"/>
                <w:lang w:val="pt-PT"/>
              </w:rPr>
              <w:t xml:space="preserve">TDI de Riociguat </w:t>
            </w:r>
          </w:p>
          <w:p w14:paraId="6402AA97" w14:textId="77777777" w:rsidR="00AE38B7" w:rsidRPr="00D85187" w:rsidRDefault="00AE38B7" w:rsidP="006E6FA5">
            <w:pPr>
              <w:pStyle w:val="BayerBodyTextFull"/>
              <w:keepNext/>
              <w:spacing w:before="0" w:after="0"/>
              <w:jc w:val="center"/>
              <w:rPr>
                <w:sz w:val="22"/>
                <w:szCs w:val="22"/>
                <w:lang w:val="pt-PT"/>
              </w:rPr>
            </w:pPr>
            <w:r w:rsidRPr="00D85187">
              <w:rPr>
                <w:b/>
                <w:sz w:val="22"/>
                <w:szCs w:val="22"/>
                <w:lang w:val="pt-PT"/>
              </w:rPr>
              <w:t>(n</w:t>
            </w:r>
            <w:r w:rsidR="00A12A70" w:rsidRPr="00D85187">
              <w:rPr>
                <w:b/>
                <w:sz w:val="22"/>
                <w:szCs w:val="22"/>
                <w:lang w:val="pt-PT"/>
              </w:rPr>
              <w:t> </w:t>
            </w:r>
            <w:r w:rsidRPr="00D85187">
              <w:rPr>
                <w:b/>
                <w:sz w:val="22"/>
                <w:szCs w:val="22"/>
                <w:lang w:val="pt-PT"/>
              </w:rPr>
              <w:t>=</w:t>
            </w:r>
            <w:r w:rsidR="00A12A70" w:rsidRPr="00D85187">
              <w:rPr>
                <w:b/>
                <w:sz w:val="22"/>
                <w:szCs w:val="22"/>
                <w:lang w:val="pt-PT"/>
              </w:rPr>
              <w:t> </w:t>
            </w:r>
            <w:r w:rsidR="00130B43" w:rsidRPr="00D85187">
              <w:rPr>
                <w:b/>
                <w:sz w:val="22"/>
                <w:szCs w:val="22"/>
                <w:lang w:val="pt-PT"/>
              </w:rPr>
              <w:t>1</w:t>
            </w:r>
            <w:r w:rsidRPr="00D85187">
              <w:rPr>
                <w:b/>
                <w:sz w:val="22"/>
                <w:szCs w:val="22"/>
                <w:lang w:val="pt-PT"/>
              </w:rPr>
              <w:t>23)</w:t>
            </w:r>
          </w:p>
        </w:tc>
        <w:tc>
          <w:tcPr>
            <w:tcW w:w="2206" w:type="dxa"/>
            <w:gridSpan w:val="2"/>
          </w:tcPr>
          <w:p w14:paraId="55574144" w14:textId="77777777" w:rsidR="00AE38B7" w:rsidRPr="00D85187" w:rsidRDefault="00AE38B7" w:rsidP="006E6FA5">
            <w:pPr>
              <w:pStyle w:val="BayerBodyTextFull"/>
              <w:keepNext/>
              <w:spacing w:before="0" w:after="0"/>
              <w:jc w:val="center"/>
              <w:rPr>
                <w:b/>
                <w:sz w:val="22"/>
                <w:szCs w:val="22"/>
                <w:lang w:val="pt-PT"/>
              </w:rPr>
            </w:pPr>
            <w:r w:rsidRPr="00D85187">
              <w:rPr>
                <w:b/>
                <w:sz w:val="22"/>
                <w:szCs w:val="22"/>
                <w:lang w:val="pt-PT"/>
              </w:rPr>
              <w:t>Placebo</w:t>
            </w:r>
          </w:p>
          <w:p w14:paraId="0F6FA273" w14:textId="77777777" w:rsidR="00AE38B7" w:rsidRPr="00D85187" w:rsidRDefault="00AE38B7" w:rsidP="006E6FA5">
            <w:pPr>
              <w:pStyle w:val="BayerBodyTextFull"/>
              <w:keepNext/>
              <w:spacing w:before="0" w:after="0"/>
              <w:jc w:val="center"/>
              <w:rPr>
                <w:sz w:val="22"/>
                <w:szCs w:val="22"/>
                <w:lang w:val="pt-PT"/>
              </w:rPr>
            </w:pPr>
            <w:r w:rsidRPr="00D85187">
              <w:rPr>
                <w:b/>
                <w:sz w:val="22"/>
                <w:szCs w:val="22"/>
                <w:lang w:val="pt-PT"/>
              </w:rPr>
              <w:t>(n</w:t>
            </w:r>
            <w:r w:rsidR="00A12A70" w:rsidRPr="00D85187">
              <w:rPr>
                <w:b/>
                <w:sz w:val="22"/>
                <w:szCs w:val="22"/>
                <w:lang w:val="pt-PT"/>
              </w:rPr>
              <w:t> </w:t>
            </w:r>
            <w:r w:rsidRPr="00D85187">
              <w:rPr>
                <w:b/>
                <w:sz w:val="22"/>
                <w:szCs w:val="22"/>
                <w:lang w:val="pt-PT"/>
              </w:rPr>
              <w:t>=</w:t>
            </w:r>
            <w:r w:rsidR="00A12A70" w:rsidRPr="00D85187">
              <w:rPr>
                <w:b/>
                <w:sz w:val="22"/>
                <w:szCs w:val="22"/>
                <w:lang w:val="pt-PT"/>
              </w:rPr>
              <w:t> </w:t>
            </w:r>
            <w:r w:rsidRPr="00D85187">
              <w:rPr>
                <w:b/>
                <w:sz w:val="22"/>
                <w:szCs w:val="22"/>
                <w:lang w:val="pt-PT"/>
              </w:rPr>
              <w:t>66)</w:t>
            </w:r>
          </w:p>
        </w:tc>
        <w:tc>
          <w:tcPr>
            <w:tcW w:w="1960" w:type="dxa"/>
          </w:tcPr>
          <w:p w14:paraId="48B7D9F6" w14:textId="77777777" w:rsidR="00AE38B7" w:rsidRPr="00D85187" w:rsidRDefault="00AE38B7" w:rsidP="006E6FA5">
            <w:pPr>
              <w:pStyle w:val="BayerBodyTextFull"/>
              <w:keepNext/>
              <w:spacing w:before="0" w:after="0"/>
              <w:jc w:val="center"/>
              <w:rPr>
                <w:b/>
                <w:sz w:val="22"/>
                <w:szCs w:val="22"/>
                <w:lang w:val="pt-PT"/>
              </w:rPr>
            </w:pPr>
            <w:r w:rsidRPr="00D85187">
              <w:rPr>
                <w:b/>
                <w:sz w:val="22"/>
                <w:szCs w:val="22"/>
                <w:lang w:val="pt-PT"/>
              </w:rPr>
              <w:t>Riociguat CT</w:t>
            </w:r>
          </w:p>
          <w:p w14:paraId="50319772" w14:textId="77777777" w:rsidR="00AE38B7" w:rsidRPr="00D85187" w:rsidRDefault="00AE38B7" w:rsidP="006E6FA5">
            <w:pPr>
              <w:pStyle w:val="BayerBodyTextFull"/>
              <w:keepNext/>
              <w:spacing w:before="0" w:after="0"/>
              <w:jc w:val="center"/>
              <w:rPr>
                <w:b/>
                <w:sz w:val="22"/>
                <w:szCs w:val="22"/>
                <w:lang w:val="pt-PT"/>
              </w:rPr>
            </w:pPr>
            <w:r w:rsidRPr="00D85187">
              <w:rPr>
                <w:b/>
                <w:sz w:val="22"/>
                <w:szCs w:val="22"/>
                <w:lang w:val="pt-PT"/>
              </w:rPr>
              <w:t>(n</w:t>
            </w:r>
            <w:r w:rsidR="00A12A70" w:rsidRPr="00D85187">
              <w:rPr>
                <w:b/>
                <w:sz w:val="22"/>
                <w:szCs w:val="22"/>
                <w:lang w:val="pt-PT"/>
              </w:rPr>
              <w:t> </w:t>
            </w:r>
            <w:r w:rsidRPr="00D85187">
              <w:rPr>
                <w:b/>
                <w:sz w:val="22"/>
                <w:szCs w:val="22"/>
                <w:lang w:val="pt-PT"/>
              </w:rPr>
              <w:t>=</w:t>
            </w:r>
            <w:r w:rsidR="00A12A70" w:rsidRPr="00D85187">
              <w:rPr>
                <w:b/>
                <w:sz w:val="22"/>
                <w:szCs w:val="22"/>
                <w:lang w:val="pt-PT"/>
              </w:rPr>
              <w:t> </w:t>
            </w:r>
            <w:r w:rsidRPr="00D85187">
              <w:rPr>
                <w:b/>
                <w:sz w:val="22"/>
                <w:szCs w:val="22"/>
                <w:lang w:val="pt-PT"/>
              </w:rPr>
              <w:t>32)</w:t>
            </w:r>
          </w:p>
        </w:tc>
      </w:tr>
      <w:tr w:rsidR="00BD7A4E" w:rsidRPr="00D85187" w14:paraId="40271647" w14:textId="77777777" w:rsidTr="00BD7A4E">
        <w:tc>
          <w:tcPr>
            <w:tcW w:w="2805" w:type="dxa"/>
          </w:tcPr>
          <w:p w14:paraId="230BCF17"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Valor inicial (m)</w:t>
            </w:r>
          </w:p>
          <w:p w14:paraId="17145F0E"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[DP]</w:t>
            </w:r>
          </w:p>
        </w:tc>
        <w:tc>
          <w:tcPr>
            <w:tcW w:w="2208" w:type="dxa"/>
          </w:tcPr>
          <w:p w14:paraId="038F4A52"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370</w:t>
            </w:r>
          </w:p>
          <w:p w14:paraId="2B22E20A"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[66]</w:t>
            </w:r>
          </w:p>
        </w:tc>
        <w:tc>
          <w:tcPr>
            <w:tcW w:w="2206" w:type="dxa"/>
            <w:gridSpan w:val="2"/>
          </w:tcPr>
          <w:p w14:paraId="74466096"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360</w:t>
            </w:r>
          </w:p>
          <w:p w14:paraId="4AF45B38"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[80]</w:t>
            </w:r>
          </w:p>
        </w:tc>
        <w:tc>
          <w:tcPr>
            <w:tcW w:w="1960" w:type="dxa"/>
          </w:tcPr>
          <w:p w14:paraId="1B5C4F95"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347</w:t>
            </w:r>
          </w:p>
          <w:p w14:paraId="3F65D19C"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[72]</w:t>
            </w:r>
          </w:p>
        </w:tc>
      </w:tr>
      <w:tr w:rsidR="00BD7A4E" w:rsidRPr="00D85187" w14:paraId="3225BBAF" w14:textId="77777777" w:rsidTr="00BD7A4E">
        <w:tc>
          <w:tcPr>
            <w:tcW w:w="2805" w:type="dxa"/>
          </w:tcPr>
          <w:p w14:paraId="368E7C02"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Alteração média em relação ao valor inicial (m)</w:t>
            </w:r>
          </w:p>
          <w:p w14:paraId="133826E1"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[DP]</w:t>
            </w:r>
          </w:p>
        </w:tc>
        <w:tc>
          <w:tcPr>
            <w:tcW w:w="2208" w:type="dxa"/>
          </w:tcPr>
          <w:p w14:paraId="6C384A85"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32</w:t>
            </w:r>
          </w:p>
          <w:p w14:paraId="468FC6C7" w14:textId="77777777" w:rsidR="00E42DA5" w:rsidRPr="00D85187" w:rsidRDefault="00E42DA5" w:rsidP="006E6FA5">
            <w:pPr>
              <w:pStyle w:val="BayerBodyTextFull"/>
              <w:keepNext/>
              <w:spacing w:before="0" w:after="0"/>
              <w:jc w:val="center"/>
              <w:rPr>
                <w:sz w:val="22"/>
                <w:szCs w:val="22"/>
                <w:lang w:val="pt-PT"/>
              </w:rPr>
            </w:pPr>
          </w:p>
          <w:p w14:paraId="14C9A0E1"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[74]</w:t>
            </w:r>
          </w:p>
        </w:tc>
        <w:tc>
          <w:tcPr>
            <w:tcW w:w="2206" w:type="dxa"/>
            <w:gridSpan w:val="2"/>
          </w:tcPr>
          <w:p w14:paraId="162D9063"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noBreakHyphen/>
              <w:t>6</w:t>
            </w:r>
          </w:p>
          <w:p w14:paraId="6D08E5BA" w14:textId="77777777" w:rsidR="00E42DA5" w:rsidRPr="00D85187" w:rsidRDefault="00E42DA5" w:rsidP="006E6FA5">
            <w:pPr>
              <w:pStyle w:val="BayerBodyTextFull"/>
              <w:keepNext/>
              <w:spacing w:before="0" w:after="0"/>
              <w:jc w:val="center"/>
              <w:rPr>
                <w:sz w:val="22"/>
                <w:szCs w:val="22"/>
                <w:lang w:val="pt-PT"/>
              </w:rPr>
            </w:pPr>
          </w:p>
          <w:p w14:paraId="09620084"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[88]</w:t>
            </w:r>
          </w:p>
        </w:tc>
        <w:tc>
          <w:tcPr>
            <w:tcW w:w="1960" w:type="dxa"/>
          </w:tcPr>
          <w:p w14:paraId="0FBA89D2"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49</w:t>
            </w:r>
          </w:p>
          <w:p w14:paraId="0245E3CE" w14:textId="77777777" w:rsidR="00E42DA5" w:rsidRPr="00D85187" w:rsidRDefault="00E42DA5" w:rsidP="006E6FA5">
            <w:pPr>
              <w:pStyle w:val="BayerBodyTextFull"/>
              <w:keepNext/>
              <w:spacing w:before="0" w:after="0"/>
              <w:jc w:val="center"/>
              <w:rPr>
                <w:sz w:val="22"/>
                <w:szCs w:val="22"/>
                <w:lang w:val="pt-PT"/>
              </w:rPr>
            </w:pPr>
          </w:p>
          <w:p w14:paraId="4E41173F"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[47]</w:t>
            </w:r>
          </w:p>
        </w:tc>
      </w:tr>
      <w:tr w:rsidR="00BD7A4E" w:rsidRPr="00D85187" w14:paraId="0C8A54F7" w14:textId="77777777" w:rsidTr="00BD7A4E">
        <w:tc>
          <w:tcPr>
            <w:tcW w:w="2805" w:type="dxa"/>
          </w:tcPr>
          <w:p w14:paraId="6C9DF35A"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Diferença ajustada ao placebo (m)</w:t>
            </w:r>
            <w:r w:rsidR="00AE38B7" w:rsidRPr="00D85187">
              <w:rPr>
                <w:sz w:val="22"/>
                <w:szCs w:val="22"/>
                <w:lang w:val="pt-PT"/>
              </w:rPr>
              <w:t xml:space="preserve"> IC 95%</w:t>
            </w:r>
          </w:p>
        </w:tc>
        <w:tc>
          <w:tcPr>
            <w:tcW w:w="4414" w:type="dxa"/>
            <w:gridSpan w:val="3"/>
          </w:tcPr>
          <w:p w14:paraId="028DA82E" w14:textId="77777777" w:rsidR="00AE38B7" w:rsidRPr="00D85187" w:rsidRDefault="00BD7A4E" w:rsidP="006E6FA5">
            <w:pPr>
              <w:pStyle w:val="BayerBodyTextFull"/>
              <w:keepNext/>
              <w:spacing w:before="0" w:after="0"/>
              <w:jc w:val="center"/>
              <w:rPr>
                <w:sz w:val="22"/>
                <w:szCs w:val="22"/>
                <w:lang w:val="pt-PT"/>
              </w:rPr>
            </w:pPr>
            <w:r w:rsidRPr="00D85187">
              <w:rPr>
                <w:sz w:val="22"/>
                <w:szCs w:val="22"/>
                <w:lang w:val="pt-PT"/>
              </w:rPr>
              <w:t>38</w:t>
            </w:r>
          </w:p>
          <w:p w14:paraId="0F799028" w14:textId="77777777" w:rsidR="00BD7A4E" w:rsidRPr="00D85187" w:rsidRDefault="00AE38B7" w:rsidP="006E6FA5">
            <w:pPr>
              <w:pStyle w:val="BayerBodyTextFull"/>
              <w:keepNext/>
              <w:spacing w:before="0" w:after="0"/>
              <w:jc w:val="center"/>
              <w:rPr>
                <w:sz w:val="22"/>
                <w:szCs w:val="22"/>
                <w:lang w:val="pt-PT"/>
              </w:rPr>
            </w:pPr>
            <w:r w:rsidRPr="00D85187">
              <w:rPr>
                <w:sz w:val="22"/>
                <w:szCs w:val="22"/>
                <w:lang w:val="pt-PT"/>
              </w:rPr>
              <w:t>14 para 62</w:t>
            </w:r>
          </w:p>
        </w:tc>
        <w:tc>
          <w:tcPr>
            <w:tcW w:w="1960" w:type="dxa"/>
          </w:tcPr>
          <w:p w14:paraId="459BFECA" w14:textId="77777777" w:rsidR="00BD7A4E" w:rsidRPr="00D85187" w:rsidRDefault="00BD7A4E" w:rsidP="006E6FA5">
            <w:pPr>
              <w:pStyle w:val="BayerBodyTextFull"/>
              <w:keepNext/>
              <w:spacing w:before="0" w:after="0"/>
              <w:jc w:val="center"/>
              <w:rPr>
                <w:sz w:val="22"/>
                <w:szCs w:val="22"/>
                <w:lang w:val="pt-PT"/>
              </w:rPr>
            </w:pPr>
          </w:p>
        </w:tc>
      </w:tr>
      <w:tr w:rsidR="00BD7A4E" w:rsidRPr="00D85187" w14:paraId="38370156" w14:textId="77777777" w:rsidTr="001272CB">
        <w:tc>
          <w:tcPr>
            <w:tcW w:w="2805" w:type="dxa"/>
          </w:tcPr>
          <w:p w14:paraId="31EA4972"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População de doentes pré</w:t>
            </w:r>
            <w:r w:rsidRPr="00D85187">
              <w:rPr>
                <w:b/>
                <w:sz w:val="22"/>
                <w:szCs w:val="22"/>
                <w:lang w:val="pt-PT"/>
              </w:rPr>
              <w:noBreakHyphen/>
              <w:t>tratados</w:t>
            </w:r>
            <w:r w:rsidRPr="00D85187">
              <w:rPr>
                <w:sz w:val="22"/>
                <w:szCs w:val="22"/>
                <w:lang w:val="pt-PT"/>
              </w:rPr>
              <w:t xml:space="preserve"> </w:t>
            </w:r>
          </w:p>
        </w:tc>
        <w:tc>
          <w:tcPr>
            <w:tcW w:w="2208" w:type="dxa"/>
          </w:tcPr>
          <w:p w14:paraId="0410595C"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TDI de riociguat</w:t>
            </w:r>
          </w:p>
          <w:p w14:paraId="0240C1B8"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(n = 131)</w:t>
            </w:r>
          </w:p>
        </w:tc>
        <w:tc>
          <w:tcPr>
            <w:tcW w:w="2206" w:type="dxa"/>
            <w:gridSpan w:val="2"/>
          </w:tcPr>
          <w:p w14:paraId="0954522A"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Placebo</w:t>
            </w:r>
          </w:p>
          <w:p w14:paraId="02E0D015"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(n = 60)</w:t>
            </w:r>
          </w:p>
        </w:tc>
        <w:tc>
          <w:tcPr>
            <w:tcW w:w="1960" w:type="dxa"/>
          </w:tcPr>
          <w:p w14:paraId="059B704B" w14:textId="77777777" w:rsidR="00BD7A4E" w:rsidRPr="00D85187" w:rsidRDefault="002D085C" w:rsidP="006E6FA5">
            <w:pPr>
              <w:pStyle w:val="BayerBodyTextFull"/>
              <w:keepNext/>
              <w:spacing w:before="0" w:after="0"/>
              <w:jc w:val="center"/>
              <w:rPr>
                <w:b/>
                <w:sz w:val="22"/>
                <w:szCs w:val="22"/>
                <w:lang w:val="pt-PT"/>
              </w:rPr>
            </w:pPr>
            <w:r w:rsidRPr="00D85187">
              <w:rPr>
                <w:b/>
                <w:sz w:val="22"/>
                <w:szCs w:val="22"/>
                <w:lang w:val="pt-PT"/>
              </w:rPr>
              <w:t>Riociguat CT</w:t>
            </w:r>
          </w:p>
          <w:p w14:paraId="372F9A16" w14:textId="77777777" w:rsidR="00BD7A4E" w:rsidRPr="00D85187" w:rsidRDefault="00BD7A4E" w:rsidP="006E6FA5">
            <w:pPr>
              <w:pStyle w:val="BayerBodyTextFull"/>
              <w:keepNext/>
              <w:spacing w:before="0" w:after="0"/>
              <w:jc w:val="center"/>
              <w:rPr>
                <w:b/>
                <w:sz w:val="22"/>
                <w:szCs w:val="22"/>
                <w:lang w:val="pt-PT"/>
              </w:rPr>
            </w:pPr>
            <w:r w:rsidRPr="00D85187">
              <w:rPr>
                <w:b/>
                <w:sz w:val="22"/>
                <w:szCs w:val="22"/>
                <w:lang w:val="pt-PT"/>
              </w:rPr>
              <w:t>(n = 3</w:t>
            </w:r>
            <w:r w:rsidR="00960BB1" w:rsidRPr="00D85187">
              <w:rPr>
                <w:b/>
                <w:sz w:val="22"/>
                <w:szCs w:val="22"/>
                <w:lang w:val="pt-PT"/>
              </w:rPr>
              <w:t>1</w:t>
            </w:r>
            <w:r w:rsidRPr="00D85187">
              <w:rPr>
                <w:b/>
                <w:sz w:val="22"/>
                <w:szCs w:val="22"/>
                <w:lang w:val="pt-PT"/>
              </w:rPr>
              <w:t>)</w:t>
            </w:r>
          </w:p>
        </w:tc>
      </w:tr>
      <w:tr w:rsidR="00BD7A4E" w:rsidRPr="00D85187" w14:paraId="019F22E5" w14:textId="77777777" w:rsidTr="00BD7A4E">
        <w:tc>
          <w:tcPr>
            <w:tcW w:w="2805" w:type="dxa"/>
          </w:tcPr>
          <w:p w14:paraId="313B06E7"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Valor inicial (m)</w:t>
            </w:r>
          </w:p>
          <w:p w14:paraId="40848A69"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[DP]</w:t>
            </w:r>
          </w:p>
        </w:tc>
        <w:tc>
          <w:tcPr>
            <w:tcW w:w="2208" w:type="dxa"/>
          </w:tcPr>
          <w:p w14:paraId="37BEA45A"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353</w:t>
            </w:r>
          </w:p>
          <w:p w14:paraId="27B3F21B"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[69]</w:t>
            </w:r>
          </w:p>
        </w:tc>
        <w:tc>
          <w:tcPr>
            <w:tcW w:w="2206" w:type="dxa"/>
            <w:gridSpan w:val="2"/>
          </w:tcPr>
          <w:p w14:paraId="3D5BAE61"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376</w:t>
            </w:r>
          </w:p>
          <w:p w14:paraId="013D9E67"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[68]</w:t>
            </w:r>
          </w:p>
        </w:tc>
        <w:tc>
          <w:tcPr>
            <w:tcW w:w="1960" w:type="dxa"/>
          </w:tcPr>
          <w:p w14:paraId="33F27CC2"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380</w:t>
            </w:r>
          </w:p>
          <w:p w14:paraId="78A8DFD0"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[57]</w:t>
            </w:r>
          </w:p>
        </w:tc>
      </w:tr>
      <w:tr w:rsidR="00BD7A4E" w:rsidRPr="00D85187" w14:paraId="232EA97E" w14:textId="77777777" w:rsidTr="00BD7A4E">
        <w:tc>
          <w:tcPr>
            <w:tcW w:w="2805" w:type="dxa"/>
          </w:tcPr>
          <w:p w14:paraId="510A4B7C" w14:textId="77777777" w:rsidR="00E42DA5" w:rsidRPr="00D85187" w:rsidRDefault="00BD7A4E" w:rsidP="006E6FA5">
            <w:pPr>
              <w:pStyle w:val="BayerBodyTextFull"/>
              <w:keepNext/>
              <w:spacing w:before="0" w:after="0"/>
              <w:rPr>
                <w:sz w:val="22"/>
                <w:szCs w:val="22"/>
                <w:lang w:val="pt-PT"/>
              </w:rPr>
            </w:pPr>
            <w:r w:rsidRPr="00D85187">
              <w:rPr>
                <w:sz w:val="22"/>
                <w:szCs w:val="22"/>
                <w:lang w:val="pt-PT"/>
              </w:rPr>
              <w:t>Alteração média em relação ao valor inicial (m)</w:t>
            </w:r>
          </w:p>
          <w:p w14:paraId="12FEB8E8"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[DP]</w:t>
            </w:r>
          </w:p>
        </w:tc>
        <w:tc>
          <w:tcPr>
            <w:tcW w:w="2208" w:type="dxa"/>
          </w:tcPr>
          <w:p w14:paraId="51084797"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27</w:t>
            </w:r>
          </w:p>
          <w:p w14:paraId="45AF453F" w14:textId="77777777" w:rsidR="00E42DA5" w:rsidRPr="00D85187" w:rsidRDefault="00E42DA5" w:rsidP="006E6FA5">
            <w:pPr>
              <w:pStyle w:val="BayerBodyTextFull"/>
              <w:keepNext/>
              <w:spacing w:before="0" w:after="0"/>
              <w:jc w:val="center"/>
              <w:rPr>
                <w:sz w:val="22"/>
                <w:szCs w:val="22"/>
                <w:lang w:val="pt-PT"/>
              </w:rPr>
            </w:pPr>
          </w:p>
          <w:p w14:paraId="7000501C"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[58]</w:t>
            </w:r>
          </w:p>
        </w:tc>
        <w:tc>
          <w:tcPr>
            <w:tcW w:w="2206" w:type="dxa"/>
            <w:gridSpan w:val="2"/>
          </w:tcPr>
          <w:p w14:paraId="570E3449"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noBreakHyphen/>
              <w:t>5</w:t>
            </w:r>
          </w:p>
          <w:p w14:paraId="56F8C6EF" w14:textId="77777777" w:rsidR="00E42DA5" w:rsidRPr="00D85187" w:rsidRDefault="00E42DA5" w:rsidP="006E6FA5">
            <w:pPr>
              <w:pStyle w:val="BayerBodyTextFull"/>
              <w:keepNext/>
              <w:spacing w:before="0" w:after="0"/>
              <w:jc w:val="center"/>
              <w:rPr>
                <w:sz w:val="22"/>
                <w:szCs w:val="22"/>
                <w:lang w:val="pt-PT"/>
              </w:rPr>
            </w:pPr>
          </w:p>
          <w:p w14:paraId="20F4A6AD"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[83]</w:t>
            </w:r>
          </w:p>
        </w:tc>
        <w:tc>
          <w:tcPr>
            <w:tcW w:w="1960" w:type="dxa"/>
          </w:tcPr>
          <w:p w14:paraId="64AB0B3E"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12</w:t>
            </w:r>
          </w:p>
          <w:p w14:paraId="10DB45E8" w14:textId="77777777" w:rsidR="00E42DA5" w:rsidRPr="00D85187" w:rsidRDefault="00E42DA5" w:rsidP="006E6FA5">
            <w:pPr>
              <w:pStyle w:val="BayerBodyTextFull"/>
              <w:keepNext/>
              <w:spacing w:before="0" w:after="0"/>
              <w:jc w:val="center"/>
              <w:rPr>
                <w:sz w:val="22"/>
                <w:szCs w:val="22"/>
                <w:lang w:val="pt-PT"/>
              </w:rPr>
            </w:pPr>
          </w:p>
          <w:p w14:paraId="47159CD6"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[100]</w:t>
            </w:r>
          </w:p>
        </w:tc>
      </w:tr>
      <w:tr w:rsidR="00BD7A4E" w:rsidRPr="00D85187" w14:paraId="353BBBE7" w14:textId="77777777" w:rsidTr="00BD7A4E">
        <w:tc>
          <w:tcPr>
            <w:tcW w:w="2805" w:type="dxa"/>
          </w:tcPr>
          <w:p w14:paraId="502901E4" w14:textId="77777777" w:rsidR="00491FE5" w:rsidRPr="00D85187" w:rsidRDefault="00BD7A4E" w:rsidP="006E6FA5">
            <w:pPr>
              <w:pStyle w:val="BayerBodyTextFull"/>
              <w:keepNext/>
              <w:spacing w:before="0" w:after="0"/>
              <w:rPr>
                <w:sz w:val="22"/>
                <w:szCs w:val="22"/>
                <w:lang w:val="pt-PT"/>
              </w:rPr>
            </w:pPr>
            <w:r w:rsidRPr="00D85187">
              <w:rPr>
                <w:sz w:val="22"/>
                <w:szCs w:val="22"/>
                <w:lang w:val="pt-PT"/>
              </w:rPr>
              <w:t>Diferença ajustada ao placebo (m)</w:t>
            </w:r>
          </w:p>
          <w:p w14:paraId="503A6DBB"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IC 95%</w:t>
            </w:r>
          </w:p>
        </w:tc>
        <w:tc>
          <w:tcPr>
            <w:tcW w:w="4414" w:type="dxa"/>
            <w:gridSpan w:val="3"/>
          </w:tcPr>
          <w:p w14:paraId="6C9079F8"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36</w:t>
            </w:r>
          </w:p>
          <w:p w14:paraId="7DA41387" w14:textId="77777777" w:rsidR="00E42DA5" w:rsidRPr="00D85187" w:rsidRDefault="00E42DA5" w:rsidP="006E6FA5">
            <w:pPr>
              <w:pStyle w:val="BayerBodyTextFull"/>
              <w:keepNext/>
              <w:spacing w:before="0" w:after="0"/>
              <w:jc w:val="center"/>
              <w:rPr>
                <w:sz w:val="22"/>
                <w:szCs w:val="22"/>
                <w:lang w:val="pt-PT"/>
              </w:rPr>
            </w:pPr>
          </w:p>
          <w:p w14:paraId="1A8E2CBD"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15 para 56</w:t>
            </w:r>
          </w:p>
        </w:tc>
        <w:tc>
          <w:tcPr>
            <w:tcW w:w="1960" w:type="dxa"/>
          </w:tcPr>
          <w:p w14:paraId="5B570A87" w14:textId="77777777" w:rsidR="00BD7A4E" w:rsidRPr="00D85187" w:rsidRDefault="00BD7A4E" w:rsidP="006E6FA5">
            <w:pPr>
              <w:pStyle w:val="BayerBodyTextFull"/>
              <w:keepNext/>
              <w:spacing w:before="0" w:after="0"/>
              <w:jc w:val="center"/>
              <w:rPr>
                <w:sz w:val="22"/>
                <w:szCs w:val="22"/>
                <w:lang w:val="pt-PT"/>
              </w:rPr>
            </w:pPr>
          </w:p>
        </w:tc>
      </w:tr>
    </w:tbl>
    <w:p w14:paraId="4FA4651C" w14:textId="77777777" w:rsidR="00D420FF" w:rsidRPr="00D85187" w:rsidRDefault="00D420FF" w:rsidP="006E6FA5">
      <w:pPr>
        <w:pStyle w:val="BayerBodyTextFull"/>
        <w:spacing w:before="0" w:after="0"/>
        <w:rPr>
          <w:sz w:val="22"/>
          <w:szCs w:val="22"/>
          <w:lang w:val="pt-PT"/>
        </w:rPr>
      </w:pPr>
    </w:p>
    <w:p w14:paraId="70C7B4FE" w14:textId="639E26C1" w:rsidR="00D420FF" w:rsidRPr="00D85187" w:rsidRDefault="00D420FF" w:rsidP="006E6FA5">
      <w:pPr>
        <w:pStyle w:val="BayerBodyTextFull"/>
        <w:spacing w:before="0" w:after="0"/>
        <w:rPr>
          <w:b/>
          <w:sz w:val="22"/>
          <w:szCs w:val="22"/>
          <w:lang w:val="pt-PT"/>
        </w:rPr>
      </w:pPr>
      <w:r w:rsidRPr="00D85187">
        <w:rPr>
          <w:sz w:val="22"/>
          <w:szCs w:val="22"/>
          <w:lang w:val="pt-PT"/>
        </w:rPr>
        <w:t xml:space="preserve">A melhoria da capacidade de exercício foi acompanhada pela melhoria </w:t>
      </w:r>
      <w:r w:rsidR="00201DBE" w:rsidRPr="00D85187">
        <w:rPr>
          <w:sz w:val="22"/>
          <w:szCs w:val="22"/>
          <w:lang w:val="pt-PT"/>
        </w:rPr>
        <w:t>consistente em m</w:t>
      </w:r>
      <w:r w:rsidR="00697E30" w:rsidRPr="00D85187">
        <w:rPr>
          <w:sz w:val="22"/>
          <w:szCs w:val="22"/>
          <w:lang w:val="pt-PT"/>
        </w:rPr>
        <w:t>ú</w:t>
      </w:r>
      <w:r w:rsidR="00201DBE" w:rsidRPr="00D85187">
        <w:rPr>
          <w:sz w:val="22"/>
          <w:szCs w:val="22"/>
          <w:lang w:val="pt-PT"/>
        </w:rPr>
        <w:t xml:space="preserve">ltiplos </w:t>
      </w:r>
      <w:r w:rsidRPr="00D85187">
        <w:rPr>
          <w:sz w:val="22"/>
          <w:szCs w:val="22"/>
          <w:lang w:val="pt-PT"/>
        </w:rPr>
        <w:t xml:space="preserve">critérios de avaliação secundários, clinicamente relevantes. Estes resultados estavam de acordo com as melhorias de outros parâmetros hemodinâmicos (ver </w:t>
      </w:r>
      <w:r w:rsidR="00F42656" w:rsidRPr="00D85187">
        <w:rPr>
          <w:sz w:val="22"/>
          <w:szCs w:val="22"/>
          <w:lang w:val="pt-PT"/>
        </w:rPr>
        <w:t>quadro</w:t>
      </w:r>
      <w:r w:rsidRPr="00D85187">
        <w:rPr>
          <w:sz w:val="22"/>
          <w:szCs w:val="22"/>
          <w:lang w:val="pt-PT"/>
        </w:rPr>
        <w:t> </w:t>
      </w:r>
      <w:r w:rsidR="000408A8" w:rsidRPr="00D85187">
        <w:rPr>
          <w:sz w:val="22"/>
          <w:szCs w:val="22"/>
          <w:lang w:val="pt-PT"/>
        </w:rPr>
        <w:t>6</w:t>
      </w:r>
      <w:r w:rsidRPr="00D85187">
        <w:rPr>
          <w:sz w:val="22"/>
          <w:szCs w:val="22"/>
          <w:lang w:val="pt-PT"/>
        </w:rPr>
        <w:t>).</w:t>
      </w:r>
    </w:p>
    <w:p w14:paraId="38775B9A" w14:textId="77777777" w:rsidR="00D420FF" w:rsidRPr="00D85187" w:rsidRDefault="00D420FF" w:rsidP="006E6FA5">
      <w:pPr>
        <w:pStyle w:val="BayerBodyTextFull"/>
        <w:spacing w:before="0" w:after="0"/>
        <w:rPr>
          <w:b/>
          <w:sz w:val="22"/>
          <w:szCs w:val="22"/>
          <w:lang w:val="pt-PT"/>
        </w:rPr>
      </w:pPr>
    </w:p>
    <w:p w14:paraId="5601E901" w14:textId="77777777" w:rsidR="00D420FF" w:rsidRPr="00D85187" w:rsidRDefault="00A97919" w:rsidP="006E6FA5">
      <w:pPr>
        <w:pStyle w:val="BayerBodyTextFull"/>
        <w:keepNext/>
        <w:spacing w:before="0" w:after="0"/>
        <w:rPr>
          <w:sz w:val="22"/>
          <w:szCs w:val="22"/>
          <w:lang w:val="pt-PT"/>
        </w:rPr>
      </w:pPr>
      <w:r w:rsidRPr="00D85187">
        <w:rPr>
          <w:b/>
          <w:sz w:val="22"/>
          <w:szCs w:val="22"/>
          <w:lang w:val="pt-PT"/>
        </w:rPr>
        <w:lastRenderedPageBreak/>
        <w:t>Quadro</w:t>
      </w:r>
      <w:r w:rsidR="00D420FF" w:rsidRPr="00D85187">
        <w:rPr>
          <w:b/>
          <w:sz w:val="22"/>
          <w:szCs w:val="22"/>
          <w:lang w:val="pt-PT"/>
        </w:rPr>
        <w:t> </w:t>
      </w:r>
      <w:r w:rsidR="000408A8" w:rsidRPr="00D85187">
        <w:rPr>
          <w:b/>
          <w:sz w:val="22"/>
          <w:szCs w:val="22"/>
          <w:lang w:val="pt-PT"/>
        </w:rPr>
        <w:t>6</w:t>
      </w:r>
      <w:r w:rsidR="00D420FF" w:rsidRPr="00D85187">
        <w:rPr>
          <w:b/>
          <w:sz w:val="22"/>
          <w:szCs w:val="22"/>
          <w:lang w:val="pt-PT"/>
        </w:rPr>
        <w:t>:</w:t>
      </w:r>
      <w:r w:rsidR="00D420FF" w:rsidRPr="00D85187">
        <w:rPr>
          <w:sz w:val="22"/>
          <w:szCs w:val="22"/>
          <w:lang w:val="pt-PT"/>
        </w:rPr>
        <w:t xml:space="preserve"> Efeitos do riociguat no estudo PATENT</w:t>
      </w:r>
      <w:r w:rsidR="00D420FF" w:rsidRPr="00D85187">
        <w:rPr>
          <w:sz w:val="22"/>
          <w:szCs w:val="22"/>
          <w:lang w:val="pt-PT"/>
        </w:rPr>
        <w:noBreakHyphen/>
        <w:t>1 na RVP e nos valores de NT</w:t>
      </w:r>
      <w:r w:rsidR="00D420FF" w:rsidRPr="00D85187">
        <w:rPr>
          <w:sz w:val="22"/>
          <w:szCs w:val="22"/>
          <w:lang w:val="pt-PT"/>
        </w:rPr>
        <w:noBreakHyphen/>
        <w:t>proBNP na última visita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369"/>
        <w:gridCol w:w="2126"/>
        <w:gridCol w:w="1984"/>
        <w:gridCol w:w="1985"/>
      </w:tblGrid>
      <w:tr w:rsidR="00BD7A4E" w:rsidRPr="00D85187" w14:paraId="1B8714AF" w14:textId="77777777" w:rsidTr="001272CB">
        <w:tc>
          <w:tcPr>
            <w:tcW w:w="3369" w:type="dxa"/>
          </w:tcPr>
          <w:p w14:paraId="22549ED6"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br w:type="page"/>
            </w:r>
          </w:p>
          <w:p w14:paraId="235E388F"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RVP</w:t>
            </w:r>
          </w:p>
        </w:tc>
        <w:tc>
          <w:tcPr>
            <w:tcW w:w="2126" w:type="dxa"/>
          </w:tcPr>
          <w:p w14:paraId="70AC7DFE" w14:textId="77777777" w:rsidR="00BD7A4E" w:rsidRPr="00D85187" w:rsidRDefault="00D609CD" w:rsidP="006E6FA5">
            <w:pPr>
              <w:pStyle w:val="BayerBodyTextFull"/>
              <w:keepNext/>
              <w:spacing w:before="0" w:after="0"/>
              <w:jc w:val="center"/>
              <w:rPr>
                <w:sz w:val="22"/>
                <w:szCs w:val="22"/>
                <w:lang w:val="pt-PT"/>
              </w:rPr>
            </w:pPr>
            <w:r w:rsidRPr="00D85187">
              <w:rPr>
                <w:b/>
                <w:sz w:val="22"/>
                <w:szCs w:val="22"/>
                <w:lang w:val="pt-PT"/>
              </w:rPr>
              <w:t>TDI de riociguat</w:t>
            </w:r>
          </w:p>
          <w:p w14:paraId="246A7462"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(n</w:t>
            </w:r>
            <w:r w:rsidR="002A3DAE" w:rsidRPr="00D85187">
              <w:rPr>
                <w:b/>
                <w:sz w:val="22"/>
                <w:szCs w:val="22"/>
                <w:lang w:val="pt-PT"/>
              </w:rPr>
              <w:t> </w:t>
            </w:r>
            <w:r w:rsidRPr="00D85187">
              <w:rPr>
                <w:b/>
                <w:sz w:val="22"/>
                <w:szCs w:val="22"/>
                <w:lang w:val="pt-PT"/>
              </w:rPr>
              <w:t>=</w:t>
            </w:r>
            <w:r w:rsidR="002A3DAE" w:rsidRPr="00D85187">
              <w:rPr>
                <w:b/>
                <w:sz w:val="22"/>
                <w:szCs w:val="22"/>
                <w:lang w:val="pt-PT"/>
              </w:rPr>
              <w:t> </w:t>
            </w:r>
            <w:r w:rsidRPr="00D85187">
              <w:rPr>
                <w:b/>
                <w:sz w:val="22"/>
                <w:szCs w:val="22"/>
                <w:lang w:val="pt-PT"/>
              </w:rPr>
              <w:t>232)</w:t>
            </w:r>
          </w:p>
        </w:tc>
        <w:tc>
          <w:tcPr>
            <w:tcW w:w="1984" w:type="dxa"/>
          </w:tcPr>
          <w:p w14:paraId="22FF97DD"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Placebo</w:t>
            </w:r>
          </w:p>
          <w:p w14:paraId="4271BEF8"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(n</w:t>
            </w:r>
            <w:r w:rsidR="002A3DAE" w:rsidRPr="00D85187">
              <w:rPr>
                <w:b/>
                <w:sz w:val="22"/>
                <w:szCs w:val="22"/>
                <w:lang w:val="pt-PT"/>
              </w:rPr>
              <w:t> </w:t>
            </w:r>
            <w:r w:rsidRPr="00D85187">
              <w:rPr>
                <w:b/>
                <w:sz w:val="22"/>
                <w:szCs w:val="22"/>
                <w:lang w:val="pt-PT"/>
              </w:rPr>
              <w:t>=</w:t>
            </w:r>
            <w:r w:rsidR="002A3DAE" w:rsidRPr="00D85187">
              <w:rPr>
                <w:b/>
                <w:sz w:val="22"/>
                <w:szCs w:val="22"/>
                <w:lang w:val="pt-PT"/>
              </w:rPr>
              <w:t> </w:t>
            </w:r>
            <w:r w:rsidRPr="00D85187">
              <w:rPr>
                <w:b/>
                <w:sz w:val="22"/>
                <w:szCs w:val="22"/>
                <w:lang w:val="pt-PT"/>
              </w:rPr>
              <w:t>107)</w:t>
            </w:r>
          </w:p>
        </w:tc>
        <w:tc>
          <w:tcPr>
            <w:tcW w:w="1985" w:type="dxa"/>
          </w:tcPr>
          <w:p w14:paraId="20B80716"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 xml:space="preserve">Riociguat </w:t>
            </w:r>
            <w:r w:rsidR="00D609CD" w:rsidRPr="00D85187">
              <w:rPr>
                <w:b/>
                <w:sz w:val="22"/>
                <w:szCs w:val="22"/>
                <w:lang w:val="pt-PT"/>
              </w:rPr>
              <w:t>CT</w:t>
            </w:r>
          </w:p>
          <w:p w14:paraId="4EF4AC69"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(n</w:t>
            </w:r>
            <w:r w:rsidR="002A3DAE" w:rsidRPr="00D85187">
              <w:rPr>
                <w:b/>
                <w:sz w:val="22"/>
                <w:szCs w:val="22"/>
                <w:lang w:val="pt-PT"/>
              </w:rPr>
              <w:t> </w:t>
            </w:r>
            <w:r w:rsidRPr="00D85187">
              <w:rPr>
                <w:b/>
                <w:sz w:val="22"/>
                <w:szCs w:val="22"/>
                <w:lang w:val="pt-PT"/>
              </w:rPr>
              <w:t>=</w:t>
            </w:r>
            <w:r w:rsidR="002A3DAE" w:rsidRPr="00D85187">
              <w:rPr>
                <w:b/>
                <w:sz w:val="22"/>
                <w:szCs w:val="22"/>
                <w:lang w:val="pt-PT"/>
              </w:rPr>
              <w:t> </w:t>
            </w:r>
            <w:r w:rsidRPr="00D85187">
              <w:rPr>
                <w:b/>
                <w:sz w:val="22"/>
                <w:szCs w:val="22"/>
                <w:lang w:val="pt-PT"/>
              </w:rPr>
              <w:t>58)</w:t>
            </w:r>
          </w:p>
        </w:tc>
      </w:tr>
      <w:tr w:rsidR="00BD7A4E" w:rsidRPr="00D85187" w14:paraId="1EAA28FD" w14:textId="77777777" w:rsidTr="00D951AC">
        <w:tc>
          <w:tcPr>
            <w:tcW w:w="3369" w:type="dxa"/>
          </w:tcPr>
          <w:p w14:paraId="28313D91" w14:textId="77777777" w:rsidR="00FB1086" w:rsidRPr="00D85187" w:rsidRDefault="00BD7A4E" w:rsidP="006E6FA5">
            <w:pPr>
              <w:pStyle w:val="BayerBodyTextFull"/>
              <w:keepNext/>
              <w:spacing w:before="0" w:after="0"/>
              <w:rPr>
                <w:sz w:val="22"/>
                <w:szCs w:val="22"/>
                <w:lang w:val="pt-PT"/>
              </w:rPr>
            </w:pPr>
            <w:r w:rsidRPr="00D85187">
              <w:rPr>
                <w:sz w:val="22"/>
                <w:szCs w:val="22"/>
                <w:lang w:val="pt-PT"/>
              </w:rPr>
              <w:t>Valor inicial</w:t>
            </w:r>
            <w:r w:rsidR="007A7EE5" w:rsidRPr="00D85187">
              <w:rPr>
                <w:sz w:val="22"/>
                <w:szCs w:val="22"/>
                <w:lang w:val="pt-PT"/>
              </w:rPr>
              <w:t xml:space="preserve"> </w:t>
            </w:r>
            <w:r w:rsidRPr="00D85187">
              <w:rPr>
                <w:sz w:val="22"/>
                <w:szCs w:val="22"/>
                <w:lang w:val="pt-PT"/>
              </w:rPr>
              <w:t>(dines·seg·cm</w:t>
            </w:r>
            <w:r w:rsidR="00491FE5" w:rsidRPr="00D85187">
              <w:rPr>
                <w:sz w:val="22"/>
                <w:szCs w:val="22"/>
                <w:vertAlign w:val="superscript"/>
                <w:lang w:val="pt-PT"/>
              </w:rPr>
              <w:noBreakHyphen/>
            </w:r>
            <w:r w:rsidRPr="00D85187">
              <w:rPr>
                <w:sz w:val="22"/>
                <w:szCs w:val="22"/>
                <w:vertAlign w:val="superscript"/>
                <w:lang w:val="pt-PT"/>
              </w:rPr>
              <w:t>5</w:t>
            </w:r>
            <w:r w:rsidRPr="00D85187">
              <w:rPr>
                <w:sz w:val="22"/>
                <w:szCs w:val="22"/>
                <w:lang w:val="pt-PT"/>
              </w:rPr>
              <w:t>)</w:t>
            </w:r>
          </w:p>
          <w:p w14:paraId="04139BCD" w14:textId="77777777" w:rsidR="00BD7A4E" w:rsidRPr="00D85187" w:rsidRDefault="00BD7A4E" w:rsidP="006E6FA5">
            <w:pPr>
              <w:pStyle w:val="BayerBodyTextFull"/>
              <w:keepNext/>
              <w:spacing w:before="0" w:after="0"/>
              <w:rPr>
                <w:rFonts w:ascii="Calibri" w:hAnsi="Calibri"/>
                <w:sz w:val="22"/>
                <w:szCs w:val="22"/>
                <w:lang w:val="pt-PT"/>
              </w:rPr>
            </w:pPr>
            <w:r w:rsidRPr="00D85187">
              <w:rPr>
                <w:sz w:val="22"/>
                <w:szCs w:val="22"/>
                <w:lang w:val="pt-PT"/>
              </w:rPr>
              <w:t>[</w:t>
            </w:r>
            <w:r w:rsidR="00E60EC0" w:rsidRPr="00D85187">
              <w:rPr>
                <w:sz w:val="22"/>
                <w:szCs w:val="22"/>
                <w:lang w:val="pt-PT"/>
              </w:rPr>
              <w:t>DP</w:t>
            </w:r>
            <w:r w:rsidRPr="00D85187">
              <w:rPr>
                <w:sz w:val="22"/>
                <w:szCs w:val="22"/>
                <w:lang w:val="pt-PT"/>
              </w:rPr>
              <w:t>]</w:t>
            </w:r>
          </w:p>
        </w:tc>
        <w:tc>
          <w:tcPr>
            <w:tcW w:w="2126" w:type="dxa"/>
          </w:tcPr>
          <w:p w14:paraId="7F4CBCD1"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791</w:t>
            </w:r>
          </w:p>
          <w:p w14:paraId="3DF4AAB7"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[452,6]</w:t>
            </w:r>
          </w:p>
        </w:tc>
        <w:tc>
          <w:tcPr>
            <w:tcW w:w="1984" w:type="dxa"/>
          </w:tcPr>
          <w:p w14:paraId="6E461401"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834,1</w:t>
            </w:r>
          </w:p>
          <w:p w14:paraId="117A6F4A"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[476,7]</w:t>
            </w:r>
          </w:p>
        </w:tc>
        <w:tc>
          <w:tcPr>
            <w:tcW w:w="1985" w:type="dxa"/>
          </w:tcPr>
          <w:p w14:paraId="210C265A"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847,8</w:t>
            </w:r>
          </w:p>
          <w:p w14:paraId="6A281493"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[548,2]</w:t>
            </w:r>
          </w:p>
        </w:tc>
      </w:tr>
      <w:tr w:rsidR="00BD7A4E" w:rsidRPr="00D85187" w14:paraId="0C871E29" w14:textId="77777777" w:rsidTr="00D951AC">
        <w:tc>
          <w:tcPr>
            <w:tcW w:w="3369" w:type="dxa"/>
          </w:tcPr>
          <w:p w14:paraId="00F346BC" w14:textId="77777777" w:rsidR="00FB1086" w:rsidRPr="00D85187" w:rsidRDefault="00BD7A4E" w:rsidP="006E6FA5">
            <w:pPr>
              <w:pStyle w:val="BayerBodyTextFull"/>
              <w:keepNext/>
              <w:spacing w:before="0" w:after="0"/>
              <w:rPr>
                <w:sz w:val="22"/>
                <w:szCs w:val="22"/>
                <w:lang w:val="pt-PT"/>
              </w:rPr>
            </w:pPr>
            <w:r w:rsidRPr="00D85187">
              <w:rPr>
                <w:sz w:val="22"/>
                <w:szCs w:val="22"/>
                <w:lang w:val="pt-PT"/>
              </w:rPr>
              <w:t>Alteração média em relação à RVP inicial</w:t>
            </w:r>
            <w:r w:rsidR="007A7EE5" w:rsidRPr="00D85187">
              <w:rPr>
                <w:sz w:val="22"/>
                <w:szCs w:val="22"/>
                <w:lang w:val="pt-PT"/>
              </w:rPr>
              <w:t xml:space="preserve"> </w:t>
            </w:r>
            <w:r w:rsidRPr="00D85187">
              <w:rPr>
                <w:sz w:val="22"/>
                <w:szCs w:val="22"/>
                <w:lang w:val="pt-PT"/>
              </w:rPr>
              <w:t>(dines·seg·cm</w:t>
            </w:r>
            <w:r w:rsidR="00491FE5" w:rsidRPr="00D85187">
              <w:rPr>
                <w:sz w:val="22"/>
                <w:szCs w:val="22"/>
                <w:vertAlign w:val="superscript"/>
                <w:lang w:val="pt-PT"/>
              </w:rPr>
              <w:noBreakHyphen/>
            </w:r>
            <w:r w:rsidRPr="00D85187">
              <w:rPr>
                <w:sz w:val="22"/>
                <w:szCs w:val="22"/>
                <w:vertAlign w:val="superscript"/>
                <w:lang w:val="pt-PT"/>
              </w:rPr>
              <w:t>5</w:t>
            </w:r>
            <w:r w:rsidRPr="00D85187">
              <w:rPr>
                <w:sz w:val="22"/>
                <w:szCs w:val="22"/>
                <w:lang w:val="pt-PT"/>
              </w:rPr>
              <w:t>)</w:t>
            </w:r>
          </w:p>
          <w:p w14:paraId="0FED3F17" w14:textId="77777777" w:rsidR="00BD7A4E" w:rsidRPr="00D85187" w:rsidRDefault="00BD7A4E" w:rsidP="006E6FA5">
            <w:pPr>
              <w:pStyle w:val="BayerBodyTextFull"/>
              <w:keepNext/>
              <w:spacing w:before="0" w:after="0"/>
              <w:rPr>
                <w:rFonts w:ascii="Calibri" w:hAnsi="Calibri"/>
                <w:sz w:val="22"/>
                <w:szCs w:val="22"/>
                <w:lang w:val="pt-PT"/>
              </w:rPr>
            </w:pPr>
            <w:r w:rsidRPr="00D85187">
              <w:rPr>
                <w:sz w:val="22"/>
                <w:szCs w:val="22"/>
                <w:lang w:val="pt-PT"/>
              </w:rPr>
              <w:t>[</w:t>
            </w:r>
            <w:r w:rsidR="00E60EC0" w:rsidRPr="00D85187">
              <w:rPr>
                <w:sz w:val="22"/>
                <w:szCs w:val="22"/>
                <w:lang w:val="pt-PT"/>
              </w:rPr>
              <w:t>DP</w:t>
            </w:r>
            <w:r w:rsidRPr="00D85187">
              <w:rPr>
                <w:sz w:val="22"/>
                <w:szCs w:val="22"/>
                <w:lang w:val="pt-PT"/>
              </w:rPr>
              <w:t>]</w:t>
            </w:r>
          </w:p>
        </w:tc>
        <w:tc>
          <w:tcPr>
            <w:tcW w:w="2126" w:type="dxa"/>
          </w:tcPr>
          <w:p w14:paraId="1B9A0FF4" w14:textId="77777777" w:rsidR="00BD7A4E" w:rsidRPr="00D85187" w:rsidRDefault="00A075A4" w:rsidP="006E6FA5">
            <w:pPr>
              <w:pStyle w:val="BayerBodyTextFull"/>
              <w:keepNext/>
              <w:spacing w:before="0" w:after="0"/>
              <w:jc w:val="center"/>
              <w:rPr>
                <w:sz w:val="22"/>
                <w:szCs w:val="22"/>
                <w:lang w:val="pt-PT"/>
              </w:rPr>
            </w:pPr>
            <w:r w:rsidRPr="00D85187">
              <w:rPr>
                <w:sz w:val="22"/>
                <w:szCs w:val="22"/>
                <w:lang w:val="pt-PT"/>
              </w:rPr>
              <w:noBreakHyphen/>
            </w:r>
            <w:r w:rsidR="00BD7A4E" w:rsidRPr="00D85187">
              <w:rPr>
                <w:sz w:val="22"/>
                <w:szCs w:val="22"/>
                <w:lang w:val="pt-PT"/>
              </w:rPr>
              <w:t>223</w:t>
            </w:r>
          </w:p>
          <w:p w14:paraId="0062C445" w14:textId="77777777" w:rsidR="00FB1086" w:rsidRPr="00D85187" w:rsidRDefault="00FB1086" w:rsidP="006E6FA5">
            <w:pPr>
              <w:pStyle w:val="BayerBodyTextFull"/>
              <w:keepNext/>
              <w:spacing w:before="0" w:after="0"/>
              <w:jc w:val="center"/>
              <w:rPr>
                <w:sz w:val="22"/>
                <w:szCs w:val="22"/>
                <w:lang w:val="pt-PT"/>
              </w:rPr>
            </w:pPr>
          </w:p>
          <w:p w14:paraId="681044DF"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[260,1]</w:t>
            </w:r>
          </w:p>
        </w:tc>
        <w:tc>
          <w:tcPr>
            <w:tcW w:w="1984" w:type="dxa"/>
          </w:tcPr>
          <w:p w14:paraId="532F113E" w14:textId="77777777" w:rsidR="00BD7A4E" w:rsidRPr="00D85187" w:rsidRDefault="00A075A4" w:rsidP="006E6FA5">
            <w:pPr>
              <w:pStyle w:val="BayerBodyTextFull"/>
              <w:keepNext/>
              <w:spacing w:before="0" w:after="0"/>
              <w:jc w:val="center"/>
              <w:rPr>
                <w:sz w:val="22"/>
                <w:szCs w:val="22"/>
                <w:lang w:val="pt-PT"/>
              </w:rPr>
            </w:pPr>
            <w:r w:rsidRPr="00D85187">
              <w:rPr>
                <w:sz w:val="22"/>
                <w:szCs w:val="22"/>
                <w:lang w:val="pt-PT"/>
              </w:rPr>
              <w:noBreakHyphen/>
            </w:r>
            <w:r w:rsidR="00BD7A4E" w:rsidRPr="00D85187">
              <w:rPr>
                <w:sz w:val="22"/>
                <w:szCs w:val="22"/>
                <w:lang w:val="pt-PT"/>
              </w:rPr>
              <w:t>8,9</w:t>
            </w:r>
          </w:p>
          <w:p w14:paraId="4FB5491F" w14:textId="77777777" w:rsidR="00FB1086" w:rsidRPr="00D85187" w:rsidRDefault="00FB1086" w:rsidP="006E6FA5">
            <w:pPr>
              <w:pStyle w:val="BayerBodyTextFull"/>
              <w:keepNext/>
              <w:spacing w:before="0" w:after="0"/>
              <w:jc w:val="center"/>
              <w:rPr>
                <w:sz w:val="22"/>
                <w:szCs w:val="22"/>
                <w:lang w:val="pt-PT"/>
              </w:rPr>
            </w:pPr>
          </w:p>
          <w:p w14:paraId="78C2FCAE"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[316,6]</w:t>
            </w:r>
          </w:p>
        </w:tc>
        <w:tc>
          <w:tcPr>
            <w:tcW w:w="1985" w:type="dxa"/>
          </w:tcPr>
          <w:p w14:paraId="6B6497EB" w14:textId="77777777" w:rsidR="00BD7A4E" w:rsidRPr="00D85187" w:rsidRDefault="00A075A4" w:rsidP="006E6FA5">
            <w:pPr>
              <w:pStyle w:val="BayerBodyTextFull"/>
              <w:keepNext/>
              <w:spacing w:before="0" w:after="0"/>
              <w:jc w:val="center"/>
              <w:rPr>
                <w:sz w:val="22"/>
                <w:szCs w:val="22"/>
                <w:lang w:val="pt-PT"/>
              </w:rPr>
            </w:pPr>
            <w:r w:rsidRPr="00D85187">
              <w:rPr>
                <w:sz w:val="22"/>
                <w:szCs w:val="22"/>
                <w:lang w:val="pt-PT"/>
              </w:rPr>
              <w:noBreakHyphen/>
            </w:r>
            <w:r w:rsidR="00BD7A4E" w:rsidRPr="00D85187">
              <w:rPr>
                <w:sz w:val="22"/>
                <w:szCs w:val="22"/>
                <w:lang w:val="pt-PT"/>
              </w:rPr>
              <w:t>167,8</w:t>
            </w:r>
          </w:p>
          <w:p w14:paraId="0D250431" w14:textId="77777777" w:rsidR="00FB1086" w:rsidRPr="00D85187" w:rsidRDefault="00FB1086" w:rsidP="006E6FA5">
            <w:pPr>
              <w:pStyle w:val="BayerBodyTextFull"/>
              <w:keepNext/>
              <w:spacing w:before="0" w:after="0"/>
              <w:jc w:val="center"/>
              <w:rPr>
                <w:sz w:val="22"/>
                <w:szCs w:val="22"/>
                <w:lang w:val="pt-PT"/>
              </w:rPr>
            </w:pPr>
          </w:p>
          <w:p w14:paraId="601E7BFA"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[320,2]</w:t>
            </w:r>
          </w:p>
        </w:tc>
      </w:tr>
      <w:tr w:rsidR="00BD7A4E" w:rsidRPr="00D85187" w14:paraId="21E10CC1" w14:textId="77777777" w:rsidTr="001272CB">
        <w:tc>
          <w:tcPr>
            <w:tcW w:w="3369" w:type="dxa"/>
          </w:tcPr>
          <w:p w14:paraId="369CB36F"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Diferença ajustada ao placebo</w:t>
            </w:r>
            <w:r w:rsidR="00BE2AD9" w:rsidRPr="00D85187">
              <w:rPr>
                <w:sz w:val="22"/>
                <w:szCs w:val="22"/>
                <w:lang w:val="pt-PT"/>
              </w:rPr>
              <w:t xml:space="preserve"> </w:t>
            </w:r>
            <w:r w:rsidRPr="00D85187">
              <w:rPr>
                <w:sz w:val="22"/>
                <w:szCs w:val="22"/>
                <w:lang w:val="pt-PT"/>
              </w:rPr>
              <w:t>(dines·seg·cm</w:t>
            </w:r>
            <w:r w:rsidR="00491FE5" w:rsidRPr="00D85187">
              <w:rPr>
                <w:sz w:val="22"/>
                <w:szCs w:val="22"/>
                <w:vertAlign w:val="superscript"/>
                <w:lang w:val="pt-PT"/>
              </w:rPr>
              <w:noBreakHyphen/>
            </w:r>
            <w:r w:rsidRPr="00D85187">
              <w:rPr>
                <w:sz w:val="22"/>
                <w:szCs w:val="22"/>
                <w:vertAlign w:val="superscript"/>
                <w:lang w:val="pt-PT"/>
              </w:rPr>
              <w:t>5</w:t>
            </w:r>
            <w:r w:rsidRPr="00D85187">
              <w:rPr>
                <w:sz w:val="22"/>
                <w:szCs w:val="22"/>
                <w:lang w:val="pt-PT"/>
              </w:rPr>
              <w:t>)</w:t>
            </w:r>
          </w:p>
          <w:p w14:paraId="349C6711"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IC</w:t>
            </w:r>
            <w:r w:rsidR="000B7E48" w:rsidRPr="00D85187">
              <w:rPr>
                <w:sz w:val="22"/>
                <w:szCs w:val="22"/>
                <w:lang w:val="pt-PT"/>
              </w:rPr>
              <w:t> </w:t>
            </w:r>
            <w:r w:rsidRPr="00D85187">
              <w:rPr>
                <w:sz w:val="22"/>
                <w:szCs w:val="22"/>
                <w:lang w:val="pt-PT"/>
              </w:rPr>
              <w:t>95%, [valor</w:t>
            </w:r>
            <w:r w:rsidR="00E60EC0" w:rsidRPr="00D85187">
              <w:rPr>
                <w:sz w:val="22"/>
                <w:szCs w:val="22"/>
                <w:lang w:val="pt-PT"/>
              </w:rPr>
              <w:t>-</w:t>
            </w:r>
            <w:r w:rsidRPr="00D85187">
              <w:rPr>
                <w:sz w:val="22"/>
                <w:szCs w:val="22"/>
                <w:lang w:val="pt-PT"/>
              </w:rPr>
              <w:t>p]</w:t>
            </w:r>
          </w:p>
        </w:tc>
        <w:tc>
          <w:tcPr>
            <w:tcW w:w="4110" w:type="dxa"/>
            <w:gridSpan w:val="2"/>
          </w:tcPr>
          <w:p w14:paraId="6F2AC46D" w14:textId="77777777" w:rsidR="00BD7A4E" w:rsidRPr="00D85187" w:rsidRDefault="00A075A4" w:rsidP="006E6FA5">
            <w:pPr>
              <w:pStyle w:val="BayerBodyTextFull"/>
              <w:keepNext/>
              <w:spacing w:before="0" w:after="0"/>
              <w:jc w:val="center"/>
              <w:rPr>
                <w:sz w:val="22"/>
                <w:szCs w:val="22"/>
                <w:lang w:val="pt-PT"/>
              </w:rPr>
            </w:pPr>
            <w:r w:rsidRPr="00D85187">
              <w:rPr>
                <w:sz w:val="22"/>
                <w:szCs w:val="22"/>
                <w:lang w:val="pt-PT"/>
              </w:rPr>
              <w:noBreakHyphen/>
            </w:r>
            <w:r w:rsidR="00BD7A4E" w:rsidRPr="00D85187">
              <w:rPr>
                <w:sz w:val="22"/>
                <w:szCs w:val="22"/>
                <w:lang w:val="pt-PT"/>
              </w:rPr>
              <w:t>225,7</w:t>
            </w:r>
          </w:p>
          <w:p w14:paraId="56BE6DDA" w14:textId="77777777" w:rsidR="00BD7A4E" w:rsidRPr="00D85187" w:rsidRDefault="00BD7A4E" w:rsidP="006E6FA5">
            <w:pPr>
              <w:pStyle w:val="BayerBodyTextFull"/>
              <w:keepNext/>
              <w:spacing w:before="0" w:after="0"/>
              <w:jc w:val="center"/>
              <w:rPr>
                <w:sz w:val="22"/>
                <w:szCs w:val="22"/>
                <w:lang w:val="pt-PT"/>
              </w:rPr>
            </w:pPr>
          </w:p>
          <w:p w14:paraId="62891F88" w14:textId="77777777" w:rsidR="00BD7A4E" w:rsidRPr="00D85187" w:rsidRDefault="00A075A4" w:rsidP="006E6FA5">
            <w:pPr>
              <w:pStyle w:val="BayerBodyTextFull"/>
              <w:keepNext/>
              <w:spacing w:before="0" w:after="0"/>
              <w:jc w:val="center"/>
              <w:rPr>
                <w:sz w:val="22"/>
                <w:szCs w:val="22"/>
                <w:lang w:val="pt-PT"/>
              </w:rPr>
            </w:pPr>
            <w:r w:rsidRPr="00D85187">
              <w:rPr>
                <w:sz w:val="22"/>
                <w:szCs w:val="22"/>
                <w:lang w:val="pt-PT"/>
              </w:rPr>
              <w:noBreakHyphen/>
            </w:r>
            <w:r w:rsidR="00BD7A4E" w:rsidRPr="00D85187">
              <w:rPr>
                <w:sz w:val="22"/>
                <w:szCs w:val="22"/>
                <w:lang w:val="pt-PT"/>
              </w:rPr>
              <w:t xml:space="preserve">281,4 a </w:t>
            </w:r>
            <w:r w:rsidR="005E561C" w:rsidRPr="00D85187">
              <w:rPr>
                <w:sz w:val="22"/>
                <w:szCs w:val="22"/>
                <w:lang w:val="pt-PT"/>
              </w:rPr>
              <w:noBreakHyphen/>
            </w:r>
            <w:r w:rsidR="00BD7A4E" w:rsidRPr="00D85187">
              <w:rPr>
                <w:sz w:val="22"/>
                <w:szCs w:val="22"/>
                <w:lang w:val="pt-PT"/>
              </w:rPr>
              <w:t>170,1 [&lt;</w:t>
            </w:r>
            <w:r w:rsidR="004D78E4" w:rsidRPr="00D85187">
              <w:rPr>
                <w:sz w:val="22"/>
                <w:szCs w:val="22"/>
                <w:lang w:val="pt-PT"/>
              </w:rPr>
              <w:t> </w:t>
            </w:r>
            <w:r w:rsidR="00BD7A4E" w:rsidRPr="00D85187">
              <w:rPr>
                <w:sz w:val="22"/>
                <w:szCs w:val="22"/>
                <w:lang w:val="pt-PT"/>
              </w:rPr>
              <w:t>0,0001]</w:t>
            </w:r>
          </w:p>
        </w:tc>
        <w:tc>
          <w:tcPr>
            <w:tcW w:w="1985" w:type="dxa"/>
          </w:tcPr>
          <w:p w14:paraId="418B8E5B" w14:textId="77777777" w:rsidR="00BD7A4E" w:rsidRPr="00D85187" w:rsidRDefault="00BD7A4E" w:rsidP="006E6FA5">
            <w:pPr>
              <w:pStyle w:val="BayerBodyTextFull"/>
              <w:keepNext/>
              <w:spacing w:before="0" w:after="0"/>
              <w:jc w:val="center"/>
              <w:rPr>
                <w:sz w:val="22"/>
                <w:szCs w:val="22"/>
                <w:lang w:val="pt-PT"/>
              </w:rPr>
            </w:pPr>
          </w:p>
        </w:tc>
      </w:tr>
      <w:tr w:rsidR="00BD7A4E" w:rsidRPr="00D85187" w14:paraId="42BE1BA7" w14:textId="77777777" w:rsidTr="001272CB">
        <w:tc>
          <w:tcPr>
            <w:tcW w:w="3369" w:type="dxa"/>
          </w:tcPr>
          <w:p w14:paraId="51B31DD5"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NT</w:t>
            </w:r>
            <w:r w:rsidRPr="00D85187">
              <w:rPr>
                <w:b/>
                <w:sz w:val="22"/>
                <w:szCs w:val="22"/>
                <w:lang w:val="pt-PT"/>
              </w:rPr>
              <w:noBreakHyphen/>
              <w:t>proBNP</w:t>
            </w:r>
          </w:p>
        </w:tc>
        <w:tc>
          <w:tcPr>
            <w:tcW w:w="2126" w:type="dxa"/>
          </w:tcPr>
          <w:p w14:paraId="5F8C466C" w14:textId="77777777" w:rsidR="00BD7A4E" w:rsidRPr="00D85187" w:rsidRDefault="00D609CD" w:rsidP="006E6FA5">
            <w:pPr>
              <w:pStyle w:val="BayerBodyTextFull"/>
              <w:keepNext/>
              <w:spacing w:before="0" w:after="0"/>
              <w:jc w:val="center"/>
              <w:rPr>
                <w:sz w:val="22"/>
                <w:szCs w:val="22"/>
                <w:lang w:val="pt-PT"/>
              </w:rPr>
            </w:pPr>
            <w:r w:rsidRPr="00D85187">
              <w:rPr>
                <w:b/>
                <w:sz w:val="22"/>
                <w:szCs w:val="22"/>
                <w:lang w:val="pt-PT"/>
              </w:rPr>
              <w:t>TDI de riociguat</w:t>
            </w:r>
          </w:p>
          <w:p w14:paraId="23769978"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(n = 228)</w:t>
            </w:r>
          </w:p>
        </w:tc>
        <w:tc>
          <w:tcPr>
            <w:tcW w:w="1984" w:type="dxa"/>
          </w:tcPr>
          <w:p w14:paraId="17EA4A37"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Placebo</w:t>
            </w:r>
          </w:p>
          <w:p w14:paraId="122DED9C"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(n = 106)</w:t>
            </w:r>
          </w:p>
        </w:tc>
        <w:tc>
          <w:tcPr>
            <w:tcW w:w="1985" w:type="dxa"/>
          </w:tcPr>
          <w:p w14:paraId="0701340B"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 xml:space="preserve">Riociguat </w:t>
            </w:r>
            <w:r w:rsidR="00D609CD" w:rsidRPr="00D85187">
              <w:rPr>
                <w:b/>
                <w:sz w:val="22"/>
                <w:szCs w:val="22"/>
                <w:lang w:val="pt-PT"/>
              </w:rPr>
              <w:t>CT</w:t>
            </w:r>
          </w:p>
          <w:p w14:paraId="54365094"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(n</w:t>
            </w:r>
            <w:r w:rsidR="002A3DAE" w:rsidRPr="00D85187">
              <w:rPr>
                <w:b/>
                <w:sz w:val="22"/>
                <w:szCs w:val="22"/>
                <w:lang w:val="pt-PT"/>
              </w:rPr>
              <w:t> </w:t>
            </w:r>
            <w:r w:rsidRPr="00D85187">
              <w:rPr>
                <w:b/>
                <w:sz w:val="22"/>
                <w:szCs w:val="22"/>
                <w:lang w:val="pt-PT"/>
              </w:rPr>
              <w:t>=</w:t>
            </w:r>
            <w:r w:rsidR="002A3DAE" w:rsidRPr="00D85187">
              <w:rPr>
                <w:b/>
                <w:sz w:val="22"/>
                <w:szCs w:val="22"/>
                <w:lang w:val="pt-PT"/>
              </w:rPr>
              <w:t> </w:t>
            </w:r>
            <w:r w:rsidRPr="00D85187">
              <w:rPr>
                <w:b/>
                <w:sz w:val="22"/>
                <w:szCs w:val="22"/>
                <w:lang w:val="pt-PT"/>
              </w:rPr>
              <w:t>54)</w:t>
            </w:r>
          </w:p>
        </w:tc>
      </w:tr>
      <w:tr w:rsidR="00BD7A4E" w:rsidRPr="00D85187" w14:paraId="6D4CF4BC" w14:textId="77777777" w:rsidTr="00D951AC">
        <w:tc>
          <w:tcPr>
            <w:tcW w:w="3369" w:type="dxa"/>
          </w:tcPr>
          <w:p w14:paraId="1237A000"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Valor inicial (ng/l)</w:t>
            </w:r>
          </w:p>
          <w:p w14:paraId="7B01DAAA"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[DP]</w:t>
            </w:r>
          </w:p>
        </w:tc>
        <w:tc>
          <w:tcPr>
            <w:tcW w:w="2126" w:type="dxa"/>
          </w:tcPr>
          <w:p w14:paraId="112EB494"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1026,7</w:t>
            </w:r>
          </w:p>
          <w:p w14:paraId="47D25F51"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[1799,2]</w:t>
            </w:r>
          </w:p>
        </w:tc>
        <w:tc>
          <w:tcPr>
            <w:tcW w:w="1984" w:type="dxa"/>
          </w:tcPr>
          <w:p w14:paraId="6C9F8030"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1228,1</w:t>
            </w:r>
          </w:p>
          <w:p w14:paraId="3E05A281"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[1774,9]</w:t>
            </w:r>
          </w:p>
        </w:tc>
        <w:tc>
          <w:tcPr>
            <w:tcW w:w="1985" w:type="dxa"/>
          </w:tcPr>
          <w:p w14:paraId="79380C72"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1189,7</w:t>
            </w:r>
          </w:p>
          <w:p w14:paraId="76426C98"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[1404,7]</w:t>
            </w:r>
          </w:p>
        </w:tc>
      </w:tr>
      <w:tr w:rsidR="00BD7A4E" w:rsidRPr="00D85187" w14:paraId="6E4EA49E" w14:textId="77777777" w:rsidTr="00D951AC">
        <w:tc>
          <w:tcPr>
            <w:tcW w:w="3369" w:type="dxa"/>
          </w:tcPr>
          <w:p w14:paraId="3C55B154" w14:textId="77777777" w:rsidR="009F1EA3" w:rsidRPr="00D85187" w:rsidRDefault="00BD7A4E" w:rsidP="006E6FA5">
            <w:pPr>
              <w:pStyle w:val="BayerBodyTextFull"/>
              <w:keepNext/>
              <w:spacing w:before="0" w:after="0"/>
              <w:rPr>
                <w:sz w:val="22"/>
                <w:szCs w:val="22"/>
                <w:lang w:val="pt-PT"/>
              </w:rPr>
            </w:pPr>
            <w:r w:rsidRPr="00D85187">
              <w:rPr>
                <w:sz w:val="22"/>
                <w:szCs w:val="22"/>
                <w:lang w:val="pt-PT"/>
              </w:rPr>
              <w:t>Alteração média em relação ao valor inicial (ng/l)</w:t>
            </w:r>
          </w:p>
          <w:p w14:paraId="3E80C60C"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[DP]</w:t>
            </w:r>
          </w:p>
        </w:tc>
        <w:tc>
          <w:tcPr>
            <w:tcW w:w="2126" w:type="dxa"/>
          </w:tcPr>
          <w:p w14:paraId="6D3A8EBA" w14:textId="77777777" w:rsidR="00BD7A4E" w:rsidRPr="00D85187" w:rsidRDefault="00A075A4" w:rsidP="006E6FA5">
            <w:pPr>
              <w:pStyle w:val="BayerBodyTextFull"/>
              <w:keepNext/>
              <w:spacing w:before="0" w:after="0"/>
              <w:jc w:val="center"/>
              <w:rPr>
                <w:sz w:val="22"/>
                <w:szCs w:val="22"/>
                <w:lang w:val="pt-PT"/>
              </w:rPr>
            </w:pPr>
            <w:r w:rsidRPr="00D85187">
              <w:rPr>
                <w:sz w:val="22"/>
                <w:szCs w:val="22"/>
                <w:lang w:val="pt-PT"/>
              </w:rPr>
              <w:noBreakHyphen/>
            </w:r>
            <w:r w:rsidR="00BD7A4E" w:rsidRPr="00D85187">
              <w:rPr>
                <w:sz w:val="22"/>
                <w:szCs w:val="22"/>
                <w:lang w:val="pt-PT"/>
              </w:rPr>
              <w:t>197,9</w:t>
            </w:r>
          </w:p>
          <w:p w14:paraId="7A8263A3" w14:textId="77777777" w:rsidR="009F1EA3" w:rsidRPr="00D85187" w:rsidRDefault="009F1EA3" w:rsidP="006E6FA5">
            <w:pPr>
              <w:pStyle w:val="BayerBodyTextFull"/>
              <w:keepNext/>
              <w:spacing w:before="0" w:after="0"/>
              <w:jc w:val="center"/>
              <w:rPr>
                <w:sz w:val="22"/>
                <w:szCs w:val="22"/>
                <w:lang w:val="pt-PT"/>
              </w:rPr>
            </w:pPr>
          </w:p>
          <w:p w14:paraId="77355DF8"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[1721,3]</w:t>
            </w:r>
          </w:p>
        </w:tc>
        <w:tc>
          <w:tcPr>
            <w:tcW w:w="1984" w:type="dxa"/>
          </w:tcPr>
          <w:p w14:paraId="5562F9BD"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232,4</w:t>
            </w:r>
          </w:p>
          <w:p w14:paraId="5113B13C" w14:textId="77777777" w:rsidR="009F1EA3" w:rsidRPr="00D85187" w:rsidRDefault="009F1EA3" w:rsidP="006E6FA5">
            <w:pPr>
              <w:pStyle w:val="BayerBodyTextFull"/>
              <w:keepNext/>
              <w:spacing w:before="0" w:after="0"/>
              <w:jc w:val="center"/>
              <w:rPr>
                <w:sz w:val="22"/>
                <w:szCs w:val="22"/>
                <w:lang w:val="pt-PT"/>
              </w:rPr>
            </w:pPr>
          </w:p>
          <w:p w14:paraId="7B832203"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[1011,1]</w:t>
            </w:r>
          </w:p>
        </w:tc>
        <w:tc>
          <w:tcPr>
            <w:tcW w:w="1985" w:type="dxa"/>
          </w:tcPr>
          <w:p w14:paraId="70BCB769" w14:textId="77777777" w:rsidR="00BD7A4E" w:rsidRPr="00D85187" w:rsidRDefault="00A075A4" w:rsidP="006E6FA5">
            <w:pPr>
              <w:pStyle w:val="BayerBodyTextFull"/>
              <w:keepNext/>
              <w:spacing w:before="0" w:after="0"/>
              <w:jc w:val="center"/>
              <w:rPr>
                <w:sz w:val="22"/>
                <w:szCs w:val="22"/>
                <w:lang w:val="pt-PT"/>
              </w:rPr>
            </w:pPr>
            <w:r w:rsidRPr="00D85187">
              <w:rPr>
                <w:sz w:val="22"/>
                <w:szCs w:val="22"/>
                <w:lang w:val="pt-PT"/>
              </w:rPr>
              <w:noBreakHyphen/>
            </w:r>
            <w:r w:rsidR="00BD7A4E" w:rsidRPr="00D85187">
              <w:rPr>
                <w:sz w:val="22"/>
                <w:szCs w:val="22"/>
                <w:lang w:val="pt-PT"/>
              </w:rPr>
              <w:t>471,5</w:t>
            </w:r>
          </w:p>
          <w:p w14:paraId="12D52DC2" w14:textId="77777777" w:rsidR="009F1EA3" w:rsidRPr="00D85187" w:rsidRDefault="009F1EA3" w:rsidP="006E6FA5">
            <w:pPr>
              <w:pStyle w:val="BayerBodyTextFull"/>
              <w:keepNext/>
              <w:spacing w:before="0" w:after="0"/>
              <w:jc w:val="center"/>
              <w:rPr>
                <w:sz w:val="22"/>
                <w:szCs w:val="22"/>
                <w:lang w:val="pt-PT"/>
              </w:rPr>
            </w:pPr>
          </w:p>
          <w:p w14:paraId="174933A3"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[913,0]</w:t>
            </w:r>
          </w:p>
        </w:tc>
      </w:tr>
      <w:tr w:rsidR="00BD7A4E" w:rsidRPr="00D85187" w14:paraId="0ECD88E1" w14:textId="77777777" w:rsidTr="001272CB">
        <w:tc>
          <w:tcPr>
            <w:tcW w:w="3369" w:type="dxa"/>
          </w:tcPr>
          <w:p w14:paraId="5A0E2846"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Diferença ajustada ao placebo (ng/l)</w:t>
            </w:r>
          </w:p>
          <w:p w14:paraId="6C2BEE67"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IC</w:t>
            </w:r>
            <w:r w:rsidR="008916A6" w:rsidRPr="00D85187">
              <w:rPr>
                <w:sz w:val="22"/>
                <w:szCs w:val="22"/>
                <w:lang w:val="pt-PT"/>
              </w:rPr>
              <w:t> </w:t>
            </w:r>
            <w:r w:rsidRPr="00D85187">
              <w:rPr>
                <w:sz w:val="22"/>
                <w:szCs w:val="22"/>
                <w:lang w:val="pt-PT"/>
              </w:rPr>
              <w:t>95%, [valor</w:t>
            </w:r>
            <w:r w:rsidR="00FB371D" w:rsidRPr="00D85187">
              <w:rPr>
                <w:sz w:val="22"/>
                <w:szCs w:val="22"/>
                <w:lang w:val="pt-PT"/>
              </w:rPr>
              <w:t>-</w:t>
            </w:r>
            <w:r w:rsidRPr="00D85187">
              <w:rPr>
                <w:sz w:val="22"/>
                <w:szCs w:val="22"/>
                <w:lang w:val="pt-PT"/>
              </w:rPr>
              <w:t>p]</w:t>
            </w:r>
          </w:p>
        </w:tc>
        <w:tc>
          <w:tcPr>
            <w:tcW w:w="4110" w:type="dxa"/>
            <w:gridSpan w:val="2"/>
          </w:tcPr>
          <w:p w14:paraId="6C65D19D" w14:textId="77777777" w:rsidR="00BD7A4E" w:rsidRPr="00D85187" w:rsidRDefault="00A075A4" w:rsidP="006E6FA5">
            <w:pPr>
              <w:pStyle w:val="BayerBodyTextFull"/>
              <w:keepNext/>
              <w:spacing w:before="0" w:after="0"/>
              <w:jc w:val="center"/>
              <w:rPr>
                <w:sz w:val="22"/>
                <w:szCs w:val="22"/>
                <w:lang w:val="pt-PT"/>
              </w:rPr>
            </w:pPr>
            <w:r w:rsidRPr="00D85187">
              <w:rPr>
                <w:sz w:val="22"/>
                <w:szCs w:val="22"/>
                <w:lang w:val="pt-PT"/>
              </w:rPr>
              <w:noBreakHyphen/>
            </w:r>
            <w:r w:rsidR="00BD7A4E" w:rsidRPr="00D85187">
              <w:rPr>
                <w:sz w:val="22"/>
                <w:szCs w:val="22"/>
                <w:lang w:val="pt-PT"/>
              </w:rPr>
              <w:t>431,8</w:t>
            </w:r>
          </w:p>
          <w:p w14:paraId="192758F7" w14:textId="77777777" w:rsidR="00D674B4" w:rsidRPr="00D85187" w:rsidRDefault="00D674B4" w:rsidP="006E6FA5">
            <w:pPr>
              <w:pStyle w:val="BayerBodyTextFull"/>
              <w:keepNext/>
              <w:spacing w:before="0" w:after="0"/>
              <w:jc w:val="center"/>
              <w:rPr>
                <w:sz w:val="22"/>
                <w:szCs w:val="22"/>
                <w:lang w:val="pt-PT"/>
              </w:rPr>
            </w:pPr>
          </w:p>
          <w:p w14:paraId="158CC8FC" w14:textId="77777777" w:rsidR="00BD7A4E" w:rsidRPr="00D85187" w:rsidRDefault="00A075A4" w:rsidP="006E6FA5">
            <w:pPr>
              <w:pStyle w:val="BayerBodyTextFull"/>
              <w:keepNext/>
              <w:spacing w:before="0" w:after="0"/>
              <w:jc w:val="center"/>
              <w:rPr>
                <w:sz w:val="22"/>
                <w:szCs w:val="22"/>
                <w:lang w:val="pt-PT"/>
              </w:rPr>
            </w:pPr>
            <w:r w:rsidRPr="00D85187">
              <w:rPr>
                <w:sz w:val="22"/>
                <w:szCs w:val="22"/>
                <w:lang w:val="pt-PT"/>
              </w:rPr>
              <w:noBreakHyphen/>
            </w:r>
            <w:r w:rsidR="00BD7A4E" w:rsidRPr="00D85187">
              <w:rPr>
                <w:sz w:val="22"/>
                <w:szCs w:val="22"/>
                <w:lang w:val="pt-PT"/>
              </w:rPr>
              <w:t xml:space="preserve">781,5 a </w:t>
            </w:r>
            <w:r w:rsidR="007C7D0F" w:rsidRPr="00D85187">
              <w:rPr>
                <w:sz w:val="22"/>
                <w:szCs w:val="22"/>
                <w:lang w:val="pt-PT"/>
              </w:rPr>
              <w:noBreakHyphen/>
            </w:r>
            <w:r w:rsidR="00BD7A4E" w:rsidRPr="00D85187">
              <w:rPr>
                <w:sz w:val="22"/>
                <w:szCs w:val="22"/>
                <w:lang w:val="pt-PT"/>
              </w:rPr>
              <w:t>82,1 [&lt;</w:t>
            </w:r>
            <w:r w:rsidR="004D78E4" w:rsidRPr="00D85187">
              <w:rPr>
                <w:sz w:val="22"/>
                <w:szCs w:val="22"/>
                <w:lang w:val="pt-PT"/>
              </w:rPr>
              <w:t> </w:t>
            </w:r>
            <w:r w:rsidR="00BD7A4E" w:rsidRPr="00D85187">
              <w:rPr>
                <w:sz w:val="22"/>
                <w:szCs w:val="22"/>
                <w:lang w:val="pt-PT"/>
              </w:rPr>
              <w:t>0,0001]</w:t>
            </w:r>
          </w:p>
        </w:tc>
        <w:tc>
          <w:tcPr>
            <w:tcW w:w="1985" w:type="dxa"/>
          </w:tcPr>
          <w:p w14:paraId="55072970" w14:textId="77777777" w:rsidR="00BD7A4E" w:rsidRPr="00D85187" w:rsidRDefault="00BD7A4E" w:rsidP="006E6FA5">
            <w:pPr>
              <w:pStyle w:val="BayerBodyTextFull"/>
              <w:keepNext/>
              <w:spacing w:before="0" w:after="0"/>
              <w:jc w:val="center"/>
              <w:rPr>
                <w:sz w:val="22"/>
                <w:szCs w:val="22"/>
                <w:lang w:val="pt-PT"/>
              </w:rPr>
            </w:pPr>
          </w:p>
        </w:tc>
      </w:tr>
      <w:tr w:rsidR="00BD7A4E" w:rsidRPr="00D85187" w14:paraId="2422B3BE" w14:textId="77777777" w:rsidTr="001272CB">
        <w:tblPrEx>
          <w:tblCellMar>
            <w:left w:w="0" w:type="dxa"/>
            <w:right w:w="0" w:type="dxa"/>
          </w:tblCellMar>
        </w:tblPrEx>
        <w:tc>
          <w:tcPr>
            <w:tcW w:w="3369" w:type="dxa"/>
            <w:tcMar>
              <w:top w:w="0" w:type="dxa"/>
              <w:left w:w="108" w:type="dxa"/>
              <w:bottom w:w="0" w:type="dxa"/>
              <w:right w:w="108" w:type="dxa"/>
            </w:tcMar>
          </w:tcPr>
          <w:p w14:paraId="7E08D562"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Alteração na classe funcional da OMS</w:t>
            </w:r>
          </w:p>
        </w:tc>
        <w:tc>
          <w:tcPr>
            <w:tcW w:w="2126" w:type="dxa"/>
            <w:tcMar>
              <w:top w:w="0" w:type="dxa"/>
              <w:left w:w="108" w:type="dxa"/>
              <w:bottom w:w="0" w:type="dxa"/>
              <w:right w:w="108" w:type="dxa"/>
            </w:tcMar>
          </w:tcPr>
          <w:p w14:paraId="33EF12E7" w14:textId="77777777" w:rsidR="00BD7A4E" w:rsidRPr="00D85187" w:rsidRDefault="00D609CD" w:rsidP="006E6FA5">
            <w:pPr>
              <w:pStyle w:val="BayerBodyTextFull"/>
              <w:keepNext/>
              <w:spacing w:before="0" w:after="0"/>
              <w:jc w:val="center"/>
              <w:rPr>
                <w:sz w:val="22"/>
                <w:szCs w:val="22"/>
                <w:lang w:val="pt-PT"/>
              </w:rPr>
            </w:pPr>
            <w:r w:rsidRPr="00D85187">
              <w:rPr>
                <w:b/>
                <w:sz w:val="22"/>
                <w:szCs w:val="22"/>
                <w:lang w:val="pt-PT"/>
              </w:rPr>
              <w:t>TDI de riociguat</w:t>
            </w:r>
          </w:p>
          <w:p w14:paraId="75B4FCF5"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(n = 254)</w:t>
            </w:r>
          </w:p>
        </w:tc>
        <w:tc>
          <w:tcPr>
            <w:tcW w:w="1984" w:type="dxa"/>
            <w:tcMar>
              <w:top w:w="0" w:type="dxa"/>
              <w:left w:w="108" w:type="dxa"/>
              <w:bottom w:w="0" w:type="dxa"/>
              <w:right w:w="108" w:type="dxa"/>
            </w:tcMar>
          </w:tcPr>
          <w:p w14:paraId="3B59496D"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Placebo</w:t>
            </w:r>
          </w:p>
          <w:p w14:paraId="6B62AF57"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(n = 125)</w:t>
            </w:r>
          </w:p>
        </w:tc>
        <w:tc>
          <w:tcPr>
            <w:tcW w:w="1985" w:type="dxa"/>
          </w:tcPr>
          <w:p w14:paraId="43ED8727"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 xml:space="preserve">Riociguat </w:t>
            </w:r>
            <w:r w:rsidR="00D609CD" w:rsidRPr="00D85187">
              <w:rPr>
                <w:b/>
                <w:sz w:val="22"/>
                <w:szCs w:val="22"/>
                <w:lang w:val="pt-PT"/>
              </w:rPr>
              <w:t>CT</w:t>
            </w:r>
          </w:p>
          <w:p w14:paraId="0A66C866" w14:textId="77777777" w:rsidR="00BD7A4E" w:rsidRPr="00D85187" w:rsidRDefault="00BD7A4E" w:rsidP="006E6FA5">
            <w:pPr>
              <w:pStyle w:val="BayerBodyTextFull"/>
              <w:keepNext/>
              <w:spacing w:before="0" w:after="0"/>
              <w:jc w:val="center"/>
              <w:rPr>
                <w:sz w:val="22"/>
                <w:szCs w:val="22"/>
                <w:lang w:val="pt-PT"/>
              </w:rPr>
            </w:pPr>
            <w:r w:rsidRPr="00D85187">
              <w:rPr>
                <w:b/>
                <w:sz w:val="22"/>
                <w:szCs w:val="22"/>
                <w:lang w:val="pt-PT"/>
              </w:rPr>
              <w:t>(n</w:t>
            </w:r>
            <w:r w:rsidR="002A3DAE" w:rsidRPr="00D85187">
              <w:rPr>
                <w:b/>
                <w:sz w:val="22"/>
                <w:szCs w:val="22"/>
                <w:lang w:val="pt-PT"/>
              </w:rPr>
              <w:t> </w:t>
            </w:r>
            <w:r w:rsidRPr="00D85187">
              <w:rPr>
                <w:b/>
                <w:sz w:val="22"/>
                <w:szCs w:val="22"/>
                <w:lang w:val="pt-PT"/>
              </w:rPr>
              <w:t>=</w:t>
            </w:r>
            <w:r w:rsidR="002A3DAE" w:rsidRPr="00D85187">
              <w:rPr>
                <w:b/>
                <w:sz w:val="22"/>
                <w:szCs w:val="22"/>
                <w:lang w:val="pt-PT"/>
              </w:rPr>
              <w:t> </w:t>
            </w:r>
            <w:r w:rsidRPr="00D85187">
              <w:rPr>
                <w:b/>
                <w:sz w:val="22"/>
                <w:szCs w:val="22"/>
                <w:lang w:val="pt-PT"/>
              </w:rPr>
              <w:t>63)</w:t>
            </w:r>
          </w:p>
        </w:tc>
      </w:tr>
      <w:tr w:rsidR="00BD7A4E" w:rsidRPr="00D85187" w14:paraId="07C934EC" w14:textId="77777777" w:rsidTr="00D951AC">
        <w:tblPrEx>
          <w:tblCellMar>
            <w:left w:w="0" w:type="dxa"/>
            <w:right w:w="0" w:type="dxa"/>
          </w:tblCellMar>
        </w:tblPrEx>
        <w:tc>
          <w:tcPr>
            <w:tcW w:w="3369" w:type="dxa"/>
            <w:tcMar>
              <w:top w:w="0" w:type="dxa"/>
              <w:left w:w="108" w:type="dxa"/>
              <w:bottom w:w="0" w:type="dxa"/>
              <w:right w:w="108" w:type="dxa"/>
            </w:tcMar>
          </w:tcPr>
          <w:p w14:paraId="62564CD3"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Melhorado</w:t>
            </w:r>
          </w:p>
        </w:tc>
        <w:tc>
          <w:tcPr>
            <w:tcW w:w="2126" w:type="dxa"/>
            <w:tcMar>
              <w:top w:w="0" w:type="dxa"/>
              <w:left w:w="108" w:type="dxa"/>
              <w:bottom w:w="0" w:type="dxa"/>
              <w:right w:w="108" w:type="dxa"/>
            </w:tcMar>
          </w:tcPr>
          <w:p w14:paraId="23CE1B76"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53 (20,9%)</w:t>
            </w:r>
          </w:p>
        </w:tc>
        <w:tc>
          <w:tcPr>
            <w:tcW w:w="1984" w:type="dxa"/>
            <w:tcMar>
              <w:top w:w="0" w:type="dxa"/>
              <w:left w:w="108" w:type="dxa"/>
              <w:bottom w:w="0" w:type="dxa"/>
              <w:right w:w="108" w:type="dxa"/>
            </w:tcMar>
          </w:tcPr>
          <w:p w14:paraId="35004B6B"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18 (14,4%)</w:t>
            </w:r>
          </w:p>
        </w:tc>
        <w:tc>
          <w:tcPr>
            <w:tcW w:w="1985" w:type="dxa"/>
          </w:tcPr>
          <w:p w14:paraId="675A21A2"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15 (23,8%)</w:t>
            </w:r>
          </w:p>
        </w:tc>
      </w:tr>
      <w:tr w:rsidR="00BD7A4E" w:rsidRPr="00D85187" w14:paraId="0F7D72DE" w14:textId="77777777" w:rsidTr="00D951AC">
        <w:tblPrEx>
          <w:tblCellMar>
            <w:left w:w="0" w:type="dxa"/>
            <w:right w:w="0" w:type="dxa"/>
          </w:tblCellMar>
        </w:tblPrEx>
        <w:tc>
          <w:tcPr>
            <w:tcW w:w="3369" w:type="dxa"/>
            <w:tcMar>
              <w:top w:w="0" w:type="dxa"/>
              <w:left w:w="108" w:type="dxa"/>
              <w:bottom w:w="0" w:type="dxa"/>
              <w:right w:w="108" w:type="dxa"/>
            </w:tcMar>
          </w:tcPr>
          <w:p w14:paraId="4CFFF8E2"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Estável</w:t>
            </w:r>
          </w:p>
        </w:tc>
        <w:tc>
          <w:tcPr>
            <w:tcW w:w="2126" w:type="dxa"/>
            <w:tcMar>
              <w:top w:w="0" w:type="dxa"/>
              <w:left w:w="108" w:type="dxa"/>
              <w:bottom w:w="0" w:type="dxa"/>
              <w:right w:w="108" w:type="dxa"/>
            </w:tcMar>
          </w:tcPr>
          <w:p w14:paraId="12FBC3F5"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192 (75,6%)</w:t>
            </w:r>
          </w:p>
        </w:tc>
        <w:tc>
          <w:tcPr>
            <w:tcW w:w="1984" w:type="dxa"/>
            <w:tcMar>
              <w:top w:w="0" w:type="dxa"/>
              <w:left w:w="108" w:type="dxa"/>
              <w:bottom w:w="0" w:type="dxa"/>
              <w:right w:w="108" w:type="dxa"/>
            </w:tcMar>
          </w:tcPr>
          <w:p w14:paraId="5F9936EA"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89 (71,2%)</w:t>
            </w:r>
          </w:p>
        </w:tc>
        <w:tc>
          <w:tcPr>
            <w:tcW w:w="1985" w:type="dxa"/>
          </w:tcPr>
          <w:p w14:paraId="13DC8F98"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43 (68,3%)</w:t>
            </w:r>
          </w:p>
        </w:tc>
      </w:tr>
      <w:tr w:rsidR="00BD7A4E" w:rsidRPr="00D85187" w14:paraId="15954357" w14:textId="77777777" w:rsidTr="00D951AC">
        <w:tblPrEx>
          <w:tblCellMar>
            <w:left w:w="0" w:type="dxa"/>
            <w:right w:w="0" w:type="dxa"/>
          </w:tblCellMar>
        </w:tblPrEx>
        <w:tc>
          <w:tcPr>
            <w:tcW w:w="3369" w:type="dxa"/>
            <w:tcMar>
              <w:top w:w="0" w:type="dxa"/>
              <w:left w:w="108" w:type="dxa"/>
              <w:bottom w:w="0" w:type="dxa"/>
              <w:right w:w="108" w:type="dxa"/>
            </w:tcMar>
          </w:tcPr>
          <w:p w14:paraId="5AAC6E69" w14:textId="77777777" w:rsidR="00BD7A4E" w:rsidRPr="00D85187" w:rsidRDefault="00BD7A4E" w:rsidP="006E6FA5">
            <w:pPr>
              <w:pStyle w:val="BayerBodyTextFull"/>
              <w:keepNext/>
              <w:spacing w:before="0" w:after="0"/>
              <w:rPr>
                <w:sz w:val="22"/>
                <w:szCs w:val="22"/>
                <w:lang w:val="pt-PT"/>
              </w:rPr>
            </w:pPr>
            <w:r w:rsidRPr="00D85187">
              <w:rPr>
                <w:sz w:val="22"/>
                <w:szCs w:val="22"/>
                <w:lang w:val="pt-PT"/>
              </w:rPr>
              <w:t>Deteriorado</w:t>
            </w:r>
          </w:p>
        </w:tc>
        <w:tc>
          <w:tcPr>
            <w:tcW w:w="2126" w:type="dxa"/>
            <w:tcMar>
              <w:top w:w="0" w:type="dxa"/>
              <w:left w:w="108" w:type="dxa"/>
              <w:bottom w:w="0" w:type="dxa"/>
              <w:right w:w="108" w:type="dxa"/>
            </w:tcMar>
          </w:tcPr>
          <w:p w14:paraId="2414A217"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9 (3,6%)</w:t>
            </w:r>
          </w:p>
        </w:tc>
        <w:tc>
          <w:tcPr>
            <w:tcW w:w="1984" w:type="dxa"/>
            <w:tcMar>
              <w:top w:w="0" w:type="dxa"/>
              <w:left w:w="108" w:type="dxa"/>
              <w:bottom w:w="0" w:type="dxa"/>
              <w:right w:w="108" w:type="dxa"/>
            </w:tcMar>
          </w:tcPr>
          <w:p w14:paraId="469B0E11"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18 (14,4%)</w:t>
            </w:r>
          </w:p>
        </w:tc>
        <w:tc>
          <w:tcPr>
            <w:tcW w:w="1985" w:type="dxa"/>
          </w:tcPr>
          <w:p w14:paraId="4577877B"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5 (7,9%)</w:t>
            </w:r>
          </w:p>
        </w:tc>
      </w:tr>
      <w:tr w:rsidR="00BD7A4E" w:rsidRPr="00D85187" w14:paraId="7FE2B164" w14:textId="77777777" w:rsidTr="00D951AC">
        <w:tblPrEx>
          <w:tblCellMar>
            <w:left w:w="0" w:type="dxa"/>
            <w:right w:w="0" w:type="dxa"/>
          </w:tblCellMar>
        </w:tblPrEx>
        <w:tc>
          <w:tcPr>
            <w:tcW w:w="3369" w:type="dxa"/>
            <w:tcMar>
              <w:top w:w="0" w:type="dxa"/>
              <w:left w:w="108" w:type="dxa"/>
              <w:bottom w:w="0" w:type="dxa"/>
              <w:right w:w="108" w:type="dxa"/>
            </w:tcMar>
          </w:tcPr>
          <w:p w14:paraId="1A45294A" w14:textId="77777777" w:rsidR="00BD7A4E" w:rsidRPr="00D85187" w:rsidRDefault="00E60EC0" w:rsidP="006E6FA5">
            <w:pPr>
              <w:pStyle w:val="BayerBodyTextFull"/>
              <w:keepNext/>
              <w:spacing w:before="0" w:after="0"/>
              <w:rPr>
                <w:sz w:val="22"/>
                <w:szCs w:val="22"/>
                <w:lang w:val="pt-PT"/>
              </w:rPr>
            </w:pPr>
            <w:r w:rsidRPr="00D85187">
              <w:rPr>
                <w:sz w:val="22"/>
                <w:szCs w:val="22"/>
                <w:lang w:val="pt-PT"/>
              </w:rPr>
              <w:t>V</w:t>
            </w:r>
            <w:r w:rsidR="00BD7A4E" w:rsidRPr="00D85187">
              <w:rPr>
                <w:sz w:val="22"/>
                <w:szCs w:val="22"/>
                <w:lang w:val="pt-PT"/>
              </w:rPr>
              <w:t>alor</w:t>
            </w:r>
            <w:r w:rsidRPr="00D85187">
              <w:rPr>
                <w:sz w:val="22"/>
                <w:szCs w:val="22"/>
                <w:lang w:val="pt-PT"/>
              </w:rPr>
              <w:t>-</w:t>
            </w:r>
            <w:r w:rsidR="00BD7A4E" w:rsidRPr="00D85187">
              <w:rPr>
                <w:sz w:val="22"/>
                <w:szCs w:val="22"/>
                <w:lang w:val="pt-PT"/>
              </w:rPr>
              <w:t>p</w:t>
            </w:r>
          </w:p>
        </w:tc>
        <w:tc>
          <w:tcPr>
            <w:tcW w:w="4110" w:type="dxa"/>
            <w:gridSpan w:val="2"/>
          </w:tcPr>
          <w:p w14:paraId="6A4DB6B3" w14:textId="77777777" w:rsidR="00BD7A4E" w:rsidRPr="00D85187" w:rsidRDefault="00BD7A4E" w:rsidP="006E6FA5">
            <w:pPr>
              <w:pStyle w:val="BayerBodyTextFull"/>
              <w:keepNext/>
              <w:spacing w:before="0" w:after="0"/>
              <w:jc w:val="center"/>
              <w:rPr>
                <w:sz w:val="22"/>
                <w:szCs w:val="22"/>
                <w:lang w:val="pt-PT"/>
              </w:rPr>
            </w:pPr>
            <w:r w:rsidRPr="00D85187">
              <w:rPr>
                <w:sz w:val="22"/>
                <w:szCs w:val="22"/>
                <w:lang w:val="pt-PT"/>
              </w:rPr>
              <w:t>0,0033</w:t>
            </w:r>
          </w:p>
        </w:tc>
        <w:tc>
          <w:tcPr>
            <w:tcW w:w="1985" w:type="dxa"/>
          </w:tcPr>
          <w:p w14:paraId="4266E16C" w14:textId="77777777" w:rsidR="00BD7A4E" w:rsidRPr="00D85187" w:rsidRDefault="00BD7A4E" w:rsidP="006E6FA5">
            <w:pPr>
              <w:pStyle w:val="BayerBodyTextFull"/>
              <w:keepNext/>
              <w:spacing w:before="0" w:after="0"/>
              <w:jc w:val="center"/>
              <w:rPr>
                <w:sz w:val="22"/>
                <w:szCs w:val="22"/>
                <w:lang w:val="pt-PT"/>
              </w:rPr>
            </w:pPr>
          </w:p>
        </w:tc>
      </w:tr>
    </w:tbl>
    <w:p w14:paraId="36BC3C45" w14:textId="77777777" w:rsidR="00BD7A4E" w:rsidRPr="00D85187" w:rsidRDefault="00BD7A4E" w:rsidP="006E6FA5">
      <w:pPr>
        <w:pStyle w:val="BayerBodyTextFull"/>
        <w:spacing w:before="0" w:after="0"/>
        <w:rPr>
          <w:sz w:val="22"/>
          <w:szCs w:val="22"/>
          <w:lang w:val="pt-PT"/>
        </w:rPr>
      </w:pPr>
    </w:p>
    <w:p w14:paraId="6E60EF1E" w14:textId="77777777" w:rsidR="00D420FF" w:rsidRPr="00D85187" w:rsidRDefault="00D420FF" w:rsidP="006E6FA5">
      <w:pPr>
        <w:pStyle w:val="BayerBodyTextFull"/>
        <w:spacing w:before="0" w:after="0"/>
        <w:rPr>
          <w:sz w:val="22"/>
          <w:szCs w:val="22"/>
          <w:lang w:val="pt-PT"/>
        </w:rPr>
      </w:pPr>
      <w:r w:rsidRPr="00D85187">
        <w:rPr>
          <w:sz w:val="22"/>
          <w:szCs w:val="22"/>
          <w:lang w:val="pt-PT"/>
        </w:rPr>
        <w:t>Os doentes tratados com riociguat apresentaram um atraso significativo no tempo até ao agravamento clínico em relação aos doentes tratados com placebo (p=0</w:t>
      </w:r>
      <w:r w:rsidR="00433ABB" w:rsidRPr="00D85187">
        <w:rPr>
          <w:sz w:val="22"/>
          <w:szCs w:val="22"/>
          <w:lang w:val="pt-PT"/>
        </w:rPr>
        <w:t>,</w:t>
      </w:r>
      <w:r w:rsidRPr="00D85187">
        <w:rPr>
          <w:sz w:val="22"/>
          <w:szCs w:val="22"/>
          <w:lang w:val="pt-PT"/>
        </w:rPr>
        <w:t xml:space="preserve">0046; teste estratificado de </w:t>
      </w:r>
      <w:r w:rsidRPr="00D85187">
        <w:rPr>
          <w:i/>
          <w:sz w:val="22"/>
          <w:szCs w:val="22"/>
          <w:lang w:val="pt-PT"/>
        </w:rPr>
        <w:t>log</w:t>
      </w:r>
      <w:r w:rsidRPr="00D85187">
        <w:rPr>
          <w:i/>
          <w:sz w:val="22"/>
          <w:szCs w:val="22"/>
          <w:lang w:val="pt-PT"/>
        </w:rPr>
        <w:noBreakHyphen/>
        <w:t>rank</w:t>
      </w:r>
      <w:r w:rsidRPr="00D85187">
        <w:rPr>
          <w:sz w:val="22"/>
          <w:szCs w:val="22"/>
          <w:lang w:val="pt-PT"/>
        </w:rPr>
        <w:t>)</w:t>
      </w:r>
      <w:r w:rsidR="004047B1" w:rsidRPr="00D85187">
        <w:rPr>
          <w:sz w:val="22"/>
          <w:szCs w:val="22"/>
          <w:lang w:val="pt-PT"/>
        </w:rPr>
        <w:t xml:space="preserve"> (ver quadro</w:t>
      </w:r>
      <w:r w:rsidR="00707DD9" w:rsidRPr="00D85187">
        <w:rPr>
          <w:sz w:val="22"/>
          <w:szCs w:val="22"/>
          <w:lang w:val="pt-PT"/>
        </w:rPr>
        <w:t> </w:t>
      </w:r>
      <w:r w:rsidR="000408A8" w:rsidRPr="00D85187">
        <w:rPr>
          <w:sz w:val="22"/>
          <w:szCs w:val="22"/>
          <w:lang w:val="pt-PT"/>
        </w:rPr>
        <w:t>7</w:t>
      </w:r>
      <w:r w:rsidR="004047B1" w:rsidRPr="00D85187">
        <w:rPr>
          <w:sz w:val="22"/>
          <w:szCs w:val="22"/>
          <w:lang w:val="pt-PT"/>
        </w:rPr>
        <w:t>).</w:t>
      </w:r>
    </w:p>
    <w:p w14:paraId="17C239C0" w14:textId="77777777" w:rsidR="00D420FF" w:rsidRPr="00D85187" w:rsidRDefault="00D420FF" w:rsidP="006E6FA5">
      <w:pPr>
        <w:pStyle w:val="BayerBodyTextFull"/>
        <w:spacing w:before="0" w:after="0"/>
        <w:rPr>
          <w:sz w:val="22"/>
          <w:szCs w:val="22"/>
          <w:lang w:val="pt-PT"/>
        </w:rPr>
      </w:pPr>
    </w:p>
    <w:p w14:paraId="112E4B4D" w14:textId="77777777" w:rsidR="00D420FF" w:rsidRPr="00D85187" w:rsidRDefault="0096326C" w:rsidP="006E6FA5">
      <w:pPr>
        <w:spacing w:line="240" w:lineRule="auto"/>
        <w:rPr>
          <w:lang w:val="pt-PT"/>
        </w:rPr>
      </w:pPr>
      <w:r w:rsidRPr="00D85187">
        <w:rPr>
          <w:b/>
          <w:lang w:val="pt-PT"/>
        </w:rPr>
        <w:t>Quadro</w:t>
      </w:r>
      <w:r w:rsidR="00D420FF" w:rsidRPr="00D85187">
        <w:rPr>
          <w:b/>
          <w:lang w:val="pt-PT"/>
        </w:rPr>
        <w:t> </w:t>
      </w:r>
      <w:r w:rsidR="000408A8" w:rsidRPr="00D85187">
        <w:rPr>
          <w:b/>
          <w:lang w:val="pt-PT"/>
        </w:rPr>
        <w:t>7</w:t>
      </w:r>
      <w:r w:rsidR="00D420FF" w:rsidRPr="00D85187">
        <w:rPr>
          <w:b/>
          <w:lang w:val="pt-PT"/>
        </w:rPr>
        <w:t>:</w:t>
      </w:r>
      <w:r w:rsidR="00D420FF" w:rsidRPr="00D85187">
        <w:rPr>
          <w:lang w:val="pt-PT"/>
        </w:rPr>
        <w:t xml:space="preserve"> Efeitos do riociguat no estudo PATENT</w:t>
      </w:r>
      <w:r w:rsidR="00D420FF" w:rsidRPr="00D85187">
        <w:rPr>
          <w:lang w:val="pt-PT"/>
        </w:rPr>
        <w:noBreakHyphen/>
        <w:t xml:space="preserve">1 nos </w:t>
      </w:r>
      <w:r w:rsidRPr="00D85187">
        <w:rPr>
          <w:lang w:val="pt-PT"/>
        </w:rPr>
        <w:t xml:space="preserve">eventos </w:t>
      </w:r>
      <w:r w:rsidR="00D420FF" w:rsidRPr="00D85187">
        <w:rPr>
          <w:lang w:val="pt-PT"/>
        </w:rPr>
        <w:t>de agravamento clínico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701"/>
        <w:gridCol w:w="1984"/>
        <w:gridCol w:w="1985"/>
      </w:tblGrid>
      <w:tr w:rsidR="00CD00AE" w:rsidRPr="00D85187" w14:paraId="380D1076" w14:textId="77777777" w:rsidTr="001272CB">
        <w:tc>
          <w:tcPr>
            <w:tcW w:w="3794" w:type="dxa"/>
          </w:tcPr>
          <w:p w14:paraId="380B8691" w14:textId="77777777" w:rsidR="00B70367" w:rsidRPr="00D85187" w:rsidRDefault="0096326C" w:rsidP="006E6FA5">
            <w:pPr>
              <w:pStyle w:val="BayerBodyTextFull"/>
              <w:spacing w:before="0" w:after="0"/>
              <w:jc w:val="center"/>
              <w:rPr>
                <w:sz w:val="22"/>
                <w:szCs w:val="22"/>
                <w:lang w:val="pt-PT"/>
              </w:rPr>
            </w:pPr>
            <w:r w:rsidRPr="00D85187">
              <w:rPr>
                <w:b/>
                <w:sz w:val="22"/>
                <w:szCs w:val="22"/>
                <w:lang w:val="pt-PT"/>
              </w:rPr>
              <w:t>Eventos</w:t>
            </w:r>
            <w:r w:rsidR="00E60EC0" w:rsidRPr="00D85187">
              <w:rPr>
                <w:b/>
                <w:sz w:val="22"/>
                <w:szCs w:val="22"/>
                <w:lang w:val="pt-PT"/>
              </w:rPr>
              <w:t xml:space="preserve"> </w:t>
            </w:r>
            <w:r w:rsidR="00B70367" w:rsidRPr="00D85187">
              <w:rPr>
                <w:b/>
                <w:sz w:val="22"/>
                <w:szCs w:val="22"/>
                <w:lang w:val="pt-PT"/>
              </w:rPr>
              <w:t>de agravamento clínico</w:t>
            </w:r>
          </w:p>
        </w:tc>
        <w:tc>
          <w:tcPr>
            <w:tcW w:w="1701" w:type="dxa"/>
          </w:tcPr>
          <w:p w14:paraId="2D3627FE" w14:textId="77777777" w:rsidR="00B70367" w:rsidRPr="00D85187" w:rsidRDefault="00D609CD" w:rsidP="006E6FA5">
            <w:pPr>
              <w:pStyle w:val="BayerBodyTextFull"/>
              <w:spacing w:before="0" w:after="0"/>
              <w:jc w:val="center"/>
              <w:rPr>
                <w:sz w:val="22"/>
                <w:szCs w:val="22"/>
                <w:lang w:val="pt-PT"/>
              </w:rPr>
            </w:pPr>
            <w:r w:rsidRPr="00D85187">
              <w:rPr>
                <w:b/>
                <w:sz w:val="22"/>
                <w:szCs w:val="22"/>
                <w:lang w:val="pt-PT"/>
              </w:rPr>
              <w:t>TDI de riociguat</w:t>
            </w:r>
          </w:p>
          <w:p w14:paraId="11A90169" w14:textId="77777777" w:rsidR="00B70367" w:rsidRPr="00D85187" w:rsidRDefault="00B70367" w:rsidP="006E6FA5">
            <w:pPr>
              <w:pStyle w:val="BayerBodyTextFull"/>
              <w:spacing w:before="0" w:after="0"/>
              <w:jc w:val="center"/>
              <w:rPr>
                <w:sz w:val="22"/>
                <w:szCs w:val="22"/>
                <w:lang w:val="pt-PT"/>
              </w:rPr>
            </w:pPr>
            <w:r w:rsidRPr="00D85187">
              <w:rPr>
                <w:b/>
                <w:sz w:val="22"/>
                <w:szCs w:val="22"/>
                <w:lang w:val="pt-PT"/>
              </w:rPr>
              <w:t>(n = 254)</w:t>
            </w:r>
          </w:p>
        </w:tc>
        <w:tc>
          <w:tcPr>
            <w:tcW w:w="1984" w:type="dxa"/>
          </w:tcPr>
          <w:p w14:paraId="1BA7CD39" w14:textId="77777777" w:rsidR="00B70367" w:rsidRPr="00D85187" w:rsidRDefault="00B70367" w:rsidP="006E6FA5">
            <w:pPr>
              <w:pStyle w:val="BayerBodyTextFull"/>
              <w:spacing w:before="0" w:after="0"/>
              <w:jc w:val="center"/>
              <w:rPr>
                <w:sz w:val="22"/>
                <w:szCs w:val="22"/>
                <w:lang w:val="pt-PT"/>
              </w:rPr>
            </w:pPr>
            <w:r w:rsidRPr="00D85187">
              <w:rPr>
                <w:b/>
                <w:sz w:val="22"/>
                <w:szCs w:val="22"/>
                <w:lang w:val="pt-PT"/>
              </w:rPr>
              <w:t>Placebo</w:t>
            </w:r>
          </w:p>
          <w:p w14:paraId="0F78C067" w14:textId="77777777" w:rsidR="00B70367" w:rsidRPr="00D85187" w:rsidRDefault="00B70367" w:rsidP="006E6FA5">
            <w:pPr>
              <w:pStyle w:val="BayerBodyTextFull"/>
              <w:spacing w:before="0" w:after="0"/>
              <w:jc w:val="center"/>
              <w:rPr>
                <w:sz w:val="22"/>
                <w:szCs w:val="22"/>
                <w:lang w:val="pt-PT"/>
              </w:rPr>
            </w:pPr>
            <w:r w:rsidRPr="00D85187">
              <w:rPr>
                <w:b/>
                <w:sz w:val="22"/>
                <w:szCs w:val="22"/>
                <w:lang w:val="pt-PT"/>
              </w:rPr>
              <w:t>(n = 126)</w:t>
            </w:r>
          </w:p>
        </w:tc>
        <w:tc>
          <w:tcPr>
            <w:tcW w:w="1985" w:type="dxa"/>
          </w:tcPr>
          <w:p w14:paraId="2679E7D7" w14:textId="77777777" w:rsidR="00B70367" w:rsidRPr="00D85187" w:rsidRDefault="00B70367" w:rsidP="006E6FA5">
            <w:pPr>
              <w:pStyle w:val="BayerBodyTextFull"/>
              <w:spacing w:before="0" w:after="0"/>
              <w:jc w:val="center"/>
              <w:rPr>
                <w:sz w:val="22"/>
                <w:szCs w:val="22"/>
                <w:lang w:val="pt-PT"/>
              </w:rPr>
            </w:pPr>
            <w:r w:rsidRPr="00D85187">
              <w:rPr>
                <w:b/>
                <w:sz w:val="22"/>
                <w:szCs w:val="22"/>
                <w:lang w:val="pt-PT"/>
              </w:rPr>
              <w:t>Riociguat</w:t>
            </w:r>
            <w:r w:rsidR="00D609CD" w:rsidRPr="00D85187">
              <w:rPr>
                <w:b/>
                <w:sz w:val="22"/>
                <w:szCs w:val="22"/>
                <w:lang w:val="pt-PT"/>
              </w:rPr>
              <w:t xml:space="preserve"> CT</w:t>
            </w:r>
          </w:p>
          <w:p w14:paraId="2DBFF454" w14:textId="77777777" w:rsidR="00B70367" w:rsidRPr="00D85187" w:rsidRDefault="00B70367" w:rsidP="006E6FA5">
            <w:pPr>
              <w:pStyle w:val="BayerBodyTextFull"/>
              <w:spacing w:before="0" w:after="0"/>
              <w:jc w:val="center"/>
              <w:rPr>
                <w:b/>
                <w:sz w:val="22"/>
                <w:szCs w:val="22"/>
                <w:lang w:val="pt-PT"/>
              </w:rPr>
            </w:pPr>
            <w:r w:rsidRPr="00D85187">
              <w:rPr>
                <w:b/>
                <w:sz w:val="22"/>
                <w:szCs w:val="22"/>
                <w:lang w:val="pt-PT"/>
              </w:rPr>
              <w:t>(n = </w:t>
            </w:r>
            <w:r w:rsidR="00130B43" w:rsidRPr="00D85187">
              <w:rPr>
                <w:b/>
                <w:sz w:val="22"/>
                <w:szCs w:val="22"/>
                <w:lang w:val="pt-PT"/>
              </w:rPr>
              <w:t>63</w:t>
            </w:r>
            <w:r w:rsidRPr="00D85187">
              <w:rPr>
                <w:b/>
                <w:sz w:val="22"/>
                <w:szCs w:val="22"/>
                <w:lang w:val="pt-PT"/>
              </w:rPr>
              <w:t>)</w:t>
            </w:r>
          </w:p>
        </w:tc>
      </w:tr>
      <w:tr w:rsidR="00CD00AE" w:rsidRPr="00D85187" w14:paraId="187F0A1E" w14:textId="77777777" w:rsidTr="00B70367">
        <w:tc>
          <w:tcPr>
            <w:tcW w:w="3794" w:type="dxa"/>
          </w:tcPr>
          <w:p w14:paraId="683D3F74" w14:textId="77777777" w:rsidR="00B70367" w:rsidRPr="00D85187" w:rsidRDefault="00B70367" w:rsidP="006E6FA5">
            <w:pPr>
              <w:spacing w:line="240" w:lineRule="auto"/>
              <w:rPr>
                <w:rStyle w:val="BayerBodyTextFullZchn"/>
                <w:sz w:val="22"/>
                <w:lang w:val="pt-PT"/>
              </w:rPr>
            </w:pPr>
            <w:r w:rsidRPr="00D85187">
              <w:rPr>
                <w:rStyle w:val="BayerBodyTextFullZchn"/>
                <w:sz w:val="22"/>
                <w:lang w:val="pt-PT"/>
              </w:rPr>
              <w:t>Doentes com qualquer tipo de agravamento clínico</w:t>
            </w:r>
          </w:p>
        </w:tc>
        <w:tc>
          <w:tcPr>
            <w:tcW w:w="1701" w:type="dxa"/>
          </w:tcPr>
          <w:p w14:paraId="10B83503" w14:textId="77777777" w:rsidR="00B70367" w:rsidRPr="00D85187" w:rsidRDefault="00B70367" w:rsidP="006E6FA5">
            <w:pPr>
              <w:spacing w:line="240" w:lineRule="auto"/>
              <w:jc w:val="center"/>
              <w:rPr>
                <w:rStyle w:val="BayerBodyTextFullZchn"/>
                <w:sz w:val="22"/>
                <w:lang w:val="pt-PT"/>
              </w:rPr>
            </w:pPr>
            <w:r w:rsidRPr="00D85187">
              <w:rPr>
                <w:rStyle w:val="BayerBodyTextFullZchn"/>
                <w:sz w:val="22"/>
                <w:lang w:val="pt-PT"/>
              </w:rPr>
              <w:t>3 (1,2%)</w:t>
            </w:r>
          </w:p>
        </w:tc>
        <w:tc>
          <w:tcPr>
            <w:tcW w:w="1984" w:type="dxa"/>
          </w:tcPr>
          <w:p w14:paraId="05D66ED6" w14:textId="77777777" w:rsidR="00B70367" w:rsidRPr="00D85187" w:rsidRDefault="00B70367" w:rsidP="006E6FA5">
            <w:pPr>
              <w:spacing w:line="240" w:lineRule="auto"/>
              <w:jc w:val="center"/>
              <w:rPr>
                <w:rStyle w:val="BayerBodyTextFullZchn"/>
                <w:sz w:val="22"/>
                <w:lang w:val="pt-PT"/>
              </w:rPr>
            </w:pPr>
            <w:r w:rsidRPr="00D85187">
              <w:rPr>
                <w:rStyle w:val="BayerBodyTextFullZchn"/>
                <w:sz w:val="22"/>
                <w:lang w:val="pt-PT"/>
              </w:rPr>
              <w:t>8 (6,3%)</w:t>
            </w:r>
          </w:p>
        </w:tc>
        <w:tc>
          <w:tcPr>
            <w:tcW w:w="1985" w:type="dxa"/>
          </w:tcPr>
          <w:p w14:paraId="0E66CACE" w14:textId="77777777" w:rsidR="00B70367" w:rsidRPr="00D85187" w:rsidRDefault="00B70367" w:rsidP="006E6FA5">
            <w:pPr>
              <w:jc w:val="center"/>
              <w:rPr>
                <w:rStyle w:val="BayerBodyTextFullZchn"/>
                <w:sz w:val="22"/>
                <w:lang w:val="pt-PT"/>
              </w:rPr>
            </w:pPr>
            <w:r w:rsidRPr="00D85187">
              <w:rPr>
                <w:rStyle w:val="BayerBodyTextFullZchn"/>
                <w:sz w:val="22"/>
                <w:lang w:val="pt-PT"/>
              </w:rPr>
              <w:t>2 (3,2%)</w:t>
            </w:r>
          </w:p>
        </w:tc>
      </w:tr>
      <w:tr w:rsidR="00CD00AE" w:rsidRPr="00D85187" w14:paraId="70EFD0B6" w14:textId="77777777" w:rsidTr="00B70367">
        <w:tc>
          <w:tcPr>
            <w:tcW w:w="3794" w:type="dxa"/>
          </w:tcPr>
          <w:p w14:paraId="5CB3ED19" w14:textId="77777777" w:rsidR="00B70367" w:rsidRPr="00D85187" w:rsidRDefault="00B70367" w:rsidP="006E6FA5">
            <w:pPr>
              <w:tabs>
                <w:tab w:val="left" w:pos="142"/>
              </w:tabs>
              <w:spacing w:line="240" w:lineRule="auto"/>
              <w:rPr>
                <w:rStyle w:val="BayerBodyTextFullZchn"/>
                <w:sz w:val="22"/>
                <w:lang w:val="pt-PT"/>
              </w:rPr>
            </w:pPr>
            <w:r w:rsidRPr="00D85187">
              <w:rPr>
                <w:rStyle w:val="BayerBodyTextFullZchn"/>
                <w:sz w:val="22"/>
                <w:lang w:val="pt-PT"/>
              </w:rPr>
              <w:t>Morte</w:t>
            </w:r>
          </w:p>
        </w:tc>
        <w:tc>
          <w:tcPr>
            <w:tcW w:w="1701" w:type="dxa"/>
          </w:tcPr>
          <w:p w14:paraId="7D9BCDDE" w14:textId="77777777" w:rsidR="00B70367" w:rsidRPr="00D85187" w:rsidRDefault="00B70367" w:rsidP="006E6FA5">
            <w:pPr>
              <w:spacing w:line="240" w:lineRule="auto"/>
              <w:jc w:val="center"/>
              <w:rPr>
                <w:rStyle w:val="BayerBodyTextFullZchn"/>
                <w:sz w:val="22"/>
                <w:lang w:val="pt-PT"/>
              </w:rPr>
            </w:pPr>
            <w:r w:rsidRPr="00D85187">
              <w:rPr>
                <w:rStyle w:val="BayerBodyTextFullZchn"/>
                <w:sz w:val="22"/>
                <w:lang w:val="pt-PT"/>
              </w:rPr>
              <w:t>2 (0,8%)</w:t>
            </w:r>
          </w:p>
        </w:tc>
        <w:tc>
          <w:tcPr>
            <w:tcW w:w="1984" w:type="dxa"/>
          </w:tcPr>
          <w:p w14:paraId="5D35AC2B" w14:textId="77777777" w:rsidR="00B70367" w:rsidRPr="00D85187" w:rsidRDefault="00B70367" w:rsidP="006E6FA5">
            <w:pPr>
              <w:spacing w:line="240" w:lineRule="auto"/>
              <w:jc w:val="center"/>
              <w:rPr>
                <w:rStyle w:val="BayerBodyTextFullZchn"/>
                <w:sz w:val="22"/>
                <w:lang w:val="pt-PT"/>
              </w:rPr>
            </w:pPr>
            <w:r w:rsidRPr="00D85187">
              <w:rPr>
                <w:rStyle w:val="BayerBodyTextFullZchn"/>
                <w:sz w:val="22"/>
                <w:lang w:val="pt-PT"/>
              </w:rPr>
              <w:t>3 (2,4%)</w:t>
            </w:r>
          </w:p>
        </w:tc>
        <w:tc>
          <w:tcPr>
            <w:tcW w:w="1985" w:type="dxa"/>
          </w:tcPr>
          <w:p w14:paraId="6F1AC476" w14:textId="77777777" w:rsidR="00B70367" w:rsidRPr="00D85187" w:rsidRDefault="00B70367" w:rsidP="006E6FA5">
            <w:pPr>
              <w:jc w:val="center"/>
              <w:rPr>
                <w:rStyle w:val="BayerBodyTextFullZchn"/>
                <w:sz w:val="22"/>
                <w:lang w:val="pt-PT"/>
              </w:rPr>
            </w:pPr>
            <w:r w:rsidRPr="00D85187">
              <w:rPr>
                <w:rStyle w:val="BayerBodyTextFullZchn"/>
                <w:sz w:val="22"/>
                <w:lang w:val="pt-PT"/>
              </w:rPr>
              <w:t>1 (1,6%)</w:t>
            </w:r>
          </w:p>
        </w:tc>
      </w:tr>
      <w:tr w:rsidR="00CD00AE" w:rsidRPr="00D85187" w14:paraId="451E5B88" w14:textId="77777777" w:rsidTr="00B70367">
        <w:tc>
          <w:tcPr>
            <w:tcW w:w="3794" w:type="dxa"/>
          </w:tcPr>
          <w:p w14:paraId="3B26BB0C" w14:textId="77777777" w:rsidR="00B70367" w:rsidRPr="00D85187" w:rsidRDefault="00B70367" w:rsidP="006E6FA5">
            <w:pPr>
              <w:tabs>
                <w:tab w:val="left" w:pos="142"/>
              </w:tabs>
              <w:spacing w:line="240" w:lineRule="auto"/>
              <w:rPr>
                <w:rStyle w:val="BayerBodyTextFullZchn"/>
                <w:sz w:val="22"/>
                <w:lang w:val="pt-PT"/>
              </w:rPr>
            </w:pPr>
            <w:r w:rsidRPr="00D85187">
              <w:rPr>
                <w:rStyle w:val="BayerBodyTextFullZchn"/>
                <w:sz w:val="22"/>
                <w:lang w:val="pt-PT"/>
              </w:rPr>
              <w:t>Hospitalizações devidas a HP</w:t>
            </w:r>
          </w:p>
        </w:tc>
        <w:tc>
          <w:tcPr>
            <w:tcW w:w="1701" w:type="dxa"/>
          </w:tcPr>
          <w:p w14:paraId="57E2889C" w14:textId="77777777" w:rsidR="00B70367" w:rsidRPr="00D85187" w:rsidRDefault="00B70367" w:rsidP="006E6FA5">
            <w:pPr>
              <w:spacing w:line="240" w:lineRule="auto"/>
              <w:jc w:val="center"/>
              <w:rPr>
                <w:rStyle w:val="BayerBodyTextFullZchn"/>
                <w:sz w:val="22"/>
                <w:lang w:val="pt-PT"/>
              </w:rPr>
            </w:pPr>
            <w:r w:rsidRPr="00D85187">
              <w:rPr>
                <w:rStyle w:val="BayerBodyTextFullZchn"/>
                <w:sz w:val="22"/>
                <w:lang w:val="pt-PT"/>
              </w:rPr>
              <w:t>1 (0,4%)</w:t>
            </w:r>
          </w:p>
        </w:tc>
        <w:tc>
          <w:tcPr>
            <w:tcW w:w="1984" w:type="dxa"/>
          </w:tcPr>
          <w:p w14:paraId="289FACED" w14:textId="77777777" w:rsidR="00B70367" w:rsidRPr="00D85187" w:rsidRDefault="00B70367" w:rsidP="006E6FA5">
            <w:pPr>
              <w:spacing w:line="240" w:lineRule="auto"/>
              <w:jc w:val="center"/>
              <w:rPr>
                <w:rStyle w:val="BayerBodyTextFullZchn"/>
                <w:sz w:val="22"/>
                <w:lang w:val="pt-PT"/>
              </w:rPr>
            </w:pPr>
            <w:r w:rsidRPr="00D85187">
              <w:rPr>
                <w:rStyle w:val="BayerBodyTextFullZchn"/>
                <w:sz w:val="22"/>
                <w:lang w:val="pt-PT"/>
              </w:rPr>
              <w:t>4 (3,2%)</w:t>
            </w:r>
          </w:p>
        </w:tc>
        <w:tc>
          <w:tcPr>
            <w:tcW w:w="1985" w:type="dxa"/>
          </w:tcPr>
          <w:p w14:paraId="10B9DB4A" w14:textId="77777777" w:rsidR="00B70367" w:rsidRPr="00D85187" w:rsidRDefault="00B70367" w:rsidP="006E6FA5">
            <w:pPr>
              <w:jc w:val="center"/>
              <w:rPr>
                <w:rStyle w:val="BayerBodyTextFullZchn"/>
                <w:sz w:val="22"/>
                <w:lang w:val="pt-PT"/>
              </w:rPr>
            </w:pPr>
            <w:r w:rsidRPr="00D85187">
              <w:rPr>
                <w:rStyle w:val="BayerBodyTextFullZchn"/>
                <w:sz w:val="22"/>
                <w:lang w:val="pt-PT"/>
              </w:rPr>
              <w:t>0</w:t>
            </w:r>
          </w:p>
        </w:tc>
      </w:tr>
      <w:tr w:rsidR="00CD00AE" w:rsidRPr="00D85187" w14:paraId="7034B355" w14:textId="77777777" w:rsidTr="00B70367">
        <w:tc>
          <w:tcPr>
            <w:tcW w:w="3794" w:type="dxa"/>
          </w:tcPr>
          <w:p w14:paraId="38AA4C58" w14:textId="77777777" w:rsidR="00B70367" w:rsidRPr="00D85187" w:rsidRDefault="00B70367" w:rsidP="006E6FA5">
            <w:pPr>
              <w:tabs>
                <w:tab w:val="left" w:pos="142"/>
              </w:tabs>
              <w:spacing w:line="240" w:lineRule="auto"/>
              <w:rPr>
                <w:rStyle w:val="BayerBodyTextFullZchn"/>
                <w:sz w:val="22"/>
                <w:lang w:val="pt-PT"/>
              </w:rPr>
            </w:pPr>
            <w:r w:rsidRPr="00D85187">
              <w:rPr>
                <w:rStyle w:val="BayerBodyTextFullZchn"/>
                <w:sz w:val="22"/>
                <w:lang w:val="pt-PT"/>
              </w:rPr>
              <w:t>Diminuição n</w:t>
            </w:r>
            <w:r w:rsidR="008E39A7" w:rsidRPr="00D85187">
              <w:rPr>
                <w:rStyle w:val="BayerBodyTextFullZchn"/>
                <w:sz w:val="22"/>
                <w:lang w:val="pt-PT"/>
              </w:rPr>
              <w:t>o</w:t>
            </w:r>
            <w:r w:rsidRPr="00D85187">
              <w:rPr>
                <w:rStyle w:val="BayerBodyTextFullZchn"/>
                <w:sz w:val="22"/>
                <w:lang w:val="pt-PT"/>
              </w:rPr>
              <w:t xml:space="preserve"> </w:t>
            </w:r>
            <w:r w:rsidR="00486A64" w:rsidRPr="00D85187">
              <w:rPr>
                <w:rStyle w:val="BayerBodyTextFullZchn"/>
                <w:sz w:val="22"/>
                <w:lang w:val="pt-PT"/>
              </w:rPr>
              <w:t>TM6M</w:t>
            </w:r>
            <w:r w:rsidRPr="00D85187">
              <w:rPr>
                <w:rStyle w:val="BayerBodyTextFullZchn"/>
                <w:sz w:val="22"/>
                <w:lang w:val="pt-PT"/>
              </w:rPr>
              <w:t xml:space="preserve"> devida a HP</w:t>
            </w:r>
          </w:p>
        </w:tc>
        <w:tc>
          <w:tcPr>
            <w:tcW w:w="1701" w:type="dxa"/>
          </w:tcPr>
          <w:p w14:paraId="783FA0EF" w14:textId="77777777" w:rsidR="00B70367" w:rsidRPr="00D85187" w:rsidRDefault="00B70367" w:rsidP="006E6FA5">
            <w:pPr>
              <w:spacing w:line="240" w:lineRule="auto"/>
              <w:jc w:val="center"/>
              <w:rPr>
                <w:rStyle w:val="BayerBodyTextFullZchn"/>
                <w:sz w:val="22"/>
                <w:lang w:val="pt-PT"/>
              </w:rPr>
            </w:pPr>
            <w:r w:rsidRPr="00D85187">
              <w:rPr>
                <w:rStyle w:val="BayerBodyTextFullZchn"/>
                <w:sz w:val="22"/>
                <w:lang w:val="pt-PT"/>
              </w:rPr>
              <w:t>1 (0,4%)</w:t>
            </w:r>
          </w:p>
        </w:tc>
        <w:tc>
          <w:tcPr>
            <w:tcW w:w="1984" w:type="dxa"/>
          </w:tcPr>
          <w:p w14:paraId="3C0DF047" w14:textId="77777777" w:rsidR="00B70367" w:rsidRPr="00D85187" w:rsidRDefault="00B70367" w:rsidP="006E6FA5">
            <w:pPr>
              <w:spacing w:line="240" w:lineRule="auto"/>
              <w:jc w:val="center"/>
              <w:rPr>
                <w:rStyle w:val="BayerBodyTextFullZchn"/>
                <w:sz w:val="22"/>
                <w:lang w:val="pt-PT"/>
              </w:rPr>
            </w:pPr>
            <w:r w:rsidRPr="00D85187">
              <w:rPr>
                <w:rStyle w:val="BayerBodyTextFullZchn"/>
                <w:sz w:val="22"/>
                <w:lang w:val="pt-PT"/>
              </w:rPr>
              <w:t>2 (1,6%)</w:t>
            </w:r>
          </w:p>
        </w:tc>
        <w:tc>
          <w:tcPr>
            <w:tcW w:w="1985" w:type="dxa"/>
          </w:tcPr>
          <w:p w14:paraId="7DC7AC94" w14:textId="77777777" w:rsidR="00B70367" w:rsidRPr="00D85187" w:rsidRDefault="00B70367" w:rsidP="006E6FA5">
            <w:pPr>
              <w:jc w:val="center"/>
              <w:rPr>
                <w:rStyle w:val="BayerBodyTextFullZchn"/>
                <w:sz w:val="22"/>
                <w:lang w:val="pt-PT"/>
              </w:rPr>
            </w:pPr>
            <w:r w:rsidRPr="00D85187">
              <w:rPr>
                <w:rStyle w:val="BayerBodyTextFullZchn"/>
                <w:sz w:val="22"/>
                <w:lang w:val="pt-PT"/>
              </w:rPr>
              <w:t>1 (1,6%)</w:t>
            </w:r>
          </w:p>
        </w:tc>
      </w:tr>
      <w:tr w:rsidR="00CD00AE" w:rsidRPr="00D85187" w14:paraId="46BA6B2E" w14:textId="77777777" w:rsidTr="00B70367">
        <w:tc>
          <w:tcPr>
            <w:tcW w:w="3794" w:type="dxa"/>
          </w:tcPr>
          <w:p w14:paraId="30D0B09A" w14:textId="77777777" w:rsidR="00B70367" w:rsidRPr="00D85187" w:rsidRDefault="00B70367" w:rsidP="006E6FA5">
            <w:pPr>
              <w:tabs>
                <w:tab w:val="left" w:pos="142"/>
              </w:tabs>
              <w:spacing w:line="240" w:lineRule="auto"/>
              <w:rPr>
                <w:rStyle w:val="BayerBodyTextFullZchn"/>
                <w:sz w:val="22"/>
                <w:lang w:val="pt-PT"/>
              </w:rPr>
            </w:pPr>
            <w:r w:rsidRPr="00D85187">
              <w:rPr>
                <w:rStyle w:val="BayerBodyTextFullZchn"/>
                <w:sz w:val="22"/>
                <w:lang w:val="pt-PT"/>
              </w:rPr>
              <w:t>Agravamento persistente da classe funcional devido a HP</w:t>
            </w:r>
          </w:p>
        </w:tc>
        <w:tc>
          <w:tcPr>
            <w:tcW w:w="1701" w:type="dxa"/>
          </w:tcPr>
          <w:p w14:paraId="5113CD00" w14:textId="77777777" w:rsidR="00B70367" w:rsidRPr="00D85187" w:rsidRDefault="00B70367" w:rsidP="006E6FA5">
            <w:pPr>
              <w:spacing w:line="240" w:lineRule="auto"/>
              <w:jc w:val="center"/>
              <w:rPr>
                <w:rStyle w:val="BayerBodyTextFullZchn"/>
                <w:sz w:val="22"/>
                <w:lang w:val="pt-PT"/>
              </w:rPr>
            </w:pPr>
            <w:r w:rsidRPr="00D85187">
              <w:rPr>
                <w:rStyle w:val="BayerBodyTextFullZchn"/>
                <w:sz w:val="22"/>
                <w:lang w:val="pt-PT"/>
              </w:rPr>
              <w:t>0</w:t>
            </w:r>
          </w:p>
        </w:tc>
        <w:tc>
          <w:tcPr>
            <w:tcW w:w="1984" w:type="dxa"/>
          </w:tcPr>
          <w:p w14:paraId="7FAC56A8" w14:textId="77777777" w:rsidR="00B70367" w:rsidRPr="00D85187" w:rsidRDefault="00B70367" w:rsidP="006E6FA5">
            <w:pPr>
              <w:spacing w:line="240" w:lineRule="auto"/>
              <w:jc w:val="center"/>
              <w:rPr>
                <w:rStyle w:val="BayerBodyTextFullZchn"/>
                <w:sz w:val="22"/>
                <w:lang w:val="pt-PT"/>
              </w:rPr>
            </w:pPr>
            <w:r w:rsidRPr="00D85187">
              <w:rPr>
                <w:rStyle w:val="BayerBodyTextFullZchn"/>
                <w:sz w:val="22"/>
                <w:lang w:val="pt-PT"/>
              </w:rPr>
              <w:t>1 (0,8%)</w:t>
            </w:r>
          </w:p>
        </w:tc>
        <w:tc>
          <w:tcPr>
            <w:tcW w:w="1985" w:type="dxa"/>
          </w:tcPr>
          <w:p w14:paraId="11856D2F" w14:textId="77777777" w:rsidR="00B70367" w:rsidRPr="00D85187" w:rsidRDefault="00B70367" w:rsidP="006E6FA5">
            <w:pPr>
              <w:jc w:val="center"/>
              <w:rPr>
                <w:rStyle w:val="BayerBodyTextFullZchn"/>
                <w:sz w:val="22"/>
                <w:lang w:val="pt-PT"/>
              </w:rPr>
            </w:pPr>
            <w:r w:rsidRPr="00D85187">
              <w:rPr>
                <w:rStyle w:val="BayerBodyTextFullZchn"/>
                <w:sz w:val="22"/>
                <w:lang w:val="pt-PT"/>
              </w:rPr>
              <w:t>0</w:t>
            </w:r>
          </w:p>
        </w:tc>
      </w:tr>
      <w:tr w:rsidR="00CD00AE" w:rsidRPr="00D85187" w14:paraId="05EF7212" w14:textId="77777777" w:rsidTr="00B70367">
        <w:tc>
          <w:tcPr>
            <w:tcW w:w="3794" w:type="dxa"/>
          </w:tcPr>
          <w:p w14:paraId="78AEAC02" w14:textId="77777777" w:rsidR="00B70367" w:rsidRPr="00D85187" w:rsidRDefault="00B70367" w:rsidP="006E6FA5">
            <w:pPr>
              <w:tabs>
                <w:tab w:val="left" w:pos="142"/>
              </w:tabs>
              <w:spacing w:line="240" w:lineRule="auto"/>
              <w:rPr>
                <w:rStyle w:val="BayerBodyTextFullZchn"/>
                <w:sz w:val="22"/>
                <w:lang w:val="pt-PT"/>
              </w:rPr>
            </w:pPr>
            <w:r w:rsidRPr="00D85187">
              <w:rPr>
                <w:rStyle w:val="BayerBodyTextFullZchn"/>
                <w:sz w:val="22"/>
                <w:lang w:val="pt-PT"/>
              </w:rPr>
              <w:t>Início de novo tratamento para a HP</w:t>
            </w:r>
          </w:p>
        </w:tc>
        <w:tc>
          <w:tcPr>
            <w:tcW w:w="1701" w:type="dxa"/>
          </w:tcPr>
          <w:p w14:paraId="6009C2EF" w14:textId="77777777" w:rsidR="00B70367" w:rsidRPr="00D85187" w:rsidRDefault="00B70367" w:rsidP="006E6FA5">
            <w:pPr>
              <w:spacing w:line="240" w:lineRule="auto"/>
              <w:jc w:val="center"/>
              <w:rPr>
                <w:rStyle w:val="BayerBodyTextFullZchn"/>
                <w:sz w:val="22"/>
                <w:lang w:val="pt-PT"/>
              </w:rPr>
            </w:pPr>
            <w:r w:rsidRPr="00D85187">
              <w:rPr>
                <w:rStyle w:val="BayerBodyTextFullZchn"/>
                <w:sz w:val="22"/>
                <w:lang w:val="pt-PT"/>
              </w:rPr>
              <w:t>1 (0,4%)</w:t>
            </w:r>
          </w:p>
        </w:tc>
        <w:tc>
          <w:tcPr>
            <w:tcW w:w="1984" w:type="dxa"/>
          </w:tcPr>
          <w:p w14:paraId="71882E8D" w14:textId="77777777" w:rsidR="00B70367" w:rsidRPr="00D85187" w:rsidRDefault="00B70367" w:rsidP="006E6FA5">
            <w:pPr>
              <w:spacing w:line="240" w:lineRule="auto"/>
              <w:jc w:val="center"/>
              <w:rPr>
                <w:rStyle w:val="BayerBodyTextFullZchn"/>
                <w:sz w:val="22"/>
                <w:lang w:val="pt-PT"/>
              </w:rPr>
            </w:pPr>
            <w:r w:rsidRPr="00D85187">
              <w:rPr>
                <w:rStyle w:val="BayerBodyTextFullZchn"/>
                <w:sz w:val="22"/>
                <w:lang w:val="pt-PT"/>
              </w:rPr>
              <w:t>5 (4,0%)</w:t>
            </w:r>
          </w:p>
        </w:tc>
        <w:tc>
          <w:tcPr>
            <w:tcW w:w="1985" w:type="dxa"/>
          </w:tcPr>
          <w:p w14:paraId="106ECE5D" w14:textId="77777777" w:rsidR="00B70367" w:rsidRPr="00D85187" w:rsidRDefault="00B70367" w:rsidP="006E6FA5">
            <w:pPr>
              <w:jc w:val="center"/>
              <w:rPr>
                <w:rStyle w:val="BayerBodyTextFullZchn"/>
                <w:sz w:val="22"/>
                <w:lang w:val="pt-PT"/>
              </w:rPr>
            </w:pPr>
            <w:r w:rsidRPr="00D85187">
              <w:rPr>
                <w:rStyle w:val="BayerBodyTextFullZchn"/>
                <w:sz w:val="22"/>
                <w:lang w:val="pt-PT"/>
              </w:rPr>
              <w:t>1 (1,6%)</w:t>
            </w:r>
          </w:p>
        </w:tc>
      </w:tr>
    </w:tbl>
    <w:p w14:paraId="4DF7DD6D" w14:textId="77777777" w:rsidR="00D420FF" w:rsidRPr="00D85187" w:rsidRDefault="00D420FF" w:rsidP="006E6FA5">
      <w:pPr>
        <w:pStyle w:val="BayerBodyTextFull"/>
        <w:spacing w:before="0" w:after="0"/>
        <w:rPr>
          <w:rFonts w:cs="Arial"/>
          <w:sz w:val="22"/>
          <w:szCs w:val="22"/>
          <w:lang w:val="pt-PT"/>
        </w:rPr>
      </w:pPr>
    </w:p>
    <w:p w14:paraId="38F683FA" w14:textId="77777777" w:rsidR="00D420FF" w:rsidRPr="00D85187" w:rsidRDefault="00D420FF" w:rsidP="006E6FA5">
      <w:pPr>
        <w:pStyle w:val="BayerBodyTextFull"/>
        <w:spacing w:before="0" w:after="0"/>
        <w:rPr>
          <w:sz w:val="22"/>
          <w:szCs w:val="22"/>
          <w:lang w:val="pt-PT"/>
        </w:rPr>
      </w:pPr>
      <w:r w:rsidRPr="00D85187">
        <w:rPr>
          <w:sz w:val="22"/>
          <w:szCs w:val="22"/>
          <w:lang w:val="pt-PT"/>
        </w:rPr>
        <w:t xml:space="preserve">Os doentes tratados com riociguat apresentaram melhoria significativa do índice de dispneia de Borg CR 10 (alteração média em relação ao início (DP): </w:t>
      </w:r>
      <w:r w:rsidR="00130B43" w:rsidRPr="00D85187">
        <w:rPr>
          <w:sz w:val="22"/>
          <w:szCs w:val="22"/>
          <w:lang w:val="pt-PT"/>
        </w:rPr>
        <w:t>r</w:t>
      </w:r>
      <w:r w:rsidRPr="00D85187">
        <w:rPr>
          <w:sz w:val="22"/>
          <w:szCs w:val="22"/>
          <w:lang w:val="pt-PT"/>
        </w:rPr>
        <w:t>iociguat </w:t>
      </w:r>
      <w:r w:rsidR="004A002B" w:rsidRPr="00D85187">
        <w:rPr>
          <w:sz w:val="22"/>
          <w:szCs w:val="22"/>
          <w:lang w:val="pt-PT"/>
        </w:rPr>
        <w:noBreakHyphen/>
      </w:r>
      <w:r w:rsidRPr="00D85187">
        <w:rPr>
          <w:sz w:val="22"/>
          <w:szCs w:val="22"/>
          <w:lang w:val="pt-PT"/>
        </w:rPr>
        <w:t xml:space="preserve">0,4 (2), </w:t>
      </w:r>
      <w:r w:rsidR="00130B43" w:rsidRPr="00D85187">
        <w:rPr>
          <w:sz w:val="22"/>
          <w:szCs w:val="22"/>
          <w:lang w:val="pt-PT"/>
        </w:rPr>
        <w:t>p</w:t>
      </w:r>
      <w:r w:rsidRPr="00D85187">
        <w:rPr>
          <w:sz w:val="22"/>
          <w:szCs w:val="22"/>
          <w:lang w:val="pt-PT"/>
        </w:rPr>
        <w:t>lacebo 0,1 (2); p = 0,0022).</w:t>
      </w:r>
    </w:p>
    <w:p w14:paraId="6431DE71" w14:textId="77777777" w:rsidR="00566CB9" w:rsidRPr="00D85187" w:rsidRDefault="00566CB9" w:rsidP="006E6FA5">
      <w:pPr>
        <w:pStyle w:val="BayerBodyTextFull"/>
        <w:spacing w:before="0" w:after="0"/>
        <w:rPr>
          <w:sz w:val="22"/>
          <w:szCs w:val="22"/>
          <w:lang w:val="pt-PT"/>
        </w:rPr>
      </w:pPr>
    </w:p>
    <w:p w14:paraId="682F7FF9" w14:textId="1666D3F5" w:rsidR="00566CB9" w:rsidRPr="00D85187" w:rsidRDefault="00945232" w:rsidP="006E6FA5">
      <w:pPr>
        <w:pStyle w:val="BayerBodyTextFull"/>
        <w:spacing w:before="0" w:after="0"/>
        <w:rPr>
          <w:sz w:val="22"/>
          <w:szCs w:val="22"/>
          <w:lang w:val="pt-PT"/>
        </w:rPr>
      </w:pPr>
      <w:r>
        <w:rPr>
          <w:rFonts w:eastAsia="MS Mincho"/>
          <w:sz w:val="22"/>
          <w:szCs w:val="22"/>
          <w:lang w:val="pt-PT" w:eastAsia="ja-JP"/>
        </w:rPr>
        <w:t>As</w:t>
      </w:r>
      <w:r w:rsidRPr="00D85187">
        <w:rPr>
          <w:rFonts w:eastAsia="MS Mincho"/>
          <w:sz w:val="22"/>
          <w:szCs w:val="22"/>
          <w:lang w:val="pt-PT" w:eastAsia="ja-JP"/>
        </w:rPr>
        <w:t xml:space="preserve"> </w:t>
      </w:r>
      <w:r>
        <w:rPr>
          <w:rFonts w:eastAsia="MS Mincho"/>
          <w:sz w:val="22"/>
          <w:szCs w:val="22"/>
          <w:lang w:val="pt-PT" w:eastAsia="ja-JP"/>
        </w:rPr>
        <w:t>reações</w:t>
      </w:r>
      <w:r w:rsidR="0076724B" w:rsidRPr="00D85187">
        <w:rPr>
          <w:rFonts w:eastAsia="MS Mincho"/>
          <w:sz w:val="22"/>
          <w:szCs w:val="22"/>
          <w:lang w:val="pt-PT" w:eastAsia="ja-JP"/>
        </w:rPr>
        <w:t xml:space="preserve"> a</w:t>
      </w:r>
      <w:r w:rsidR="000B3BAA" w:rsidRPr="00D85187">
        <w:rPr>
          <w:rFonts w:eastAsia="MS Mincho"/>
          <w:sz w:val="22"/>
          <w:szCs w:val="22"/>
          <w:lang w:val="pt-PT" w:eastAsia="ja-JP"/>
        </w:rPr>
        <w:t>dvers</w:t>
      </w:r>
      <w:r>
        <w:rPr>
          <w:rFonts w:eastAsia="MS Mincho"/>
          <w:sz w:val="22"/>
          <w:szCs w:val="22"/>
          <w:lang w:val="pt-PT" w:eastAsia="ja-JP"/>
        </w:rPr>
        <w:t>a</w:t>
      </w:r>
      <w:r w:rsidR="000B3BAA" w:rsidRPr="00D85187">
        <w:rPr>
          <w:rFonts w:eastAsia="MS Mincho"/>
          <w:sz w:val="22"/>
          <w:szCs w:val="22"/>
          <w:lang w:val="pt-PT" w:eastAsia="ja-JP"/>
        </w:rPr>
        <w:t>s</w:t>
      </w:r>
      <w:r w:rsidR="00566CB9" w:rsidRPr="00D85187">
        <w:rPr>
          <w:rFonts w:eastAsia="MS Mincho"/>
          <w:sz w:val="22"/>
          <w:szCs w:val="22"/>
          <w:lang w:val="pt-PT" w:eastAsia="ja-JP"/>
        </w:rPr>
        <w:t xml:space="preserve"> que levaram à descontinuação ocorreram com menor frequência nos dois grupos de tratamento com riociguat do que no grupo de placebo (TDI de riociguat 1,0</w:t>
      </w:r>
      <w:r w:rsidR="00566CB9" w:rsidRPr="00D85187">
        <w:rPr>
          <w:rFonts w:eastAsia="MS Mincho"/>
          <w:sz w:val="22"/>
          <w:szCs w:val="22"/>
          <w:lang w:val="pt-PT" w:eastAsia="ja-JP"/>
        </w:rPr>
        <w:noBreakHyphen/>
        <w:t>2,5 mg: 3,1%; riociguat CT: 1,6%; placebo: 7,1%).</w:t>
      </w:r>
    </w:p>
    <w:p w14:paraId="014D5505" w14:textId="77777777" w:rsidR="00D420FF" w:rsidRPr="00D85187" w:rsidRDefault="00D420FF" w:rsidP="006E6FA5">
      <w:pPr>
        <w:pStyle w:val="BayerBodyTextFull"/>
        <w:spacing w:before="0" w:after="0"/>
        <w:rPr>
          <w:sz w:val="22"/>
          <w:szCs w:val="22"/>
          <w:lang w:val="pt-PT"/>
        </w:rPr>
      </w:pPr>
    </w:p>
    <w:p w14:paraId="0EC340F7" w14:textId="77777777" w:rsidR="00D420FF" w:rsidRPr="00B005CE" w:rsidRDefault="00D420FF" w:rsidP="006E6FA5">
      <w:pPr>
        <w:pStyle w:val="Default"/>
        <w:keepNext/>
        <w:rPr>
          <w:rFonts w:eastAsia="Times New Roman"/>
          <w:color w:val="auto"/>
          <w:sz w:val="22"/>
          <w:szCs w:val="22"/>
          <w:lang w:val="pt-PT" w:eastAsia="de-DE"/>
        </w:rPr>
      </w:pPr>
      <w:r w:rsidRPr="00B005CE">
        <w:rPr>
          <w:rFonts w:eastAsia="Times New Roman"/>
          <w:color w:val="auto"/>
          <w:sz w:val="22"/>
          <w:szCs w:val="22"/>
          <w:lang w:val="pt-PT" w:eastAsia="de-DE"/>
        </w:rPr>
        <w:lastRenderedPageBreak/>
        <w:t>Tratamento a longo prazo</w:t>
      </w:r>
      <w:r w:rsidR="00C37FF4" w:rsidRPr="00B005CE">
        <w:rPr>
          <w:rFonts w:eastAsia="Times New Roman"/>
          <w:color w:val="auto"/>
          <w:sz w:val="22"/>
          <w:szCs w:val="22"/>
          <w:lang w:val="pt-PT" w:eastAsia="de-DE"/>
        </w:rPr>
        <w:t xml:space="preserve"> de HAP</w:t>
      </w:r>
    </w:p>
    <w:p w14:paraId="739FF448" w14:textId="77777777" w:rsidR="00211DD4" w:rsidRPr="00D85187" w:rsidRDefault="00211DD4" w:rsidP="006E6FA5">
      <w:pPr>
        <w:pStyle w:val="Default"/>
        <w:keepNext/>
        <w:rPr>
          <w:rFonts w:eastAsia="Times New Roman"/>
          <w:color w:val="auto"/>
          <w:sz w:val="22"/>
          <w:szCs w:val="22"/>
          <w:lang w:val="pt-PT" w:eastAsia="de-DE"/>
        </w:rPr>
      </w:pPr>
    </w:p>
    <w:p w14:paraId="6A75EBB9" w14:textId="77777777" w:rsidR="000539EC" w:rsidRPr="00D85187" w:rsidRDefault="009157BA" w:rsidP="006E6FA5">
      <w:pPr>
        <w:pStyle w:val="Default"/>
        <w:rPr>
          <w:sz w:val="22"/>
          <w:szCs w:val="22"/>
          <w:lang w:val="pt-PT" w:eastAsia="de-DE"/>
        </w:rPr>
      </w:pPr>
      <w:r w:rsidRPr="00D85187">
        <w:rPr>
          <w:sz w:val="22"/>
          <w:szCs w:val="22"/>
          <w:lang w:val="pt-PT" w:eastAsia="de-DE"/>
        </w:rPr>
        <w:t>Um estudo aberto de extensão</w:t>
      </w:r>
      <w:r w:rsidR="00B144F4" w:rsidRPr="00D85187">
        <w:rPr>
          <w:sz w:val="22"/>
          <w:szCs w:val="22"/>
          <w:lang w:val="pt-PT" w:eastAsia="de-DE"/>
        </w:rPr>
        <w:t xml:space="preserve"> (PATENT</w:t>
      </w:r>
      <w:r w:rsidR="00B144F4" w:rsidRPr="00D85187">
        <w:rPr>
          <w:sz w:val="22"/>
          <w:szCs w:val="22"/>
          <w:lang w:val="pt-PT" w:eastAsia="de-DE"/>
        </w:rPr>
        <w:noBreakHyphen/>
        <w:t>2) incluiu</w:t>
      </w:r>
      <w:r w:rsidR="00D420FF" w:rsidRPr="00D85187">
        <w:rPr>
          <w:sz w:val="22"/>
          <w:szCs w:val="22"/>
          <w:lang w:val="pt-PT"/>
        </w:rPr>
        <w:t xml:space="preserve"> </w:t>
      </w:r>
      <w:r w:rsidR="000D0CFD" w:rsidRPr="00D85187">
        <w:rPr>
          <w:sz w:val="22"/>
          <w:szCs w:val="22"/>
          <w:lang w:val="pt-PT" w:eastAsia="de-DE"/>
        </w:rPr>
        <w:t>39</w:t>
      </w:r>
      <w:r w:rsidR="001442E7" w:rsidRPr="00D85187">
        <w:rPr>
          <w:sz w:val="22"/>
          <w:szCs w:val="22"/>
          <w:lang w:val="pt-PT" w:eastAsia="de-DE"/>
        </w:rPr>
        <w:t>6</w:t>
      </w:r>
      <w:r w:rsidR="00D420FF" w:rsidRPr="00D85187">
        <w:rPr>
          <w:sz w:val="22"/>
          <w:szCs w:val="22"/>
          <w:lang w:val="pt-PT" w:eastAsia="de-DE"/>
        </w:rPr>
        <w:t xml:space="preserve"> doentes </w:t>
      </w:r>
      <w:r w:rsidR="001D6C03" w:rsidRPr="00D85187">
        <w:rPr>
          <w:sz w:val="22"/>
          <w:szCs w:val="22"/>
          <w:lang w:val="pt-PT" w:eastAsia="de-DE"/>
        </w:rPr>
        <w:t xml:space="preserve">adultos </w:t>
      </w:r>
      <w:r w:rsidR="00D420FF" w:rsidRPr="00D85187">
        <w:rPr>
          <w:sz w:val="22"/>
          <w:szCs w:val="22"/>
          <w:lang w:val="pt-PT" w:eastAsia="de-DE"/>
        </w:rPr>
        <w:t>que concluíram o estudo PATENT</w:t>
      </w:r>
      <w:r w:rsidR="00D420FF" w:rsidRPr="00D85187">
        <w:rPr>
          <w:sz w:val="22"/>
          <w:szCs w:val="22"/>
          <w:lang w:val="pt-PT" w:eastAsia="de-DE"/>
        </w:rPr>
        <w:noBreakHyphen/>
        <w:t>1.</w:t>
      </w:r>
    </w:p>
    <w:p w14:paraId="5A6B6E78" w14:textId="01DE1EF9" w:rsidR="00C37FF4" w:rsidRPr="00D85187" w:rsidRDefault="00C37FF4" w:rsidP="006E6FA5">
      <w:pPr>
        <w:pStyle w:val="Default"/>
        <w:rPr>
          <w:sz w:val="22"/>
          <w:szCs w:val="22"/>
          <w:lang w:val="pt-PT" w:eastAsia="de-DE"/>
        </w:rPr>
      </w:pPr>
    </w:p>
    <w:p w14:paraId="6679E103" w14:textId="77777777" w:rsidR="00167042" w:rsidRPr="00D85187" w:rsidRDefault="00D420FF" w:rsidP="00167042">
      <w:pPr>
        <w:pStyle w:val="Default"/>
        <w:rPr>
          <w:sz w:val="22"/>
          <w:szCs w:val="22"/>
          <w:lang w:val="pt-PT" w:eastAsia="de-DE"/>
        </w:rPr>
      </w:pPr>
      <w:r w:rsidRPr="00D85187">
        <w:rPr>
          <w:sz w:val="22"/>
          <w:szCs w:val="22"/>
          <w:lang w:val="pt-PT" w:eastAsia="de-DE"/>
        </w:rPr>
        <w:t>No estudo PATENT</w:t>
      </w:r>
      <w:r w:rsidRPr="00D85187">
        <w:rPr>
          <w:sz w:val="22"/>
          <w:szCs w:val="22"/>
          <w:lang w:val="pt-PT" w:eastAsia="de-DE"/>
        </w:rPr>
        <w:noBreakHyphen/>
        <w:t xml:space="preserve">2, </w:t>
      </w:r>
      <w:r w:rsidR="00167042" w:rsidRPr="00D85187">
        <w:rPr>
          <w:sz w:val="22"/>
          <w:szCs w:val="22"/>
          <w:lang w:val="pt-PT" w:eastAsia="de-DE"/>
        </w:rPr>
        <w:t>a duração média (</w:t>
      </w:r>
      <w:r w:rsidR="00280555" w:rsidRPr="00D85187">
        <w:rPr>
          <w:sz w:val="22"/>
          <w:szCs w:val="22"/>
          <w:lang w:val="pt-PT" w:eastAsia="de-DE"/>
        </w:rPr>
        <w:t>DP</w:t>
      </w:r>
      <w:r w:rsidR="00167042" w:rsidRPr="00D85187">
        <w:rPr>
          <w:sz w:val="22"/>
          <w:szCs w:val="22"/>
          <w:lang w:val="pt-PT" w:eastAsia="de-DE"/>
        </w:rPr>
        <w:t>) do tratamento no grupo</w:t>
      </w:r>
      <w:r w:rsidR="008A6CD0" w:rsidRPr="00D85187">
        <w:rPr>
          <w:sz w:val="22"/>
          <w:szCs w:val="22"/>
          <w:lang w:val="pt-PT" w:eastAsia="de-DE"/>
        </w:rPr>
        <w:t xml:space="preserve"> total</w:t>
      </w:r>
      <w:r w:rsidR="00167042" w:rsidRPr="00D85187">
        <w:rPr>
          <w:sz w:val="22"/>
          <w:szCs w:val="22"/>
          <w:lang w:val="pt-PT" w:eastAsia="de-DE"/>
        </w:rPr>
        <w:t xml:space="preserve"> (não incluindo a exposição n</w:t>
      </w:r>
      <w:r w:rsidR="00D56760" w:rsidRPr="00D85187">
        <w:rPr>
          <w:sz w:val="22"/>
          <w:szCs w:val="22"/>
          <w:lang w:val="pt-PT" w:eastAsia="de-DE"/>
        </w:rPr>
        <w:t>o</w:t>
      </w:r>
      <w:r w:rsidR="00167042" w:rsidRPr="00D85187">
        <w:rPr>
          <w:sz w:val="22"/>
          <w:szCs w:val="22"/>
          <w:lang w:val="pt-PT" w:eastAsia="de-DE"/>
        </w:rPr>
        <w:t xml:space="preserve"> PATENT</w:t>
      </w:r>
      <w:r w:rsidR="00D95086" w:rsidRPr="00D85187">
        <w:rPr>
          <w:sz w:val="22"/>
          <w:szCs w:val="22"/>
          <w:lang w:val="pt-PT" w:eastAsia="de-DE"/>
        </w:rPr>
        <w:t>-</w:t>
      </w:r>
      <w:r w:rsidR="00167042" w:rsidRPr="00D85187">
        <w:rPr>
          <w:sz w:val="22"/>
          <w:szCs w:val="22"/>
          <w:lang w:val="pt-PT" w:eastAsia="de-DE"/>
        </w:rPr>
        <w:t xml:space="preserve">1) foi de 1375 (772) dias e a duração mediana foi de 1331 dias (variando de 1 a 3565 dias). No total, a exposição ao tratamento foi de aproximadamente 1 ano (pelo menos 48 semanas) para 90%, 2 anos (pelo menos 96 semanas) para 85% e 3 anos (pelo menos 144 semanas) para 70% dos </w:t>
      </w:r>
      <w:r w:rsidR="00D95086" w:rsidRPr="00D85187">
        <w:rPr>
          <w:sz w:val="22"/>
          <w:szCs w:val="22"/>
          <w:lang w:val="pt-PT" w:eastAsia="de-DE"/>
        </w:rPr>
        <w:t>doentes</w:t>
      </w:r>
      <w:r w:rsidR="00167042" w:rsidRPr="00D85187">
        <w:rPr>
          <w:sz w:val="22"/>
          <w:szCs w:val="22"/>
          <w:lang w:val="pt-PT" w:eastAsia="de-DE"/>
        </w:rPr>
        <w:t xml:space="preserve">. </w:t>
      </w:r>
      <w:r w:rsidR="00D56760" w:rsidRPr="00D85187">
        <w:rPr>
          <w:sz w:val="22"/>
          <w:szCs w:val="22"/>
          <w:lang w:val="pt-PT" w:eastAsia="de-DE"/>
        </w:rPr>
        <w:t>No total, a</w:t>
      </w:r>
      <w:r w:rsidR="00167042" w:rsidRPr="00D85187">
        <w:rPr>
          <w:sz w:val="22"/>
          <w:szCs w:val="22"/>
          <w:lang w:val="pt-PT" w:eastAsia="de-DE"/>
        </w:rPr>
        <w:t xml:space="preserve"> exposição ao tratamento foi de 1491 pessoas</w:t>
      </w:r>
      <w:r w:rsidR="00356C94" w:rsidRPr="00D85187">
        <w:rPr>
          <w:sz w:val="22"/>
          <w:szCs w:val="22"/>
          <w:lang w:val="pt-PT" w:eastAsia="de-DE"/>
        </w:rPr>
        <w:t>-ano</w:t>
      </w:r>
      <w:r w:rsidR="00167042" w:rsidRPr="00D85187">
        <w:rPr>
          <w:sz w:val="22"/>
          <w:szCs w:val="22"/>
          <w:lang w:val="pt-PT" w:eastAsia="de-DE"/>
        </w:rPr>
        <w:t>.</w:t>
      </w:r>
    </w:p>
    <w:p w14:paraId="6C7A7809" w14:textId="77777777" w:rsidR="002A42FA" w:rsidRPr="00D85187" w:rsidRDefault="002A42FA" w:rsidP="00167042">
      <w:pPr>
        <w:pStyle w:val="Default"/>
        <w:rPr>
          <w:sz w:val="22"/>
          <w:szCs w:val="22"/>
          <w:lang w:val="pt-PT" w:eastAsia="de-DE"/>
        </w:rPr>
      </w:pPr>
    </w:p>
    <w:p w14:paraId="6CBA0DBF" w14:textId="77777777" w:rsidR="00167042" w:rsidRPr="00D85187" w:rsidRDefault="00167042" w:rsidP="00167042">
      <w:pPr>
        <w:pStyle w:val="Default"/>
        <w:rPr>
          <w:sz w:val="22"/>
          <w:szCs w:val="22"/>
          <w:lang w:val="pt-PT" w:eastAsia="de-DE"/>
        </w:rPr>
      </w:pPr>
      <w:r w:rsidRPr="00D85187">
        <w:rPr>
          <w:sz w:val="22"/>
          <w:szCs w:val="22"/>
          <w:lang w:val="pt-PT" w:eastAsia="de-DE"/>
        </w:rPr>
        <w:t xml:space="preserve">O perfil de segurança no PATENT-2 foi semelhante ao observado nos ensaios </w:t>
      </w:r>
      <w:r w:rsidR="008A6CD0" w:rsidRPr="00D85187">
        <w:rPr>
          <w:sz w:val="22"/>
          <w:szCs w:val="22"/>
          <w:lang w:val="pt-PT" w:eastAsia="de-DE"/>
        </w:rPr>
        <w:t>de referência</w:t>
      </w:r>
      <w:r w:rsidRPr="00D85187">
        <w:rPr>
          <w:sz w:val="22"/>
          <w:szCs w:val="22"/>
          <w:lang w:val="pt-PT" w:eastAsia="de-DE"/>
        </w:rPr>
        <w:t xml:space="preserve">. Após o tratamento com </w:t>
      </w:r>
      <w:r w:rsidR="00884C2F" w:rsidRPr="00D85187">
        <w:rPr>
          <w:lang w:val="pt-PT" w:eastAsia="de-DE"/>
        </w:rPr>
        <w:t>riociguat</w:t>
      </w:r>
      <w:r w:rsidRPr="00D85187">
        <w:rPr>
          <w:sz w:val="22"/>
          <w:szCs w:val="22"/>
          <w:lang w:val="pt-PT" w:eastAsia="de-DE"/>
        </w:rPr>
        <w:t xml:space="preserve">, a </w:t>
      </w:r>
      <w:r w:rsidR="00BB1409" w:rsidRPr="00D85187">
        <w:rPr>
          <w:sz w:val="22"/>
          <w:szCs w:val="22"/>
          <w:lang w:val="pt-PT" w:eastAsia="de-DE"/>
        </w:rPr>
        <w:t xml:space="preserve">média do </w:t>
      </w:r>
      <w:r w:rsidR="00D95086" w:rsidRPr="00D85187">
        <w:rPr>
          <w:sz w:val="22"/>
          <w:szCs w:val="22"/>
          <w:lang w:val="pt-PT" w:eastAsia="de-DE"/>
        </w:rPr>
        <w:t>TM6M</w:t>
      </w:r>
      <w:r w:rsidRPr="00D85187">
        <w:rPr>
          <w:sz w:val="22"/>
          <w:szCs w:val="22"/>
          <w:lang w:val="pt-PT" w:eastAsia="de-DE"/>
        </w:rPr>
        <w:t xml:space="preserve"> melhorou na população geral em 50 m </w:t>
      </w:r>
      <w:r w:rsidR="00BB1409" w:rsidRPr="00D85187">
        <w:rPr>
          <w:sz w:val="22"/>
          <w:szCs w:val="22"/>
          <w:lang w:val="pt-PT" w:eastAsia="de-DE"/>
        </w:rPr>
        <w:t>aos</w:t>
      </w:r>
      <w:r w:rsidRPr="00D85187">
        <w:rPr>
          <w:sz w:val="22"/>
          <w:szCs w:val="22"/>
          <w:lang w:val="pt-PT" w:eastAsia="de-DE"/>
        </w:rPr>
        <w:t xml:space="preserve"> 12 meses (n=347), 46 m </w:t>
      </w:r>
      <w:r w:rsidR="00BB1409" w:rsidRPr="00D85187">
        <w:rPr>
          <w:sz w:val="22"/>
          <w:szCs w:val="22"/>
          <w:lang w:val="pt-PT" w:eastAsia="de-DE"/>
        </w:rPr>
        <w:t>aos</w:t>
      </w:r>
      <w:r w:rsidRPr="00D85187">
        <w:rPr>
          <w:sz w:val="22"/>
          <w:szCs w:val="22"/>
          <w:lang w:val="pt-PT" w:eastAsia="de-DE"/>
        </w:rPr>
        <w:t xml:space="preserve"> 24 meses (n=311) e 46 m </w:t>
      </w:r>
      <w:r w:rsidR="00BB1409" w:rsidRPr="00D85187">
        <w:rPr>
          <w:sz w:val="22"/>
          <w:szCs w:val="22"/>
          <w:lang w:val="pt-PT" w:eastAsia="de-DE"/>
        </w:rPr>
        <w:t>aos</w:t>
      </w:r>
      <w:r w:rsidRPr="00D85187">
        <w:rPr>
          <w:sz w:val="22"/>
          <w:szCs w:val="22"/>
          <w:lang w:val="pt-PT" w:eastAsia="de-DE"/>
        </w:rPr>
        <w:t xml:space="preserve"> 36 meses (n=238) em comparação com </w:t>
      </w:r>
      <w:r w:rsidR="00BB1409" w:rsidRPr="00D85187">
        <w:rPr>
          <w:sz w:val="22"/>
          <w:szCs w:val="22"/>
          <w:lang w:val="pt-PT" w:eastAsia="de-DE"/>
        </w:rPr>
        <w:t>o valor inicial</w:t>
      </w:r>
      <w:r w:rsidRPr="00D85187">
        <w:rPr>
          <w:sz w:val="22"/>
          <w:szCs w:val="22"/>
          <w:lang w:val="pt-PT" w:eastAsia="de-DE"/>
        </w:rPr>
        <w:t>. As melhorias n</w:t>
      </w:r>
      <w:r w:rsidR="00BB1409" w:rsidRPr="00D85187">
        <w:rPr>
          <w:sz w:val="22"/>
          <w:szCs w:val="22"/>
          <w:lang w:val="pt-PT" w:eastAsia="de-DE"/>
        </w:rPr>
        <w:t>o</w:t>
      </w:r>
      <w:r w:rsidRPr="00D85187">
        <w:rPr>
          <w:sz w:val="22"/>
          <w:szCs w:val="22"/>
          <w:lang w:val="pt-PT" w:eastAsia="de-DE"/>
        </w:rPr>
        <w:t xml:space="preserve"> </w:t>
      </w:r>
      <w:r w:rsidR="00D95086" w:rsidRPr="00D85187">
        <w:rPr>
          <w:sz w:val="22"/>
          <w:szCs w:val="22"/>
          <w:lang w:val="pt-PT" w:eastAsia="de-DE"/>
        </w:rPr>
        <w:t>TM6M</w:t>
      </w:r>
      <w:r w:rsidRPr="00D85187">
        <w:rPr>
          <w:sz w:val="22"/>
          <w:szCs w:val="22"/>
          <w:lang w:val="pt-PT" w:eastAsia="de-DE"/>
        </w:rPr>
        <w:t xml:space="preserve"> persistiram até o final do estudo.</w:t>
      </w:r>
    </w:p>
    <w:p w14:paraId="14EFFCE7" w14:textId="77777777" w:rsidR="002A42FA" w:rsidRPr="00D85187" w:rsidRDefault="002A42FA" w:rsidP="00167042">
      <w:pPr>
        <w:pStyle w:val="Default"/>
        <w:rPr>
          <w:sz w:val="22"/>
          <w:szCs w:val="22"/>
          <w:lang w:val="pt-PT" w:eastAsia="de-DE"/>
        </w:rPr>
      </w:pPr>
    </w:p>
    <w:p w14:paraId="38AE5A8A" w14:textId="3B5F89C5" w:rsidR="00A63FB4" w:rsidRPr="00D85187" w:rsidRDefault="000378A6" w:rsidP="0035024F">
      <w:pPr>
        <w:pStyle w:val="Default"/>
        <w:rPr>
          <w:lang w:val="pt-PT"/>
        </w:rPr>
      </w:pPr>
      <w:r w:rsidRPr="00D85187">
        <w:rPr>
          <w:sz w:val="22"/>
          <w:szCs w:val="22"/>
          <w:lang w:val="pt-PT" w:eastAsia="de-DE"/>
        </w:rPr>
        <w:t>O Quadro </w:t>
      </w:r>
      <w:r w:rsidR="00167042" w:rsidRPr="00D85187">
        <w:rPr>
          <w:sz w:val="22"/>
          <w:szCs w:val="22"/>
          <w:lang w:val="pt-PT" w:eastAsia="de-DE"/>
        </w:rPr>
        <w:t xml:space="preserve">8 mostra a proporção de </w:t>
      </w:r>
      <w:r w:rsidR="00D95086" w:rsidRPr="00D85187">
        <w:rPr>
          <w:sz w:val="22"/>
          <w:szCs w:val="22"/>
          <w:lang w:val="pt-PT" w:eastAsia="de-DE"/>
        </w:rPr>
        <w:t>doentes</w:t>
      </w:r>
      <w:r w:rsidR="00167042" w:rsidRPr="00D85187">
        <w:rPr>
          <w:sz w:val="22"/>
          <w:szCs w:val="22"/>
          <w:lang w:val="pt-PT" w:eastAsia="de-DE"/>
        </w:rPr>
        <w:t xml:space="preserve">* com alterações na classe funcional da OMS durante o tratamento com </w:t>
      </w:r>
      <w:r w:rsidR="00884C2F" w:rsidRPr="00D85187">
        <w:rPr>
          <w:lang w:val="pt-PT" w:eastAsia="de-DE"/>
        </w:rPr>
        <w:t>riociguat</w:t>
      </w:r>
      <w:r w:rsidR="00167042" w:rsidRPr="00D85187">
        <w:rPr>
          <w:sz w:val="22"/>
          <w:szCs w:val="22"/>
          <w:lang w:val="pt-PT" w:eastAsia="de-DE"/>
        </w:rPr>
        <w:t xml:space="preserve"> em comparação com </w:t>
      </w:r>
      <w:r w:rsidR="00BB1409" w:rsidRPr="00D85187">
        <w:rPr>
          <w:sz w:val="22"/>
          <w:szCs w:val="22"/>
          <w:lang w:val="pt-PT" w:eastAsia="de-DE"/>
        </w:rPr>
        <w:t>o valor inicial</w:t>
      </w:r>
      <w:r w:rsidR="00167042" w:rsidRPr="00D85187">
        <w:rPr>
          <w:sz w:val="22"/>
          <w:szCs w:val="22"/>
          <w:lang w:val="pt-PT" w:eastAsia="de-DE"/>
        </w:rPr>
        <w:t>.</w:t>
      </w:r>
    </w:p>
    <w:p w14:paraId="13D4273E" w14:textId="77777777" w:rsidR="00F153D1" w:rsidRPr="00D85187" w:rsidRDefault="00F153D1" w:rsidP="006E6FA5">
      <w:pPr>
        <w:pStyle w:val="Default"/>
        <w:rPr>
          <w:sz w:val="22"/>
          <w:szCs w:val="22"/>
          <w:lang w:val="pt-PT"/>
        </w:rPr>
      </w:pPr>
    </w:p>
    <w:p w14:paraId="4CF23776" w14:textId="77777777" w:rsidR="00D95086" w:rsidRPr="00D85187" w:rsidRDefault="00D95086" w:rsidP="00D95086">
      <w:pPr>
        <w:keepNext/>
        <w:rPr>
          <w:b/>
          <w:bCs/>
          <w:lang w:val="pt-PT"/>
        </w:rPr>
      </w:pPr>
      <w:r w:rsidRPr="00D85187">
        <w:rPr>
          <w:b/>
          <w:bCs/>
          <w:lang w:val="pt-PT"/>
        </w:rPr>
        <w:t xml:space="preserve">Quadro 8: PATENT-2: </w:t>
      </w:r>
      <w:r w:rsidR="00D3535E" w:rsidRPr="00D85187">
        <w:rPr>
          <w:b/>
          <w:bCs/>
          <w:lang w:val="pt-PT"/>
        </w:rPr>
        <w:t>Alterações na Classe Funcional da OMS</w:t>
      </w:r>
    </w:p>
    <w:tbl>
      <w:tblPr>
        <w:tblW w:w="0" w:type="auto"/>
        <w:tblCellMar>
          <w:left w:w="10" w:type="dxa"/>
          <w:right w:w="10" w:type="dxa"/>
        </w:tblCellMar>
        <w:tblLook w:val="0000" w:firstRow="0" w:lastRow="0" w:firstColumn="0" w:lastColumn="0" w:noHBand="0" w:noVBand="0"/>
      </w:tblPr>
      <w:tblGrid>
        <w:gridCol w:w="3135"/>
        <w:gridCol w:w="1803"/>
        <w:gridCol w:w="1531"/>
        <w:gridCol w:w="1468"/>
      </w:tblGrid>
      <w:tr w:rsidR="00D95086" w:rsidRPr="00D85187" w14:paraId="425192C6" w14:textId="77777777" w:rsidTr="00471F81">
        <w:trPr>
          <w:trHeight w:hRule="exact" w:val="11"/>
          <w:tblHeader/>
        </w:trPr>
        <w:tc>
          <w:tcPr>
            <w:tcW w:w="7937" w:type="dxa"/>
            <w:gridSpan w:val="4"/>
            <w:shd w:val="clear" w:color="auto" w:fill="000000"/>
            <w:tcMar>
              <w:top w:w="0" w:type="dxa"/>
              <w:left w:w="0" w:type="dxa"/>
              <w:bottom w:w="0" w:type="dxa"/>
              <w:right w:w="0" w:type="dxa"/>
            </w:tcMar>
          </w:tcPr>
          <w:p w14:paraId="03467DB7" w14:textId="77777777" w:rsidR="00D95086" w:rsidRPr="00D85187" w:rsidRDefault="00D95086" w:rsidP="00471F81">
            <w:pPr>
              <w:keepNext/>
              <w:spacing w:line="240" w:lineRule="auto"/>
              <w:rPr>
                <w:lang w:val="pt-PT"/>
              </w:rPr>
            </w:pPr>
          </w:p>
        </w:tc>
      </w:tr>
      <w:tr w:rsidR="00D95086" w:rsidRPr="00D85187" w14:paraId="6632D33E" w14:textId="77777777" w:rsidTr="00471F81">
        <w:tc>
          <w:tcPr>
            <w:tcW w:w="31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4E787FBC" w14:textId="77777777" w:rsidR="00D95086" w:rsidRPr="00D85187" w:rsidRDefault="00D95086" w:rsidP="00471F81">
            <w:pPr>
              <w:keepNext/>
              <w:spacing w:line="240" w:lineRule="auto"/>
              <w:rPr>
                <w:lang w:val="pt-PT"/>
              </w:rPr>
            </w:pPr>
          </w:p>
        </w:tc>
        <w:tc>
          <w:tcPr>
            <w:tcW w:w="4802"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7FC93CEA" w14:textId="77777777" w:rsidR="00D95086" w:rsidRPr="00D85187" w:rsidRDefault="00D3535E" w:rsidP="00471F81">
            <w:pPr>
              <w:keepNext/>
              <w:spacing w:line="240" w:lineRule="auto"/>
              <w:rPr>
                <w:lang w:val="pt-PT"/>
              </w:rPr>
            </w:pPr>
            <w:r w:rsidRPr="00D85187">
              <w:rPr>
                <w:lang w:val="pt-PT"/>
              </w:rPr>
              <w:t>Alterações na Classe Funcional da OMS</w:t>
            </w:r>
            <w:r w:rsidR="00D95086" w:rsidRPr="00D85187">
              <w:rPr>
                <w:lang w:val="pt-PT"/>
              </w:rPr>
              <w:br/>
              <w:t xml:space="preserve">(n(%) </w:t>
            </w:r>
            <w:r w:rsidRPr="00D85187">
              <w:rPr>
                <w:lang w:val="pt-PT"/>
              </w:rPr>
              <w:t>de doentes</w:t>
            </w:r>
            <w:r w:rsidR="00D95086" w:rsidRPr="00D85187">
              <w:rPr>
                <w:lang w:val="pt-PT"/>
              </w:rPr>
              <w:t>)</w:t>
            </w:r>
          </w:p>
        </w:tc>
      </w:tr>
      <w:tr w:rsidR="00D95086" w:rsidRPr="00D85187" w14:paraId="55BE340C" w14:textId="77777777" w:rsidTr="00471F81">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6DEE3A4" w14:textId="77777777" w:rsidR="00D95086" w:rsidRPr="00D85187" w:rsidRDefault="00D3535E" w:rsidP="00471F81">
            <w:pPr>
              <w:keepNext/>
              <w:spacing w:line="240" w:lineRule="auto"/>
              <w:rPr>
                <w:lang w:val="pt-PT"/>
              </w:rPr>
            </w:pPr>
            <w:r w:rsidRPr="00D85187">
              <w:rPr>
                <w:lang w:val="pt-PT"/>
              </w:rPr>
              <w:t>Duração do tratamento d</w:t>
            </w:r>
            <w:r w:rsidR="00D56760" w:rsidRPr="00D85187">
              <w:rPr>
                <w:lang w:val="pt-PT"/>
              </w:rPr>
              <w:t>o</w:t>
            </w:r>
            <w:r w:rsidR="00D95086" w:rsidRPr="00D85187">
              <w:rPr>
                <w:lang w:val="pt-PT"/>
              </w:rPr>
              <w:t xml:space="preserve"> PATENT-2</w:t>
            </w:r>
          </w:p>
        </w:tc>
        <w:tc>
          <w:tcPr>
            <w:tcW w:w="1803" w:type="dxa"/>
            <w:tcBorders>
              <w:bottom w:val="single" w:sz="4" w:space="0" w:color="000000"/>
              <w:right w:val="single" w:sz="4" w:space="0" w:color="000000"/>
            </w:tcBorders>
            <w:tcMar>
              <w:top w:w="28" w:type="dxa"/>
              <w:left w:w="113" w:type="dxa"/>
              <w:bottom w:w="28" w:type="dxa"/>
              <w:right w:w="113" w:type="dxa"/>
            </w:tcMar>
          </w:tcPr>
          <w:p w14:paraId="6FCFD68E" w14:textId="77777777" w:rsidR="00D95086" w:rsidRPr="00D85187" w:rsidRDefault="00BB1409" w:rsidP="00471F81">
            <w:pPr>
              <w:keepNext/>
              <w:spacing w:line="240" w:lineRule="auto"/>
              <w:rPr>
                <w:lang w:val="pt-PT"/>
              </w:rPr>
            </w:pPr>
            <w:r w:rsidRPr="00D85187">
              <w:rPr>
                <w:lang w:val="pt-PT"/>
              </w:rPr>
              <w:t>Com melhorias</w:t>
            </w:r>
          </w:p>
        </w:tc>
        <w:tc>
          <w:tcPr>
            <w:tcW w:w="1531" w:type="dxa"/>
            <w:tcBorders>
              <w:bottom w:val="single" w:sz="4" w:space="0" w:color="000000"/>
              <w:right w:val="single" w:sz="4" w:space="0" w:color="000000"/>
            </w:tcBorders>
            <w:tcMar>
              <w:top w:w="28" w:type="dxa"/>
              <w:left w:w="113" w:type="dxa"/>
              <w:bottom w:w="28" w:type="dxa"/>
              <w:right w:w="113" w:type="dxa"/>
            </w:tcMar>
          </w:tcPr>
          <w:p w14:paraId="1366E679" w14:textId="77777777" w:rsidR="00D95086" w:rsidRPr="00D85187" w:rsidRDefault="00D3535E" w:rsidP="00471F81">
            <w:pPr>
              <w:keepNext/>
              <w:spacing w:line="240" w:lineRule="auto"/>
              <w:rPr>
                <w:lang w:val="pt-PT"/>
              </w:rPr>
            </w:pPr>
            <w:r w:rsidRPr="00D85187">
              <w:rPr>
                <w:lang w:val="pt-PT"/>
              </w:rPr>
              <w:t>Estabilizados</w:t>
            </w:r>
          </w:p>
        </w:tc>
        <w:tc>
          <w:tcPr>
            <w:tcW w:w="1468" w:type="dxa"/>
            <w:tcBorders>
              <w:bottom w:val="single" w:sz="4" w:space="0" w:color="000000"/>
              <w:right w:val="single" w:sz="4" w:space="0" w:color="000000"/>
            </w:tcBorders>
            <w:tcMar>
              <w:top w:w="28" w:type="dxa"/>
              <w:left w:w="113" w:type="dxa"/>
              <w:bottom w:w="28" w:type="dxa"/>
              <w:right w:w="113" w:type="dxa"/>
            </w:tcMar>
          </w:tcPr>
          <w:p w14:paraId="6DA45E2F" w14:textId="77777777" w:rsidR="00D95086" w:rsidRPr="00D85187" w:rsidRDefault="00BB1409" w:rsidP="00471F81">
            <w:pPr>
              <w:keepNext/>
              <w:spacing w:line="240" w:lineRule="auto"/>
              <w:rPr>
                <w:lang w:val="pt-PT"/>
              </w:rPr>
            </w:pPr>
            <w:r w:rsidRPr="00D85187">
              <w:rPr>
                <w:lang w:val="pt-PT"/>
              </w:rPr>
              <w:t>Com agravamento</w:t>
            </w:r>
          </w:p>
        </w:tc>
      </w:tr>
      <w:tr w:rsidR="00D95086" w:rsidRPr="00D85187" w14:paraId="4336370E" w14:textId="77777777" w:rsidTr="00471F81">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CDF9DAD" w14:textId="77777777" w:rsidR="00D95086" w:rsidRPr="00D85187" w:rsidRDefault="00D95086" w:rsidP="00471F81">
            <w:pPr>
              <w:keepNext/>
              <w:spacing w:line="240" w:lineRule="auto"/>
              <w:rPr>
                <w:lang w:val="pt-PT"/>
              </w:rPr>
            </w:pPr>
            <w:r w:rsidRPr="00D85187">
              <w:rPr>
                <w:lang w:val="pt-PT"/>
              </w:rPr>
              <w:t xml:space="preserve">1 </w:t>
            </w:r>
            <w:r w:rsidR="00D3535E" w:rsidRPr="00D85187">
              <w:rPr>
                <w:lang w:val="pt-PT"/>
              </w:rPr>
              <w:t>ano</w:t>
            </w:r>
            <w:r w:rsidRPr="00D85187">
              <w:rPr>
                <w:lang w:val="pt-PT"/>
              </w:rPr>
              <w:t xml:space="preserve"> (n=358)</w:t>
            </w:r>
          </w:p>
        </w:tc>
        <w:tc>
          <w:tcPr>
            <w:tcW w:w="1803" w:type="dxa"/>
            <w:tcBorders>
              <w:bottom w:val="single" w:sz="4" w:space="0" w:color="000000"/>
              <w:right w:val="single" w:sz="4" w:space="0" w:color="000000"/>
            </w:tcBorders>
            <w:tcMar>
              <w:top w:w="28" w:type="dxa"/>
              <w:left w:w="113" w:type="dxa"/>
              <w:bottom w:w="28" w:type="dxa"/>
              <w:right w:w="113" w:type="dxa"/>
            </w:tcMar>
          </w:tcPr>
          <w:p w14:paraId="29B0F693" w14:textId="77777777" w:rsidR="00D95086" w:rsidRPr="00D85187" w:rsidRDefault="00D95086" w:rsidP="00471F81">
            <w:pPr>
              <w:keepNext/>
              <w:spacing w:line="240" w:lineRule="auto"/>
              <w:rPr>
                <w:lang w:val="pt-PT"/>
              </w:rPr>
            </w:pPr>
            <w:r w:rsidRPr="00D85187">
              <w:rPr>
                <w:lang w:val="pt-PT"/>
              </w:rPr>
              <w:t>116 (32%)</w:t>
            </w:r>
          </w:p>
        </w:tc>
        <w:tc>
          <w:tcPr>
            <w:tcW w:w="1531" w:type="dxa"/>
            <w:tcBorders>
              <w:bottom w:val="single" w:sz="4" w:space="0" w:color="000000"/>
              <w:right w:val="single" w:sz="4" w:space="0" w:color="000000"/>
            </w:tcBorders>
            <w:tcMar>
              <w:top w:w="28" w:type="dxa"/>
              <w:left w:w="113" w:type="dxa"/>
              <w:bottom w:w="28" w:type="dxa"/>
              <w:right w:w="113" w:type="dxa"/>
            </w:tcMar>
          </w:tcPr>
          <w:p w14:paraId="04F041A5" w14:textId="77777777" w:rsidR="00D95086" w:rsidRPr="00D85187" w:rsidRDefault="00D95086" w:rsidP="00471F81">
            <w:pPr>
              <w:keepNext/>
              <w:spacing w:line="240" w:lineRule="auto"/>
              <w:rPr>
                <w:lang w:val="pt-PT"/>
              </w:rPr>
            </w:pPr>
            <w:r w:rsidRPr="00D85187">
              <w:rPr>
                <w:lang w:val="pt-PT"/>
              </w:rPr>
              <w:t>222 (62%)</w:t>
            </w:r>
          </w:p>
        </w:tc>
        <w:tc>
          <w:tcPr>
            <w:tcW w:w="1468" w:type="dxa"/>
            <w:tcBorders>
              <w:bottom w:val="single" w:sz="4" w:space="0" w:color="000000"/>
              <w:right w:val="single" w:sz="4" w:space="0" w:color="000000"/>
            </w:tcBorders>
            <w:tcMar>
              <w:top w:w="28" w:type="dxa"/>
              <w:left w:w="113" w:type="dxa"/>
              <w:bottom w:w="28" w:type="dxa"/>
              <w:right w:w="113" w:type="dxa"/>
            </w:tcMar>
          </w:tcPr>
          <w:p w14:paraId="1012FB0F" w14:textId="77777777" w:rsidR="00D95086" w:rsidRPr="00D85187" w:rsidRDefault="00D95086" w:rsidP="00471F81">
            <w:pPr>
              <w:keepNext/>
              <w:spacing w:line="240" w:lineRule="auto"/>
              <w:rPr>
                <w:lang w:val="pt-PT"/>
              </w:rPr>
            </w:pPr>
            <w:r w:rsidRPr="00D85187">
              <w:rPr>
                <w:lang w:val="pt-PT"/>
              </w:rPr>
              <w:t>20 (6%)</w:t>
            </w:r>
          </w:p>
        </w:tc>
      </w:tr>
      <w:tr w:rsidR="00D95086" w:rsidRPr="00D85187" w14:paraId="5424DCC6" w14:textId="77777777" w:rsidTr="00471F81">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1EAEE4E" w14:textId="77777777" w:rsidR="00D95086" w:rsidRPr="00D85187" w:rsidRDefault="00D95086" w:rsidP="00471F81">
            <w:pPr>
              <w:keepNext/>
              <w:spacing w:line="240" w:lineRule="auto"/>
              <w:rPr>
                <w:lang w:val="pt-PT"/>
              </w:rPr>
            </w:pPr>
            <w:r w:rsidRPr="00D85187">
              <w:rPr>
                <w:lang w:val="pt-PT"/>
              </w:rPr>
              <w:t xml:space="preserve">2 </w:t>
            </w:r>
            <w:r w:rsidR="00D3535E" w:rsidRPr="00D85187">
              <w:rPr>
                <w:lang w:val="pt-PT"/>
              </w:rPr>
              <w:t>anos</w:t>
            </w:r>
            <w:r w:rsidRPr="00D85187">
              <w:rPr>
                <w:lang w:val="pt-PT"/>
              </w:rPr>
              <w:t xml:space="preserve"> (n=321)</w:t>
            </w:r>
          </w:p>
        </w:tc>
        <w:tc>
          <w:tcPr>
            <w:tcW w:w="1803" w:type="dxa"/>
            <w:tcBorders>
              <w:bottom w:val="single" w:sz="4" w:space="0" w:color="000000"/>
              <w:right w:val="single" w:sz="4" w:space="0" w:color="000000"/>
            </w:tcBorders>
            <w:tcMar>
              <w:top w:w="28" w:type="dxa"/>
              <w:left w:w="113" w:type="dxa"/>
              <w:bottom w:w="28" w:type="dxa"/>
              <w:right w:w="113" w:type="dxa"/>
            </w:tcMar>
          </w:tcPr>
          <w:p w14:paraId="7CC4CE1F" w14:textId="77777777" w:rsidR="00D95086" w:rsidRPr="00D85187" w:rsidRDefault="00D95086" w:rsidP="00471F81">
            <w:pPr>
              <w:keepNext/>
              <w:spacing w:line="240" w:lineRule="auto"/>
              <w:rPr>
                <w:lang w:val="pt-PT"/>
              </w:rPr>
            </w:pPr>
            <w:r w:rsidRPr="00D85187">
              <w:rPr>
                <w:lang w:val="pt-PT"/>
              </w:rPr>
              <w:t>106 (33%)</w:t>
            </w:r>
          </w:p>
        </w:tc>
        <w:tc>
          <w:tcPr>
            <w:tcW w:w="1531" w:type="dxa"/>
            <w:tcBorders>
              <w:bottom w:val="single" w:sz="4" w:space="0" w:color="000000"/>
              <w:right w:val="single" w:sz="4" w:space="0" w:color="000000"/>
            </w:tcBorders>
            <w:tcMar>
              <w:top w:w="28" w:type="dxa"/>
              <w:left w:w="113" w:type="dxa"/>
              <w:bottom w:w="28" w:type="dxa"/>
              <w:right w:w="113" w:type="dxa"/>
            </w:tcMar>
          </w:tcPr>
          <w:p w14:paraId="25246669" w14:textId="77777777" w:rsidR="00D95086" w:rsidRPr="00D85187" w:rsidRDefault="00D95086" w:rsidP="00471F81">
            <w:pPr>
              <w:keepNext/>
              <w:spacing w:line="240" w:lineRule="auto"/>
              <w:rPr>
                <w:lang w:val="pt-PT"/>
              </w:rPr>
            </w:pPr>
            <w:r w:rsidRPr="00D85187">
              <w:rPr>
                <w:lang w:val="pt-PT"/>
              </w:rPr>
              <w:t>189 (59%)</w:t>
            </w:r>
          </w:p>
        </w:tc>
        <w:tc>
          <w:tcPr>
            <w:tcW w:w="1468" w:type="dxa"/>
            <w:tcBorders>
              <w:bottom w:val="single" w:sz="4" w:space="0" w:color="000000"/>
              <w:right w:val="single" w:sz="4" w:space="0" w:color="000000"/>
            </w:tcBorders>
            <w:tcMar>
              <w:top w:w="28" w:type="dxa"/>
              <w:left w:w="113" w:type="dxa"/>
              <w:bottom w:w="28" w:type="dxa"/>
              <w:right w:w="113" w:type="dxa"/>
            </w:tcMar>
          </w:tcPr>
          <w:p w14:paraId="00799A66" w14:textId="77777777" w:rsidR="00D95086" w:rsidRPr="00D85187" w:rsidRDefault="00D95086" w:rsidP="00471F81">
            <w:pPr>
              <w:keepNext/>
              <w:spacing w:line="240" w:lineRule="auto"/>
              <w:rPr>
                <w:lang w:val="pt-PT"/>
              </w:rPr>
            </w:pPr>
            <w:r w:rsidRPr="00D85187">
              <w:rPr>
                <w:lang w:val="pt-PT"/>
              </w:rPr>
              <w:t>26 (8%)</w:t>
            </w:r>
          </w:p>
        </w:tc>
      </w:tr>
      <w:tr w:rsidR="00D95086" w:rsidRPr="00D85187" w14:paraId="7D18A71B" w14:textId="77777777" w:rsidTr="00471F81">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53667BB" w14:textId="77777777" w:rsidR="00D95086" w:rsidRPr="00D85187" w:rsidRDefault="00D95086" w:rsidP="00471F81">
            <w:pPr>
              <w:keepNext/>
              <w:spacing w:line="240" w:lineRule="auto"/>
              <w:rPr>
                <w:lang w:val="pt-PT"/>
              </w:rPr>
            </w:pPr>
            <w:r w:rsidRPr="00D85187">
              <w:rPr>
                <w:lang w:val="pt-PT"/>
              </w:rPr>
              <w:t xml:space="preserve">3 </w:t>
            </w:r>
            <w:r w:rsidR="00D3535E" w:rsidRPr="00D85187">
              <w:rPr>
                <w:lang w:val="pt-PT"/>
              </w:rPr>
              <w:t>ano</w:t>
            </w:r>
            <w:r w:rsidRPr="00D85187">
              <w:rPr>
                <w:lang w:val="pt-PT"/>
              </w:rPr>
              <w:t>s (n=257)</w:t>
            </w:r>
          </w:p>
        </w:tc>
        <w:tc>
          <w:tcPr>
            <w:tcW w:w="1803" w:type="dxa"/>
            <w:tcBorders>
              <w:bottom w:val="single" w:sz="4" w:space="0" w:color="000000"/>
              <w:right w:val="single" w:sz="4" w:space="0" w:color="000000"/>
            </w:tcBorders>
            <w:tcMar>
              <w:top w:w="28" w:type="dxa"/>
              <w:left w:w="113" w:type="dxa"/>
              <w:bottom w:w="28" w:type="dxa"/>
              <w:right w:w="113" w:type="dxa"/>
            </w:tcMar>
          </w:tcPr>
          <w:p w14:paraId="33364108" w14:textId="77777777" w:rsidR="00D95086" w:rsidRPr="00D85187" w:rsidRDefault="00D95086" w:rsidP="00471F81">
            <w:pPr>
              <w:keepNext/>
              <w:spacing w:line="240" w:lineRule="auto"/>
              <w:rPr>
                <w:lang w:val="pt-PT"/>
              </w:rPr>
            </w:pPr>
            <w:r w:rsidRPr="00D85187">
              <w:rPr>
                <w:lang w:val="pt-PT"/>
              </w:rPr>
              <w:t>88 (34%)</w:t>
            </w:r>
          </w:p>
        </w:tc>
        <w:tc>
          <w:tcPr>
            <w:tcW w:w="1531" w:type="dxa"/>
            <w:tcBorders>
              <w:bottom w:val="single" w:sz="4" w:space="0" w:color="000000"/>
              <w:right w:val="single" w:sz="4" w:space="0" w:color="000000"/>
            </w:tcBorders>
            <w:tcMar>
              <w:top w:w="28" w:type="dxa"/>
              <w:left w:w="113" w:type="dxa"/>
              <w:bottom w:w="28" w:type="dxa"/>
              <w:right w:w="113" w:type="dxa"/>
            </w:tcMar>
          </w:tcPr>
          <w:p w14:paraId="4369B06A" w14:textId="77777777" w:rsidR="00D95086" w:rsidRPr="00D85187" w:rsidRDefault="00D95086" w:rsidP="00471F81">
            <w:pPr>
              <w:keepNext/>
              <w:spacing w:line="240" w:lineRule="auto"/>
              <w:rPr>
                <w:lang w:val="pt-PT"/>
              </w:rPr>
            </w:pPr>
            <w:r w:rsidRPr="00D85187">
              <w:rPr>
                <w:lang w:val="pt-PT"/>
              </w:rPr>
              <w:t>147 (57%)</w:t>
            </w:r>
          </w:p>
        </w:tc>
        <w:tc>
          <w:tcPr>
            <w:tcW w:w="1468" w:type="dxa"/>
            <w:tcBorders>
              <w:bottom w:val="single" w:sz="4" w:space="0" w:color="000000"/>
              <w:right w:val="single" w:sz="4" w:space="0" w:color="000000"/>
            </w:tcBorders>
            <w:tcMar>
              <w:top w:w="28" w:type="dxa"/>
              <w:left w:w="113" w:type="dxa"/>
              <w:bottom w:w="28" w:type="dxa"/>
              <w:right w:w="113" w:type="dxa"/>
            </w:tcMar>
          </w:tcPr>
          <w:p w14:paraId="48A1AA8C" w14:textId="77777777" w:rsidR="00D95086" w:rsidRPr="00D85187" w:rsidRDefault="00D95086" w:rsidP="00471F81">
            <w:pPr>
              <w:keepNext/>
              <w:spacing w:line="240" w:lineRule="auto"/>
              <w:rPr>
                <w:lang w:val="pt-PT"/>
              </w:rPr>
            </w:pPr>
            <w:r w:rsidRPr="00D85187">
              <w:rPr>
                <w:lang w:val="pt-PT"/>
              </w:rPr>
              <w:t>22 (9%)</w:t>
            </w:r>
          </w:p>
        </w:tc>
      </w:tr>
      <w:tr w:rsidR="00D95086" w:rsidRPr="00D85187" w14:paraId="7A2E9C8B" w14:textId="77777777" w:rsidTr="00471F81">
        <w:tc>
          <w:tcPr>
            <w:tcW w:w="7937"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35CFA661" w14:textId="77777777" w:rsidR="00D95086" w:rsidRPr="00D85187" w:rsidRDefault="00D95086" w:rsidP="00471F81">
            <w:pPr>
              <w:keepNext/>
              <w:spacing w:line="240" w:lineRule="auto"/>
              <w:rPr>
                <w:lang w:val="pt-PT"/>
              </w:rPr>
            </w:pPr>
            <w:r w:rsidRPr="00D85187">
              <w:rPr>
                <w:lang w:val="pt-PT"/>
              </w:rPr>
              <w:t>*</w:t>
            </w:r>
            <w:r w:rsidR="00E77BAE" w:rsidRPr="00D85187">
              <w:rPr>
                <w:lang w:val="pt-PT"/>
              </w:rPr>
              <w:t xml:space="preserve">Os doentes participaram </w:t>
            </w:r>
            <w:r w:rsidR="00D56760" w:rsidRPr="00D85187">
              <w:rPr>
                <w:lang w:val="pt-PT"/>
              </w:rPr>
              <w:t>n</w:t>
            </w:r>
            <w:r w:rsidR="00E77BAE" w:rsidRPr="00D85187">
              <w:rPr>
                <w:lang w:val="pt-PT"/>
              </w:rPr>
              <w:t xml:space="preserve">o estudo até que o medicamento fosse aprovado e comercializado </w:t>
            </w:r>
            <w:r w:rsidR="00D56760" w:rsidRPr="00D85187">
              <w:rPr>
                <w:lang w:val="pt-PT"/>
              </w:rPr>
              <w:t>nos</w:t>
            </w:r>
            <w:r w:rsidR="00E77BAE" w:rsidRPr="00D85187">
              <w:rPr>
                <w:lang w:val="pt-PT"/>
              </w:rPr>
              <w:t xml:space="preserve"> seus países</w:t>
            </w:r>
            <w:r w:rsidRPr="00D85187">
              <w:rPr>
                <w:lang w:val="pt-PT"/>
              </w:rPr>
              <w:t>.</w:t>
            </w:r>
          </w:p>
        </w:tc>
      </w:tr>
    </w:tbl>
    <w:p w14:paraId="6938815F" w14:textId="77777777" w:rsidR="00D95086" w:rsidRPr="00D85187" w:rsidRDefault="00D95086" w:rsidP="006E6FA5">
      <w:pPr>
        <w:pStyle w:val="Default"/>
        <w:rPr>
          <w:sz w:val="22"/>
          <w:szCs w:val="22"/>
          <w:lang w:val="pt-PT"/>
        </w:rPr>
      </w:pPr>
    </w:p>
    <w:p w14:paraId="37C80389" w14:textId="77777777" w:rsidR="00E77BAE" w:rsidRPr="00D85187" w:rsidRDefault="00E77BAE" w:rsidP="006E6FA5">
      <w:pPr>
        <w:pStyle w:val="Default"/>
        <w:rPr>
          <w:sz w:val="22"/>
          <w:szCs w:val="22"/>
          <w:lang w:val="pt-PT"/>
        </w:rPr>
      </w:pPr>
      <w:r w:rsidRPr="00D85187">
        <w:rPr>
          <w:sz w:val="22"/>
          <w:szCs w:val="22"/>
          <w:lang w:val="pt-PT"/>
        </w:rPr>
        <w:t xml:space="preserve">A probabilidade de sobrevivência foi de 97% após 1 ano, 93% após 2 anos e 88% após 3 anos de tratamento com </w:t>
      </w:r>
      <w:r w:rsidR="00884C2F" w:rsidRPr="00D85187">
        <w:rPr>
          <w:lang w:val="pt-PT" w:eastAsia="de-DE"/>
        </w:rPr>
        <w:t>riociguat</w:t>
      </w:r>
      <w:r w:rsidRPr="00D85187">
        <w:rPr>
          <w:sz w:val="22"/>
          <w:szCs w:val="22"/>
          <w:lang w:val="pt-PT"/>
        </w:rPr>
        <w:t>.</w:t>
      </w:r>
    </w:p>
    <w:p w14:paraId="0F3C7970" w14:textId="77777777" w:rsidR="00E77BAE" w:rsidRPr="00D85187" w:rsidRDefault="00E77BAE" w:rsidP="006E6FA5">
      <w:pPr>
        <w:pStyle w:val="Default"/>
        <w:rPr>
          <w:sz w:val="22"/>
          <w:szCs w:val="22"/>
          <w:lang w:val="pt-PT"/>
        </w:rPr>
      </w:pPr>
    </w:p>
    <w:p w14:paraId="1E0B68EC" w14:textId="77777777" w:rsidR="001D6C03" w:rsidRPr="00D85187" w:rsidRDefault="001D6C03" w:rsidP="006E6FA5">
      <w:pPr>
        <w:pStyle w:val="Default"/>
        <w:keepNext/>
        <w:rPr>
          <w:sz w:val="22"/>
          <w:szCs w:val="22"/>
          <w:lang w:val="pt-PT"/>
        </w:rPr>
      </w:pPr>
      <w:r w:rsidRPr="00D85187">
        <w:rPr>
          <w:i/>
          <w:sz w:val="22"/>
          <w:szCs w:val="22"/>
          <w:lang w:val="pt-PT"/>
        </w:rPr>
        <w:lastRenderedPageBreak/>
        <w:t>Eficácia em doentes pediátricos com HAP</w:t>
      </w:r>
    </w:p>
    <w:p w14:paraId="36C4F828" w14:textId="77777777" w:rsidR="001D6C03" w:rsidRPr="00D85187" w:rsidRDefault="001D6C03" w:rsidP="006E6FA5">
      <w:pPr>
        <w:pStyle w:val="Default"/>
        <w:keepNext/>
        <w:rPr>
          <w:sz w:val="22"/>
          <w:szCs w:val="22"/>
          <w:lang w:val="pt-PT"/>
        </w:rPr>
      </w:pPr>
    </w:p>
    <w:p w14:paraId="3D70E8E1" w14:textId="77777777" w:rsidR="001D6C03" w:rsidRPr="00090AAD" w:rsidRDefault="001D6C03" w:rsidP="006E6FA5">
      <w:pPr>
        <w:pStyle w:val="Default"/>
        <w:keepNext/>
        <w:rPr>
          <w:iCs/>
          <w:sz w:val="22"/>
          <w:szCs w:val="22"/>
          <w:lang w:val="pt-PT"/>
        </w:rPr>
      </w:pPr>
      <w:r w:rsidRPr="00B005CE">
        <w:rPr>
          <w:iCs/>
          <w:sz w:val="22"/>
          <w:szCs w:val="22"/>
          <w:lang w:val="pt-PT"/>
        </w:rPr>
        <w:t>PATENT-CHILD</w:t>
      </w:r>
    </w:p>
    <w:p w14:paraId="2FA2CB1E" w14:textId="77777777" w:rsidR="001D6C03" w:rsidRPr="00D85187" w:rsidRDefault="001D6C03" w:rsidP="006E6FA5">
      <w:pPr>
        <w:pStyle w:val="Default"/>
        <w:keepNext/>
        <w:rPr>
          <w:sz w:val="22"/>
          <w:szCs w:val="22"/>
          <w:lang w:val="pt-PT"/>
        </w:rPr>
      </w:pPr>
    </w:p>
    <w:p w14:paraId="13570D67" w14:textId="71435AEC" w:rsidR="001D6C03" w:rsidRPr="00D85187" w:rsidRDefault="001D6C03" w:rsidP="001D6C03">
      <w:pPr>
        <w:pStyle w:val="Default"/>
        <w:keepNext/>
        <w:rPr>
          <w:sz w:val="22"/>
          <w:szCs w:val="22"/>
          <w:lang w:val="pt-PT"/>
        </w:rPr>
      </w:pPr>
      <w:r w:rsidRPr="00D85187">
        <w:rPr>
          <w:sz w:val="22"/>
          <w:szCs w:val="22"/>
          <w:lang w:val="pt-PT"/>
        </w:rPr>
        <w:t xml:space="preserve">A segurança e a tolerabilidade de riociguat </w:t>
      </w:r>
      <w:r w:rsidR="00857619" w:rsidRPr="00D85187">
        <w:rPr>
          <w:sz w:val="22"/>
          <w:szCs w:val="22"/>
          <w:lang w:val="pt-PT"/>
        </w:rPr>
        <w:t>3</w:t>
      </w:r>
      <w:r w:rsidR="00C625E3" w:rsidRPr="00D85187">
        <w:rPr>
          <w:lang w:val="pt-PT"/>
        </w:rPr>
        <w:t> </w:t>
      </w:r>
      <w:r w:rsidR="00857619" w:rsidRPr="00D85187">
        <w:rPr>
          <w:sz w:val="22"/>
          <w:szCs w:val="22"/>
          <w:lang w:val="pt-PT"/>
        </w:rPr>
        <w:t>vezes por dia</w:t>
      </w:r>
      <w:r w:rsidRPr="00D85187">
        <w:rPr>
          <w:sz w:val="22"/>
          <w:szCs w:val="22"/>
          <w:lang w:val="pt-PT"/>
        </w:rPr>
        <w:t xml:space="preserve"> durante 24 semanas foram avaliadas num estudo aberto não controlado em 24 doentes pediátricos com HAP </w:t>
      </w:r>
      <w:r w:rsidR="00DB23ED" w:rsidRPr="00D85187">
        <w:rPr>
          <w:bCs/>
          <w:color w:val="auto"/>
          <w:sz w:val="22"/>
          <w:szCs w:val="22"/>
          <w:lang w:val="pt-PT"/>
        </w:rPr>
        <w:t>d</w:t>
      </w:r>
      <w:r w:rsidRPr="00D85187">
        <w:rPr>
          <w:bCs/>
          <w:color w:val="auto"/>
          <w:sz w:val="22"/>
          <w:szCs w:val="22"/>
          <w:lang w:val="pt-PT"/>
        </w:rPr>
        <w:t>os 6 </w:t>
      </w:r>
      <w:r w:rsidR="00DB23ED" w:rsidRPr="00D85187">
        <w:rPr>
          <w:bCs/>
          <w:color w:val="auto"/>
          <w:sz w:val="22"/>
          <w:szCs w:val="22"/>
          <w:lang w:val="pt-PT"/>
        </w:rPr>
        <w:t>a</w:t>
      </w:r>
      <w:r w:rsidRPr="00D85187">
        <w:rPr>
          <w:bCs/>
          <w:color w:val="auto"/>
          <w:sz w:val="22"/>
          <w:szCs w:val="22"/>
          <w:lang w:val="pt-PT"/>
        </w:rPr>
        <w:t xml:space="preserve"> menos de 18 anos de idade (mediana de 9,5 anos). Apenas foram recrutados doentes </w:t>
      </w:r>
      <w:r w:rsidR="002000BC" w:rsidRPr="00D85187">
        <w:rPr>
          <w:bCs/>
          <w:color w:val="auto"/>
          <w:sz w:val="22"/>
          <w:szCs w:val="22"/>
          <w:lang w:val="pt-PT"/>
        </w:rPr>
        <w:t>que estavam a receber</w:t>
      </w:r>
      <w:r w:rsidRPr="00D85187">
        <w:rPr>
          <w:bCs/>
          <w:color w:val="auto"/>
          <w:sz w:val="22"/>
          <w:szCs w:val="22"/>
          <w:lang w:val="pt-PT"/>
        </w:rPr>
        <w:t xml:space="preserve"> doses estáveis de ARE (n=15; 62,5%) ou ARE + </w:t>
      </w:r>
      <w:r w:rsidRPr="00D85187">
        <w:rPr>
          <w:sz w:val="22"/>
          <w:szCs w:val="22"/>
          <w:lang w:val="pt-PT"/>
        </w:rPr>
        <w:t>análogo da prostaciclina</w:t>
      </w:r>
      <w:r w:rsidR="00DB23ED" w:rsidRPr="00D85187">
        <w:rPr>
          <w:sz w:val="22"/>
          <w:szCs w:val="22"/>
          <w:lang w:val="pt-PT"/>
        </w:rPr>
        <w:t xml:space="preserve"> </w:t>
      </w:r>
      <w:r w:rsidRPr="00D85187">
        <w:rPr>
          <w:sz w:val="22"/>
          <w:szCs w:val="22"/>
          <w:lang w:val="pt-PT"/>
        </w:rPr>
        <w:t xml:space="preserve">(PCA) (n=9; 37,5%), e continuaram o tratamento da HAP </w:t>
      </w:r>
      <w:r w:rsidR="00E750EC" w:rsidRPr="00D85187">
        <w:rPr>
          <w:sz w:val="22"/>
          <w:szCs w:val="22"/>
          <w:lang w:val="pt-PT"/>
        </w:rPr>
        <w:t xml:space="preserve">durante o estudo. </w:t>
      </w:r>
      <w:r w:rsidR="00C53B9D" w:rsidRPr="00D85187">
        <w:rPr>
          <w:sz w:val="22"/>
          <w:szCs w:val="22"/>
          <w:lang w:val="pt-PT"/>
        </w:rPr>
        <w:t xml:space="preserve">O </w:t>
      </w:r>
      <w:r w:rsidR="00C1711D" w:rsidRPr="00D85187">
        <w:rPr>
          <w:sz w:val="22"/>
          <w:szCs w:val="22"/>
          <w:lang w:val="pt-PT"/>
        </w:rPr>
        <w:t xml:space="preserve">principal </w:t>
      </w:r>
      <w:r w:rsidR="00C53B9D" w:rsidRPr="00D85187">
        <w:rPr>
          <w:sz w:val="22"/>
          <w:szCs w:val="22"/>
          <w:lang w:val="pt-PT"/>
        </w:rPr>
        <w:t>parâmetro de avaliação</w:t>
      </w:r>
      <w:r w:rsidR="002000BC" w:rsidRPr="00D85187">
        <w:rPr>
          <w:sz w:val="22"/>
          <w:szCs w:val="22"/>
          <w:lang w:val="pt-PT"/>
        </w:rPr>
        <w:t xml:space="preserve"> da eficácia</w:t>
      </w:r>
      <w:r w:rsidR="00C53B9D" w:rsidRPr="00D85187">
        <w:rPr>
          <w:sz w:val="22"/>
          <w:szCs w:val="22"/>
          <w:lang w:val="pt-PT"/>
        </w:rPr>
        <w:t xml:space="preserve"> exploratório do estudo foi a capacidade de exercício (TM6M).</w:t>
      </w:r>
    </w:p>
    <w:p w14:paraId="32421BA6" w14:textId="77777777" w:rsidR="002A42FA" w:rsidRPr="00D85187" w:rsidRDefault="002A42FA" w:rsidP="001D6C03">
      <w:pPr>
        <w:pStyle w:val="Default"/>
        <w:keepNext/>
        <w:rPr>
          <w:sz w:val="22"/>
          <w:szCs w:val="22"/>
          <w:lang w:val="pt-PT"/>
        </w:rPr>
      </w:pPr>
    </w:p>
    <w:p w14:paraId="0DA9D12F" w14:textId="5B352681" w:rsidR="00C1711D" w:rsidRPr="00D85187" w:rsidRDefault="002C7476" w:rsidP="001D6C03">
      <w:pPr>
        <w:pStyle w:val="Default"/>
        <w:keepNext/>
        <w:rPr>
          <w:sz w:val="22"/>
          <w:szCs w:val="22"/>
          <w:lang w:val="pt-PT"/>
        </w:rPr>
      </w:pPr>
      <w:r w:rsidRPr="00D85187">
        <w:rPr>
          <w:sz w:val="22"/>
          <w:szCs w:val="22"/>
          <w:lang w:val="pt-PT"/>
        </w:rPr>
        <w:t xml:space="preserve">A etiologia da HAP </w:t>
      </w:r>
      <w:r w:rsidR="002000BC" w:rsidRPr="00D85187">
        <w:rPr>
          <w:sz w:val="22"/>
          <w:szCs w:val="22"/>
          <w:lang w:val="pt-PT"/>
        </w:rPr>
        <w:t>era</w:t>
      </w:r>
      <w:r w:rsidRPr="00D85187">
        <w:rPr>
          <w:sz w:val="22"/>
          <w:szCs w:val="22"/>
          <w:lang w:val="pt-PT"/>
        </w:rPr>
        <w:t xml:space="preserve"> idiopática (n=18; 75,0%), HAP congénita persistente </w:t>
      </w:r>
      <w:r w:rsidR="00DB23ED" w:rsidRPr="00D85187">
        <w:rPr>
          <w:sz w:val="22"/>
          <w:szCs w:val="22"/>
          <w:lang w:val="pt-PT"/>
        </w:rPr>
        <w:t xml:space="preserve">não obstante </w:t>
      </w:r>
      <w:r w:rsidRPr="00D85187">
        <w:rPr>
          <w:sz w:val="22"/>
          <w:szCs w:val="22"/>
          <w:lang w:val="pt-PT"/>
        </w:rPr>
        <w:t xml:space="preserve">o encerramento do </w:t>
      </w:r>
      <w:r w:rsidRPr="00D85187">
        <w:rPr>
          <w:i/>
          <w:sz w:val="22"/>
          <w:szCs w:val="22"/>
          <w:lang w:val="pt-PT"/>
        </w:rPr>
        <w:t>shunt</w:t>
      </w:r>
      <w:r w:rsidRPr="00D85187">
        <w:rPr>
          <w:sz w:val="22"/>
          <w:szCs w:val="22"/>
          <w:lang w:val="pt-PT"/>
        </w:rPr>
        <w:t xml:space="preserve"> (n=4; 16,7%), hereditária (n=1; 4,2%) e hipertensão pulmonar associada a anomalias do desenvolvimento (n=1; 4,2%). Foram incluídos dois grupos etários distintos (</w:t>
      </w:r>
      <w:r w:rsidR="002000BC" w:rsidRPr="00D85187">
        <w:rPr>
          <w:lang w:val="pt-PT"/>
        </w:rPr>
        <w:t>≥</w:t>
      </w:r>
      <w:r w:rsidRPr="00D85187">
        <w:rPr>
          <w:sz w:val="22"/>
          <w:szCs w:val="22"/>
          <w:lang w:val="pt-PT"/>
        </w:rPr>
        <w:t> 6 a</w:t>
      </w:r>
      <w:r w:rsidR="002000BC" w:rsidRPr="00D85187">
        <w:rPr>
          <w:sz w:val="22"/>
          <w:szCs w:val="22"/>
          <w:lang w:val="pt-PT"/>
        </w:rPr>
        <w:t xml:space="preserve"> </w:t>
      </w:r>
      <w:r w:rsidRPr="00D85187">
        <w:rPr>
          <w:sz w:val="22"/>
          <w:szCs w:val="22"/>
          <w:lang w:val="pt-PT"/>
        </w:rPr>
        <w:t>&lt; 12 anos [n=6] e</w:t>
      </w:r>
      <w:r w:rsidR="002000BC" w:rsidRPr="00D85187">
        <w:rPr>
          <w:sz w:val="22"/>
          <w:szCs w:val="22"/>
          <w:lang w:val="pt-PT"/>
        </w:rPr>
        <w:t xml:space="preserve"> </w:t>
      </w:r>
      <w:r w:rsidR="003C0A64">
        <w:rPr>
          <w:sz w:val="22"/>
          <w:szCs w:val="22"/>
          <w:lang w:val="pt-PT"/>
        </w:rPr>
        <w:t>≥</w:t>
      </w:r>
      <w:r w:rsidRPr="00D85187">
        <w:rPr>
          <w:sz w:val="22"/>
          <w:szCs w:val="22"/>
          <w:lang w:val="pt-PT"/>
        </w:rPr>
        <w:t> 12 a</w:t>
      </w:r>
      <w:r w:rsidR="002000BC" w:rsidRPr="00D85187">
        <w:rPr>
          <w:sz w:val="22"/>
          <w:szCs w:val="22"/>
          <w:lang w:val="pt-PT"/>
        </w:rPr>
        <w:t xml:space="preserve"> </w:t>
      </w:r>
      <w:r w:rsidRPr="00D85187">
        <w:rPr>
          <w:sz w:val="22"/>
          <w:szCs w:val="22"/>
          <w:lang w:val="pt-PT"/>
        </w:rPr>
        <w:t>&lt; 18 anos [n=18]).</w:t>
      </w:r>
    </w:p>
    <w:p w14:paraId="6E088AF0" w14:textId="77777777" w:rsidR="002A42FA" w:rsidRPr="00D85187" w:rsidRDefault="002A42FA" w:rsidP="001D6C03">
      <w:pPr>
        <w:pStyle w:val="Default"/>
        <w:keepNext/>
        <w:rPr>
          <w:sz w:val="22"/>
          <w:szCs w:val="22"/>
          <w:lang w:val="pt-PT"/>
        </w:rPr>
      </w:pPr>
    </w:p>
    <w:p w14:paraId="46CAA45B" w14:textId="514DC486" w:rsidR="00E675D1" w:rsidRPr="00D85187" w:rsidRDefault="00E675D1" w:rsidP="001D6C03">
      <w:pPr>
        <w:pStyle w:val="Default"/>
        <w:keepNext/>
        <w:rPr>
          <w:sz w:val="22"/>
          <w:szCs w:val="22"/>
          <w:lang w:val="pt-PT"/>
        </w:rPr>
      </w:pPr>
      <w:r w:rsidRPr="00D85187">
        <w:rPr>
          <w:sz w:val="22"/>
          <w:szCs w:val="22"/>
          <w:lang w:val="pt-PT"/>
        </w:rPr>
        <w:t xml:space="preserve">No início do estudo, </w:t>
      </w:r>
      <w:r w:rsidR="00896A3A" w:rsidRPr="00D85187">
        <w:rPr>
          <w:sz w:val="22"/>
          <w:szCs w:val="22"/>
          <w:lang w:val="pt-PT"/>
        </w:rPr>
        <w:t>a maioria dos doentes tinha c</w:t>
      </w:r>
      <w:r w:rsidR="00896A3A" w:rsidRPr="00D85187">
        <w:rPr>
          <w:sz w:val="22"/>
          <w:szCs w:val="22"/>
          <w:lang w:val="pt-PT" w:bidi="he-IL"/>
        </w:rPr>
        <w:t xml:space="preserve">lasse funcional II da OMS (n=18; 75%), um doente (4,2%) tinha classe funcional I da OMS e cinco doentes (20,8%) tinham classe funcional III da OMS. O </w:t>
      </w:r>
      <w:r w:rsidR="00896A3A" w:rsidRPr="00D85187">
        <w:rPr>
          <w:sz w:val="22"/>
          <w:szCs w:val="22"/>
          <w:lang w:val="pt-PT"/>
        </w:rPr>
        <w:t xml:space="preserve">TM6M médio no início do estudo </w:t>
      </w:r>
      <w:r w:rsidR="002000BC" w:rsidRPr="00D85187">
        <w:rPr>
          <w:sz w:val="22"/>
          <w:szCs w:val="22"/>
          <w:lang w:val="pt-PT"/>
        </w:rPr>
        <w:t>era</w:t>
      </w:r>
      <w:r w:rsidR="00896A3A" w:rsidRPr="00D85187">
        <w:rPr>
          <w:sz w:val="22"/>
          <w:szCs w:val="22"/>
          <w:lang w:val="pt-PT"/>
        </w:rPr>
        <w:t xml:space="preserve"> de 442,12 m.</w:t>
      </w:r>
    </w:p>
    <w:p w14:paraId="4577EB6B" w14:textId="77777777" w:rsidR="002A42FA" w:rsidRPr="00D85187" w:rsidRDefault="002A42FA" w:rsidP="001D6C03">
      <w:pPr>
        <w:pStyle w:val="Default"/>
        <w:keepNext/>
        <w:rPr>
          <w:sz w:val="22"/>
          <w:szCs w:val="22"/>
          <w:lang w:val="pt-PT"/>
        </w:rPr>
      </w:pPr>
    </w:p>
    <w:p w14:paraId="2F793507" w14:textId="6FBA7F77" w:rsidR="002000BC" w:rsidRPr="00D85187" w:rsidRDefault="002000BC" w:rsidP="001D6C03">
      <w:pPr>
        <w:pStyle w:val="Default"/>
        <w:keepNext/>
        <w:rPr>
          <w:sz w:val="22"/>
          <w:szCs w:val="22"/>
          <w:lang w:val="pt-PT"/>
        </w:rPr>
      </w:pPr>
      <w:r w:rsidRPr="00D85187">
        <w:rPr>
          <w:sz w:val="22"/>
          <w:szCs w:val="22"/>
          <w:lang w:val="pt-PT"/>
        </w:rPr>
        <w:t xml:space="preserve">O período de tratamento de 24 semanas foi concluído por 21 doentes, e 3 doentes desistiram do estudo por causa de </w:t>
      </w:r>
      <w:r w:rsidR="00954A46">
        <w:rPr>
          <w:sz w:val="22"/>
          <w:szCs w:val="22"/>
          <w:lang w:val="pt-PT"/>
        </w:rPr>
        <w:t>reações</w:t>
      </w:r>
      <w:r w:rsidR="00954A46" w:rsidRPr="00D85187">
        <w:rPr>
          <w:sz w:val="22"/>
          <w:szCs w:val="22"/>
          <w:lang w:val="pt-PT"/>
        </w:rPr>
        <w:t xml:space="preserve"> </w:t>
      </w:r>
      <w:r w:rsidRPr="00D85187">
        <w:rPr>
          <w:sz w:val="22"/>
          <w:szCs w:val="22"/>
          <w:lang w:val="pt-PT"/>
        </w:rPr>
        <w:t>advers</w:t>
      </w:r>
      <w:r w:rsidR="00954A46">
        <w:rPr>
          <w:sz w:val="22"/>
          <w:szCs w:val="22"/>
          <w:lang w:val="pt-PT"/>
        </w:rPr>
        <w:t>a</w:t>
      </w:r>
      <w:r w:rsidRPr="00D85187">
        <w:rPr>
          <w:sz w:val="22"/>
          <w:szCs w:val="22"/>
          <w:lang w:val="pt-PT"/>
        </w:rPr>
        <w:t>s.</w:t>
      </w:r>
    </w:p>
    <w:p w14:paraId="3DEAEBAC" w14:textId="77777777" w:rsidR="002A42FA" w:rsidRPr="00D85187" w:rsidRDefault="002A42FA" w:rsidP="001D6C03">
      <w:pPr>
        <w:pStyle w:val="Default"/>
        <w:keepNext/>
        <w:rPr>
          <w:sz w:val="22"/>
          <w:szCs w:val="22"/>
          <w:lang w:val="pt-PT"/>
        </w:rPr>
      </w:pPr>
    </w:p>
    <w:p w14:paraId="67101E4F" w14:textId="0814CABC" w:rsidR="00C53B9D" w:rsidRPr="00D85187" w:rsidRDefault="00A2219D" w:rsidP="001D6C03">
      <w:pPr>
        <w:pStyle w:val="Default"/>
        <w:keepNext/>
        <w:rPr>
          <w:bCs/>
          <w:color w:val="auto"/>
          <w:sz w:val="22"/>
          <w:szCs w:val="22"/>
          <w:lang w:val="pt-PT"/>
        </w:rPr>
      </w:pPr>
      <w:r w:rsidRPr="00D85187">
        <w:rPr>
          <w:bCs/>
          <w:color w:val="auto"/>
          <w:sz w:val="22"/>
          <w:szCs w:val="22"/>
          <w:lang w:val="pt-PT"/>
        </w:rPr>
        <w:t xml:space="preserve">Para </w:t>
      </w:r>
      <w:r w:rsidR="002000BC" w:rsidRPr="00D85187">
        <w:rPr>
          <w:bCs/>
          <w:color w:val="auto"/>
          <w:sz w:val="22"/>
          <w:szCs w:val="22"/>
          <w:lang w:val="pt-PT"/>
        </w:rPr>
        <w:t xml:space="preserve">os </w:t>
      </w:r>
      <w:r w:rsidRPr="00D85187">
        <w:rPr>
          <w:bCs/>
          <w:color w:val="auto"/>
          <w:sz w:val="22"/>
          <w:szCs w:val="22"/>
          <w:lang w:val="pt-PT"/>
        </w:rPr>
        <w:t>doentes com avaliações no início do estudo e na semana 24:</w:t>
      </w:r>
    </w:p>
    <w:p w14:paraId="7067A213" w14:textId="63E8A219" w:rsidR="00A2219D" w:rsidRPr="00D85187" w:rsidRDefault="00A2219D" w:rsidP="00733457">
      <w:pPr>
        <w:pStyle w:val="Default"/>
        <w:keepNext/>
        <w:numPr>
          <w:ilvl w:val="0"/>
          <w:numId w:val="40"/>
        </w:numPr>
        <w:rPr>
          <w:bCs/>
          <w:color w:val="auto"/>
          <w:sz w:val="22"/>
          <w:szCs w:val="22"/>
          <w:lang w:val="pt-PT"/>
        </w:rPr>
      </w:pPr>
      <w:r w:rsidRPr="00D85187">
        <w:rPr>
          <w:bCs/>
          <w:color w:val="auto"/>
          <w:sz w:val="22"/>
          <w:szCs w:val="22"/>
          <w:lang w:val="pt-PT"/>
        </w:rPr>
        <w:t xml:space="preserve">alteração média no </w:t>
      </w:r>
      <w:r w:rsidRPr="00D85187">
        <w:rPr>
          <w:sz w:val="22"/>
          <w:szCs w:val="22"/>
          <w:lang w:val="pt-PT"/>
        </w:rPr>
        <w:t xml:space="preserve">TM6M </w:t>
      </w:r>
      <w:r w:rsidR="002000BC" w:rsidRPr="00D85187">
        <w:rPr>
          <w:sz w:val="22"/>
          <w:szCs w:val="22"/>
          <w:lang w:val="pt-PT"/>
        </w:rPr>
        <w:t>em relação ao</w:t>
      </w:r>
      <w:r w:rsidRPr="00D85187">
        <w:rPr>
          <w:sz w:val="22"/>
          <w:szCs w:val="22"/>
          <w:lang w:val="pt-PT"/>
        </w:rPr>
        <w:t xml:space="preserve"> início do estudo </w:t>
      </w:r>
      <w:r w:rsidR="002000BC" w:rsidRPr="00D85187">
        <w:rPr>
          <w:sz w:val="22"/>
          <w:szCs w:val="22"/>
          <w:lang w:val="pt-PT"/>
        </w:rPr>
        <w:t xml:space="preserve">de </w:t>
      </w:r>
      <w:r w:rsidRPr="00D85187">
        <w:rPr>
          <w:sz w:val="22"/>
          <w:szCs w:val="22"/>
          <w:lang w:val="pt-PT"/>
        </w:rPr>
        <w:t>+23,01 m (DP 68,8) (n=19)</w:t>
      </w:r>
    </w:p>
    <w:p w14:paraId="52C1A9E3" w14:textId="77777777" w:rsidR="00A2219D" w:rsidRPr="00D85187" w:rsidRDefault="00836D45" w:rsidP="00733457">
      <w:pPr>
        <w:pStyle w:val="Default"/>
        <w:keepNext/>
        <w:numPr>
          <w:ilvl w:val="0"/>
          <w:numId w:val="40"/>
        </w:numPr>
        <w:rPr>
          <w:bCs/>
          <w:color w:val="auto"/>
          <w:sz w:val="22"/>
          <w:szCs w:val="22"/>
          <w:lang w:val="pt-PT"/>
        </w:rPr>
      </w:pPr>
      <w:r w:rsidRPr="00D85187">
        <w:rPr>
          <w:bCs/>
          <w:color w:val="auto"/>
          <w:sz w:val="22"/>
          <w:szCs w:val="22"/>
          <w:lang w:val="pt-PT"/>
        </w:rPr>
        <w:t>a classe funcional da OMS permaneceu estável comparativamente com o início do estudo (n=21)</w:t>
      </w:r>
    </w:p>
    <w:p w14:paraId="6A9F5463" w14:textId="60B8F74F" w:rsidR="00836D45" w:rsidRPr="00D85187" w:rsidRDefault="00836D45" w:rsidP="00733457">
      <w:pPr>
        <w:pStyle w:val="Default"/>
        <w:keepNext/>
        <w:numPr>
          <w:ilvl w:val="0"/>
          <w:numId w:val="40"/>
        </w:numPr>
        <w:rPr>
          <w:bCs/>
          <w:color w:val="auto"/>
          <w:sz w:val="22"/>
          <w:szCs w:val="22"/>
          <w:lang w:val="pt-PT"/>
        </w:rPr>
      </w:pPr>
      <w:r w:rsidRPr="00D85187">
        <w:rPr>
          <w:bCs/>
          <w:color w:val="auto"/>
          <w:sz w:val="22"/>
          <w:szCs w:val="22"/>
          <w:lang w:val="pt-PT"/>
        </w:rPr>
        <w:t>a alteração m</w:t>
      </w:r>
      <w:r w:rsidR="002000BC" w:rsidRPr="00D85187">
        <w:rPr>
          <w:bCs/>
          <w:color w:val="auto"/>
          <w:sz w:val="22"/>
          <w:szCs w:val="22"/>
          <w:lang w:val="pt-PT"/>
        </w:rPr>
        <w:t>edian</w:t>
      </w:r>
      <w:r w:rsidRPr="00D85187">
        <w:rPr>
          <w:bCs/>
          <w:color w:val="auto"/>
          <w:sz w:val="22"/>
          <w:szCs w:val="22"/>
          <w:lang w:val="pt-PT"/>
        </w:rPr>
        <w:t xml:space="preserve">a no </w:t>
      </w:r>
      <w:r w:rsidRPr="00D85187">
        <w:rPr>
          <w:sz w:val="22"/>
          <w:szCs w:val="22"/>
          <w:lang w:val="pt-PT"/>
        </w:rPr>
        <w:t xml:space="preserve">NT-proBNP foi </w:t>
      </w:r>
      <w:r w:rsidR="00C0000A" w:rsidRPr="00D85187">
        <w:rPr>
          <w:sz w:val="22"/>
          <w:szCs w:val="22"/>
          <w:lang w:val="pt-PT"/>
        </w:rPr>
        <w:t xml:space="preserve">de </w:t>
      </w:r>
      <w:r w:rsidRPr="00D85187">
        <w:rPr>
          <w:sz w:val="22"/>
          <w:szCs w:val="22"/>
          <w:lang w:val="pt-PT"/>
        </w:rPr>
        <w:t xml:space="preserve">-12,05 pg/ml </w:t>
      </w:r>
      <w:r w:rsidR="005728E0" w:rsidRPr="00D85187">
        <w:rPr>
          <w:sz w:val="22"/>
          <w:szCs w:val="22"/>
          <w:lang w:val="pt-PT"/>
        </w:rPr>
        <w:t>(</w:t>
      </w:r>
      <w:r w:rsidRPr="00D85187">
        <w:rPr>
          <w:sz w:val="22"/>
          <w:szCs w:val="22"/>
          <w:lang w:val="pt-PT"/>
        </w:rPr>
        <w:t>n=14</w:t>
      </w:r>
      <w:r w:rsidR="005728E0" w:rsidRPr="00D85187">
        <w:rPr>
          <w:sz w:val="22"/>
          <w:szCs w:val="22"/>
          <w:lang w:val="pt-PT"/>
        </w:rPr>
        <w:t>)</w:t>
      </w:r>
    </w:p>
    <w:p w14:paraId="7D753B85" w14:textId="593C192F" w:rsidR="00836D45" w:rsidRPr="00D85187" w:rsidRDefault="00836D45" w:rsidP="00836D45">
      <w:pPr>
        <w:pStyle w:val="Default"/>
        <w:keepNext/>
        <w:rPr>
          <w:bCs/>
          <w:color w:val="auto"/>
          <w:sz w:val="22"/>
          <w:szCs w:val="22"/>
          <w:lang w:val="pt-PT"/>
        </w:rPr>
      </w:pPr>
      <w:r w:rsidRPr="00D85187">
        <w:rPr>
          <w:bCs/>
          <w:color w:val="auto"/>
          <w:sz w:val="22"/>
          <w:szCs w:val="22"/>
          <w:lang w:val="pt-PT"/>
        </w:rPr>
        <w:t xml:space="preserve">Dois doentes foram hospitalizados devido a insuficiência </w:t>
      </w:r>
      <w:r w:rsidR="00AF739C" w:rsidRPr="00D85187">
        <w:rPr>
          <w:bCs/>
          <w:color w:val="auto"/>
          <w:sz w:val="22"/>
          <w:szCs w:val="22"/>
          <w:lang w:val="pt-PT"/>
        </w:rPr>
        <w:t>cardíaca direita.</w:t>
      </w:r>
    </w:p>
    <w:p w14:paraId="15794A31" w14:textId="77777777" w:rsidR="00836D45" w:rsidRPr="00D85187" w:rsidRDefault="00836D45" w:rsidP="00061747">
      <w:pPr>
        <w:pStyle w:val="Default"/>
        <w:rPr>
          <w:bCs/>
          <w:color w:val="auto"/>
          <w:sz w:val="22"/>
          <w:szCs w:val="22"/>
          <w:lang w:val="pt-PT"/>
        </w:rPr>
      </w:pPr>
    </w:p>
    <w:p w14:paraId="691FEA6D" w14:textId="150689AA" w:rsidR="00836D45" w:rsidRPr="00D85187" w:rsidRDefault="00AF739C" w:rsidP="00836D45">
      <w:pPr>
        <w:pStyle w:val="Default"/>
        <w:keepNext/>
        <w:rPr>
          <w:bCs/>
          <w:color w:val="auto"/>
          <w:sz w:val="22"/>
          <w:szCs w:val="22"/>
          <w:lang w:val="pt-PT"/>
        </w:rPr>
      </w:pPr>
      <w:r w:rsidRPr="00D85187">
        <w:rPr>
          <w:bCs/>
          <w:color w:val="auto"/>
          <w:sz w:val="22"/>
          <w:szCs w:val="22"/>
          <w:lang w:val="pt-PT"/>
        </w:rPr>
        <w:t>Foram gerados</w:t>
      </w:r>
      <w:r w:rsidR="00836D45" w:rsidRPr="00D85187">
        <w:rPr>
          <w:bCs/>
          <w:color w:val="auto"/>
          <w:sz w:val="22"/>
          <w:szCs w:val="22"/>
          <w:lang w:val="pt-PT"/>
        </w:rPr>
        <w:t xml:space="preserve"> dados </w:t>
      </w:r>
      <w:r w:rsidRPr="00D85187">
        <w:rPr>
          <w:bCs/>
          <w:color w:val="auto"/>
          <w:sz w:val="22"/>
          <w:szCs w:val="22"/>
          <w:lang w:val="pt-PT"/>
        </w:rPr>
        <w:t>a</w:t>
      </w:r>
      <w:r w:rsidR="00836D45" w:rsidRPr="00D85187">
        <w:rPr>
          <w:bCs/>
          <w:color w:val="auto"/>
          <w:sz w:val="22"/>
          <w:szCs w:val="22"/>
          <w:lang w:val="pt-PT"/>
        </w:rPr>
        <w:t xml:space="preserve"> longo prazo de 21 doentes que concluíram as primeiras 24 semanas de tratamento no PATENT-CHILD. Todos os doentes continuaram a receber riociguat em </w:t>
      </w:r>
      <w:r w:rsidRPr="00D85187">
        <w:rPr>
          <w:bCs/>
          <w:color w:val="auto"/>
          <w:sz w:val="22"/>
          <w:szCs w:val="22"/>
          <w:lang w:val="pt-PT"/>
        </w:rPr>
        <w:t>associa</w:t>
      </w:r>
      <w:r w:rsidR="00836D45" w:rsidRPr="00D85187">
        <w:rPr>
          <w:bCs/>
          <w:color w:val="auto"/>
          <w:sz w:val="22"/>
          <w:szCs w:val="22"/>
          <w:lang w:val="pt-PT"/>
        </w:rPr>
        <w:t>ção com ARE ou ARE + PCA. A duração geral média da exposição ao tratamento com riociguat foi de 109,79</w:t>
      </w:r>
      <w:r w:rsidRPr="00D85187">
        <w:rPr>
          <w:bCs/>
          <w:color w:val="auto"/>
          <w:sz w:val="22"/>
          <w:szCs w:val="22"/>
          <w:lang w:val="pt-PT"/>
        </w:rPr>
        <w:t> </w:t>
      </w:r>
      <w:r w:rsidR="00836D45" w:rsidRPr="00D85187">
        <w:rPr>
          <w:bCs/>
          <w:color w:val="auto"/>
          <w:sz w:val="22"/>
          <w:szCs w:val="22"/>
          <w:lang w:val="pt-PT"/>
        </w:rPr>
        <w:t>±</w:t>
      </w:r>
      <w:r w:rsidRPr="00D85187">
        <w:rPr>
          <w:bCs/>
          <w:color w:val="auto"/>
          <w:sz w:val="22"/>
          <w:szCs w:val="22"/>
          <w:lang w:val="pt-PT"/>
        </w:rPr>
        <w:t> </w:t>
      </w:r>
      <w:r w:rsidR="00836D45" w:rsidRPr="00D85187">
        <w:rPr>
          <w:bCs/>
          <w:color w:val="auto"/>
          <w:sz w:val="22"/>
          <w:szCs w:val="22"/>
          <w:lang w:val="pt-PT"/>
        </w:rPr>
        <w:t>80,3</w:t>
      </w:r>
      <w:r w:rsidR="001016A3" w:rsidRPr="00D85187">
        <w:rPr>
          <w:bCs/>
          <w:color w:val="auto"/>
          <w:sz w:val="22"/>
          <w:szCs w:val="22"/>
          <w:lang w:val="pt-PT"/>
        </w:rPr>
        <w:t>8</w:t>
      </w:r>
      <w:r w:rsidR="00836D45" w:rsidRPr="00D85187">
        <w:rPr>
          <w:bCs/>
          <w:color w:val="auto"/>
          <w:sz w:val="22"/>
          <w:szCs w:val="22"/>
          <w:lang w:val="pt-PT"/>
        </w:rPr>
        <w:t> semanas (até 311,9 semanas), com 37,5% (n=9) dos doentes tratados durante</w:t>
      </w:r>
      <w:r w:rsidR="001016A3" w:rsidRPr="00D85187">
        <w:rPr>
          <w:bCs/>
          <w:color w:val="auto"/>
          <w:sz w:val="22"/>
          <w:szCs w:val="22"/>
          <w:lang w:val="pt-PT"/>
        </w:rPr>
        <w:t>,</w:t>
      </w:r>
      <w:r w:rsidR="00836D45" w:rsidRPr="00D85187">
        <w:rPr>
          <w:bCs/>
          <w:color w:val="auto"/>
          <w:sz w:val="22"/>
          <w:szCs w:val="22"/>
          <w:lang w:val="pt-PT"/>
        </w:rPr>
        <w:t xml:space="preserve"> pelo menos</w:t>
      </w:r>
      <w:r w:rsidR="001016A3" w:rsidRPr="00D85187">
        <w:rPr>
          <w:bCs/>
          <w:color w:val="auto"/>
          <w:sz w:val="22"/>
          <w:szCs w:val="22"/>
          <w:lang w:val="pt-PT"/>
        </w:rPr>
        <w:t>,</w:t>
      </w:r>
      <w:r w:rsidR="00836D45" w:rsidRPr="00D85187">
        <w:rPr>
          <w:bCs/>
          <w:color w:val="auto"/>
          <w:sz w:val="22"/>
          <w:szCs w:val="22"/>
          <w:lang w:val="pt-PT"/>
        </w:rPr>
        <w:t xml:space="preserve"> 104 semanas e 8,3% (n=2) durante</w:t>
      </w:r>
      <w:r w:rsidR="001016A3" w:rsidRPr="00D85187">
        <w:rPr>
          <w:bCs/>
          <w:color w:val="auto"/>
          <w:sz w:val="22"/>
          <w:szCs w:val="22"/>
          <w:lang w:val="pt-PT"/>
        </w:rPr>
        <w:t>,</w:t>
      </w:r>
      <w:r w:rsidR="00836D45" w:rsidRPr="00D85187">
        <w:rPr>
          <w:bCs/>
          <w:color w:val="auto"/>
          <w:sz w:val="22"/>
          <w:szCs w:val="22"/>
          <w:lang w:val="pt-PT"/>
        </w:rPr>
        <w:t xml:space="preserve"> pelo menos</w:t>
      </w:r>
      <w:r w:rsidR="001016A3" w:rsidRPr="00D85187">
        <w:rPr>
          <w:bCs/>
          <w:color w:val="auto"/>
          <w:sz w:val="22"/>
          <w:szCs w:val="22"/>
          <w:lang w:val="pt-PT"/>
        </w:rPr>
        <w:t>,</w:t>
      </w:r>
      <w:r w:rsidR="00836D45" w:rsidRPr="00D85187">
        <w:rPr>
          <w:bCs/>
          <w:color w:val="auto"/>
          <w:sz w:val="22"/>
          <w:szCs w:val="22"/>
          <w:lang w:val="pt-PT"/>
        </w:rPr>
        <w:t xml:space="preserve"> 208 semanas.</w:t>
      </w:r>
    </w:p>
    <w:p w14:paraId="736D627D" w14:textId="77777777" w:rsidR="002A42FA" w:rsidRPr="00D85187" w:rsidRDefault="002A42FA" w:rsidP="00836D45">
      <w:pPr>
        <w:pStyle w:val="Default"/>
        <w:keepNext/>
        <w:rPr>
          <w:bCs/>
          <w:color w:val="auto"/>
          <w:sz w:val="22"/>
          <w:szCs w:val="22"/>
          <w:lang w:val="pt-PT"/>
        </w:rPr>
      </w:pPr>
    </w:p>
    <w:p w14:paraId="08715362" w14:textId="64CC2142" w:rsidR="00836D45" w:rsidRPr="00D85187" w:rsidRDefault="00836D45" w:rsidP="00836D45">
      <w:pPr>
        <w:pStyle w:val="Default"/>
        <w:keepNext/>
        <w:rPr>
          <w:bCs/>
          <w:color w:val="auto"/>
          <w:sz w:val="22"/>
          <w:szCs w:val="22"/>
          <w:lang w:val="pt-PT"/>
        </w:rPr>
      </w:pPr>
      <w:r w:rsidRPr="00D85187">
        <w:rPr>
          <w:bCs/>
          <w:color w:val="auto"/>
          <w:sz w:val="22"/>
          <w:szCs w:val="22"/>
          <w:lang w:val="pt-PT"/>
        </w:rPr>
        <w:t xml:space="preserve">Durante a fase de extensão </w:t>
      </w:r>
      <w:r w:rsidR="00AF739C" w:rsidRPr="00D85187">
        <w:rPr>
          <w:bCs/>
          <w:color w:val="auto"/>
          <w:sz w:val="22"/>
          <w:szCs w:val="22"/>
          <w:lang w:val="pt-PT"/>
        </w:rPr>
        <w:t>a</w:t>
      </w:r>
      <w:r w:rsidRPr="00D85187">
        <w:rPr>
          <w:bCs/>
          <w:color w:val="auto"/>
          <w:sz w:val="22"/>
          <w:szCs w:val="22"/>
          <w:lang w:val="pt-PT"/>
        </w:rPr>
        <w:t xml:space="preserve"> longo prazo </w:t>
      </w:r>
      <w:r w:rsidR="00000164" w:rsidRPr="00D85187">
        <w:rPr>
          <w:bCs/>
          <w:color w:val="auto"/>
          <w:sz w:val="22"/>
          <w:szCs w:val="22"/>
          <w:lang w:val="pt-PT"/>
        </w:rPr>
        <w:t>(ELP), a melhoria ou estabilização do TM6M foi mantida nos doentes em tratamento com alterações médias observadas relativamente ao início do estudo (antes do início do tratamento [PATENT-CHILD]) de +5,86 m no mês 6</w:t>
      </w:r>
      <w:r w:rsidR="00AF739C" w:rsidRPr="00D85187">
        <w:rPr>
          <w:bCs/>
          <w:color w:val="auto"/>
          <w:sz w:val="22"/>
          <w:szCs w:val="22"/>
          <w:lang w:val="pt-PT"/>
        </w:rPr>
        <w:t>,</w:t>
      </w:r>
      <w:r w:rsidR="00000164" w:rsidRPr="00D85187">
        <w:rPr>
          <w:bCs/>
          <w:color w:val="auto"/>
          <w:sz w:val="22"/>
          <w:szCs w:val="22"/>
          <w:lang w:val="pt-PT"/>
        </w:rPr>
        <w:t xml:space="preserve"> -3,43 m no mês 12</w:t>
      </w:r>
      <w:r w:rsidR="00AF739C" w:rsidRPr="00D85187">
        <w:rPr>
          <w:bCs/>
          <w:color w:val="auto"/>
          <w:sz w:val="22"/>
          <w:szCs w:val="22"/>
          <w:lang w:val="pt-PT"/>
        </w:rPr>
        <w:t>,</w:t>
      </w:r>
      <w:r w:rsidR="00000164" w:rsidRPr="00D85187">
        <w:rPr>
          <w:bCs/>
          <w:color w:val="auto"/>
          <w:sz w:val="22"/>
          <w:szCs w:val="22"/>
          <w:lang w:val="pt-PT"/>
        </w:rPr>
        <w:t xml:space="preserve"> +28,98 m no mês 18 e -11,80 m no mês 24.</w:t>
      </w:r>
    </w:p>
    <w:p w14:paraId="03ED43FA" w14:textId="77777777" w:rsidR="002A42FA" w:rsidRPr="00D85187" w:rsidRDefault="002A42FA" w:rsidP="00836D45">
      <w:pPr>
        <w:pStyle w:val="Default"/>
        <w:keepNext/>
        <w:rPr>
          <w:bCs/>
          <w:color w:val="auto"/>
          <w:sz w:val="22"/>
          <w:szCs w:val="22"/>
          <w:lang w:val="pt-PT"/>
        </w:rPr>
      </w:pPr>
    </w:p>
    <w:p w14:paraId="7E988CC5" w14:textId="01E51ABB" w:rsidR="00000164" w:rsidRPr="00D85187" w:rsidRDefault="00000164" w:rsidP="00836D45">
      <w:pPr>
        <w:pStyle w:val="Default"/>
        <w:keepNext/>
        <w:rPr>
          <w:bCs/>
          <w:color w:val="auto"/>
          <w:sz w:val="22"/>
          <w:szCs w:val="22"/>
          <w:lang w:val="pt-PT"/>
        </w:rPr>
      </w:pPr>
      <w:r w:rsidRPr="00D85187">
        <w:rPr>
          <w:bCs/>
          <w:color w:val="auto"/>
          <w:sz w:val="22"/>
          <w:szCs w:val="22"/>
          <w:lang w:val="pt-PT"/>
        </w:rPr>
        <w:t>A maioria dos doentes permaneceu estável relativamente à classe funcional II da OMS entre o início do estudo e o mês 24. O agravamento clínico foi observado em 8 (33,3%) </w:t>
      </w:r>
      <w:r w:rsidR="002A42FA" w:rsidRPr="00D85187">
        <w:rPr>
          <w:bCs/>
          <w:color w:val="auto"/>
          <w:sz w:val="22"/>
          <w:szCs w:val="22"/>
          <w:lang w:val="pt-PT"/>
        </w:rPr>
        <w:t xml:space="preserve">doentes </w:t>
      </w:r>
      <w:r w:rsidRPr="00D85187">
        <w:rPr>
          <w:bCs/>
          <w:color w:val="auto"/>
          <w:sz w:val="22"/>
          <w:szCs w:val="22"/>
          <w:lang w:val="pt-PT"/>
        </w:rPr>
        <w:t xml:space="preserve">no total, incluindo a fase principal. Foi notificada hospitalização devido a insuficiência </w:t>
      </w:r>
      <w:r w:rsidR="00AF739C" w:rsidRPr="00D85187">
        <w:rPr>
          <w:bCs/>
          <w:color w:val="auto"/>
          <w:sz w:val="22"/>
          <w:szCs w:val="22"/>
          <w:lang w:val="pt-PT"/>
        </w:rPr>
        <w:t>cardíaca direita</w:t>
      </w:r>
      <w:r w:rsidRPr="00D85187">
        <w:rPr>
          <w:bCs/>
          <w:color w:val="auto"/>
          <w:sz w:val="22"/>
          <w:szCs w:val="22"/>
          <w:lang w:val="pt-PT"/>
        </w:rPr>
        <w:t xml:space="preserve"> em 5 (20,8%)</w:t>
      </w:r>
      <w:r w:rsidR="00AF739C" w:rsidRPr="00D85187">
        <w:rPr>
          <w:bCs/>
          <w:color w:val="auto"/>
          <w:sz w:val="22"/>
          <w:szCs w:val="22"/>
          <w:lang w:val="pt-PT"/>
        </w:rPr>
        <w:t> </w:t>
      </w:r>
      <w:r w:rsidR="002A42FA" w:rsidRPr="00D85187">
        <w:rPr>
          <w:bCs/>
          <w:color w:val="auto"/>
          <w:sz w:val="22"/>
          <w:szCs w:val="22"/>
          <w:lang w:val="pt-PT"/>
        </w:rPr>
        <w:t>doentes</w:t>
      </w:r>
      <w:r w:rsidRPr="00D85187">
        <w:rPr>
          <w:bCs/>
          <w:color w:val="auto"/>
          <w:sz w:val="22"/>
          <w:szCs w:val="22"/>
          <w:lang w:val="pt-PT"/>
        </w:rPr>
        <w:t>. Não ocorreram mortes durante o período de observação.</w:t>
      </w:r>
    </w:p>
    <w:p w14:paraId="3D5D6E48" w14:textId="77777777" w:rsidR="001D6C03" w:rsidRPr="00D85187" w:rsidRDefault="001D6C03" w:rsidP="00061747">
      <w:pPr>
        <w:pStyle w:val="Default"/>
        <w:rPr>
          <w:sz w:val="22"/>
          <w:szCs w:val="22"/>
          <w:lang w:val="pt-PT"/>
        </w:rPr>
      </w:pPr>
    </w:p>
    <w:p w14:paraId="445C9ECA" w14:textId="7360847C" w:rsidR="00F153D1" w:rsidRPr="00B005CE" w:rsidRDefault="00F153D1" w:rsidP="006E6FA5">
      <w:pPr>
        <w:pStyle w:val="Default"/>
        <w:keepNext/>
        <w:rPr>
          <w:i/>
          <w:iCs/>
          <w:sz w:val="22"/>
          <w:szCs w:val="22"/>
          <w:lang w:val="pt-PT"/>
        </w:rPr>
      </w:pPr>
      <w:r w:rsidRPr="00B005CE">
        <w:rPr>
          <w:i/>
          <w:iCs/>
          <w:sz w:val="22"/>
          <w:szCs w:val="22"/>
          <w:lang w:val="pt-PT"/>
        </w:rPr>
        <w:t>Doentes com hipertensão pulmonar associada a pneumonias intersticiais idiopáticas (HP-PII)</w:t>
      </w:r>
    </w:p>
    <w:p w14:paraId="30449508" w14:textId="77777777" w:rsidR="00F153D1" w:rsidRPr="00D85187" w:rsidRDefault="00F153D1" w:rsidP="006E6FA5">
      <w:pPr>
        <w:pStyle w:val="Default"/>
        <w:keepNext/>
        <w:rPr>
          <w:sz w:val="22"/>
          <w:szCs w:val="22"/>
          <w:lang w:val="pt-PT"/>
        </w:rPr>
      </w:pPr>
    </w:p>
    <w:p w14:paraId="52163217" w14:textId="79CE25F5" w:rsidR="00F153D1" w:rsidRPr="00D85187" w:rsidRDefault="00F153D1" w:rsidP="006E6FA5">
      <w:pPr>
        <w:pStyle w:val="Default"/>
        <w:keepNext/>
        <w:rPr>
          <w:sz w:val="22"/>
          <w:szCs w:val="22"/>
          <w:lang w:val="pt-PT"/>
        </w:rPr>
      </w:pPr>
      <w:r w:rsidRPr="00D85187">
        <w:rPr>
          <w:sz w:val="22"/>
          <w:szCs w:val="22"/>
          <w:lang w:val="pt-PT"/>
        </w:rPr>
        <w:t xml:space="preserve">Foi concluído precocemente um estudo de fase II, aleatorizado, em dupla ocultação, controlado com placebo (RISE-IIP) para avaliar a eficácia e segurança de riociguat em doentes </w:t>
      </w:r>
      <w:r w:rsidR="00BB5B4E" w:rsidRPr="00D85187">
        <w:rPr>
          <w:sz w:val="22"/>
          <w:szCs w:val="22"/>
          <w:lang w:val="pt-PT"/>
        </w:rPr>
        <w:t xml:space="preserve">adultos </w:t>
      </w:r>
      <w:r w:rsidRPr="00D85187">
        <w:rPr>
          <w:sz w:val="22"/>
          <w:szCs w:val="22"/>
          <w:lang w:val="pt-PT"/>
        </w:rPr>
        <w:t>com hipertensão pulmonar sintomática associada a pneumonias intersticiais idiopáticas (HP-PII)</w:t>
      </w:r>
      <w:r w:rsidR="001F1FF0" w:rsidRPr="00D85187">
        <w:rPr>
          <w:sz w:val="22"/>
          <w:szCs w:val="22"/>
          <w:lang w:val="pt-PT"/>
        </w:rPr>
        <w:t xml:space="preserve"> devido a</w:t>
      </w:r>
      <w:r w:rsidRPr="00D85187">
        <w:rPr>
          <w:sz w:val="22"/>
          <w:szCs w:val="22"/>
          <w:lang w:val="pt-PT"/>
        </w:rPr>
        <w:t xml:space="preserve"> um risco aumentado de mortalidade e de </w:t>
      </w:r>
      <w:r w:rsidR="000272BB">
        <w:rPr>
          <w:sz w:val="22"/>
          <w:szCs w:val="22"/>
          <w:lang w:val="pt-PT"/>
        </w:rPr>
        <w:t xml:space="preserve">reações </w:t>
      </w:r>
      <w:r w:rsidRPr="00D85187">
        <w:rPr>
          <w:sz w:val="22"/>
          <w:szCs w:val="22"/>
          <w:lang w:val="pt-PT"/>
        </w:rPr>
        <w:t>advers</w:t>
      </w:r>
      <w:r w:rsidR="000272BB">
        <w:rPr>
          <w:sz w:val="22"/>
          <w:szCs w:val="22"/>
          <w:lang w:val="pt-PT"/>
        </w:rPr>
        <w:t>a</w:t>
      </w:r>
      <w:r w:rsidRPr="00D85187">
        <w:rPr>
          <w:sz w:val="22"/>
          <w:szCs w:val="22"/>
          <w:lang w:val="pt-PT"/>
        </w:rPr>
        <w:t xml:space="preserve">s graves nos </w:t>
      </w:r>
      <w:r w:rsidR="001F1FF0" w:rsidRPr="00D85187">
        <w:rPr>
          <w:sz w:val="22"/>
          <w:szCs w:val="22"/>
          <w:lang w:val="pt-PT"/>
        </w:rPr>
        <w:t>d</w:t>
      </w:r>
      <w:r w:rsidR="001442E7" w:rsidRPr="00D85187">
        <w:rPr>
          <w:sz w:val="22"/>
          <w:szCs w:val="22"/>
          <w:lang w:val="pt-PT"/>
        </w:rPr>
        <w:t xml:space="preserve">oentes tratados com riociguat e </w:t>
      </w:r>
      <w:r w:rsidR="001F1FF0" w:rsidRPr="00D85187">
        <w:rPr>
          <w:sz w:val="22"/>
          <w:szCs w:val="22"/>
          <w:lang w:val="pt-PT"/>
        </w:rPr>
        <w:t xml:space="preserve">falta de eficácia. </w:t>
      </w:r>
      <w:r w:rsidR="00E50B54" w:rsidRPr="00D85187">
        <w:rPr>
          <w:sz w:val="22"/>
          <w:szCs w:val="22"/>
          <w:lang w:val="pt-PT"/>
        </w:rPr>
        <w:t>Durante a fase principal m</w:t>
      </w:r>
      <w:r w:rsidR="001F1FF0" w:rsidRPr="00D85187">
        <w:rPr>
          <w:sz w:val="22"/>
          <w:szCs w:val="22"/>
          <w:lang w:val="pt-PT"/>
        </w:rPr>
        <w:t>orre</w:t>
      </w:r>
      <w:r w:rsidR="00F27522" w:rsidRPr="00D85187">
        <w:rPr>
          <w:sz w:val="22"/>
          <w:szCs w:val="22"/>
          <w:lang w:val="pt-PT"/>
        </w:rPr>
        <w:t>r</w:t>
      </w:r>
      <w:r w:rsidR="001F1FF0" w:rsidRPr="00D85187">
        <w:rPr>
          <w:sz w:val="22"/>
          <w:szCs w:val="22"/>
          <w:lang w:val="pt-PT"/>
        </w:rPr>
        <w:t xml:space="preserve">am mais doentes </w:t>
      </w:r>
      <w:r w:rsidR="00E50B54" w:rsidRPr="00D85187">
        <w:rPr>
          <w:sz w:val="22"/>
          <w:szCs w:val="22"/>
          <w:lang w:val="pt-PT"/>
        </w:rPr>
        <w:t xml:space="preserve">que tomaram riociguat (11% vs 4%) e tiveram </w:t>
      </w:r>
      <w:r w:rsidR="000272BB">
        <w:rPr>
          <w:sz w:val="22"/>
          <w:szCs w:val="22"/>
          <w:lang w:val="pt-PT"/>
        </w:rPr>
        <w:t>reações</w:t>
      </w:r>
      <w:r w:rsidR="000272BB" w:rsidRPr="00D85187">
        <w:rPr>
          <w:sz w:val="22"/>
          <w:szCs w:val="22"/>
          <w:lang w:val="pt-PT"/>
        </w:rPr>
        <w:t xml:space="preserve"> </w:t>
      </w:r>
      <w:r w:rsidR="00E50B54" w:rsidRPr="00D85187">
        <w:rPr>
          <w:sz w:val="22"/>
          <w:szCs w:val="22"/>
          <w:lang w:val="pt-PT"/>
        </w:rPr>
        <w:t>advers</w:t>
      </w:r>
      <w:r w:rsidR="000272BB">
        <w:rPr>
          <w:sz w:val="22"/>
          <w:szCs w:val="22"/>
          <w:lang w:val="pt-PT"/>
        </w:rPr>
        <w:t>a</w:t>
      </w:r>
      <w:r w:rsidR="00E50B54" w:rsidRPr="00D85187">
        <w:rPr>
          <w:sz w:val="22"/>
          <w:szCs w:val="22"/>
          <w:lang w:val="pt-PT"/>
        </w:rPr>
        <w:t>s graves (37% vs 23%)</w:t>
      </w:r>
      <w:r w:rsidR="001442E7" w:rsidRPr="00D85187">
        <w:rPr>
          <w:sz w:val="22"/>
          <w:szCs w:val="22"/>
          <w:lang w:val="pt-PT"/>
        </w:rPr>
        <w:t>.</w:t>
      </w:r>
      <w:r w:rsidRPr="00D85187">
        <w:rPr>
          <w:sz w:val="22"/>
          <w:szCs w:val="22"/>
          <w:lang w:val="pt-PT"/>
        </w:rPr>
        <w:t xml:space="preserve"> </w:t>
      </w:r>
      <w:r w:rsidR="00E50B54" w:rsidRPr="00D85187">
        <w:rPr>
          <w:sz w:val="22"/>
          <w:szCs w:val="22"/>
          <w:lang w:val="pt-PT"/>
        </w:rPr>
        <w:t>Na extensão de longo prazo, morreram mais doentes que trocaram do grupo placebo para o grupo do riociguat (21%) do que os que continua</w:t>
      </w:r>
      <w:r w:rsidR="001442E7" w:rsidRPr="00D85187">
        <w:rPr>
          <w:sz w:val="22"/>
          <w:szCs w:val="22"/>
          <w:lang w:val="pt-PT"/>
        </w:rPr>
        <w:t>ram no grupo de riocig</w:t>
      </w:r>
      <w:r w:rsidR="00130B43" w:rsidRPr="00D85187">
        <w:rPr>
          <w:sz w:val="22"/>
          <w:szCs w:val="22"/>
          <w:lang w:val="pt-PT"/>
        </w:rPr>
        <w:t>u</w:t>
      </w:r>
      <w:r w:rsidR="001442E7" w:rsidRPr="00D85187">
        <w:rPr>
          <w:sz w:val="22"/>
          <w:szCs w:val="22"/>
          <w:lang w:val="pt-PT"/>
        </w:rPr>
        <w:t>at (3%).</w:t>
      </w:r>
    </w:p>
    <w:p w14:paraId="388C828F" w14:textId="77777777" w:rsidR="00F153D1" w:rsidRPr="00D85187" w:rsidRDefault="00F153D1" w:rsidP="006E6FA5">
      <w:pPr>
        <w:pStyle w:val="Default"/>
        <w:rPr>
          <w:sz w:val="22"/>
          <w:szCs w:val="22"/>
          <w:lang w:val="pt-PT"/>
        </w:rPr>
      </w:pPr>
    </w:p>
    <w:p w14:paraId="01797880" w14:textId="74932FB2" w:rsidR="00F153D1" w:rsidRPr="00D85187" w:rsidRDefault="00F153D1" w:rsidP="006E6FA5">
      <w:pPr>
        <w:rPr>
          <w:lang w:val="pt-PT"/>
        </w:rPr>
      </w:pPr>
      <w:r w:rsidRPr="00D85187">
        <w:rPr>
          <w:lang w:val="pt-PT"/>
        </w:rPr>
        <w:lastRenderedPageBreak/>
        <w:t>Por conseguinte, o riociguat é contraindicado em doentes com hipertensão pulmonar associada a pneumonias intersticiais idiopáticas (ver secção</w:t>
      </w:r>
      <w:r w:rsidR="002A42FA" w:rsidRPr="00D85187">
        <w:rPr>
          <w:lang w:val="pt-PT"/>
        </w:rPr>
        <w:t> </w:t>
      </w:r>
      <w:r w:rsidRPr="00D85187">
        <w:rPr>
          <w:lang w:val="pt-PT"/>
        </w:rPr>
        <w:t>4.3).</w:t>
      </w:r>
    </w:p>
    <w:p w14:paraId="0C4BD8F3" w14:textId="77777777" w:rsidR="00D420FF" w:rsidRPr="00D85187" w:rsidRDefault="00D420FF" w:rsidP="00733457">
      <w:pPr>
        <w:suppressLineNumbers/>
        <w:autoSpaceDE w:val="0"/>
        <w:autoSpaceDN w:val="0"/>
        <w:adjustRightInd w:val="0"/>
        <w:spacing w:line="240" w:lineRule="auto"/>
        <w:rPr>
          <w:iCs/>
          <w:lang w:val="pt-PT"/>
        </w:rPr>
      </w:pPr>
    </w:p>
    <w:p w14:paraId="54CE89A7" w14:textId="77777777" w:rsidR="00D420FF" w:rsidRPr="00D85187" w:rsidRDefault="00D420FF" w:rsidP="009E537E">
      <w:pPr>
        <w:keepNext/>
        <w:suppressLineNumbers/>
        <w:tabs>
          <w:tab w:val="clear" w:pos="567"/>
        </w:tabs>
        <w:spacing w:line="240" w:lineRule="auto"/>
        <w:outlineLvl w:val="2"/>
        <w:rPr>
          <w:b/>
          <w:lang w:val="pt-PT"/>
        </w:rPr>
      </w:pPr>
      <w:r w:rsidRPr="00D85187">
        <w:rPr>
          <w:b/>
          <w:lang w:val="pt-PT"/>
        </w:rPr>
        <w:t>5.2</w:t>
      </w:r>
      <w:r w:rsidRPr="00D85187">
        <w:rPr>
          <w:b/>
          <w:lang w:val="pt-PT"/>
        </w:rPr>
        <w:tab/>
        <w:t>Propriedades farmacocinéticas</w:t>
      </w:r>
    </w:p>
    <w:p w14:paraId="1283A3AD" w14:textId="77777777" w:rsidR="00D420FF" w:rsidRPr="00D85187" w:rsidRDefault="00D420FF" w:rsidP="006E6FA5">
      <w:pPr>
        <w:keepNext/>
        <w:suppressLineNumbers/>
        <w:spacing w:line="240" w:lineRule="auto"/>
        <w:rPr>
          <w:b/>
          <w:lang w:val="pt-PT"/>
        </w:rPr>
      </w:pPr>
    </w:p>
    <w:p w14:paraId="5F2AD11A" w14:textId="77777777" w:rsidR="00D420FF" w:rsidRPr="00D85187" w:rsidRDefault="00D420FF" w:rsidP="006E6FA5">
      <w:pPr>
        <w:keepNext/>
        <w:numPr>
          <w:ilvl w:val="12"/>
          <w:numId w:val="0"/>
        </w:numPr>
        <w:suppressLineNumbers/>
        <w:spacing w:line="240" w:lineRule="auto"/>
        <w:rPr>
          <w:u w:val="single"/>
          <w:lang w:val="pt-PT"/>
        </w:rPr>
      </w:pPr>
      <w:r w:rsidRPr="00D85187">
        <w:rPr>
          <w:u w:val="single"/>
          <w:lang w:val="pt-PT"/>
        </w:rPr>
        <w:t>Absorção</w:t>
      </w:r>
    </w:p>
    <w:p w14:paraId="08A4C790" w14:textId="77777777" w:rsidR="00D420FF" w:rsidRPr="00D85187" w:rsidRDefault="00D420FF" w:rsidP="006E6FA5">
      <w:pPr>
        <w:keepNext/>
        <w:numPr>
          <w:ilvl w:val="12"/>
          <w:numId w:val="0"/>
        </w:numPr>
        <w:suppressLineNumbers/>
        <w:spacing w:line="240" w:lineRule="auto"/>
        <w:rPr>
          <w:u w:val="single"/>
          <w:lang w:val="pt-PT"/>
        </w:rPr>
      </w:pPr>
    </w:p>
    <w:p w14:paraId="34888F1E" w14:textId="77777777" w:rsidR="00BB5B4E" w:rsidRPr="00D85187" w:rsidRDefault="00BB5B4E" w:rsidP="006E6FA5">
      <w:pPr>
        <w:keepNext/>
        <w:numPr>
          <w:ilvl w:val="12"/>
          <w:numId w:val="0"/>
        </w:numPr>
        <w:suppressLineNumbers/>
        <w:spacing w:line="240" w:lineRule="auto"/>
        <w:rPr>
          <w:i/>
          <w:lang w:val="pt-PT"/>
        </w:rPr>
      </w:pPr>
      <w:r w:rsidRPr="00D85187">
        <w:rPr>
          <w:i/>
          <w:lang w:val="pt-PT"/>
        </w:rPr>
        <w:t>Adultos</w:t>
      </w:r>
    </w:p>
    <w:p w14:paraId="75E74763" w14:textId="77777777" w:rsidR="00D420FF" w:rsidRPr="00D85187" w:rsidRDefault="00D420FF" w:rsidP="006E6FA5">
      <w:pPr>
        <w:keepNext/>
        <w:numPr>
          <w:ilvl w:val="12"/>
          <w:numId w:val="0"/>
        </w:numPr>
        <w:suppressLineNumbers/>
        <w:spacing w:line="240" w:lineRule="auto"/>
        <w:rPr>
          <w:lang w:val="pt-PT"/>
        </w:rPr>
      </w:pPr>
      <w:r w:rsidRPr="00D85187">
        <w:rPr>
          <w:lang w:val="pt-PT"/>
        </w:rPr>
        <w:t xml:space="preserve">A biodisponibilidade absoluta de riociguat é alta (94%). O riociguat é absorvido rapidamente, </w:t>
      </w:r>
      <w:r w:rsidR="00B144F4" w:rsidRPr="00D85187">
        <w:rPr>
          <w:lang w:val="pt-PT"/>
        </w:rPr>
        <w:t>com</w:t>
      </w:r>
      <w:r w:rsidRPr="00D85187">
        <w:rPr>
          <w:lang w:val="pt-PT"/>
        </w:rPr>
        <w:t xml:space="preserve"> concentrações máximas</w:t>
      </w:r>
      <w:r w:rsidR="006169B5" w:rsidRPr="00D85187">
        <w:rPr>
          <w:lang w:val="pt-PT"/>
        </w:rPr>
        <w:t xml:space="preserve"> </w:t>
      </w:r>
      <w:r w:rsidRPr="00D85187">
        <w:rPr>
          <w:lang w:val="pt-PT"/>
        </w:rPr>
        <w:t>(C</w:t>
      </w:r>
      <w:r w:rsidRPr="00D85187">
        <w:rPr>
          <w:vertAlign w:val="subscript"/>
          <w:lang w:val="pt-PT"/>
        </w:rPr>
        <w:t>max</w:t>
      </w:r>
      <w:r w:rsidRPr="00D85187">
        <w:rPr>
          <w:lang w:val="pt-PT"/>
        </w:rPr>
        <w:t xml:space="preserve">) </w:t>
      </w:r>
      <w:r w:rsidR="00B144F4" w:rsidRPr="00D85187">
        <w:rPr>
          <w:lang w:val="pt-PT"/>
        </w:rPr>
        <w:t xml:space="preserve">que ocorrem </w:t>
      </w:r>
      <w:r w:rsidRPr="00D85187">
        <w:rPr>
          <w:lang w:val="pt-PT"/>
        </w:rPr>
        <w:t>1</w:t>
      </w:r>
      <w:r w:rsidR="004A002B" w:rsidRPr="00D85187">
        <w:rPr>
          <w:lang w:val="pt-PT"/>
        </w:rPr>
        <w:noBreakHyphen/>
      </w:r>
      <w:r w:rsidRPr="00D85187">
        <w:rPr>
          <w:lang w:val="pt-PT"/>
        </w:rPr>
        <w:t>1,5 horas após a toma do comprimido</w:t>
      </w:r>
      <w:r w:rsidR="0007564B" w:rsidRPr="00D85187">
        <w:rPr>
          <w:lang w:val="pt-PT"/>
        </w:rPr>
        <w:t xml:space="preserve">. </w:t>
      </w:r>
      <w:r w:rsidR="00E60EC0" w:rsidRPr="00D85187">
        <w:rPr>
          <w:lang w:val="pt-PT"/>
        </w:rPr>
        <w:t>A ingestão com alimentos reduz ligeiramente a AUC do riocigu</w:t>
      </w:r>
      <w:r w:rsidR="008C7F02" w:rsidRPr="00D85187">
        <w:rPr>
          <w:lang w:val="pt-PT"/>
        </w:rPr>
        <w:t>a</w:t>
      </w:r>
      <w:r w:rsidR="00E60EC0" w:rsidRPr="00D85187">
        <w:rPr>
          <w:lang w:val="pt-PT"/>
        </w:rPr>
        <w:t>t, a C</w:t>
      </w:r>
      <w:r w:rsidR="00E60EC0" w:rsidRPr="00D85187">
        <w:rPr>
          <w:vertAlign w:val="subscript"/>
          <w:lang w:val="pt-PT"/>
        </w:rPr>
        <w:t>máx</w:t>
      </w:r>
      <w:r w:rsidR="00E60EC0" w:rsidRPr="00D85187">
        <w:rPr>
          <w:lang w:val="pt-PT"/>
        </w:rPr>
        <w:t xml:space="preserve"> foi reduzida em 35%.</w:t>
      </w:r>
    </w:p>
    <w:p w14:paraId="62688F9C" w14:textId="1E1D7C80" w:rsidR="007A7EE5" w:rsidRPr="00D85187" w:rsidRDefault="007A7EE5" w:rsidP="006E6FA5">
      <w:pPr>
        <w:keepNext/>
        <w:numPr>
          <w:ilvl w:val="12"/>
          <w:numId w:val="0"/>
        </w:numPr>
        <w:suppressLineNumbers/>
        <w:spacing w:line="240" w:lineRule="auto"/>
        <w:rPr>
          <w:i/>
          <w:lang w:val="pt-PT"/>
        </w:rPr>
      </w:pPr>
      <w:r w:rsidRPr="00D85187">
        <w:rPr>
          <w:lang w:val="pt-PT"/>
        </w:rPr>
        <w:t>A biodisponibilidade (AUC e C</w:t>
      </w:r>
      <w:r w:rsidRPr="00D85187">
        <w:rPr>
          <w:vertAlign w:val="subscript"/>
          <w:lang w:val="pt-PT"/>
        </w:rPr>
        <w:t>max</w:t>
      </w:r>
      <w:r w:rsidRPr="00D85187">
        <w:rPr>
          <w:lang w:val="pt-PT"/>
        </w:rPr>
        <w:t xml:space="preserve">) </w:t>
      </w:r>
      <w:r w:rsidR="00145EF2" w:rsidRPr="00D85187">
        <w:rPr>
          <w:lang w:val="pt-PT"/>
        </w:rPr>
        <w:t xml:space="preserve">de </w:t>
      </w:r>
      <w:r w:rsidR="00884C2F" w:rsidRPr="00D85187">
        <w:rPr>
          <w:lang w:val="pt-PT" w:eastAsia="de-DE"/>
        </w:rPr>
        <w:t>riociguat</w:t>
      </w:r>
      <w:r w:rsidR="00145EF2" w:rsidRPr="00D85187">
        <w:rPr>
          <w:lang w:val="pt-PT"/>
        </w:rPr>
        <w:t xml:space="preserve"> administrado por via oral na forma de um comprimido esmagado suspenso em água</w:t>
      </w:r>
      <w:r w:rsidR="002A42FA" w:rsidRPr="00D85187">
        <w:rPr>
          <w:lang w:val="pt-PT"/>
        </w:rPr>
        <w:t xml:space="preserve"> ou em alimentos moles</w:t>
      </w:r>
      <w:r w:rsidR="00145EF2" w:rsidRPr="00D85187">
        <w:rPr>
          <w:lang w:val="pt-PT"/>
        </w:rPr>
        <w:t xml:space="preserve"> é comparável à do comprimido inteiro (ver secção 4.2).</w:t>
      </w:r>
    </w:p>
    <w:p w14:paraId="605A3288" w14:textId="77777777" w:rsidR="00D420FF" w:rsidRPr="00D85187" w:rsidRDefault="00D420FF" w:rsidP="006E6FA5">
      <w:pPr>
        <w:spacing w:line="240" w:lineRule="auto"/>
        <w:rPr>
          <w:iCs/>
          <w:lang w:val="pt-PT"/>
        </w:rPr>
      </w:pPr>
    </w:p>
    <w:p w14:paraId="7F516398" w14:textId="77777777" w:rsidR="00BB5B4E" w:rsidRPr="00D85187" w:rsidRDefault="00BB5B4E" w:rsidP="006E6FA5">
      <w:pPr>
        <w:keepNext/>
        <w:numPr>
          <w:ilvl w:val="12"/>
          <w:numId w:val="0"/>
        </w:numPr>
        <w:suppressLineNumbers/>
        <w:spacing w:line="240" w:lineRule="auto"/>
        <w:rPr>
          <w:i/>
          <w:lang w:val="pt-PT"/>
        </w:rPr>
      </w:pPr>
      <w:r w:rsidRPr="00D85187">
        <w:rPr>
          <w:i/>
          <w:lang w:val="pt-PT"/>
        </w:rPr>
        <w:t>População pediátrica</w:t>
      </w:r>
    </w:p>
    <w:p w14:paraId="7066B667" w14:textId="1338DBAE" w:rsidR="00BB5B4E" w:rsidRPr="00D85187" w:rsidRDefault="00BB5B4E" w:rsidP="006E6FA5">
      <w:pPr>
        <w:keepNext/>
        <w:numPr>
          <w:ilvl w:val="12"/>
          <w:numId w:val="0"/>
        </w:numPr>
        <w:suppressLineNumbers/>
        <w:spacing w:line="240" w:lineRule="auto"/>
        <w:rPr>
          <w:lang w:val="pt-PT"/>
        </w:rPr>
      </w:pPr>
      <w:r w:rsidRPr="00D85187">
        <w:rPr>
          <w:lang w:val="pt-PT"/>
        </w:rPr>
        <w:t xml:space="preserve">As crianças receberam o comprimido </w:t>
      </w:r>
      <w:r w:rsidR="002A42FA" w:rsidRPr="00D85187">
        <w:rPr>
          <w:lang w:val="pt-PT"/>
        </w:rPr>
        <w:t xml:space="preserve">ou suspensão oral </w:t>
      </w:r>
      <w:r w:rsidRPr="00D85187">
        <w:rPr>
          <w:lang w:val="pt-PT"/>
        </w:rPr>
        <w:t xml:space="preserve">de riociguat com ou sem ingestão de alimentos. O modelo de farmacocinética populacional demonstrou que o riociguat é prontamente absorvido </w:t>
      </w:r>
      <w:r w:rsidR="00D76907" w:rsidRPr="00D85187">
        <w:rPr>
          <w:lang w:val="pt-PT"/>
        </w:rPr>
        <w:t>após administração</w:t>
      </w:r>
      <w:r w:rsidR="00C8312A">
        <w:rPr>
          <w:lang w:val="pt-PT"/>
        </w:rPr>
        <w:t xml:space="preserve"> oral</w:t>
      </w:r>
      <w:r w:rsidR="002A42FA" w:rsidRPr="00D85187">
        <w:rPr>
          <w:lang w:val="pt-PT"/>
        </w:rPr>
        <w:t>, como comprimido ou suspensão</w:t>
      </w:r>
      <w:r w:rsidR="00D76907" w:rsidRPr="00D85187">
        <w:rPr>
          <w:lang w:val="pt-PT"/>
        </w:rPr>
        <w:t xml:space="preserve"> oral</w:t>
      </w:r>
      <w:r w:rsidR="002A42FA" w:rsidRPr="00D85187">
        <w:rPr>
          <w:lang w:val="pt-PT"/>
        </w:rPr>
        <w:t>,</w:t>
      </w:r>
      <w:r w:rsidR="00D76907" w:rsidRPr="00D85187">
        <w:rPr>
          <w:lang w:val="pt-PT"/>
        </w:rPr>
        <w:t xml:space="preserve"> tanto em</w:t>
      </w:r>
      <w:r w:rsidRPr="00D85187">
        <w:rPr>
          <w:lang w:val="pt-PT"/>
        </w:rPr>
        <w:t xml:space="preserve"> crianças como </w:t>
      </w:r>
      <w:r w:rsidR="00D76907" w:rsidRPr="00D85187">
        <w:rPr>
          <w:lang w:val="pt-PT"/>
        </w:rPr>
        <w:t>em</w:t>
      </w:r>
      <w:r w:rsidRPr="00D85187">
        <w:rPr>
          <w:lang w:val="pt-PT"/>
        </w:rPr>
        <w:t xml:space="preserve"> adultos.</w:t>
      </w:r>
      <w:r w:rsidR="002A42FA" w:rsidRPr="00D85187">
        <w:rPr>
          <w:lang w:val="pt-PT"/>
        </w:rPr>
        <w:t xml:space="preserve"> Não foram observadas diferenças na velocidade </w:t>
      </w:r>
      <w:r w:rsidR="00D76D46" w:rsidRPr="00D85187">
        <w:rPr>
          <w:lang w:val="pt-PT"/>
        </w:rPr>
        <w:t>e</w:t>
      </w:r>
      <w:r w:rsidR="002A42FA" w:rsidRPr="00D85187">
        <w:rPr>
          <w:lang w:val="pt-PT"/>
        </w:rPr>
        <w:t xml:space="preserve"> na extensão da absorção entre as formulações em comprimidos e suspensão oral.</w:t>
      </w:r>
    </w:p>
    <w:p w14:paraId="2F7074BF" w14:textId="77777777" w:rsidR="00BB5B4E" w:rsidRPr="00D85187" w:rsidRDefault="00BB5B4E" w:rsidP="00061747">
      <w:pPr>
        <w:keepLines/>
        <w:widowControl w:val="0"/>
        <w:numPr>
          <w:ilvl w:val="12"/>
          <w:numId w:val="0"/>
        </w:numPr>
        <w:suppressLineNumbers/>
        <w:spacing w:line="240" w:lineRule="auto"/>
        <w:rPr>
          <w:lang w:val="pt-PT"/>
        </w:rPr>
      </w:pPr>
    </w:p>
    <w:p w14:paraId="083B8973" w14:textId="77777777" w:rsidR="00D420FF" w:rsidRPr="00D85187" w:rsidRDefault="00D420FF" w:rsidP="006E6FA5">
      <w:pPr>
        <w:keepNext/>
        <w:numPr>
          <w:ilvl w:val="12"/>
          <w:numId w:val="0"/>
        </w:numPr>
        <w:suppressLineNumbers/>
        <w:spacing w:line="240" w:lineRule="auto"/>
        <w:rPr>
          <w:u w:val="single"/>
          <w:lang w:val="pt-PT"/>
        </w:rPr>
      </w:pPr>
      <w:r w:rsidRPr="00D85187">
        <w:rPr>
          <w:u w:val="single"/>
          <w:lang w:val="pt-PT"/>
        </w:rPr>
        <w:t>Distribuição</w:t>
      </w:r>
    </w:p>
    <w:p w14:paraId="6F14ADE2" w14:textId="77777777" w:rsidR="00D420FF" w:rsidRPr="00D85187" w:rsidRDefault="00D420FF" w:rsidP="006E6FA5">
      <w:pPr>
        <w:keepNext/>
        <w:numPr>
          <w:ilvl w:val="12"/>
          <w:numId w:val="0"/>
        </w:numPr>
        <w:suppressLineNumbers/>
        <w:spacing w:line="240" w:lineRule="auto"/>
        <w:rPr>
          <w:u w:val="single"/>
          <w:lang w:val="pt-PT"/>
        </w:rPr>
      </w:pPr>
    </w:p>
    <w:p w14:paraId="075F9E48" w14:textId="77777777" w:rsidR="002D4C03" w:rsidRPr="00D85187" w:rsidRDefault="002D4C03" w:rsidP="006E6FA5">
      <w:pPr>
        <w:keepNext/>
        <w:suppressLineNumbers/>
        <w:tabs>
          <w:tab w:val="clear" w:pos="567"/>
          <w:tab w:val="left" w:pos="0"/>
        </w:tabs>
        <w:spacing w:line="240" w:lineRule="auto"/>
        <w:rPr>
          <w:i/>
          <w:lang w:val="pt-PT"/>
        </w:rPr>
      </w:pPr>
      <w:r w:rsidRPr="00D85187">
        <w:rPr>
          <w:i/>
          <w:lang w:val="pt-PT"/>
        </w:rPr>
        <w:t>Adultos</w:t>
      </w:r>
    </w:p>
    <w:p w14:paraId="7A47E846" w14:textId="542F08F1" w:rsidR="00D420FF" w:rsidRPr="00D85187" w:rsidRDefault="00D420FF" w:rsidP="006E6FA5">
      <w:pPr>
        <w:keepNext/>
        <w:suppressLineNumbers/>
        <w:tabs>
          <w:tab w:val="clear" w:pos="567"/>
          <w:tab w:val="left" w:pos="0"/>
        </w:tabs>
        <w:spacing w:line="240" w:lineRule="auto"/>
        <w:rPr>
          <w:lang w:val="pt-PT"/>
        </w:rPr>
      </w:pPr>
      <w:r w:rsidRPr="00D85187">
        <w:rPr>
          <w:lang w:val="pt-PT"/>
        </w:rPr>
        <w:t xml:space="preserve">A ligação às proteínas plasmáticas </w:t>
      </w:r>
      <w:r w:rsidR="00AA3EC2" w:rsidRPr="00D85187">
        <w:rPr>
          <w:lang w:val="pt-PT"/>
        </w:rPr>
        <w:t>nos</w:t>
      </w:r>
      <w:r w:rsidR="002D4C03" w:rsidRPr="00D85187">
        <w:rPr>
          <w:lang w:val="pt-PT"/>
        </w:rPr>
        <w:t xml:space="preserve"> adultos</w:t>
      </w:r>
      <w:r w:rsidRPr="00D85187">
        <w:rPr>
          <w:lang w:val="pt-PT"/>
        </w:rPr>
        <w:t xml:space="preserve"> é elevada sendo de aproximadamente 95%, sendo a albumina e </w:t>
      </w:r>
      <w:r w:rsidR="0076138E" w:rsidRPr="00D85187">
        <w:rPr>
          <w:lang w:val="pt-PT"/>
        </w:rPr>
        <w:t>alfa 1-</w:t>
      </w:r>
      <w:r w:rsidRPr="00D85187">
        <w:rPr>
          <w:lang w:val="pt-PT"/>
        </w:rPr>
        <w:t xml:space="preserve">glicoproteína ácida séricas as componentes principais de ligação. O volume de distribuição é moderado, sendo o volume de distribuição no estado de equilíbrio </w:t>
      </w:r>
      <w:r w:rsidR="00E60EC0" w:rsidRPr="00D85187">
        <w:rPr>
          <w:lang w:val="pt-PT"/>
        </w:rPr>
        <w:t xml:space="preserve">estacionário </w:t>
      </w:r>
      <w:r w:rsidRPr="00D85187">
        <w:rPr>
          <w:lang w:val="pt-PT"/>
        </w:rPr>
        <w:t>de aproximadamente 30 </w:t>
      </w:r>
      <w:r w:rsidR="0007564B" w:rsidRPr="00D85187">
        <w:rPr>
          <w:lang w:val="pt-PT"/>
        </w:rPr>
        <w:t>l</w:t>
      </w:r>
      <w:r w:rsidRPr="00D85187">
        <w:rPr>
          <w:lang w:val="pt-PT"/>
        </w:rPr>
        <w:t>.</w:t>
      </w:r>
    </w:p>
    <w:p w14:paraId="33A6C782" w14:textId="77777777" w:rsidR="00D420FF" w:rsidRPr="00D85187" w:rsidRDefault="00D420FF" w:rsidP="006E6FA5">
      <w:pPr>
        <w:spacing w:line="240" w:lineRule="auto"/>
        <w:rPr>
          <w:lang w:val="pt-PT"/>
        </w:rPr>
      </w:pPr>
    </w:p>
    <w:p w14:paraId="2040864B" w14:textId="77777777" w:rsidR="002D4C03" w:rsidRPr="00D85187" w:rsidRDefault="002D4C03" w:rsidP="006E6FA5">
      <w:pPr>
        <w:numPr>
          <w:ilvl w:val="12"/>
          <w:numId w:val="0"/>
        </w:numPr>
        <w:suppressLineNumbers/>
        <w:spacing w:line="240" w:lineRule="auto"/>
        <w:rPr>
          <w:i/>
          <w:lang w:val="pt-PT"/>
        </w:rPr>
      </w:pPr>
      <w:r w:rsidRPr="00D85187">
        <w:rPr>
          <w:i/>
          <w:lang w:val="pt-PT"/>
        </w:rPr>
        <w:t>População pediátrica</w:t>
      </w:r>
    </w:p>
    <w:p w14:paraId="666CAA55" w14:textId="3C982B47" w:rsidR="002D4C03" w:rsidRPr="00D85187" w:rsidRDefault="002D4C03" w:rsidP="006E6FA5">
      <w:pPr>
        <w:numPr>
          <w:ilvl w:val="12"/>
          <w:numId w:val="0"/>
        </w:numPr>
        <w:suppressLineNumbers/>
        <w:spacing w:line="240" w:lineRule="auto"/>
        <w:rPr>
          <w:lang w:val="pt-PT"/>
        </w:rPr>
      </w:pPr>
      <w:r w:rsidRPr="00D85187">
        <w:rPr>
          <w:lang w:val="pt-PT"/>
        </w:rPr>
        <w:t xml:space="preserve">Não existem dados disponíveis sobre a ligação de riociguat às proteínas plasmáticas específicos </w:t>
      </w:r>
      <w:r w:rsidR="00AA3EC2" w:rsidRPr="00D85187">
        <w:rPr>
          <w:lang w:val="pt-PT"/>
        </w:rPr>
        <w:t>para as</w:t>
      </w:r>
      <w:r w:rsidRPr="00D85187">
        <w:rPr>
          <w:lang w:val="pt-PT"/>
        </w:rPr>
        <w:t xml:space="preserve"> crianças. O </w:t>
      </w:r>
      <w:r w:rsidR="002A42FA" w:rsidRPr="00D85187">
        <w:rPr>
          <w:lang w:val="pt-PT"/>
        </w:rPr>
        <w:t>volume no estado estacionário (</w:t>
      </w:r>
      <w:r w:rsidRPr="00D85187">
        <w:rPr>
          <w:lang w:val="pt-PT"/>
        </w:rPr>
        <w:t>Vss</w:t>
      </w:r>
      <w:r w:rsidR="002A42FA" w:rsidRPr="00D85187">
        <w:rPr>
          <w:lang w:val="pt-PT"/>
        </w:rPr>
        <w:t>)</w:t>
      </w:r>
      <w:r w:rsidRPr="00D85187">
        <w:rPr>
          <w:lang w:val="pt-PT"/>
        </w:rPr>
        <w:t xml:space="preserve"> estimado </w:t>
      </w:r>
      <w:r w:rsidR="00AA3EC2" w:rsidRPr="00D85187">
        <w:rPr>
          <w:lang w:val="pt-PT"/>
        </w:rPr>
        <w:t>através do</w:t>
      </w:r>
      <w:r w:rsidRPr="00D85187">
        <w:rPr>
          <w:lang w:val="pt-PT"/>
        </w:rPr>
        <w:t xml:space="preserve"> modelo de farmacocinética populacional em crianças (intervalo etário dos 6</w:t>
      </w:r>
      <w:r w:rsidR="00AA3EC2" w:rsidRPr="00D85187">
        <w:rPr>
          <w:lang w:val="pt-PT"/>
        </w:rPr>
        <w:t xml:space="preserve"> </w:t>
      </w:r>
      <w:r w:rsidRPr="00D85187">
        <w:rPr>
          <w:lang w:val="pt-PT"/>
        </w:rPr>
        <w:t>a</w:t>
      </w:r>
      <w:r w:rsidR="007A4A98" w:rsidRPr="00D85187">
        <w:rPr>
          <w:lang w:val="pt-PT"/>
        </w:rPr>
        <w:t xml:space="preserve"> </w:t>
      </w:r>
      <w:r w:rsidRPr="00D85187">
        <w:rPr>
          <w:lang w:val="pt-PT"/>
        </w:rPr>
        <w:t>&lt; 18 anos) a</w:t>
      </w:r>
      <w:r w:rsidR="004D144B" w:rsidRPr="00D85187">
        <w:rPr>
          <w:lang w:val="pt-PT"/>
        </w:rPr>
        <w:t>pós</w:t>
      </w:r>
      <w:r w:rsidR="00AD12A5" w:rsidRPr="00D85187">
        <w:rPr>
          <w:lang w:val="pt-PT"/>
        </w:rPr>
        <w:t xml:space="preserve"> </w:t>
      </w:r>
      <w:r w:rsidRPr="00D85187">
        <w:rPr>
          <w:lang w:val="pt-PT"/>
        </w:rPr>
        <w:t>administração oral de riociguat é, em média, de 26 l.</w:t>
      </w:r>
    </w:p>
    <w:p w14:paraId="71CF7CD5" w14:textId="7B6AA0D8" w:rsidR="002D4C03" w:rsidRPr="00D85187" w:rsidRDefault="00937854" w:rsidP="00B005CE">
      <w:pPr>
        <w:numPr>
          <w:ilvl w:val="12"/>
          <w:numId w:val="0"/>
        </w:numPr>
        <w:suppressLineNumbers/>
        <w:tabs>
          <w:tab w:val="clear" w:pos="567"/>
          <w:tab w:val="left" w:pos="2250"/>
        </w:tabs>
        <w:spacing w:line="240" w:lineRule="auto"/>
        <w:rPr>
          <w:lang w:val="pt-PT"/>
        </w:rPr>
      </w:pPr>
      <w:r>
        <w:rPr>
          <w:lang w:val="pt-PT"/>
        </w:rPr>
        <w:tab/>
      </w:r>
    </w:p>
    <w:p w14:paraId="3FF4DE2E" w14:textId="77777777" w:rsidR="00D420FF" w:rsidRPr="00D85187" w:rsidRDefault="00E31625" w:rsidP="006E6FA5">
      <w:pPr>
        <w:numPr>
          <w:ilvl w:val="12"/>
          <w:numId w:val="0"/>
        </w:numPr>
        <w:suppressLineNumbers/>
        <w:spacing w:line="240" w:lineRule="auto"/>
        <w:rPr>
          <w:u w:val="single"/>
          <w:lang w:val="pt-PT"/>
        </w:rPr>
      </w:pPr>
      <w:r w:rsidRPr="00D85187">
        <w:rPr>
          <w:u w:val="single"/>
          <w:lang w:val="pt-PT"/>
        </w:rPr>
        <w:t>Biotransformação</w:t>
      </w:r>
    </w:p>
    <w:p w14:paraId="2FFC6CA5" w14:textId="77777777" w:rsidR="00D420FF" w:rsidRPr="00D85187" w:rsidRDefault="00D420FF" w:rsidP="006E6FA5">
      <w:pPr>
        <w:numPr>
          <w:ilvl w:val="12"/>
          <w:numId w:val="0"/>
        </w:numPr>
        <w:suppressLineNumbers/>
        <w:spacing w:line="240" w:lineRule="auto"/>
        <w:rPr>
          <w:u w:val="single"/>
          <w:lang w:val="pt-PT"/>
        </w:rPr>
      </w:pPr>
    </w:p>
    <w:p w14:paraId="01E0B8EE" w14:textId="77777777" w:rsidR="002D4C03" w:rsidRPr="00D85187" w:rsidRDefault="002D4C03" w:rsidP="006E6FA5">
      <w:pPr>
        <w:suppressLineNumbers/>
        <w:tabs>
          <w:tab w:val="clear" w:pos="567"/>
          <w:tab w:val="left" w:pos="0"/>
        </w:tabs>
        <w:spacing w:line="240" w:lineRule="auto"/>
        <w:rPr>
          <w:i/>
          <w:lang w:val="pt-PT"/>
        </w:rPr>
      </w:pPr>
      <w:r w:rsidRPr="00D85187">
        <w:rPr>
          <w:i/>
          <w:lang w:val="pt-PT"/>
        </w:rPr>
        <w:t>Adultos</w:t>
      </w:r>
    </w:p>
    <w:p w14:paraId="252344C6" w14:textId="77777777" w:rsidR="00D420FF" w:rsidRPr="00D85187" w:rsidRDefault="00D420FF" w:rsidP="006E6FA5">
      <w:pPr>
        <w:suppressLineNumbers/>
        <w:tabs>
          <w:tab w:val="clear" w:pos="567"/>
          <w:tab w:val="left" w:pos="0"/>
        </w:tabs>
        <w:spacing w:line="240" w:lineRule="auto"/>
        <w:rPr>
          <w:lang w:val="pt-PT"/>
        </w:rPr>
      </w:pPr>
      <w:r w:rsidRPr="00D85187">
        <w:rPr>
          <w:lang w:val="pt-PT"/>
        </w:rPr>
        <w:t>A N</w:t>
      </w:r>
      <w:r w:rsidRPr="00D85187">
        <w:rPr>
          <w:lang w:val="pt-PT"/>
        </w:rPr>
        <w:noBreakHyphen/>
        <w:t xml:space="preserve">desmetilização, catalisada pelas CYP1A1, CYP3A4, </w:t>
      </w:r>
      <w:r w:rsidR="007743B8" w:rsidRPr="00D85187">
        <w:rPr>
          <w:lang w:val="pt-PT"/>
        </w:rPr>
        <w:t xml:space="preserve">CYP3A5 </w:t>
      </w:r>
      <w:r w:rsidRPr="00D85187">
        <w:rPr>
          <w:lang w:val="pt-PT"/>
        </w:rPr>
        <w:t xml:space="preserve">e CYP2J2 é a principal via de biotransformação do riociguat no seu principal metabolito </w:t>
      </w:r>
      <w:r w:rsidR="006169B5" w:rsidRPr="00D85187">
        <w:rPr>
          <w:lang w:val="pt-PT"/>
        </w:rPr>
        <w:t>ativo</w:t>
      </w:r>
      <w:r w:rsidRPr="00D85187">
        <w:rPr>
          <w:lang w:val="pt-PT"/>
        </w:rPr>
        <w:t xml:space="preserve"> circulante M</w:t>
      </w:r>
      <w:r w:rsidRPr="00D85187">
        <w:rPr>
          <w:lang w:val="pt-PT"/>
        </w:rPr>
        <w:noBreakHyphen/>
        <w:t>1 (</w:t>
      </w:r>
      <w:r w:rsidR="006169B5" w:rsidRPr="00D85187">
        <w:rPr>
          <w:lang w:val="pt-PT"/>
        </w:rPr>
        <w:t>atividade</w:t>
      </w:r>
      <w:r w:rsidRPr="00D85187">
        <w:rPr>
          <w:lang w:val="pt-PT"/>
        </w:rPr>
        <w:t xml:space="preserve"> farmacológica: 1/10 a 1/3 da do riociguat) que é ulteriormente metabolizado no N</w:t>
      </w:r>
      <w:r w:rsidRPr="00D85187">
        <w:rPr>
          <w:lang w:val="pt-PT"/>
        </w:rPr>
        <w:noBreakHyphen/>
        <w:t xml:space="preserve">glucurónido farmacologicamente </w:t>
      </w:r>
      <w:r w:rsidR="006169B5" w:rsidRPr="00D85187">
        <w:rPr>
          <w:lang w:val="pt-PT"/>
        </w:rPr>
        <w:t>inativo</w:t>
      </w:r>
      <w:r w:rsidRPr="00D85187">
        <w:rPr>
          <w:lang w:val="pt-PT"/>
        </w:rPr>
        <w:t>.</w:t>
      </w:r>
    </w:p>
    <w:p w14:paraId="55123041" w14:textId="77777777" w:rsidR="00D420FF" w:rsidRPr="00D85187" w:rsidRDefault="00D420FF" w:rsidP="006E6FA5">
      <w:pPr>
        <w:keepNext/>
        <w:spacing w:line="240" w:lineRule="auto"/>
        <w:rPr>
          <w:lang w:val="pt-PT"/>
        </w:rPr>
      </w:pPr>
      <w:r w:rsidRPr="00D85187">
        <w:rPr>
          <w:lang w:val="pt-PT"/>
        </w:rPr>
        <w:t>A CYP1A1 catalisa a formação do metabolito principal do riociguat no fígado e pulmões, a qual se sabe ser induzida por hidrocarbonetos aromáticos policíclicos, os quais estão presentes, por exemplo, no fumo de cigarro.</w:t>
      </w:r>
    </w:p>
    <w:p w14:paraId="35D213AB" w14:textId="77777777" w:rsidR="00D420FF" w:rsidRPr="00D85187" w:rsidRDefault="00D420FF" w:rsidP="006E6FA5">
      <w:pPr>
        <w:spacing w:line="240" w:lineRule="auto"/>
        <w:rPr>
          <w:lang w:val="pt-PT"/>
        </w:rPr>
      </w:pPr>
    </w:p>
    <w:p w14:paraId="574949BB" w14:textId="77777777" w:rsidR="001E6413" w:rsidRPr="00D85187" w:rsidRDefault="001E6413" w:rsidP="006E6FA5">
      <w:pPr>
        <w:keepNext/>
        <w:spacing w:line="240" w:lineRule="auto"/>
        <w:rPr>
          <w:i/>
          <w:lang w:val="pt-PT"/>
        </w:rPr>
      </w:pPr>
      <w:r w:rsidRPr="00D85187">
        <w:rPr>
          <w:i/>
          <w:lang w:val="pt-PT"/>
        </w:rPr>
        <w:t>População pediátrica</w:t>
      </w:r>
    </w:p>
    <w:p w14:paraId="319E7722" w14:textId="73AD8B81" w:rsidR="001E6413" w:rsidRPr="00D85187" w:rsidRDefault="001E6413" w:rsidP="006E6FA5">
      <w:pPr>
        <w:keepNext/>
        <w:spacing w:line="240" w:lineRule="auto"/>
        <w:rPr>
          <w:lang w:val="pt-PT"/>
        </w:rPr>
      </w:pPr>
      <w:r w:rsidRPr="00D85187">
        <w:rPr>
          <w:lang w:val="pt-PT"/>
        </w:rPr>
        <w:t xml:space="preserve">Não existem dados disponíveis sobre o metabolismo específicos </w:t>
      </w:r>
      <w:r w:rsidR="00AA3EC2" w:rsidRPr="00D85187">
        <w:rPr>
          <w:lang w:val="pt-PT"/>
        </w:rPr>
        <w:t>para as</w:t>
      </w:r>
      <w:r w:rsidRPr="00D85187">
        <w:rPr>
          <w:lang w:val="pt-PT"/>
        </w:rPr>
        <w:t xml:space="preserve"> crianças</w:t>
      </w:r>
      <w:r w:rsidR="002A42FA" w:rsidRPr="00D85187">
        <w:rPr>
          <w:lang w:val="pt-PT"/>
        </w:rPr>
        <w:t xml:space="preserve"> e adolescentes com menos de 18 anos de idade</w:t>
      </w:r>
      <w:r w:rsidRPr="00D85187">
        <w:rPr>
          <w:lang w:val="pt-PT"/>
        </w:rPr>
        <w:t>.</w:t>
      </w:r>
    </w:p>
    <w:p w14:paraId="274D11EB" w14:textId="77777777" w:rsidR="001E6413" w:rsidRPr="00D85187" w:rsidRDefault="001E6413" w:rsidP="00061747">
      <w:pPr>
        <w:spacing w:line="240" w:lineRule="auto"/>
        <w:rPr>
          <w:lang w:val="pt-PT"/>
        </w:rPr>
      </w:pPr>
    </w:p>
    <w:p w14:paraId="52B5318C" w14:textId="77777777" w:rsidR="00D420FF" w:rsidRPr="00D85187" w:rsidRDefault="00D420FF" w:rsidP="006E6FA5">
      <w:pPr>
        <w:keepNext/>
        <w:spacing w:line="240" w:lineRule="auto"/>
        <w:rPr>
          <w:u w:val="single"/>
          <w:lang w:val="pt-PT"/>
        </w:rPr>
      </w:pPr>
      <w:r w:rsidRPr="00D85187">
        <w:rPr>
          <w:u w:val="single"/>
          <w:lang w:val="pt-PT"/>
        </w:rPr>
        <w:t>Eliminação</w:t>
      </w:r>
    </w:p>
    <w:p w14:paraId="0C3AA526" w14:textId="77777777" w:rsidR="00D420FF" w:rsidRPr="00D85187" w:rsidRDefault="00D420FF" w:rsidP="006E6FA5">
      <w:pPr>
        <w:keepNext/>
        <w:spacing w:line="240" w:lineRule="auto"/>
        <w:rPr>
          <w:u w:val="single"/>
          <w:lang w:val="pt-PT"/>
        </w:rPr>
      </w:pPr>
    </w:p>
    <w:p w14:paraId="40DE5BC0" w14:textId="77777777" w:rsidR="001E6413" w:rsidRPr="00D85187" w:rsidRDefault="001E6413" w:rsidP="006E6FA5">
      <w:pPr>
        <w:pStyle w:val="BayerBodyTextFull"/>
        <w:keepNext/>
        <w:spacing w:before="0" w:after="0"/>
        <w:rPr>
          <w:i/>
          <w:sz w:val="22"/>
          <w:szCs w:val="22"/>
          <w:lang w:val="pt-PT"/>
        </w:rPr>
      </w:pPr>
      <w:r w:rsidRPr="00D85187">
        <w:rPr>
          <w:i/>
          <w:sz w:val="22"/>
          <w:szCs w:val="22"/>
          <w:lang w:val="pt-PT"/>
        </w:rPr>
        <w:t>Adultos</w:t>
      </w:r>
    </w:p>
    <w:p w14:paraId="2D72B064" w14:textId="77777777" w:rsidR="00D420FF" w:rsidRPr="00D85187" w:rsidRDefault="00D420FF" w:rsidP="006E6FA5">
      <w:pPr>
        <w:pStyle w:val="BayerBodyTextFull"/>
        <w:keepNext/>
        <w:spacing w:before="0" w:after="0"/>
        <w:rPr>
          <w:sz w:val="22"/>
          <w:szCs w:val="22"/>
          <w:lang w:val="pt-PT"/>
        </w:rPr>
      </w:pPr>
      <w:r w:rsidRPr="00D85187">
        <w:rPr>
          <w:sz w:val="22"/>
          <w:szCs w:val="22"/>
          <w:lang w:val="pt-PT"/>
        </w:rPr>
        <w:t>O riociguat total (composto de origem e metabolitos) é excretado pelas vias renal (33</w:t>
      </w:r>
      <w:r w:rsidRPr="00D85187">
        <w:rPr>
          <w:sz w:val="22"/>
          <w:szCs w:val="22"/>
          <w:lang w:val="pt-PT"/>
        </w:rPr>
        <w:noBreakHyphen/>
        <w:t>45%) e biliar/fecal (48</w:t>
      </w:r>
      <w:r w:rsidRPr="00D85187">
        <w:rPr>
          <w:sz w:val="22"/>
          <w:szCs w:val="22"/>
          <w:lang w:val="pt-PT"/>
        </w:rPr>
        <w:noBreakHyphen/>
        <w:t>59%). Aproximadamente 4</w:t>
      </w:r>
      <w:r w:rsidR="00423AE0" w:rsidRPr="00D85187">
        <w:rPr>
          <w:sz w:val="22"/>
          <w:szCs w:val="22"/>
          <w:lang w:val="pt-PT"/>
        </w:rPr>
        <w:noBreakHyphen/>
      </w:r>
      <w:r w:rsidRPr="00D85187">
        <w:rPr>
          <w:sz w:val="22"/>
          <w:szCs w:val="22"/>
          <w:lang w:val="pt-PT"/>
        </w:rPr>
        <w:t xml:space="preserve">19% da dose administrada foi excretada na forma de </w:t>
      </w:r>
      <w:r w:rsidRPr="00D85187">
        <w:rPr>
          <w:sz w:val="22"/>
          <w:szCs w:val="22"/>
          <w:lang w:val="pt-PT"/>
        </w:rPr>
        <w:lastRenderedPageBreak/>
        <w:t>riociguat inalterado através dos rins. Aproximadamente 9</w:t>
      </w:r>
      <w:r w:rsidR="00423AE0" w:rsidRPr="00D85187">
        <w:rPr>
          <w:sz w:val="22"/>
          <w:szCs w:val="22"/>
          <w:lang w:val="pt-PT"/>
        </w:rPr>
        <w:noBreakHyphen/>
      </w:r>
      <w:r w:rsidRPr="00D85187">
        <w:rPr>
          <w:sz w:val="22"/>
          <w:szCs w:val="22"/>
          <w:lang w:val="pt-PT"/>
        </w:rPr>
        <w:t xml:space="preserve">44% da dose administrada foi </w:t>
      </w:r>
      <w:r w:rsidR="006169B5" w:rsidRPr="00D85187">
        <w:rPr>
          <w:sz w:val="22"/>
          <w:szCs w:val="22"/>
          <w:lang w:val="pt-PT"/>
        </w:rPr>
        <w:t>detetada</w:t>
      </w:r>
      <w:r w:rsidRPr="00D85187">
        <w:rPr>
          <w:sz w:val="22"/>
          <w:szCs w:val="22"/>
          <w:lang w:val="pt-PT"/>
        </w:rPr>
        <w:t xml:space="preserve"> na forma de riociguat inalterado nas fezes.</w:t>
      </w:r>
    </w:p>
    <w:p w14:paraId="23E5A56D" w14:textId="7604645C" w:rsidR="00D420FF" w:rsidRPr="00D85187" w:rsidRDefault="00D420FF" w:rsidP="006E6FA5">
      <w:pPr>
        <w:keepNext/>
        <w:spacing w:line="240" w:lineRule="auto"/>
        <w:rPr>
          <w:lang w:val="pt-PT"/>
        </w:rPr>
      </w:pPr>
      <w:r w:rsidRPr="00D85187">
        <w:rPr>
          <w:lang w:val="pt-PT"/>
        </w:rPr>
        <w:t xml:space="preserve">Com base em dados </w:t>
      </w:r>
      <w:r w:rsidRPr="00D85187">
        <w:rPr>
          <w:i/>
          <w:lang w:val="pt-PT"/>
        </w:rPr>
        <w:t>in</w:t>
      </w:r>
      <w:r w:rsidR="00423AE0" w:rsidRPr="00D85187">
        <w:rPr>
          <w:i/>
          <w:lang w:val="pt-PT"/>
        </w:rPr>
        <w:t> </w:t>
      </w:r>
      <w:r w:rsidRPr="00D85187">
        <w:rPr>
          <w:i/>
          <w:lang w:val="pt-PT"/>
        </w:rPr>
        <w:t>vitro</w:t>
      </w:r>
      <w:r w:rsidRPr="00D85187">
        <w:rPr>
          <w:lang w:val="pt-PT"/>
        </w:rPr>
        <w:t>, o riociguat e os seus principais metabolitos são substratos das proteínas transportadoras P</w:t>
      </w:r>
      <w:r w:rsidR="00381E53" w:rsidRPr="00D85187">
        <w:rPr>
          <w:lang w:val="pt-PT"/>
        </w:rPr>
        <w:noBreakHyphen/>
      </w:r>
      <w:r w:rsidRPr="00D85187">
        <w:rPr>
          <w:lang w:val="pt-PT"/>
        </w:rPr>
        <w:t>gp (glicoproteína</w:t>
      </w:r>
      <w:r w:rsidR="00E60EC0" w:rsidRPr="00D85187">
        <w:rPr>
          <w:lang w:val="pt-PT"/>
        </w:rPr>
        <w:t>-</w:t>
      </w:r>
      <w:r w:rsidRPr="00D85187">
        <w:rPr>
          <w:lang w:val="pt-PT"/>
        </w:rPr>
        <w:t>P) e BCRP (proteína de resistência ao cancro da mama). Com uma depuração sistémica de cerca de 3</w:t>
      </w:r>
      <w:r w:rsidR="00423AE0" w:rsidRPr="00D85187">
        <w:rPr>
          <w:lang w:val="pt-PT"/>
        </w:rPr>
        <w:noBreakHyphen/>
      </w:r>
      <w:r w:rsidRPr="00D85187">
        <w:rPr>
          <w:lang w:val="pt-PT"/>
        </w:rPr>
        <w:t xml:space="preserve">6 l/h, o riociguat pode ser classificado como um fármaco de depuração baixa. A </w:t>
      </w:r>
      <w:r w:rsidR="0096669B" w:rsidRPr="00D85187">
        <w:rPr>
          <w:lang w:val="pt-PT"/>
        </w:rPr>
        <w:t>semivida</w:t>
      </w:r>
      <w:r w:rsidRPr="00D85187">
        <w:rPr>
          <w:lang w:val="pt-PT"/>
        </w:rPr>
        <w:t xml:space="preserve"> de eliminação é de cerca de 7 horas em </w:t>
      </w:r>
      <w:r w:rsidR="003C08EF">
        <w:rPr>
          <w:lang w:val="pt-PT"/>
        </w:rPr>
        <w:t>voluntários</w:t>
      </w:r>
      <w:r w:rsidR="00067A83">
        <w:rPr>
          <w:lang w:val="pt-PT"/>
        </w:rPr>
        <w:t xml:space="preserve"> </w:t>
      </w:r>
      <w:r w:rsidRPr="00D85187">
        <w:rPr>
          <w:lang w:val="pt-PT"/>
        </w:rPr>
        <w:t>saudáveis e de cerca de 12 horas em doentes.</w:t>
      </w:r>
    </w:p>
    <w:p w14:paraId="3C0809CF" w14:textId="77777777" w:rsidR="00D420FF" w:rsidRPr="00D85187" w:rsidRDefault="00D420FF" w:rsidP="006E6FA5">
      <w:pPr>
        <w:spacing w:line="240" w:lineRule="auto"/>
        <w:rPr>
          <w:lang w:val="pt-PT"/>
        </w:rPr>
      </w:pPr>
    </w:p>
    <w:p w14:paraId="1B6D216B" w14:textId="77777777" w:rsidR="001E6413" w:rsidRPr="00D85187" w:rsidRDefault="001E6413" w:rsidP="006E6FA5">
      <w:pPr>
        <w:suppressLineNumbers/>
        <w:spacing w:line="240" w:lineRule="auto"/>
        <w:rPr>
          <w:i/>
          <w:lang w:val="pt-PT"/>
        </w:rPr>
      </w:pPr>
      <w:r w:rsidRPr="00D85187">
        <w:rPr>
          <w:i/>
          <w:lang w:val="pt-PT"/>
        </w:rPr>
        <w:t>População pediátrica</w:t>
      </w:r>
    </w:p>
    <w:p w14:paraId="44A7C9D5" w14:textId="4667494B" w:rsidR="001E6413" w:rsidRPr="00D85187" w:rsidRDefault="001E6413" w:rsidP="001E6413">
      <w:pPr>
        <w:suppressLineNumbers/>
        <w:spacing w:line="240" w:lineRule="auto"/>
        <w:rPr>
          <w:lang w:val="pt-PT"/>
        </w:rPr>
      </w:pPr>
      <w:r w:rsidRPr="00D85187">
        <w:rPr>
          <w:lang w:val="pt-PT"/>
        </w:rPr>
        <w:t xml:space="preserve">Não existem dados disponíveis sobre estudos de equilíbrio de massa e metabolismo específicos </w:t>
      </w:r>
      <w:r w:rsidR="00AA3EC2" w:rsidRPr="00D85187">
        <w:rPr>
          <w:lang w:val="pt-PT"/>
        </w:rPr>
        <w:t>para as</w:t>
      </w:r>
      <w:r w:rsidRPr="00D85187">
        <w:rPr>
          <w:lang w:val="pt-PT"/>
        </w:rPr>
        <w:t xml:space="preserve"> crianças</w:t>
      </w:r>
      <w:r w:rsidR="003F4CD8" w:rsidRPr="00D85187">
        <w:rPr>
          <w:lang w:val="pt-PT"/>
        </w:rPr>
        <w:t xml:space="preserve"> e adolescentes com menos de 18 anos de idade</w:t>
      </w:r>
      <w:r w:rsidRPr="00D85187">
        <w:rPr>
          <w:lang w:val="pt-PT"/>
        </w:rPr>
        <w:t xml:space="preserve">. A depuração (Cl) estimada </w:t>
      </w:r>
      <w:r w:rsidR="00AA3EC2" w:rsidRPr="00D85187">
        <w:rPr>
          <w:lang w:val="pt-PT"/>
        </w:rPr>
        <w:t>através do</w:t>
      </w:r>
      <w:r w:rsidRPr="00D85187">
        <w:rPr>
          <w:lang w:val="pt-PT"/>
        </w:rPr>
        <w:t xml:space="preserve"> modelo de farmacocinética populacional em crianças (intervalo etário dos 6</w:t>
      </w:r>
      <w:r w:rsidR="00AA3EC2" w:rsidRPr="00D85187">
        <w:rPr>
          <w:lang w:val="pt-PT"/>
        </w:rPr>
        <w:t xml:space="preserve"> </w:t>
      </w:r>
      <w:r w:rsidRPr="00D85187">
        <w:rPr>
          <w:lang w:val="pt-PT"/>
        </w:rPr>
        <w:t>a</w:t>
      </w:r>
      <w:r w:rsidR="00AA3EC2" w:rsidRPr="00D85187">
        <w:rPr>
          <w:lang w:val="pt-PT"/>
        </w:rPr>
        <w:t xml:space="preserve"> </w:t>
      </w:r>
      <w:r w:rsidRPr="00D85187">
        <w:rPr>
          <w:lang w:val="pt-PT"/>
        </w:rPr>
        <w:t>&lt; 18 anos) a seguir à administração oral de riociguat é, em média, de 2,48 l/h. O valor da média geométrica das semividas (t1/2) estimado</w:t>
      </w:r>
      <w:r w:rsidR="00AA3EC2" w:rsidRPr="00D85187">
        <w:rPr>
          <w:lang w:val="pt-PT"/>
        </w:rPr>
        <w:t xml:space="preserve"> através d</w:t>
      </w:r>
      <w:r w:rsidRPr="00D85187">
        <w:rPr>
          <w:lang w:val="pt-PT"/>
        </w:rPr>
        <w:t>o modelo de farmacocinética populacional foi de 8,24 h.</w:t>
      </w:r>
    </w:p>
    <w:p w14:paraId="73F6C08D" w14:textId="77777777" w:rsidR="00511D56" w:rsidRPr="00D85187" w:rsidRDefault="00511D56" w:rsidP="001E6413">
      <w:pPr>
        <w:suppressLineNumbers/>
        <w:spacing w:line="240" w:lineRule="auto"/>
        <w:rPr>
          <w:lang w:val="pt-PT"/>
        </w:rPr>
      </w:pPr>
    </w:p>
    <w:p w14:paraId="5C45C8B2" w14:textId="77777777" w:rsidR="00D420FF" w:rsidRPr="00D85187" w:rsidRDefault="00D420FF" w:rsidP="006E6FA5">
      <w:pPr>
        <w:suppressLineNumbers/>
        <w:spacing w:line="240" w:lineRule="auto"/>
        <w:rPr>
          <w:u w:val="single"/>
          <w:lang w:val="pt-PT"/>
        </w:rPr>
      </w:pPr>
      <w:r w:rsidRPr="00D85187">
        <w:rPr>
          <w:u w:val="single"/>
          <w:lang w:val="pt-PT"/>
        </w:rPr>
        <w:t>Linearidade</w:t>
      </w:r>
    </w:p>
    <w:p w14:paraId="7C314F05" w14:textId="77777777" w:rsidR="00D420FF" w:rsidRPr="00D85187" w:rsidRDefault="00D420FF" w:rsidP="006E6FA5">
      <w:pPr>
        <w:suppressLineNumbers/>
        <w:spacing w:line="240" w:lineRule="auto"/>
        <w:rPr>
          <w:u w:val="single"/>
          <w:lang w:val="pt-PT"/>
        </w:rPr>
      </w:pPr>
    </w:p>
    <w:p w14:paraId="0AB16469" w14:textId="0A33F334" w:rsidR="00D420FF" w:rsidRPr="00D85187" w:rsidRDefault="00D420FF" w:rsidP="006E6FA5">
      <w:pPr>
        <w:suppressLineNumbers/>
        <w:spacing w:line="240" w:lineRule="auto"/>
        <w:rPr>
          <w:lang w:val="pt-PT"/>
        </w:rPr>
      </w:pPr>
      <w:r w:rsidRPr="00D85187">
        <w:rPr>
          <w:lang w:val="pt-PT"/>
        </w:rPr>
        <w:t>A farmacocinética do riociguat é linear a partir de 0,5 até 2,5 mg. A variabilidade interindividual (CV) da exposição ao riociguat (AUC) em todas as doses é aproximadamente de 60%.</w:t>
      </w:r>
    </w:p>
    <w:p w14:paraId="5265D1B5" w14:textId="77777777" w:rsidR="00D420FF" w:rsidRPr="00D85187" w:rsidRDefault="00511D56" w:rsidP="006E6FA5">
      <w:pPr>
        <w:spacing w:line="240" w:lineRule="auto"/>
        <w:rPr>
          <w:lang w:val="pt-PT"/>
        </w:rPr>
      </w:pPr>
      <w:r w:rsidRPr="00D85187">
        <w:rPr>
          <w:lang w:val="pt-PT"/>
        </w:rPr>
        <w:t>O perfil farmacocinético é semelhante em crianças e em adultos.</w:t>
      </w:r>
    </w:p>
    <w:p w14:paraId="272AE41F" w14:textId="77777777" w:rsidR="00511D56" w:rsidRPr="00D85187" w:rsidRDefault="00511D56" w:rsidP="006E6FA5">
      <w:pPr>
        <w:spacing w:line="240" w:lineRule="auto"/>
        <w:rPr>
          <w:lang w:val="pt-PT"/>
        </w:rPr>
      </w:pPr>
    </w:p>
    <w:p w14:paraId="337E4B29" w14:textId="77777777" w:rsidR="00D420FF" w:rsidRPr="00D85187" w:rsidRDefault="00D420FF" w:rsidP="006E6FA5">
      <w:pPr>
        <w:pStyle w:val="Default"/>
        <w:keepNext/>
        <w:rPr>
          <w:rFonts w:eastAsia="Times New Roman"/>
          <w:iCs/>
          <w:color w:val="auto"/>
          <w:sz w:val="22"/>
          <w:szCs w:val="22"/>
          <w:lang w:val="pt-PT" w:eastAsia="en-US"/>
        </w:rPr>
      </w:pPr>
      <w:r w:rsidRPr="00D85187">
        <w:rPr>
          <w:rFonts w:eastAsia="Times New Roman"/>
          <w:iCs/>
          <w:color w:val="auto"/>
          <w:sz w:val="22"/>
          <w:szCs w:val="22"/>
          <w:u w:val="single"/>
          <w:lang w:val="pt-PT" w:eastAsia="en-US"/>
        </w:rPr>
        <w:t>Populações especiais</w:t>
      </w:r>
    </w:p>
    <w:p w14:paraId="0F162BD4" w14:textId="77777777" w:rsidR="00D420FF" w:rsidRPr="00D85187" w:rsidRDefault="00D420FF" w:rsidP="006E6FA5">
      <w:pPr>
        <w:keepNext/>
        <w:spacing w:line="240" w:lineRule="auto"/>
        <w:rPr>
          <w:lang w:val="pt-PT"/>
        </w:rPr>
      </w:pPr>
    </w:p>
    <w:p w14:paraId="609C25E0" w14:textId="77777777" w:rsidR="00D420FF" w:rsidRPr="00D85187" w:rsidRDefault="00D420FF" w:rsidP="006E6FA5">
      <w:pPr>
        <w:suppressLineNumbers/>
        <w:tabs>
          <w:tab w:val="clear" w:pos="567"/>
          <w:tab w:val="left" w:pos="0"/>
        </w:tabs>
        <w:spacing w:line="240" w:lineRule="auto"/>
        <w:rPr>
          <w:lang w:val="pt-PT"/>
        </w:rPr>
      </w:pPr>
      <w:r w:rsidRPr="00D85187">
        <w:rPr>
          <w:i/>
          <w:lang w:val="pt-PT"/>
        </w:rPr>
        <w:t>Sexo</w:t>
      </w:r>
    </w:p>
    <w:p w14:paraId="6165F59D" w14:textId="77777777" w:rsidR="00D420FF" w:rsidRPr="00D85187" w:rsidRDefault="00D420FF" w:rsidP="006E6FA5">
      <w:pPr>
        <w:suppressLineNumbers/>
        <w:tabs>
          <w:tab w:val="clear" w:pos="567"/>
          <w:tab w:val="left" w:pos="0"/>
        </w:tabs>
        <w:spacing w:line="240" w:lineRule="auto"/>
        <w:rPr>
          <w:lang w:val="pt-PT"/>
        </w:rPr>
      </w:pPr>
      <w:r w:rsidRPr="00D85187">
        <w:rPr>
          <w:lang w:val="pt-PT"/>
        </w:rPr>
        <w:t>Os dados farmacocinéticos não revelam diferenças relevantes devidas ao sexo na exposição ao riociguat.</w:t>
      </w:r>
    </w:p>
    <w:p w14:paraId="31746AB1" w14:textId="77777777" w:rsidR="00D420FF" w:rsidRPr="00D85187" w:rsidRDefault="00D420FF" w:rsidP="006E6FA5">
      <w:pPr>
        <w:spacing w:line="240" w:lineRule="auto"/>
        <w:rPr>
          <w:lang w:val="pt-PT"/>
        </w:rPr>
      </w:pPr>
    </w:p>
    <w:p w14:paraId="5A2DD134" w14:textId="77777777" w:rsidR="00D420FF" w:rsidRPr="00D85187" w:rsidRDefault="00D420FF" w:rsidP="006E6FA5">
      <w:pPr>
        <w:keepNext/>
        <w:suppressLineNumbers/>
        <w:tabs>
          <w:tab w:val="clear" w:pos="567"/>
          <w:tab w:val="left" w:pos="0"/>
        </w:tabs>
        <w:spacing w:line="240" w:lineRule="auto"/>
        <w:rPr>
          <w:i/>
          <w:lang w:val="pt-PT"/>
        </w:rPr>
      </w:pPr>
      <w:r w:rsidRPr="00D85187">
        <w:rPr>
          <w:i/>
          <w:lang w:val="pt-PT"/>
        </w:rPr>
        <w:t>População idosa</w:t>
      </w:r>
    </w:p>
    <w:p w14:paraId="2ABFADFB" w14:textId="77777777" w:rsidR="00D420FF" w:rsidRPr="00D85187" w:rsidRDefault="00D420FF" w:rsidP="006E6FA5">
      <w:pPr>
        <w:keepNext/>
        <w:suppressLineNumbers/>
        <w:tabs>
          <w:tab w:val="clear" w:pos="567"/>
          <w:tab w:val="left" w:pos="0"/>
        </w:tabs>
        <w:spacing w:line="240" w:lineRule="auto"/>
        <w:rPr>
          <w:lang w:val="pt-PT"/>
        </w:rPr>
      </w:pPr>
      <w:r w:rsidRPr="00D85187">
        <w:rPr>
          <w:lang w:val="pt-PT"/>
        </w:rPr>
        <w:t>Os doentes idosos (65 anos ou mais de idade) apresentaram concentrações plasmáticas mais elevadas do que os doentes mais jovens, sendo os valores médios da AUC aproximadamente 40% mais elevados em idosos, principalmente devido à diminuição da depuração total (aparente) e renal.</w:t>
      </w:r>
    </w:p>
    <w:p w14:paraId="168233DA" w14:textId="77777777" w:rsidR="00D420FF" w:rsidRPr="00D85187" w:rsidRDefault="00D420FF" w:rsidP="006E6FA5">
      <w:pPr>
        <w:spacing w:line="240" w:lineRule="auto"/>
        <w:rPr>
          <w:lang w:val="pt-PT"/>
        </w:rPr>
      </w:pPr>
    </w:p>
    <w:p w14:paraId="1C0BF87B" w14:textId="77777777" w:rsidR="00D420FF" w:rsidRPr="00D85187" w:rsidRDefault="00D420FF" w:rsidP="006E6FA5">
      <w:pPr>
        <w:rPr>
          <w:i/>
          <w:lang w:val="pt-PT"/>
        </w:rPr>
      </w:pPr>
      <w:r w:rsidRPr="00D85187">
        <w:rPr>
          <w:i/>
          <w:lang w:val="pt-PT"/>
        </w:rPr>
        <w:t xml:space="preserve">Diferenças </w:t>
      </w:r>
      <w:r w:rsidR="006169B5" w:rsidRPr="00D85187">
        <w:rPr>
          <w:i/>
          <w:lang w:val="pt-PT"/>
        </w:rPr>
        <w:t>interétnicas</w:t>
      </w:r>
    </w:p>
    <w:p w14:paraId="124848B3" w14:textId="1208C51F" w:rsidR="00D420FF" w:rsidRPr="00D85187" w:rsidRDefault="004E0211" w:rsidP="006E6FA5">
      <w:pPr>
        <w:keepNext/>
        <w:tabs>
          <w:tab w:val="clear" w:pos="567"/>
        </w:tabs>
        <w:autoSpaceDE w:val="0"/>
        <w:autoSpaceDN w:val="0"/>
        <w:adjustRightInd w:val="0"/>
        <w:spacing w:line="240" w:lineRule="auto"/>
        <w:rPr>
          <w:lang w:val="pt-PT"/>
        </w:rPr>
      </w:pPr>
      <w:r w:rsidRPr="00D85187">
        <w:rPr>
          <w:lang w:val="pt-PT"/>
        </w:rPr>
        <w:t xml:space="preserve">Em adultos, os </w:t>
      </w:r>
      <w:r w:rsidR="00D420FF" w:rsidRPr="00D85187">
        <w:rPr>
          <w:lang w:val="pt-PT"/>
        </w:rPr>
        <w:t xml:space="preserve">dados farmacocinéticos não revelam diferenças </w:t>
      </w:r>
      <w:r w:rsidR="006169B5" w:rsidRPr="00D85187">
        <w:rPr>
          <w:lang w:val="pt-PT"/>
        </w:rPr>
        <w:t>interétnicas</w:t>
      </w:r>
      <w:r w:rsidR="00D420FF" w:rsidRPr="00D85187">
        <w:rPr>
          <w:lang w:val="pt-PT"/>
        </w:rPr>
        <w:t>.</w:t>
      </w:r>
    </w:p>
    <w:p w14:paraId="7A19AF79" w14:textId="77777777" w:rsidR="00D420FF" w:rsidRPr="00D85187" w:rsidRDefault="00D420FF" w:rsidP="006E6FA5">
      <w:pPr>
        <w:spacing w:line="240" w:lineRule="auto"/>
        <w:rPr>
          <w:lang w:val="pt-PT"/>
        </w:rPr>
      </w:pPr>
    </w:p>
    <w:p w14:paraId="466DBADB" w14:textId="77777777" w:rsidR="00D420FF" w:rsidRPr="00D85187" w:rsidRDefault="00D420FF" w:rsidP="006E6FA5">
      <w:pPr>
        <w:keepNext/>
        <w:spacing w:line="240" w:lineRule="auto"/>
        <w:rPr>
          <w:lang w:val="pt-PT"/>
        </w:rPr>
      </w:pPr>
      <w:r w:rsidRPr="00D85187">
        <w:rPr>
          <w:i/>
          <w:lang w:val="pt-PT"/>
        </w:rPr>
        <w:t>Categorias relacionadas com pesos diferentes</w:t>
      </w:r>
    </w:p>
    <w:p w14:paraId="7AA62DCF" w14:textId="757EE550" w:rsidR="00D420FF" w:rsidRPr="00D85187" w:rsidRDefault="002F1A01" w:rsidP="006E6FA5">
      <w:pPr>
        <w:keepNext/>
        <w:spacing w:line="240" w:lineRule="auto"/>
        <w:rPr>
          <w:lang w:val="pt-PT"/>
        </w:rPr>
      </w:pPr>
      <w:r w:rsidRPr="00D85187">
        <w:rPr>
          <w:lang w:val="pt-PT"/>
        </w:rPr>
        <w:t xml:space="preserve">Em adultos, os </w:t>
      </w:r>
      <w:r w:rsidR="00D420FF" w:rsidRPr="00D85187">
        <w:rPr>
          <w:lang w:val="pt-PT"/>
        </w:rPr>
        <w:t>dados farmacocinéticos não revelam diferenças relevantes devidas ao peso na exposição ao riociguat.</w:t>
      </w:r>
    </w:p>
    <w:p w14:paraId="54385EA0" w14:textId="77777777" w:rsidR="00D420FF" w:rsidRPr="00D85187" w:rsidRDefault="00D420FF" w:rsidP="006E6FA5">
      <w:pPr>
        <w:spacing w:line="240" w:lineRule="auto"/>
        <w:rPr>
          <w:lang w:val="pt-PT"/>
        </w:rPr>
      </w:pPr>
    </w:p>
    <w:p w14:paraId="119306DB" w14:textId="5250F445" w:rsidR="00D420FF" w:rsidRPr="00D85187" w:rsidRDefault="006B39C9" w:rsidP="006E6FA5">
      <w:pPr>
        <w:keepNext/>
        <w:autoSpaceDE w:val="0"/>
        <w:autoSpaceDN w:val="0"/>
        <w:adjustRightInd w:val="0"/>
        <w:spacing w:line="240" w:lineRule="auto"/>
        <w:rPr>
          <w:iCs/>
          <w:lang w:val="pt-PT"/>
        </w:rPr>
      </w:pPr>
      <w:r w:rsidRPr="00D85187">
        <w:rPr>
          <w:i/>
          <w:iCs/>
          <w:lang w:val="pt-PT"/>
        </w:rPr>
        <w:t xml:space="preserve">Compromisso </w:t>
      </w:r>
      <w:r w:rsidR="00D420FF" w:rsidRPr="00D85187">
        <w:rPr>
          <w:i/>
          <w:iCs/>
          <w:lang w:val="pt-PT"/>
        </w:rPr>
        <w:t>hepátic</w:t>
      </w:r>
      <w:r w:rsidRPr="00D85187">
        <w:rPr>
          <w:i/>
          <w:iCs/>
          <w:lang w:val="pt-PT"/>
        </w:rPr>
        <w:t>o</w:t>
      </w:r>
    </w:p>
    <w:p w14:paraId="507AB428" w14:textId="26BB38B9" w:rsidR="00673DBD" w:rsidRPr="00D85187" w:rsidRDefault="00D420FF" w:rsidP="006E6FA5">
      <w:pPr>
        <w:keepNext/>
        <w:autoSpaceDE w:val="0"/>
        <w:autoSpaceDN w:val="0"/>
        <w:adjustRightInd w:val="0"/>
        <w:spacing w:line="240" w:lineRule="auto"/>
        <w:rPr>
          <w:bCs/>
          <w:iCs/>
          <w:lang w:val="pt-PT"/>
        </w:rPr>
      </w:pPr>
      <w:r w:rsidRPr="00D85187">
        <w:rPr>
          <w:bCs/>
          <w:iCs/>
          <w:lang w:val="pt-PT"/>
        </w:rPr>
        <w:t xml:space="preserve">Em doentes </w:t>
      </w:r>
      <w:r w:rsidR="00A76EB2" w:rsidRPr="00D85187">
        <w:rPr>
          <w:bCs/>
          <w:iCs/>
          <w:lang w:val="pt-PT"/>
        </w:rPr>
        <w:t xml:space="preserve">adultos </w:t>
      </w:r>
      <w:r w:rsidRPr="00D85187">
        <w:rPr>
          <w:bCs/>
          <w:iCs/>
          <w:lang w:val="pt-PT"/>
        </w:rPr>
        <w:t xml:space="preserve">cirróticos (não fumadores) com </w:t>
      </w:r>
      <w:r w:rsidR="006B39C9" w:rsidRPr="00D85187">
        <w:rPr>
          <w:bCs/>
          <w:iCs/>
          <w:lang w:val="pt-PT"/>
        </w:rPr>
        <w:t xml:space="preserve">compromisso </w:t>
      </w:r>
      <w:r w:rsidRPr="00D85187">
        <w:rPr>
          <w:bCs/>
          <w:iCs/>
          <w:lang w:val="pt-PT"/>
        </w:rPr>
        <w:t>hepátic</w:t>
      </w:r>
      <w:r w:rsidR="006B39C9" w:rsidRPr="00D85187">
        <w:rPr>
          <w:bCs/>
          <w:iCs/>
          <w:lang w:val="pt-PT"/>
        </w:rPr>
        <w:t>o</w:t>
      </w:r>
      <w:r w:rsidRPr="00D85187">
        <w:rPr>
          <w:bCs/>
          <w:iCs/>
          <w:lang w:val="pt-PT"/>
        </w:rPr>
        <w:t xml:space="preserve"> ligeir</w:t>
      </w:r>
      <w:r w:rsidR="006B39C9" w:rsidRPr="00D85187">
        <w:rPr>
          <w:bCs/>
          <w:iCs/>
          <w:lang w:val="pt-PT"/>
        </w:rPr>
        <w:t>o</w:t>
      </w:r>
      <w:r w:rsidRPr="00D85187">
        <w:rPr>
          <w:bCs/>
          <w:iCs/>
          <w:lang w:val="pt-PT"/>
        </w:rPr>
        <w:t xml:space="preserve"> (classificada como Child</w:t>
      </w:r>
      <w:r w:rsidR="00AA1077" w:rsidRPr="00D85187">
        <w:rPr>
          <w:bCs/>
          <w:iCs/>
          <w:lang w:val="pt-PT"/>
        </w:rPr>
        <w:t> </w:t>
      </w:r>
      <w:r w:rsidRPr="00D85187">
        <w:rPr>
          <w:bCs/>
          <w:iCs/>
          <w:lang w:val="pt-PT"/>
        </w:rPr>
        <w:t xml:space="preserve">Pugh A), a AUC média do riociguat aumentou em 35% em comparação com </w:t>
      </w:r>
      <w:r w:rsidR="0076138E" w:rsidRPr="00D85187">
        <w:rPr>
          <w:bCs/>
          <w:iCs/>
          <w:lang w:val="pt-PT"/>
        </w:rPr>
        <w:t xml:space="preserve">indivíduos </w:t>
      </w:r>
      <w:r w:rsidR="00E60EC0" w:rsidRPr="00D85187">
        <w:rPr>
          <w:bCs/>
          <w:iCs/>
          <w:lang w:val="pt-PT"/>
        </w:rPr>
        <w:t xml:space="preserve">de </w:t>
      </w:r>
      <w:r w:rsidRPr="00D85187">
        <w:rPr>
          <w:bCs/>
          <w:iCs/>
          <w:lang w:val="pt-PT"/>
        </w:rPr>
        <w:t>controlo saudáveis</w:t>
      </w:r>
      <w:r w:rsidR="00C36CDF" w:rsidRPr="00D85187">
        <w:rPr>
          <w:bCs/>
          <w:iCs/>
          <w:lang w:val="pt-PT"/>
        </w:rPr>
        <w:t>, o que esta dentro da variabilidade intraindividual</w:t>
      </w:r>
      <w:r w:rsidRPr="00D85187">
        <w:rPr>
          <w:bCs/>
          <w:iCs/>
          <w:lang w:val="pt-PT"/>
        </w:rPr>
        <w:t xml:space="preserve">. Em doentes cirróticos (não fumadores) com </w:t>
      </w:r>
      <w:r w:rsidR="006B39C9" w:rsidRPr="00D85187">
        <w:rPr>
          <w:bCs/>
          <w:iCs/>
          <w:lang w:val="pt-PT"/>
        </w:rPr>
        <w:t xml:space="preserve">compromisso </w:t>
      </w:r>
      <w:r w:rsidRPr="00D85187">
        <w:rPr>
          <w:bCs/>
          <w:iCs/>
          <w:lang w:val="pt-PT"/>
        </w:rPr>
        <w:t>hepátic</w:t>
      </w:r>
      <w:r w:rsidR="006B39C9" w:rsidRPr="00D85187">
        <w:rPr>
          <w:bCs/>
          <w:iCs/>
          <w:lang w:val="pt-PT"/>
        </w:rPr>
        <w:t>o</w:t>
      </w:r>
      <w:r w:rsidRPr="00D85187">
        <w:rPr>
          <w:bCs/>
          <w:iCs/>
          <w:lang w:val="pt-PT"/>
        </w:rPr>
        <w:t xml:space="preserve"> moderad</w:t>
      </w:r>
      <w:r w:rsidR="006B39C9" w:rsidRPr="00D85187">
        <w:rPr>
          <w:bCs/>
          <w:iCs/>
          <w:lang w:val="pt-PT"/>
        </w:rPr>
        <w:t>o</w:t>
      </w:r>
      <w:r w:rsidRPr="00D85187">
        <w:rPr>
          <w:bCs/>
          <w:iCs/>
          <w:lang w:val="pt-PT"/>
        </w:rPr>
        <w:t xml:space="preserve"> (classificad</w:t>
      </w:r>
      <w:r w:rsidR="006B39C9" w:rsidRPr="00D85187">
        <w:rPr>
          <w:bCs/>
          <w:iCs/>
          <w:lang w:val="pt-PT"/>
        </w:rPr>
        <w:t>o</w:t>
      </w:r>
      <w:r w:rsidRPr="00D85187">
        <w:rPr>
          <w:bCs/>
          <w:iCs/>
          <w:lang w:val="pt-PT"/>
        </w:rPr>
        <w:t xml:space="preserve"> como Child</w:t>
      </w:r>
      <w:r w:rsidR="00AA1077" w:rsidRPr="00D85187">
        <w:rPr>
          <w:bCs/>
          <w:iCs/>
          <w:lang w:val="pt-PT"/>
        </w:rPr>
        <w:t> </w:t>
      </w:r>
      <w:r w:rsidRPr="00D85187">
        <w:rPr>
          <w:bCs/>
          <w:iCs/>
          <w:lang w:val="pt-PT"/>
        </w:rPr>
        <w:t>Pugh B), a AUC média do riociguat aumentou em 51% em comparação com</w:t>
      </w:r>
      <w:r w:rsidR="0076138E" w:rsidRPr="00D85187">
        <w:rPr>
          <w:bCs/>
          <w:iCs/>
          <w:lang w:val="pt-PT"/>
        </w:rPr>
        <w:t xml:space="preserve"> indivíduos</w:t>
      </w:r>
      <w:r w:rsidRPr="00D85187">
        <w:rPr>
          <w:bCs/>
          <w:iCs/>
          <w:lang w:val="pt-PT"/>
        </w:rPr>
        <w:t xml:space="preserve"> </w:t>
      </w:r>
      <w:r w:rsidR="00E60EC0" w:rsidRPr="00D85187">
        <w:rPr>
          <w:bCs/>
          <w:iCs/>
          <w:lang w:val="pt-PT"/>
        </w:rPr>
        <w:t xml:space="preserve">de </w:t>
      </w:r>
      <w:r w:rsidRPr="00D85187">
        <w:rPr>
          <w:bCs/>
          <w:iCs/>
          <w:lang w:val="pt-PT"/>
        </w:rPr>
        <w:t xml:space="preserve">controlo saudáveis. </w:t>
      </w:r>
      <w:r w:rsidR="00E60EC0" w:rsidRPr="00D85187">
        <w:rPr>
          <w:bCs/>
          <w:iCs/>
          <w:lang w:val="pt-PT"/>
        </w:rPr>
        <w:t xml:space="preserve">Não existem dados em </w:t>
      </w:r>
      <w:r w:rsidRPr="00D85187">
        <w:rPr>
          <w:bCs/>
          <w:iCs/>
          <w:lang w:val="pt-PT"/>
        </w:rPr>
        <w:t xml:space="preserve">doentes com </w:t>
      </w:r>
      <w:r w:rsidR="006B39C9" w:rsidRPr="00D85187">
        <w:rPr>
          <w:bCs/>
          <w:iCs/>
          <w:lang w:val="pt-PT"/>
        </w:rPr>
        <w:t xml:space="preserve">compromisso </w:t>
      </w:r>
      <w:r w:rsidRPr="00D85187">
        <w:rPr>
          <w:bCs/>
          <w:iCs/>
          <w:lang w:val="pt-PT"/>
        </w:rPr>
        <w:t>hepátic</w:t>
      </w:r>
      <w:r w:rsidR="006B39C9" w:rsidRPr="00D85187">
        <w:rPr>
          <w:bCs/>
          <w:iCs/>
          <w:lang w:val="pt-PT"/>
        </w:rPr>
        <w:t>o</w:t>
      </w:r>
      <w:r w:rsidRPr="00D85187">
        <w:rPr>
          <w:bCs/>
          <w:iCs/>
          <w:lang w:val="pt-PT"/>
        </w:rPr>
        <w:t xml:space="preserve"> grave (classificad</w:t>
      </w:r>
      <w:r w:rsidR="004D144B" w:rsidRPr="00D85187">
        <w:rPr>
          <w:bCs/>
          <w:iCs/>
          <w:lang w:val="pt-PT"/>
        </w:rPr>
        <w:t>o</w:t>
      </w:r>
      <w:r w:rsidRPr="00D85187">
        <w:rPr>
          <w:bCs/>
          <w:iCs/>
          <w:lang w:val="pt-PT"/>
        </w:rPr>
        <w:t xml:space="preserve"> como Child</w:t>
      </w:r>
      <w:r w:rsidR="00AA1077" w:rsidRPr="00D85187">
        <w:rPr>
          <w:bCs/>
          <w:iCs/>
          <w:lang w:val="pt-PT"/>
        </w:rPr>
        <w:t> </w:t>
      </w:r>
      <w:r w:rsidRPr="00D85187">
        <w:rPr>
          <w:bCs/>
          <w:iCs/>
          <w:lang w:val="pt-PT"/>
        </w:rPr>
        <w:t>Pugh C)</w:t>
      </w:r>
      <w:r w:rsidR="00E60EC0" w:rsidRPr="00D85187">
        <w:rPr>
          <w:bCs/>
          <w:iCs/>
          <w:lang w:val="pt-PT"/>
        </w:rPr>
        <w:t>.</w:t>
      </w:r>
      <w:r w:rsidRPr="00D85187">
        <w:rPr>
          <w:bCs/>
          <w:iCs/>
          <w:lang w:val="pt-PT"/>
        </w:rPr>
        <w:t xml:space="preserve"> </w:t>
      </w:r>
    </w:p>
    <w:p w14:paraId="0E5E5001" w14:textId="4C1BF20A" w:rsidR="00E60EC0" w:rsidRPr="00D85187" w:rsidRDefault="00A76EB2" w:rsidP="006E6FA5">
      <w:pPr>
        <w:rPr>
          <w:bCs/>
          <w:iCs/>
          <w:lang w:val="pt-PT"/>
        </w:rPr>
      </w:pPr>
      <w:r w:rsidRPr="00D85187">
        <w:rPr>
          <w:bCs/>
          <w:iCs/>
          <w:lang w:val="pt-PT"/>
        </w:rPr>
        <w:t xml:space="preserve">Não existem dados clínicos disponíveis em crianças </w:t>
      </w:r>
      <w:r w:rsidR="003F4CD8" w:rsidRPr="00D85187">
        <w:rPr>
          <w:lang w:val="pt-PT"/>
        </w:rPr>
        <w:t xml:space="preserve">e adolescentes com menos de 18 anos de idade </w:t>
      </w:r>
      <w:r w:rsidRPr="00D85187">
        <w:rPr>
          <w:bCs/>
          <w:iCs/>
          <w:lang w:val="pt-PT"/>
        </w:rPr>
        <w:t>com compromisso hepático.</w:t>
      </w:r>
    </w:p>
    <w:p w14:paraId="532FF84D" w14:textId="77777777" w:rsidR="00A76EB2" w:rsidRPr="00D85187" w:rsidRDefault="00A76EB2" w:rsidP="006E6FA5">
      <w:pPr>
        <w:rPr>
          <w:bCs/>
          <w:iCs/>
          <w:lang w:val="pt-PT"/>
        </w:rPr>
      </w:pPr>
    </w:p>
    <w:p w14:paraId="725575D1" w14:textId="77777777" w:rsidR="00673DBD" w:rsidRPr="00D85187" w:rsidRDefault="00673DBD" w:rsidP="006E6FA5">
      <w:pPr>
        <w:keepNext/>
        <w:autoSpaceDE w:val="0"/>
        <w:autoSpaceDN w:val="0"/>
        <w:adjustRightInd w:val="0"/>
        <w:spacing w:line="240" w:lineRule="auto"/>
        <w:rPr>
          <w:bCs/>
          <w:iCs/>
          <w:lang w:val="pt-PT"/>
        </w:rPr>
      </w:pPr>
      <w:r w:rsidRPr="00D85187">
        <w:rPr>
          <w:lang w:val="pt-PT"/>
        </w:rPr>
        <w:t>Os doentes com níveis da ALT &gt; 3 vezes LSN e da bilirrubina &gt; 2 vezes LSN não foram estudados (ver secção 4.4).</w:t>
      </w:r>
    </w:p>
    <w:p w14:paraId="5395B694" w14:textId="77777777" w:rsidR="00D420FF" w:rsidRPr="00D85187" w:rsidRDefault="00D420FF" w:rsidP="006E6FA5">
      <w:pPr>
        <w:autoSpaceDE w:val="0"/>
        <w:autoSpaceDN w:val="0"/>
        <w:adjustRightInd w:val="0"/>
        <w:spacing w:line="240" w:lineRule="auto"/>
        <w:rPr>
          <w:i/>
          <w:iCs/>
          <w:lang w:val="pt-PT"/>
        </w:rPr>
      </w:pPr>
    </w:p>
    <w:p w14:paraId="318A3C16" w14:textId="77777777" w:rsidR="00D420FF" w:rsidRPr="00D85187" w:rsidRDefault="00D420FF" w:rsidP="006E6FA5">
      <w:pPr>
        <w:keepNext/>
        <w:autoSpaceDE w:val="0"/>
        <w:autoSpaceDN w:val="0"/>
        <w:adjustRightInd w:val="0"/>
        <w:spacing w:line="240" w:lineRule="auto"/>
        <w:rPr>
          <w:iCs/>
          <w:lang w:val="pt-PT"/>
        </w:rPr>
      </w:pPr>
      <w:r w:rsidRPr="00D85187">
        <w:rPr>
          <w:i/>
          <w:iCs/>
          <w:lang w:val="pt-PT"/>
        </w:rPr>
        <w:t>Compromisso renal</w:t>
      </w:r>
    </w:p>
    <w:p w14:paraId="1F2FD62F" w14:textId="0E4FBF29" w:rsidR="00D420FF" w:rsidRPr="00D85187" w:rsidRDefault="00D420FF" w:rsidP="006E6FA5">
      <w:pPr>
        <w:keepNext/>
        <w:autoSpaceDE w:val="0"/>
        <w:autoSpaceDN w:val="0"/>
        <w:adjustRightInd w:val="0"/>
        <w:spacing w:line="240" w:lineRule="auto"/>
        <w:rPr>
          <w:lang w:val="pt-PT"/>
        </w:rPr>
      </w:pPr>
      <w:r w:rsidRPr="00D85187">
        <w:rPr>
          <w:lang w:val="pt-PT"/>
        </w:rPr>
        <w:t xml:space="preserve">Em geral, os valores médios da exposição normalizada para a dose e peso do riociguat foram mais elevados em </w:t>
      </w:r>
      <w:r w:rsidR="003F4CD8" w:rsidRPr="00D85187">
        <w:rPr>
          <w:lang w:val="pt-PT"/>
        </w:rPr>
        <w:t xml:space="preserve">doentes </w:t>
      </w:r>
      <w:r w:rsidRPr="00D85187">
        <w:rPr>
          <w:lang w:val="pt-PT"/>
        </w:rPr>
        <w:t xml:space="preserve">com compromisso renal em comparação com </w:t>
      </w:r>
      <w:r w:rsidR="003F4CD8" w:rsidRPr="00D85187">
        <w:rPr>
          <w:lang w:val="pt-PT"/>
        </w:rPr>
        <w:t xml:space="preserve">doentes </w:t>
      </w:r>
      <w:r w:rsidRPr="00D85187">
        <w:rPr>
          <w:lang w:val="pt-PT"/>
        </w:rPr>
        <w:t xml:space="preserve">com função renal normal. Os valores correspondentes do metabolito principal foram mais elevados em </w:t>
      </w:r>
      <w:r w:rsidR="003F4CD8" w:rsidRPr="00D85187">
        <w:rPr>
          <w:lang w:val="pt-PT"/>
        </w:rPr>
        <w:t xml:space="preserve">doentes </w:t>
      </w:r>
      <w:r w:rsidRPr="00D85187">
        <w:rPr>
          <w:lang w:val="pt-PT"/>
        </w:rPr>
        <w:t xml:space="preserve">com compromisso renal em comparação com </w:t>
      </w:r>
      <w:r w:rsidR="00261699">
        <w:rPr>
          <w:lang w:val="pt-PT"/>
        </w:rPr>
        <w:t xml:space="preserve">voluntários </w:t>
      </w:r>
      <w:r w:rsidRPr="00D85187">
        <w:rPr>
          <w:lang w:val="pt-PT"/>
        </w:rPr>
        <w:t xml:space="preserve">saudáveis. Em indivíduos não fumadores com </w:t>
      </w:r>
      <w:r w:rsidRPr="00D85187">
        <w:rPr>
          <w:lang w:val="pt-PT"/>
        </w:rPr>
        <w:lastRenderedPageBreak/>
        <w:t>compromisso renal ligeiro (depuração da creatinina de 80</w:t>
      </w:r>
      <w:r w:rsidR="00AA1077" w:rsidRPr="00D85187">
        <w:rPr>
          <w:lang w:val="pt-PT"/>
        </w:rPr>
        <w:noBreakHyphen/>
      </w:r>
      <w:r w:rsidRPr="00D85187">
        <w:rPr>
          <w:lang w:val="pt-PT"/>
        </w:rPr>
        <w:t>50 ml/min), moderado (depuração da creatinina &lt;</w:t>
      </w:r>
      <w:r w:rsidR="00587B2B" w:rsidRPr="00D85187">
        <w:rPr>
          <w:lang w:val="pt-PT"/>
        </w:rPr>
        <w:t> </w:t>
      </w:r>
      <w:r w:rsidRPr="00D85187">
        <w:rPr>
          <w:lang w:val="pt-PT"/>
        </w:rPr>
        <w:t>50</w:t>
      </w:r>
      <w:r w:rsidR="00AA1077" w:rsidRPr="00D85187">
        <w:rPr>
          <w:lang w:val="pt-PT"/>
        </w:rPr>
        <w:noBreakHyphen/>
      </w:r>
      <w:r w:rsidRPr="00D85187">
        <w:rPr>
          <w:lang w:val="pt-PT"/>
        </w:rPr>
        <w:t>30 ml/min) ou grave (depuração da creatinina &lt;</w:t>
      </w:r>
      <w:r w:rsidR="00587B2B" w:rsidRPr="00D85187">
        <w:rPr>
          <w:lang w:val="pt-PT"/>
        </w:rPr>
        <w:t> </w:t>
      </w:r>
      <w:r w:rsidRPr="00D85187">
        <w:rPr>
          <w:lang w:val="pt-PT"/>
        </w:rPr>
        <w:t xml:space="preserve">30 ml/min), as concentrações plasmáticas de riociguat (AUC) estavam aumentadas </w:t>
      </w:r>
      <w:r w:rsidR="006169B5" w:rsidRPr="00D85187">
        <w:rPr>
          <w:lang w:val="pt-PT"/>
        </w:rPr>
        <w:t>respetivamente</w:t>
      </w:r>
      <w:r w:rsidRPr="00D85187">
        <w:rPr>
          <w:lang w:val="pt-PT"/>
        </w:rPr>
        <w:t xml:space="preserve"> em 53%, 139% ou 54%.</w:t>
      </w:r>
    </w:p>
    <w:p w14:paraId="093899C7" w14:textId="777BD5FD" w:rsidR="00D420FF" w:rsidRPr="00D85187" w:rsidRDefault="00D420FF" w:rsidP="006E6FA5">
      <w:pPr>
        <w:keepNext/>
        <w:autoSpaceDE w:val="0"/>
        <w:autoSpaceDN w:val="0"/>
        <w:adjustRightInd w:val="0"/>
        <w:spacing w:line="240" w:lineRule="auto"/>
        <w:rPr>
          <w:bCs/>
          <w:iCs/>
          <w:lang w:val="pt-PT"/>
        </w:rPr>
      </w:pPr>
      <w:r w:rsidRPr="00D85187">
        <w:rPr>
          <w:lang w:val="pt-PT"/>
        </w:rPr>
        <w:t>Os dados em doentes com uma depuração da creatinina &lt;</w:t>
      </w:r>
      <w:r w:rsidR="00587B2B" w:rsidRPr="00D85187">
        <w:rPr>
          <w:lang w:val="pt-PT"/>
        </w:rPr>
        <w:t> </w:t>
      </w:r>
      <w:r w:rsidRPr="00D85187">
        <w:rPr>
          <w:lang w:val="pt-PT"/>
        </w:rPr>
        <w:t>30 ml/min são limitados e não existem dados em doentes submetidos a diálise.</w:t>
      </w:r>
    </w:p>
    <w:p w14:paraId="5B700C75" w14:textId="77777777" w:rsidR="00D420FF" w:rsidRPr="00D85187" w:rsidRDefault="00D420FF" w:rsidP="006E6FA5">
      <w:pPr>
        <w:spacing w:line="240" w:lineRule="auto"/>
        <w:rPr>
          <w:lang w:val="pt-PT"/>
        </w:rPr>
      </w:pPr>
      <w:r w:rsidRPr="00D85187">
        <w:rPr>
          <w:lang w:val="pt-PT"/>
        </w:rPr>
        <w:t>Devido à elevada ligação às proteínas plasmáticas, não se prevê que o riociguat seja dialisável.</w:t>
      </w:r>
    </w:p>
    <w:p w14:paraId="749AC1F0" w14:textId="2CAA76C3" w:rsidR="004529FD" w:rsidRPr="00D85187" w:rsidRDefault="004529FD" w:rsidP="004529FD">
      <w:pPr>
        <w:rPr>
          <w:bCs/>
          <w:iCs/>
          <w:lang w:val="pt-PT"/>
        </w:rPr>
      </w:pPr>
      <w:r w:rsidRPr="00D85187">
        <w:rPr>
          <w:bCs/>
          <w:iCs/>
          <w:lang w:val="pt-PT"/>
        </w:rPr>
        <w:t xml:space="preserve">Não existem dados clínicos disponíveis em crianças </w:t>
      </w:r>
      <w:r w:rsidR="003F4CD8" w:rsidRPr="00D85187">
        <w:rPr>
          <w:lang w:val="pt-PT"/>
        </w:rPr>
        <w:t xml:space="preserve">e adolescentes com menos de 18 anos de idade </w:t>
      </w:r>
      <w:r w:rsidRPr="00D85187">
        <w:rPr>
          <w:bCs/>
          <w:iCs/>
          <w:lang w:val="pt-PT"/>
        </w:rPr>
        <w:t>com compromisso renal.</w:t>
      </w:r>
    </w:p>
    <w:p w14:paraId="700F016E" w14:textId="77777777" w:rsidR="00D420FF" w:rsidRPr="00D85187" w:rsidRDefault="00D420FF" w:rsidP="006E6FA5">
      <w:pPr>
        <w:spacing w:line="240" w:lineRule="auto"/>
        <w:rPr>
          <w:lang w:val="pt-PT"/>
        </w:rPr>
      </w:pPr>
    </w:p>
    <w:p w14:paraId="0AB6D2DF" w14:textId="77777777" w:rsidR="00D420FF" w:rsidRPr="00D85187" w:rsidRDefault="00D420FF" w:rsidP="009E537E">
      <w:pPr>
        <w:keepNext/>
        <w:spacing w:line="240" w:lineRule="auto"/>
        <w:outlineLvl w:val="2"/>
        <w:rPr>
          <w:lang w:val="pt-PT"/>
        </w:rPr>
      </w:pPr>
      <w:r w:rsidRPr="00D85187">
        <w:rPr>
          <w:b/>
          <w:lang w:val="pt-PT"/>
        </w:rPr>
        <w:t>5.3</w:t>
      </w:r>
      <w:r w:rsidRPr="00D85187">
        <w:rPr>
          <w:b/>
          <w:lang w:val="pt-PT"/>
        </w:rPr>
        <w:tab/>
        <w:t>Dados de segurança pré</w:t>
      </w:r>
      <w:r w:rsidR="00E24C21" w:rsidRPr="00D85187">
        <w:rPr>
          <w:b/>
          <w:lang w:val="pt-PT"/>
        </w:rPr>
        <w:noBreakHyphen/>
      </w:r>
      <w:r w:rsidRPr="00D85187">
        <w:rPr>
          <w:b/>
          <w:lang w:val="pt-PT"/>
        </w:rPr>
        <w:t>clínica</w:t>
      </w:r>
    </w:p>
    <w:p w14:paraId="22C47CDF" w14:textId="77777777" w:rsidR="00D420FF" w:rsidRPr="00D85187" w:rsidRDefault="00D420FF" w:rsidP="006E6FA5">
      <w:pPr>
        <w:suppressLineNumbers/>
        <w:spacing w:line="240" w:lineRule="auto"/>
        <w:rPr>
          <w:lang w:val="pt-PT"/>
        </w:rPr>
      </w:pPr>
    </w:p>
    <w:p w14:paraId="66F731E7" w14:textId="77777777" w:rsidR="00D420FF" w:rsidRPr="00D85187" w:rsidRDefault="00D420FF" w:rsidP="006E6FA5">
      <w:pPr>
        <w:suppressLineNumbers/>
        <w:spacing w:line="240" w:lineRule="auto"/>
        <w:rPr>
          <w:lang w:val="pt-PT"/>
        </w:rPr>
      </w:pPr>
      <w:r w:rsidRPr="00D85187">
        <w:rPr>
          <w:lang w:val="pt-PT"/>
        </w:rPr>
        <w:t>Os dados não clínicos não revelaram riscos específicos para o ser humano, segundo estudos convencionais de farmacologia de segurança, toxicidade de dose única, fototoxicidade, genotoxicidade e carcinogenicidade.</w:t>
      </w:r>
    </w:p>
    <w:p w14:paraId="34426248" w14:textId="77777777" w:rsidR="00D420FF" w:rsidRPr="00D85187" w:rsidRDefault="00D420FF" w:rsidP="006E6FA5">
      <w:pPr>
        <w:spacing w:line="240" w:lineRule="auto"/>
        <w:rPr>
          <w:lang w:val="pt-PT"/>
        </w:rPr>
      </w:pPr>
    </w:p>
    <w:p w14:paraId="71C12531" w14:textId="77777777" w:rsidR="00D420FF" w:rsidRPr="00D85187" w:rsidRDefault="00D420FF" w:rsidP="006E6FA5">
      <w:pPr>
        <w:spacing w:line="240" w:lineRule="auto"/>
        <w:rPr>
          <w:lang w:val="pt-PT"/>
        </w:rPr>
      </w:pPr>
      <w:r w:rsidRPr="00D85187">
        <w:rPr>
          <w:lang w:val="pt-PT"/>
        </w:rPr>
        <w:t xml:space="preserve">Os efeitos observados em estudos de toxicidade de dose repetida foram devidos principalmente à </w:t>
      </w:r>
      <w:r w:rsidR="006169B5" w:rsidRPr="00D85187">
        <w:rPr>
          <w:lang w:val="pt-PT"/>
        </w:rPr>
        <w:t>atividade</w:t>
      </w:r>
      <w:r w:rsidRPr="00D85187">
        <w:rPr>
          <w:lang w:val="pt-PT"/>
        </w:rPr>
        <w:t xml:space="preserve"> farmacodinâmica exagerada do riociguat (efeitos hemodinâmicos e relaxantes do músculo liso).</w:t>
      </w:r>
    </w:p>
    <w:p w14:paraId="19BCBC1E" w14:textId="77777777" w:rsidR="00D420FF" w:rsidRPr="00D85187" w:rsidRDefault="00D420FF" w:rsidP="006E6FA5">
      <w:pPr>
        <w:spacing w:line="240" w:lineRule="auto"/>
        <w:rPr>
          <w:lang w:val="pt-PT"/>
        </w:rPr>
      </w:pPr>
    </w:p>
    <w:p w14:paraId="7889935A" w14:textId="64CD415F" w:rsidR="00D420FF" w:rsidRPr="00D85187" w:rsidRDefault="00D420FF" w:rsidP="006E6FA5">
      <w:pPr>
        <w:spacing w:line="240" w:lineRule="auto"/>
        <w:rPr>
          <w:lang w:val="pt-PT"/>
        </w:rPr>
      </w:pPr>
      <w:r w:rsidRPr="00D85187">
        <w:rPr>
          <w:lang w:val="pt-PT"/>
        </w:rPr>
        <w:t>Em ratos adolescentes</w:t>
      </w:r>
      <w:r w:rsidR="00673DBD" w:rsidRPr="00D85187">
        <w:rPr>
          <w:lang w:val="pt-PT"/>
        </w:rPr>
        <w:t xml:space="preserve"> e juvenis</w:t>
      </w:r>
      <w:r w:rsidRPr="00D85187">
        <w:rPr>
          <w:lang w:val="pt-PT"/>
        </w:rPr>
        <w:t xml:space="preserve"> em crescimento observaram-se efeitos na formação óssea. </w:t>
      </w:r>
      <w:r w:rsidR="00673DBD" w:rsidRPr="00D85187">
        <w:rPr>
          <w:iCs/>
          <w:lang w:val="pt-PT"/>
        </w:rPr>
        <w:t xml:space="preserve">Em ratos </w:t>
      </w:r>
      <w:r w:rsidR="004D144B" w:rsidRPr="00D85187">
        <w:rPr>
          <w:iCs/>
          <w:lang w:val="pt-PT"/>
        </w:rPr>
        <w:t xml:space="preserve">juvenis </w:t>
      </w:r>
      <w:r w:rsidR="00673DBD" w:rsidRPr="00D85187">
        <w:rPr>
          <w:iCs/>
          <w:lang w:val="pt-PT"/>
        </w:rPr>
        <w:t>as alterações consistiram em espessamento do osso trabecular e em hiperostose e remodelação das metáfises e diáfises dos ossos, enquanto que, em ratos adolescentes, foi observado um aumento da massa óssea</w:t>
      </w:r>
      <w:r w:rsidR="00FB407B" w:rsidRPr="00D85187">
        <w:rPr>
          <w:iCs/>
          <w:lang w:val="pt-PT"/>
        </w:rPr>
        <w:t xml:space="preserve"> com doses 10 vezes a AUC não ligada na população pediátrica</w:t>
      </w:r>
      <w:r w:rsidR="00673DBD" w:rsidRPr="00D85187">
        <w:rPr>
          <w:iCs/>
          <w:lang w:val="pt-PT"/>
        </w:rPr>
        <w:t xml:space="preserve">. </w:t>
      </w:r>
      <w:r w:rsidR="00FB407B" w:rsidRPr="00D85187">
        <w:rPr>
          <w:iCs/>
          <w:lang w:val="pt-PT"/>
        </w:rPr>
        <w:t xml:space="preserve">A relevância clínica deste achado é desconhecida. </w:t>
      </w:r>
      <w:r w:rsidRPr="00D85187">
        <w:rPr>
          <w:lang w:val="pt-PT"/>
        </w:rPr>
        <w:t xml:space="preserve">Estes efeitos não foram observados </w:t>
      </w:r>
      <w:r w:rsidR="00FB407B" w:rsidRPr="00D85187">
        <w:rPr>
          <w:lang w:val="pt-PT"/>
        </w:rPr>
        <w:t>em ratos juvenis com doses ≤</w:t>
      </w:r>
      <w:r w:rsidR="00FB407B" w:rsidRPr="00D85187">
        <w:rPr>
          <w:noProof/>
          <w:lang w:val="pt-PT"/>
        </w:rPr>
        <w:t xml:space="preserve"> 2 vezes a AUC não ligada na população pediátrica, ou </w:t>
      </w:r>
      <w:r w:rsidR="00673DBD" w:rsidRPr="00D85187">
        <w:rPr>
          <w:lang w:val="pt-PT"/>
        </w:rPr>
        <w:t>em</w:t>
      </w:r>
      <w:r w:rsidRPr="00D85187">
        <w:rPr>
          <w:lang w:val="pt-PT"/>
        </w:rPr>
        <w:t xml:space="preserve"> ratos adultos.</w:t>
      </w:r>
      <w:r w:rsidR="00FB407B" w:rsidRPr="00D85187">
        <w:rPr>
          <w:lang w:val="pt-PT"/>
        </w:rPr>
        <w:t xml:space="preserve"> Não foram identificados novos órgãos-alvo.</w:t>
      </w:r>
    </w:p>
    <w:p w14:paraId="50E6D656" w14:textId="77777777" w:rsidR="00D420FF" w:rsidRPr="00D85187" w:rsidRDefault="00D420FF" w:rsidP="006E6FA5">
      <w:pPr>
        <w:spacing w:line="240" w:lineRule="auto"/>
        <w:rPr>
          <w:lang w:val="pt-PT"/>
        </w:rPr>
      </w:pPr>
    </w:p>
    <w:p w14:paraId="42B977C9" w14:textId="099439F0" w:rsidR="00D420FF" w:rsidRPr="00D85187" w:rsidRDefault="00D420FF" w:rsidP="006E6FA5">
      <w:pPr>
        <w:spacing w:line="240" w:lineRule="auto"/>
        <w:rPr>
          <w:lang w:val="pt-PT"/>
        </w:rPr>
      </w:pPr>
      <w:r w:rsidRPr="00D85187">
        <w:rPr>
          <w:lang w:val="pt-PT"/>
        </w:rPr>
        <w:t xml:space="preserve">Num estudo de fertilidade em ratos ocorreu diminuição do peso dos testículos em exposições sistémicas de cerca de 7 vezes a exposição humana; no entanto, não se observaram efeitos na fertilidade de machos ou fêmeas. Observou-se uma passagem moderada através da barreira placentar. Estudos de toxicidade do desenvolvimento em ratos e coelhos demonstraram toxicidade reprodutiva do riociguat. Observou-se, em ratos, um aumento da taxa de malformações cardíacas assim como uma diminuição da taxa de gestação devido a reabsorção precoce numa exposição sistémica materna de cerca de </w:t>
      </w:r>
      <w:r w:rsidR="005D4381" w:rsidRPr="00D85187">
        <w:rPr>
          <w:lang w:val="pt-PT"/>
        </w:rPr>
        <w:t>8</w:t>
      </w:r>
      <w:r w:rsidRPr="00D85187">
        <w:rPr>
          <w:lang w:val="pt-PT"/>
        </w:rPr>
        <w:t xml:space="preserve"> vezes a exposição humana (2,5 mg </w:t>
      </w:r>
      <w:r w:rsidR="00EF5B1C" w:rsidRPr="00D85187">
        <w:rPr>
          <w:lang w:val="pt-PT"/>
        </w:rPr>
        <w:t>3</w:t>
      </w:r>
      <w:r w:rsidR="00C625E3" w:rsidRPr="00D85187">
        <w:rPr>
          <w:lang w:val="pt-PT"/>
        </w:rPr>
        <w:t> </w:t>
      </w:r>
      <w:r w:rsidR="00EF5B1C" w:rsidRPr="00D85187">
        <w:rPr>
          <w:lang w:val="pt-PT"/>
        </w:rPr>
        <w:t>vezes por dia</w:t>
      </w:r>
      <w:r w:rsidRPr="00D85187">
        <w:rPr>
          <w:lang w:val="pt-PT"/>
        </w:rPr>
        <w:t xml:space="preserve">). Em coelhos, a partir de uma exposição sistémica de cerca de </w:t>
      </w:r>
      <w:r w:rsidR="00921AB0" w:rsidRPr="00D85187">
        <w:rPr>
          <w:lang w:val="pt-PT"/>
        </w:rPr>
        <w:t>4</w:t>
      </w:r>
      <w:r w:rsidRPr="00D85187">
        <w:rPr>
          <w:lang w:val="pt-PT"/>
        </w:rPr>
        <w:t xml:space="preserve"> vezes a exposição humana (2,5 mg </w:t>
      </w:r>
      <w:r w:rsidR="00EF5B1C" w:rsidRPr="00D85187">
        <w:rPr>
          <w:lang w:val="pt-PT"/>
        </w:rPr>
        <w:t>3</w:t>
      </w:r>
      <w:r w:rsidR="00C625E3" w:rsidRPr="00D85187">
        <w:rPr>
          <w:lang w:val="pt-PT"/>
        </w:rPr>
        <w:t> </w:t>
      </w:r>
      <w:r w:rsidR="00EF5B1C" w:rsidRPr="00D85187">
        <w:rPr>
          <w:lang w:val="pt-PT"/>
        </w:rPr>
        <w:t>vezes por dia</w:t>
      </w:r>
      <w:r w:rsidRPr="00D85187">
        <w:rPr>
          <w:lang w:val="pt-PT"/>
        </w:rPr>
        <w:t>) observaram</w:t>
      </w:r>
      <w:r w:rsidR="000278EF" w:rsidRPr="00D85187">
        <w:rPr>
          <w:lang w:val="pt-PT"/>
        </w:rPr>
        <w:noBreakHyphen/>
      </w:r>
      <w:r w:rsidRPr="00D85187">
        <w:rPr>
          <w:lang w:val="pt-PT"/>
        </w:rPr>
        <w:t>se abortos e toxicidade fetal.</w:t>
      </w:r>
    </w:p>
    <w:p w14:paraId="60352BFD" w14:textId="77777777" w:rsidR="00D420FF" w:rsidRPr="00D85187" w:rsidRDefault="00D420FF" w:rsidP="006E6FA5">
      <w:pPr>
        <w:spacing w:line="240" w:lineRule="auto"/>
        <w:rPr>
          <w:lang w:val="pt-PT"/>
        </w:rPr>
      </w:pPr>
    </w:p>
    <w:p w14:paraId="72E57E2C" w14:textId="77777777" w:rsidR="00D420FF" w:rsidRPr="00D85187" w:rsidRDefault="00D420FF" w:rsidP="006E6FA5">
      <w:pPr>
        <w:spacing w:line="240" w:lineRule="auto"/>
        <w:rPr>
          <w:lang w:val="pt-PT"/>
        </w:rPr>
      </w:pPr>
    </w:p>
    <w:p w14:paraId="69264216" w14:textId="77777777" w:rsidR="00D420FF" w:rsidRPr="00D85187" w:rsidRDefault="00D420FF" w:rsidP="009E537E">
      <w:pPr>
        <w:keepNext/>
        <w:spacing w:line="240" w:lineRule="auto"/>
        <w:outlineLvl w:val="1"/>
        <w:rPr>
          <w:b/>
          <w:lang w:val="pt-PT"/>
        </w:rPr>
      </w:pPr>
      <w:r w:rsidRPr="00D85187">
        <w:rPr>
          <w:b/>
          <w:lang w:val="pt-PT"/>
        </w:rPr>
        <w:t>6.</w:t>
      </w:r>
      <w:r w:rsidRPr="00D85187">
        <w:rPr>
          <w:b/>
          <w:lang w:val="pt-PT"/>
        </w:rPr>
        <w:tab/>
        <w:t>INFORMAÇÕES FARMACÊUTICAS</w:t>
      </w:r>
    </w:p>
    <w:p w14:paraId="7BC2399A" w14:textId="77777777" w:rsidR="00D420FF" w:rsidRPr="00D85187" w:rsidRDefault="00D420FF" w:rsidP="006E6FA5">
      <w:pPr>
        <w:keepNext/>
        <w:spacing w:line="240" w:lineRule="auto"/>
        <w:rPr>
          <w:lang w:val="pt-PT"/>
        </w:rPr>
      </w:pPr>
    </w:p>
    <w:p w14:paraId="6528D390" w14:textId="77777777" w:rsidR="00D420FF" w:rsidRPr="00D85187" w:rsidRDefault="00D420FF" w:rsidP="009E537E">
      <w:pPr>
        <w:keepNext/>
        <w:spacing w:line="240" w:lineRule="auto"/>
        <w:outlineLvl w:val="2"/>
        <w:rPr>
          <w:lang w:val="pt-PT"/>
        </w:rPr>
      </w:pPr>
      <w:r w:rsidRPr="00D85187">
        <w:rPr>
          <w:b/>
          <w:lang w:val="pt-PT"/>
        </w:rPr>
        <w:t>6.1</w:t>
      </w:r>
      <w:r w:rsidRPr="00D85187">
        <w:rPr>
          <w:b/>
          <w:lang w:val="pt-PT"/>
        </w:rPr>
        <w:tab/>
        <w:t>Lista dos excipientes</w:t>
      </w:r>
    </w:p>
    <w:p w14:paraId="6A4916A6" w14:textId="77777777" w:rsidR="00D420FF" w:rsidRPr="00D85187" w:rsidRDefault="00D420FF" w:rsidP="006E6FA5">
      <w:pPr>
        <w:keepNext/>
        <w:spacing w:line="240" w:lineRule="auto"/>
        <w:rPr>
          <w:rFonts w:eastAsia="MS Mincho"/>
          <w:bCs/>
          <w:u w:val="single"/>
          <w:lang w:val="pt-PT" w:eastAsia="ja-JP"/>
        </w:rPr>
      </w:pPr>
    </w:p>
    <w:p w14:paraId="10F6C842" w14:textId="77777777" w:rsidR="00D420FF" w:rsidRPr="00D85187" w:rsidRDefault="00D420FF" w:rsidP="006E6FA5">
      <w:pPr>
        <w:keepNext/>
        <w:spacing w:line="240" w:lineRule="auto"/>
        <w:rPr>
          <w:rFonts w:eastAsia="MS Mincho"/>
          <w:bCs/>
          <w:u w:val="single"/>
          <w:lang w:val="pt-PT" w:eastAsia="ja-JP"/>
        </w:rPr>
      </w:pPr>
      <w:r w:rsidRPr="00D85187">
        <w:rPr>
          <w:rFonts w:eastAsia="MS Mincho"/>
          <w:bCs/>
          <w:u w:val="single"/>
          <w:lang w:val="pt-PT" w:eastAsia="ja-JP"/>
        </w:rPr>
        <w:t>Núcleo do comprimido:</w:t>
      </w:r>
    </w:p>
    <w:p w14:paraId="666D394E" w14:textId="77777777" w:rsidR="00E04FC2" w:rsidRPr="00D85187" w:rsidRDefault="00E04FC2" w:rsidP="006E6FA5">
      <w:pPr>
        <w:keepNext/>
        <w:spacing w:line="240" w:lineRule="auto"/>
        <w:rPr>
          <w:rFonts w:eastAsia="MS Mincho"/>
          <w:bCs/>
          <w:lang w:val="pt-PT" w:eastAsia="ja-JP"/>
        </w:rPr>
      </w:pPr>
    </w:p>
    <w:p w14:paraId="073C616C" w14:textId="77777777" w:rsidR="00D420FF" w:rsidRPr="00D85187" w:rsidRDefault="00D420FF" w:rsidP="006E6FA5">
      <w:pPr>
        <w:keepNext/>
        <w:spacing w:line="240" w:lineRule="auto"/>
        <w:rPr>
          <w:rFonts w:eastAsia="MS Mincho"/>
          <w:bCs/>
          <w:lang w:val="pt-PT" w:eastAsia="ja-JP"/>
        </w:rPr>
      </w:pPr>
      <w:r w:rsidRPr="00D85187">
        <w:rPr>
          <w:rFonts w:eastAsia="MS Mincho"/>
          <w:bCs/>
          <w:lang w:val="pt-PT" w:eastAsia="ja-JP"/>
        </w:rPr>
        <w:t>celulose microcristalina</w:t>
      </w:r>
    </w:p>
    <w:p w14:paraId="327217EB" w14:textId="77777777" w:rsidR="00D420FF" w:rsidRPr="00D85187" w:rsidRDefault="00D420FF" w:rsidP="006E6FA5">
      <w:pPr>
        <w:keepNext/>
        <w:spacing w:line="240" w:lineRule="auto"/>
        <w:rPr>
          <w:rFonts w:eastAsia="MS Mincho"/>
          <w:bCs/>
          <w:lang w:val="pt-PT" w:eastAsia="ja-JP"/>
        </w:rPr>
      </w:pPr>
      <w:r w:rsidRPr="00D85187">
        <w:rPr>
          <w:rFonts w:eastAsia="MS Mincho"/>
          <w:bCs/>
          <w:lang w:val="pt-PT" w:eastAsia="ja-JP"/>
        </w:rPr>
        <w:t>crospovidona</w:t>
      </w:r>
      <w:r w:rsidR="008C61A8" w:rsidRPr="00D85187">
        <w:rPr>
          <w:rFonts w:eastAsia="MS Mincho"/>
          <w:bCs/>
          <w:lang w:val="pt-PT" w:eastAsia="ja-JP"/>
        </w:rPr>
        <w:t xml:space="preserve"> (tipo B)</w:t>
      </w:r>
    </w:p>
    <w:p w14:paraId="5E0C683D" w14:textId="77777777" w:rsidR="00D420FF" w:rsidRPr="00D85187" w:rsidRDefault="00D420FF" w:rsidP="006E6FA5">
      <w:pPr>
        <w:keepNext/>
        <w:spacing w:line="240" w:lineRule="auto"/>
        <w:rPr>
          <w:rFonts w:eastAsia="MS Mincho"/>
          <w:bCs/>
          <w:lang w:val="pt-PT" w:eastAsia="ja-JP"/>
        </w:rPr>
      </w:pPr>
      <w:r w:rsidRPr="00D85187">
        <w:rPr>
          <w:rFonts w:eastAsia="MS Mincho"/>
          <w:bCs/>
          <w:lang w:val="pt-PT" w:eastAsia="ja-JP"/>
        </w:rPr>
        <w:t>hipromelose</w:t>
      </w:r>
      <w:r w:rsidR="008C61A8" w:rsidRPr="00D85187">
        <w:rPr>
          <w:rFonts w:eastAsia="MS Mincho"/>
          <w:bCs/>
          <w:lang w:val="pt-PT" w:eastAsia="ja-JP"/>
        </w:rPr>
        <w:t xml:space="preserve"> 5 cP</w:t>
      </w:r>
    </w:p>
    <w:p w14:paraId="4F2F7511" w14:textId="77777777" w:rsidR="00D420FF" w:rsidRPr="00D85187" w:rsidRDefault="00D420FF" w:rsidP="006E6FA5">
      <w:pPr>
        <w:keepNext/>
        <w:spacing w:line="240" w:lineRule="auto"/>
        <w:rPr>
          <w:rFonts w:eastAsia="MS Mincho"/>
          <w:bCs/>
          <w:lang w:val="pt-PT" w:eastAsia="ja-JP"/>
        </w:rPr>
      </w:pPr>
      <w:r w:rsidRPr="00D85187">
        <w:rPr>
          <w:rFonts w:eastAsia="MS Mincho"/>
          <w:bCs/>
          <w:lang w:val="pt-PT" w:eastAsia="ja-JP"/>
        </w:rPr>
        <w:t>lactose mono-hidratada</w:t>
      </w:r>
    </w:p>
    <w:p w14:paraId="51E856F0" w14:textId="77777777" w:rsidR="003F4CD8" w:rsidRPr="00D85187" w:rsidRDefault="003F4CD8" w:rsidP="003F4CD8">
      <w:pPr>
        <w:keepNext/>
        <w:spacing w:line="240" w:lineRule="auto"/>
        <w:rPr>
          <w:rFonts w:eastAsia="MS Mincho"/>
          <w:bCs/>
          <w:lang w:val="pt-PT" w:eastAsia="ja-JP"/>
        </w:rPr>
      </w:pPr>
      <w:r w:rsidRPr="00D85187">
        <w:rPr>
          <w:rFonts w:eastAsia="MS Mincho"/>
          <w:bCs/>
          <w:lang w:val="pt-PT" w:eastAsia="ja-JP"/>
        </w:rPr>
        <w:t>estearato de magnésio</w:t>
      </w:r>
    </w:p>
    <w:p w14:paraId="6AAAEDE8" w14:textId="77777777" w:rsidR="00D420FF" w:rsidRPr="00D85187" w:rsidRDefault="00D420FF" w:rsidP="006E6FA5">
      <w:pPr>
        <w:keepNext/>
        <w:spacing w:line="240" w:lineRule="auto"/>
        <w:rPr>
          <w:rFonts w:eastAsia="MS Mincho"/>
          <w:lang w:val="pt-PT" w:eastAsia="ja-JP"/>
        </w:rPr>
      </w:pPr>
      <w:r w:rsidRPr="00D85187">
        <w:rPr>
          <w:rFonts w:eastAsia="MS Mincho"/>
          <w:bCs/>
          <w:lang w:val="pt-PT" w:eastAsia="ja-JP"/>
        </w:rPr>
        <w:t>laurilsulfato de sódio</w:t>
      </w:r>
    </w:p>
    <w:p w14:paraId="3A75CA3A" w14:textId="77777777" w:rsidR="00D420FF" w:rsidRPr="00D85187" w:rsidRDefault="00D420FF" w:rsidP="006E6FA5">
      <w:pPr>
        <w:tabs>
          <w:tab w:val="clear" w:pos="567"/>
        </w:tabs>
        <w:autoSpaceDE w:val="0"/>
        <w:autoSpaceDN w:val="0"/>
        <w:adjustRightInd w:val="0"/>
        <w:spacing w:line="240" w:lineRule="auto"/>
        <w:rPr>
          <w:rFonts w:eastAsia="MS Mincho"/>
          <w:lang w:val="pt-PT" w:eastAsia="ja-JP"/>
        </w:rPr>
      </w:pPr>
    </w:p>
    <w:p w14:paraId="53DBF0F4" w14:textId="7957281F" w:rsidR="00D420FF" w:rsidRPr="00D85187" w:rsidRDefault="00D420FF" w:rsidP="006E6FA5">
      <w:pPr>
        <w:keepNext/>
        <w:spacing w:line="240" w:lineRule="auto"/>
        <w:rPr>
          <w:rFonts w:eastAsia="MS Mincho"/>
          <w:bCs/>
          <w:u w:val="single"/>
          <w:lang w:val="pt-PT" w:eastAsia="ja-JP"/>
        </w:rPr>
      </w:pPr>
      <w:r w:rsidRPr="00D85187">
        <w:rPr>
          <w:rFonts w:eastAsia="MS Mincho"/>
          <w:bCs/>
          <w:u w:val="single"/>
          <w:lang w:val="pt-PT" w:eastAsia="ja-JP"/>
        </w:rPr>
        <w:lastRenderedPageBreak/>
        <w:t xml:space="preserve">Revestimento </w:t>
      </w:r>
      <w:r w:rsidR="003F4CD8" w:rsidRPr="00D85187">
        <w:rPr>
          <w:rFonts w:eastAsia="MS Mincho"/>
          <w:bCs/>
          <w:u w:val="single"/>
          <w:lang w:val="pt-PT" w:eastAsia="ja-JP"/>
        </w:rPr>
        <w:t>do comprimido</w:t>
      </w:r>
      <w:r w:rsidRPr="00D85187">
        <w:rPr>
          <w:rFonts w:eastAsia="MS Mincho"/>
          <w:bCs/>
          <w:u w:val="single"/>
          <w:lang w:val="pt-PT" w:eastAsia="ja-JP"/>
        </w:rPr>
        <w:t>:</w:t>
      </w:r>
    </w:p>
    <w:p w14:paraId="37B7B155" w14:textId="77777777" w:rsidR="00E04FC2" w:rsidRPr="00D85187" w:rsidRDefault="00E04FC2" w:rsidP="006E6FA5">
      <w:pPr>
        <w:keepNext/>
        <w:spacing w:line="240" w:lineRule="auto"/>
        <w:rPr>
          <w:rFonts w:eastAsia="MS Mincho"/>
          <w:bCs/>
          <w:lang w:val="pt-PT" w:eastAsia="ja-JP"/>
        </w:rPr>
      </w:pPr>
    </w:p>
    <w:p w14:paraId="1D1AEAEA" w14:textId="77777777" w:rsidR="00D420FF" w:rsidRPr="00D85187" w:rsidRDefault="00D420FF" w:rsidP="006E6FA5">
      <w:pPr>
        <w:keepNext/>
        <w:spacing w:line="240" w:lineRule="auto"/>
        <w:rPr>
          <w:rFonts w:eastAsia="MS Mincho"/>
          <w:bCs/>
          <w:lang w:val="pt-PT" w:eastAsia="ja-JP"/>
        </w:rPr>
      </w:pPr>
      <w:r w:rsidRPr="00D85187">
        <w:rPr>
          <w:rFonts w:eastAsia="MS Mincho"/>
          <w:bCs/>
          <w:lang w:val="pt-PT" w:eastAsia="ja-JP"/>
        </w:rPr>
        <w:t>hidroxipropilcelulose</w:t>
      </w:r>
    </w:p>
    <w:p w14:paraId="2CB2CF1A" w14:textId="77777777" w:rsidR="00D420FF" w:rsidRPr="00D85187" w:rsidRDefault="00D420FF" w:rsidP="006E6FA5">
      <w:pPr>
        <w:keepNext/>
        <w:spacing w:line="240" w:lineRule="auto"/>
        <w:rPr>
          <w:rFonts w:eastAsia="MS Mincho"/>
          <w:bCs/>
          <w:lang w:val="pt-PT" w:eastAsia="ja-JP"/>
        </w:rPr>
      </w:pPr>
      <w:r w:rsidRPr="00D85187">
        <w:rPr>
          <w:rFonts w:eastAsia="MS Mincho"/>
          <w:bCs/>
          <w:lang w:val="pt-PT" w:eastAsia="ja-JP"/>
        </w:rPr>
        <w:t>hipromelose</w:t>
      </w:r>
      <w:r w:rsidR="00DF7EC1" w:rsidRPr="00D85187">
        <w:rPr>
          <w:rFonts w:eastAsia="MS Mincho"/>
          <w:bCs/>
          <w:lang w:val="pt-PT" w:eastAsia="ja-JP"/>
        </w:rPr>
        <w:t xml:space="preserve"> 3 cP</w:t>
      </w:r>
    </w:p>
    <w:p w14:paraId="62BFE5D8" w14:textId="77777777" w:rsidR="00D420FF" w:rsidRPr="00D85187" w:rsidRDefault="00D420FF" w:rsidP="006E6FA5">
      <w:pPr>
        <w:keepNext/>
        <w:spacing w:line="240" w:lineRule="auto"/>
        <w:rPr>
          <w:rFonts w:eastAsia="MS Mincho"/>
          <w:bCs/>
          <w:lang w:val="pt-PT" w:eastAsia="ja-JP"/>
        </w:rPr>
      </w:pPr>
      <w:r w:rsidRPr="00D85187">
        <w:rPr>
          <w:rFonts w:eastAsia="MS Mincho"/>
          <w:bCs/>
          <w:lang w:val="pt-PT" w:eastAsia="ja-JP"/>
        </w:rPr>
        <w:t>propilenoglicol</w:t>
      </w:r>
      <w:r w:rsidR="00DF7EC1" w:rsidRPr="00D85187">
        <w:rPr>
          <w:rFonts w:eastAsia="MS Mincho"/>
          <w:bCs/>
          <w:lang w:val="pt-PT" w:eastAsia="ja-JP"/>
        </w:rPr>
        <w:t xml:space="preserve"> (E</w:t>
      </w:r>
      <w:r w:rsidR="00C256F1" w:rsidRPr="00D85187">
        <w:rPr>
          <w:rFonts w:eastAsia="MS Mincho"/>
          <w:bCs/>
          <w:lang w:val="pt-PT" w:eastAsia="ja-JP"/>
        </w:rPr>
        <w:t> </w:t>
      </w:r>
      <w:r w:rsidR="00DF7EC1" w:rsidRPr="00D85187">
        <w:rPr>
          <w:rFonts w:eastAsia="MS Mincho"/>
          <w:bCs/>
          <w:lang w:val="pt-PT" w:eastAsia="ja-JP"/>
        </w:rPr>
        <w:t>1520)</w:t>
      </w:r>
    </w:p>
    <w:p w14:paraId="76E181A8" w14:textId="77777777" w:rsidR="00D420FF" w:rsidRPr="00D85187" w:rsidRDefault="00D420FF" w:rsidP="006E6FA5">
      <w:pPr>
        <w:keepNext/>
        <w:spacing w:line="240" w:lineRule="auto"/>
        <w:rPr>
          <w:rFonts w:eastAsia="MS Mincho"/>
          <w:lang w:val="pt-PT" w:eastAsia="ja-JP"/>
        </w:rPr>
      </w:pPr>
      <w:r w:rsidRPr="00D85187">
        <w:rPr>
          <w:rFonts w:eastAsia="MS Mincho"/>
          <w:bCs/>
          <w:lang w:val="pt-PT" w:eastAsia="ja-JP"/>
        </w:rPr>
        <w:t>dióxido de titânio (E</w:t>
      </w:r>
      <w:r w:rsidRPr="00D85187">
        <w:rPr>
          <w:lang w:val="pt-PT"/>
        </w:rPr>
        <w:t> </w:t>
      </w:r>
      <w:r w:rsidRPr="00D85187">
        <w:rPr>
          <w:rFonts w:eastAsia="MS Mincho"/>
          <w:lang w:val="pt-PT" w:eastAsia="ja-JP"/>
        </w:rPr>
        <w:t>171)</w:t>
      </w:r>
    </w:p>
    <w:p w14:paraId="44380357" w14:textId="65871DD6" w:rsidR="007743B8" w:rsidRPr="00D85187" w:rsidRDefault="007743B8" w:rsidP="006E6FA5">
      <w:pPr>
        <w:keepNext/>
        <w:spacing w:line="240" w:lineRule="auto"/>
        <w:rPr>
          <w:rFonts w:eastAsia="MS Mincho"/>
          <w:lang w:val="pt-PT" w:eastAsia="ja-JP"/>
        </w:rPr>
      </w:pPr>
      <w:r w:rsidRPr="00D85187">
        <w:rPr>
          <w:rFonts w:eastAsia="MS Mincho"/>
          <w:lang w:val="pt-PT" w:eastAsia="ja-JP"/>
        </w:rPr>
        <w:t xml:space="preserve">óxido de ferro </w:t>
      </w:r>
      <w:r w:rsidR="000B3BAA" w:rsidRPr="00D85187">
        <w:rPr>
          <w:rFonts w:eastAsia="MS Mincho"/>
          <w:lang w:val="pt-PT" w:eastAsia="ja-JP"/>
        </w:rPr>
        <w:t>amarelo</w:t>
      </w:r>
      <w:r w:rsidRPr="00D85187">
        <w:rPr>
          <w:rFonts w:eastAsia="MS Mincho"/>
          <w:lang w:val="pt-PT" w:eastAsia="ja-JP"/>
        </w:rPr>
        <w:t xml:space="preserve"> (E</w:t>
      </w:r>
      <w:r w:rsidRPr="00D85187">
        <w:rPr>
          <w:lang w:val="pt-PT"/>
        </w:rPr>
        <w:t> </w:t>
      </w:r>
      <w:r w:rsidRPr="00D85187">
        <w:rPr>
          <w:rFonts w:eastAsia="MS Mincho"/>
          <w:lang w:val="pt-PT" w:eastAsia="ja-JP"/>
        </w:rPr>
        <w:t>172)</w:t>
      </w:r>
      <w:r w:rsidR="00C01C9D" w:rsidRPr="00D85187">
        <w:rPr>
          <w:rFonts w:eastAsia="MS Mincho"/>
          <w:lang w:val="pt-PT" w:eastAsia="ja-JP"/>
        </w:rPr>
        <w:tab/>
      </w:r>
      <w:r w:rsidR="004C4C4C" w:rsidRPr="00D85187">
        <w:rPr>
          <w:rFonts w:eastAsia="MS Mincho"/>
          <w:lang w:val="pt-PT" w:eastAsia="ja-JP"/>
        </w:rPr>
        <w:tab/>
      </w:r>
      <w:r w:rsidRPr="00D85187">
        <w:rPr>
          <w:rFonts w:eastAsia="MS Mincho"/>
          <w:lang w:val="pt-PT" w:eastAsia="ja-JP"/>
        </w:rPr>
        <w:t>(apenas nos comprimidos de 1 mg, 1,5 mg, 2 mg e 2,5 mg)</w:t>
      </w:r>
    </w:p>
    <w:p w14:paraId="33E4FD71" w14:textId="77777777" w:rsidR="007743B8" w:rsidRPr="00D85187" w:rsidRDefault="000B3BAA" w:rsidP="006E6FA5">
      <w:pPr>
        <w:keepNext/>
        <w:spacing w:line="240" w:lineRule="auto"/>
        <w:rPr>
          <w:rFonts w:eastAsia="MS Mincho"/>
          <w:lang w:val="pt-PT" w:eastAsia="ja-JP"/>
        </w:rPr>
      </w:pPr>
      <w:r w:rsidRPr="00D85187">
        <w:rPr>
          <w:rFonts w:eastAsia="MS Mincho"/>
          <w:lang w:val="pt-PT" w:eastAsia="ja-JP"/>
        </w:rPr>
        <w:t>óxido de ferro vermelho</w:t>
      </w:r>
      <w:r w:rsidR="007743B8" w:rsidRPr="00D85187">
        <w:rPr>
          <w:rFonts w:eastAsia="MS Mincho"/>
          <w:lang w:val="pt-PT" w:eastAsia="ja-JP"/>
        </w:rPr>
        <w:t xml:space="preserve"> (E</w:t>
      </w:r>
      <w:r w:rsidR="007743B8" w:rsidRPr="00D85187">
        <w:rPr>
          <w:lang w:val="pt-PT"/>
        </w:rPr>
        <w:t> </w:t>
      </w:r>
      <w:r w:rsidR="007743B8" w:rsidRPr="00D85187">
        <w:rPr>
          <w:rFonts w:eastAsia="MS Mincho"/>
          <w:lang w:val="pt-PT" w:eastAsia="ja-JP"/>
        </w:rPr>
        <w:t>172)</w:t>
      </w:r>
      <w:r w:rsidR="00C01C9D" w:rsidRPr="00D85187">
        <w:rPr>
          <w:rFonts w:eastAsia="MS Mincho"/>
          <w:lang w:val="pt-PT" w:eastAsia="ja-JP"/>
        </w:rPr>
        <w:tab/>
      </w:r>
      <w:r w:rsidR="007743B8" w:rsidRPr="00D85187">
        <w:rPr>
          <w:rFonts w:eastAsia="MS Mincho"/>
          <w:lang w:val="pt-PT" w:eastAsia="ja-JP"/>
        </w:rPr>
        <w:t>(apenas nos comprimidos de 2 mg e 2,5 mg)</w:t>
      </w:r>
    </w:p>
    <w:p w14:paraId="72DBB3E9" w14:textId="77777777" w:rsidR="007743B8" w:rsidRPr="00D85187" w:rsidRDefault="007743B8" w:rsidP="006E6FA5">
      <w:pPr>
        <w:keepNext/>
        <w:spacing w:line="240" w:lineRule="auto"/>
        <w:rPr>
          <w:rFonts w:eastAsia="MS Mincho"/>
          <w:lang w:val="pt-PT" w:eastAsia="ja-JP"/>
        </w:rPr>
      </w:pPr>
    </w:p>
    <w:p w14:paraId="7191E601" w14:textId="77777777" w:rsidR="00D420FF" w:rsidRPr="00D85187" w:rsidRDefault="00D420FF" w:rsidP="009E537E">
      <w:pPr>
        <w:keepNext/>
        <w:suppressLineNumbers/>
        <w:spacing w:line="240" w:lineRule="auto"/>
        <w:outlineLvl w:val="2"/>
        <w:rPr>
          <w:lang w:val="pt-PT"/>
        </w:rPr>
      </w:pPr>
      <w:r w:rsidRPr="00D85187">
        <w:rPr>
          <w:b/>
          <w:lang w:val="pt-PT"/>
        </w:rPr>
        <w:t>6.2</w:t>
      </w:r>
      <w:r w:rsidRPr="00D85187">
        <w:rPr>
          <w:b/>
          <w:lang w:val="pt-PT"/>
        </w:rPr>
        <w:tab/>
        <w:t>Incompatibilidades</w:t>
      </w:r>
    </w:p>
    <w:p w14:paraId="0531B804" w14:textId="77777777" w:rsidR="00D420FF" w:rsidRPr="00D85187" w:rsidRDefault="00D420FF" w:rsidP="006E6FA5">
      <w:pPr>
        <w:keepNext/>
        <w:suppressLineNumbers/>
        <w:spacing w:line="240" w:lineRule="auto"/>
        <w:rPr>
          <w:lang w:val="pt-PT"/>
        </w:rPr>
      </w:pPr>
    </w:p>
    <w:p w14:paraId="5F6D2A79" w14:textId="77777777" w:rsidR="00D420FF" w:rsidRPr="00D85187" w:rsidRDefault="00D420FF" w:rsidP="006E6FA5">
      <w:pPr>
        <w:keepNext/>
        <w:suppressLineNumbers/>
        <w:spacing w:line="240" w:lineRule="auto"/>
        <w:rPr>
          <w:lang w:val="pt-PT"/>
        </w:rPr>
      </w:pPr>
      <w:r w:rsidRPr="00D85187">
        <w:rPr>
          <w:lang w:val="pt-PT"/>
        </w:rPr>
        <w:t>Não aplicável.</w:t>
      </w:r>
    </w:p>
    <w:p w14:paraId="7A03468F" w14:textId="77777777" w:rsidR="00D420FF" w:rsidRPr="00D85187" w:rsidRDefault="00D420FF" w:rsidP="006E6FA5">
      <w:pPr>
        <w:spacing w:line="240" w:lineRule="auto"/>
        <w:rPr>
          <w:lang w:val="pt-PT"/>
        </w:rPr>
      </w:pPr>
    </w:p>
    <w:p w14:paraId="6AB6DDA6" w14:textId="77777777" w:rsidR="00D420FF" w:rsidRPr="00D85187" w:rsidRDefault="00D420FF" w:rsidP="009E537E">
      <w:pPr>
        <w:keepNext/>
        <w:suppressLineNumbers/>
        <w:spacing w:line="240" w:lineRule="auto"/>
        <w:outlineLvl w:val="2"/>
        <w:rPr>
          <w:lang w:val="pt-PT"/>
        </w:rPr>
      </w:pPr>
      <w:r w:rsidRPr="00D85187">
        <w:rPr>
          <w:b/>
          <w:lang w:val="pt-PT"/>
        </w:rPr>
        <w:t>6.3</w:t>
      </w:r>
      <w:r w:rsidRPr="00D85187">
        <w:rPr>
          <w:b/>
          <w:lang w:val="pt-PT"/>
        </w:rPr>
        <w:tab/>
        <w:t>Prazo de validade</w:t>
      </w:r>
    </w:p>
    <w:p w14:paraId="04621355" w14:textId="77777777" w:rsidR="00D420FF" w:rsidRPr="00D85187" w:rsidRDefault="00D420FF" w:rsidP="006E6FA5">
      <w:pPr>
        <w:keepNext/>
        <w:suppressLineNumbers/>
        <w:spacing w:line="240" w:lineRule="auto"/>
        <w:rPr>
          <w:lang w:val="pt-PT"/>
        </w:rPr>
      </w:pPr>
    </w:p>
    <w:p w14:paraId="418C582E" w14:textId="3411E290" w:rsidR="00D420FF" w:rsidRPr="00D85187" w:rsidRDefault="00D420FF" w:rsidP="006E6FA5">
      <w:pPr>
        <w:keepNext/>
        <w:suppressLineNumbers/>
        <w:spacing w:line="240" w:lineRule="auto"/>
        <w:rPr>
          <w:lang w:val="pt-PT"/>
        </w:rPr>
      </w:pPr>
      <w:del w:id="20" w:author="Author">
        <w:r w:rsidRPr="00D85187" w:rsidDel="00503888">
          <w:rPr>
            <w:lang w:val="pt-PT"/>
          </w:rPr>
          <w:delText>3 </w:delText>
        </w:r>
      </w:del>
      <w:ins w:id="21" w:author="Author">
        <w:r w:rsidR="00503888">
          <w:rPr>
            <w:lang w:val="pt-PT"/>
          </w:rPr>
          <w:t>5</w:t>
        </w:r>
        <w:r w:rsidR="00503888" w:rsidRPr="00D85187">
          <w:rPr>
            <w:lang w:val="pt-PT"/>
          </w:rPr>
          <w:t> </w:t>
        </w:r>
      </w:ins>
      <w:r w:rsidRPr="00D85187">
        <w:rPr>
          <w:lang w:val="pt-PT"/>
        </w:rPr>
        <w:t>anos</w:t>
      </w:r>
    </w:p>
    <w:p w14:paraId="401FAE4F" w14:textId="77777777" w:rsidR="00D420FF" w:rsidRPr="00D85187" w:rsidRDefault="00D420FF" w:rsidP="006E6FA5">
      <w:pPr>
        <w:spacing w:line="240" w:lineRule="auto"/>
        <w:rPr>
          <w:lang w:val="pt-PT"/>
        </w:rPr>
      </w:pPr>
    </w:p>
    <w:p w14:paraId="1A6EDF1F" w14:textId="77777777" w:rsidR="00D420FF" w:rsidRPr="00D85187" w:rsidRDefault="00D420FF" w:rsidP="009E537E">
      <w:pPr>
        <w:keepNext/>
        <w:spacing w:line="240" w:lineRule="auto"/>
        <w:outlineLvl w:val="2"/>
        <w:rPr>
          <w:b/>
          <w:lang w:val="pt-PT"/>
        </w:rPr>
      </w:pPr>
      <w:r w:rsidRPr="00D85187">
        <w:rPr>
          <w:b/>
          <w:lang w:val="pt-PT"/>
        </w:rPr>
        <w:t>6.4</w:t>
      </w:r>
      <w:r w:rsidRPr="00D85187">
        <w:rPr>
          <w:b/>
          <w:lang w:val="pt-PT"/>
        </w:rPr>
        <w:tab/>
        <w:t>Precauções especiais de conservação</w:t>
      </w:r>
    </w:p>
    <w:p w14:paraId="2A727A9C" w14:textId="77777777" w:rsidR="00D420FF" w:rsidRPr="00D85187" w:rsidRDefault="00D420FF" w:rsidP="006E6FA5">
      <w:pPr>
        <w:keepNext/>
        <w:spacing w:line="240" w:lineRule="auto"/>
        <w:rPr>
          <w:lang w:val="pt-PT"/>
        </w:rPr>
      </w:pPr>
    </w:p>
    <w:p w14:paraId="04D67E0E" w14:textId="77777777" w:rsidR="00D420FF" w:rsidRPr="00D85187" w:rsidRDefault="00D420FF" w:rsidP="006E6FA5">
      <w:pPr>
        <w:pStyle w:val="Default"/>
        <w:keepNext/>
        <w:rPr>
          <w:color w:val="auto"/>
          <w:sz w:val="22"/>
          <w:szCs w:val="22"/>
          <w:lang w:val="pt-PT"/>
        </w:rPr>
      </w:pPr>
      <w:r w:rsidRPr="00D85187">
        <w:rPr>
          <w:color w:val="auto"/>
          <w:sz w:val="22"/>
          <w:szCs w:val="22"/>
          <w:lang w:val="pt-PT"/>
        </w:rPr>
        <w:t>O medicamento não necessita de quaisquer precauções especiais de conservação.</w:t>
      </w:r>
    </w:p>
    <w:p w14:paraId="33AE8839" w14:textId="77777777" w:rsidR="00D420FF" w:rsidRPr="00D85187" w:rsidRDefault="00D420FF" w:rsidP="006E6FA5">
      <w:pPr>
        <w:spacing w:line="240" w:lineRule="auto"/>
        <w:rPr>
          <w:lang w:val="pt-PT"/>
        </w:rPr>
      </w:pPr>
    </w:p>
    <w:p w14:paraId="49ACC1D5" w14:textId="77777777" w:rsidR="00D420FF" w:rsidRPr="00D85187" w:rsidRDefault="00D420FF" w:rsidP="009E537E">
      <w:pPr>
        <w:keepNext/>
        <w:spacing w:line="240" w:lineRule="auto"/>
        <w:outlineLvl w:val="2"/>
        <w:rPr>
          <w:b/>
          <w:lang w:val="pt-PT"/>
        </w:rPr>
      </w:pPr>
      <w:r w:rsidRPr="00D85187">
        <w:rPr>
          <w:b/>
          <w:lang w:val="pt-PT"/>
        </w:rPr>
        <w:t>6.5</w:t>
      </w:r>
      <w:r w:rsidRPr="00D85187">
        <w:rPr>
          <w:b/>
          <w:lang w:val="pt-PT"/>
        </w:rPr>
        <w:tab/>
        <w:t>Natureza e conteúdo do recipiente</w:t>
      </w:r>
    </w:p>
    <w:p w14:paraId="0394DB07" w14:textId="77777777" w:rsidR="00D420FF" w:rsidRPr="00D85187" w:rsidRDefault="00D420FF" w:rsidP="006E6FA5">
      <w:pPr>
        <w:keepNext/>
        <w:spacing w:line="240" w:lineRule="auto"/>
        <w:rPr>
          <w:b/>
          <w:lang w:val="pt-PT"/>
        </w:rPr>
      </w:pPr>
    </w:p>
    <w:p w14:paraId="00A35C6F" w14:textId="77777777" w:rsidR="00E16E03" w:rsidRPr="00D85187" w:rsidRDefault="00566CB9" w:rsidP="006E6FA5">
      <w:pPr>
        <w:suppressLineNumbers/>
        <w:spacing w:line="240" w:lineRule="auto"/>
        <w:rPr>
          <w:lang w:val="pt-PT"/>
        </w:rPr>
      </w:pPr>
      <w:r w:rsidRPr="00D85187">
        <w:rPr>
          <w:lang w:val="pt-PT"/>
        </w:rPr>
        <w:t>Blister de folha de PP/alumínio</w:t>
      </w:r>
      <w:r w:rsidR="00515DCB" w:rsidRPr="00D85187">
        <w:rPr>
          <w:lang w:val="pt-PT"/>
        </w:rPr>
        <w:t>.</w:t>
      </w:r>
    </w:p>
    <w:p w14:paraId="161DCD58" w14:textId="77777777" w:rsidR="00D420FF" w:rsidRPr="00D85187" w:rsidRDefault="00E16E03" w:rsidP="006E6FA5">
      <w:pPr>
        <w:suppressLineNumbers/>
        <w:spacing w:line="240" w:lineRule="auto"/>
        <w:rPr>
          <w:lang w:val="pt-PT"/>
        </w:rPr>
      </w:pPr>
      <w:r w:rsidRPr="00D85187">
        <w:rPr>
          <w:lang w:val="pt-PT"/>
        </w:rPr>
        <w:t xml:space="preserve">Apresentações: </w:t>
      </w:r>
      <w:r w:rsidR="00D420FF" w:rsidRPr="00D85187">
        <w:rPr>
          <w:lang w:val="pt-PT"/>
        </w:rPr>
        <w:t>42, 84</w:t>
      </w:r>
      <w:r w:rsidR="002569FC" w:rsidRPr="00D85187">
        <w:rPr>
          <w:lang w:val="pt-PT"/>
        </w:rPr>
        <w:t>, 90</w:t>
      </w:r>
      <w:r w:rsidR="00D420FF" w:rsidRPr="00D85187">
        <w:rPr>
          <w:lang w:val="pt-PT"/>
        </w:rPr>
        <w:t xml:space="preserve"> ou </w:t>
      </w:r>
      <w:r w:rsidR="002569FC" w:rsidRPr="00D85187">
        <w:rPr>
          <w:lang w:val="pt-PT"/>
        </w:rPr>
        <w:t>294 </w:t>
      </w:r>
      <w:r w:rsidR="00D420FF" w:rsidRPr="00D85187">
        <w:rPr>
          <w:lang w:val="pt-PT"/>
        </w:rPr>
        <w:t>comprimidos revestidos por película</w:t>
      </w:r>
      <w:r w:rsidRPr="00D85187">
        <w:rPr>
          <w:lang w:val="pt-PT"/>
        </w:rPr>
        <w:t>.</w:t>
      </w:r>
    </w:p>
    <w:p w14:paraId="105B533C" w14:textId="77777777" w:rsidR="00D420FF" w:rsidRPr="00D85187" w:rsidRDefault="00D420FF" w:rsidP="006E6FA5">
      <w:pPr>
        <w:suppressLineNumbers/>
        <w:spacing w:line="240" w:lineRule="auto"/>
        <w:rPr>
          <w:lang w:val="pt-PT"/>
        </w:rPr>
      </w:pPr>
      <w:r w:rsidRPr="00D85187">
        <w:rPr>
          <w:lang w:val="pt-PT"/>
        </w:rPr>
        <w:t>É possível que não sejam comercializadas todas as apresentações.</w:t>
      </w:r>
    </w:p>
    <w:p w14:paraId="1A94CE7F" w14:textId="77777777" w:rsidR="00D420FF" w:rsidRPr="00D85187" w:rsidRDefault="00D420FF" w:rsidP="006E6FA5">
      <w:pPr>
        <w:spacing w:line="240" w:lineRule="auto"/>
        <w:rPr>
          <w:lang w:val="pt-PT"/>
        </w:rPr>
      </w:pPr>
    </w:p>
    <w:p w14:paraId="59C2A7FA" w14:textId="77777777" w:rsidR="00D420FF" w:rsidRPr="00D85187" w:rsidRDefault="00D420FF" w:rsidP="009E537E">
      <w:pPr>
        <w:keepNext/>
        <w:suppressLineNumbers/>
        <w:spacing w:line="240" w:lineRule="auto"/>
        <w:outlineLvl w:val="2"/>
        <w:rPr>
          <w:lang w:val="pt-PT"/>
        </w:rPr>
      </w:pPr>
      <w:bookmarkStart w:id="22" w:name="OLE_LINK1"/>
      <w:r w:rsidRPr="00D85187">
        <w:rPr>
          <w:b/>
          <w:lang w:val="pt-PT"/>
        </w:rPr>
        <w:t>6.6</w:t>
      </w:r>
      <w:r w:rsidRPr="00D85187">
        <w:rPr>
          <w:b/>
          <w:lang w:val="pt-PT"/>
        </w:rPr>
        <w:tab/>
        <w:t>Precauções especiais de eliminação</w:t>
      </w:r>
    </w:p>
    <w:p w14:paraId="1BB30F1B" w14:textId="77777777" w:rsidR="00D420FF" w:rsidRPr="00D85187" w:rsidRDefault="00D420FF" w:rsidP="006E6FA5">
      <w:pPr>
        <w:keepNext/>
        <w:suppressLineNumbers/>
        <w:spacing w:line="240" w:lineRule="auto"/>
        <w:rPr>
          <w:lang w:val="pt-PT"/>
        </w:rPr>
      </w:pPr>
    </w:p>
    <w:p w14:paraId="3F57428B" w14:textId="77777777" w:rsidR="00D420FF" w:rsidRPr="00D85187" w:rsidRDefault="00D420FF" w:rsidP="006E6FA5">
      <w:pPr>
        <w:suppressLineNumbers/>
        <w:spacing w:line="240" w:lineRule="auto"/>
        <w:rPr>
          <w:lang w:val="pt-PT"/>
        </w:rPr>
      </w:pPr>
      <w:r w:rsidRPr="00D85187">
        <w:rPr>
          <w:lang w:val="pt-PT"/>
        </w:rPr>
        <w:t>Qualquer medicamento não utilizado ou resíduos devem ser eliminados de acordo com as exigências locais.</w:t>
      </w:r>
    </w:p>
    <w:bookmarkEnd w:id="22"/>
    <w:p w14:paraId="11A0B021" w14:textId="77777777" w:rsidR="00D420FF" w:rsidRPr="00D85187" w:rsidRDefault="00D420FF" w:rsidP="006E6FA5">
      <w:pPr>
        <w:spacing w:line="240" w:lineRule="auto"/>
        <w:rPr>
          <w:lang w:val="pt-PT"/>
        </w:rPr>
      </w:pPr>
    </w:p>
    <w:p w14:paraId="5C91AF76" w14:textId="77777777" w:rsidR="00D420FF" w:rsidRPr="00D85187" w:rsidRDefault="00D420FF" w:rsidP="006E6FA5">
      <w:pPr>
        <w:spacing w:line="240" w:lineRule="auto"/>
        <w:rPr>
          <w:lang w:val="pt-PT"/>
        </w:rPr>
      </w:pPr>
    </w:p>
    <w:p w14:paraId="5C053B06" w14:textId="77777777" w:rsidR="00D420FF" w:rsidRPr="00D85187" w:rsidRDefault="00D420FF" w:rsidP="009E537E">
      <w:pPr>
        <w:keepNext/>
        <w:suppressLineNumbers/>
        <w:spacing w:line="240" w:lineRule="auto"/>
        <w:outlineLvl w:val="1"/>
        <w:rPr>
          <w:lang w:val="pt-PT"/>
        </w:rPr>
      </w:pPr>
      <w:r w:rsidRPr="00D85187">
        <w:rPr>
          <w:b/>
          <w:lang w:val="pt-PT"/>
        </w:rPr>
        <w:t>7.</w:t>
      </w:r>
      <w:r w:rsidRPr="00D85187">
        <w:rPr>
          <w:b/>
          <w:lang w:val="pt-PT"/>
        </w:rPr>
        <w:tab/>
        <w:t>TITULAR DA AUTORIZAÇÃO DE INTRODUÇÃO NO MERCADO</w:t>
      </w:r>
    </w:p>
    <w:p w14:paraId="4FB64A5E" w14:textId="77777777" w:rsidR="00D420FF" w:rsidRPr="00D85187" w:rsidRDefault="00D420FF" w:rsidP="006E6FA5">
      <w:pPr>
        <w:keepNext/>
        <w:suppressLineNumbers/>
        <w:spacing w:line="240" w:lineRule="auto"/>
        <w:rPr>
          <w:lang w:val="pt-PT"/>
        </w:rPr>
      </w:pPr>
    </w:p>
    <w:p w14:paraId="1F4FD549" w14:textId="77777777" w:rsidR="00E35D1F" w:rsidRPr="00D85187" w:rsidRDefault="00E35D1F" w:rsidP="006E6FA5">
      <w:pPr>
        <w:keepNext/>
        <w:tabs>
          <w:tab w:val="clear" w:pos="567"/>
          <w:tab w:val="left" w:pos="590"/>
        </w:tabs>
        <w:autoSpaceDE w:val="0"/>
        <w:autoSpaceDN w:val="0"/>
        <w:adjustRightInd w:val="0"/>
        <w:spacing w:line="240" w:lineRule="atLeast"/>
        <w:ind w:left="23"/>
        <w:rPr>
          <w:lang w:val="pt-PT"/>
        </w:rPr>
      </w:pPr>
      <w:r w:rsidRPr="00D85187">
        <w:rPr>
          <w:lang w:val="pt-PT"/>
        </w:rPr>
        <w:t>Bayer AG</w:t>
      </w:r>
    </w:p>
    <w:p w14:paraId="54B622E4" w14:textId="77777777" w:rsidR="00E35D1F" w:rsidRPr="00D85187" w:rsidRDefault="00E35D1F" w:rsidP="006E6FA5">
      <w:pPr>
        <w:keepNext/>
        <w:tabs>
          <w:tab w:val="clear" w:pos="567"/>
          <w:tab w:val="left" w:pos="590"/>
        </w:tabs>
        <w:autoSpaceDE w:val="0"/>
        <w:autoSpaceDN w:val="0"/>
        <w:adjustRightInd w:val="0"/>
        <w:spacing w:line="240" w:lineRule="atLeast"/>
        <w:ind w:left="23"/>
        <w:rPr>
          <w:lang w:val="pt-PT"/>
        </w:rPr>
      </w:pPr>
      <w:r w:rsidRPr="00D85187">
        <w:rPr>
          <w:lang w:val="pt-PT"/>
        </w:rPr>
        <w:t>51368 Leverkusen</w:t>
      </w:r>
    </w:p>
    <w:p w14:paraId="6A6568B5" w14:textId="77777777" w:rsidR="00D420FF" w:rsidRPr="00D85187" w:rsidRDefault="00D420FF" w:rsidP="006E6FA5">
      <w:pPr>
        <w:keepNext/>
        <w:keepLines/>
        <w:tabs>
          <w:tab w:val="clear" w:pos="567"/>
        </w:tabs>
        <w:spacing w:line="240" w:lineRule="auto"/>
        <w:rPr>
          <w:lang w:val="pt-PT"/>
        </w:rPr>
      </w:pPr>
      <w:r w:rsidRPr="00D85187">
        <w:rPr>
          <w:lang w:val="pt-PT"/>
        </w:rPr>
        <w:t>Alemanha</w:t>
      </w:r>
    </w:p>
    <w:p w14:paraId="4F6EC676" w14:textId="77777777" w:rsidR="00D420FF" w:rsidRPr="00D85187" w:rsidRDefault="00D420FF" w:rsidP="006E6FA5">
      <w:pPr>
        <w:spacing w:line="240" w:lineRule="auto"/>
        <w:rPr>
          <w:lang w:val="pt-PT"/>
        </w:rPr>
      </w:pPr>
    </w:p>
    <w:p w14:paraId="67C08D7B" w14:textId="77777777" w:rsidR="00D420FF" w:rsidRPr="00D85187" w:rsidRDefault="00D420FF" w:rsidP="006E6FA5">
      <w:pPr>
        <w:spacing w:line="240" w:lineRule="auto"/>
        <w:rPr>
          <w:lang w:val="pt-PT"/>
        </w:rPr>
      </w:pPr>
    </w:p>
    <w:p w14:paraId="6100A81C" w14:textId="77777777" w:rsidR="00D420FF" w:rsidRPr="00D85187" w:rsidRDefault="00D420FF" w:rsidP="009E537E">
      <w:pPr>
        <w:keepNext/>
        <w:spacing w:line="240" w:lineRule="auto"/>
        <w:outlineLvl w:val="1"/>
        <w:rPr>
          <w:lang w:val="pt-PT"/>
        </w:rPr>
      </w:pPr>
      <w:r w:rsidRPr="00D85187">
        <w:rPr>
          <w:b/>
          <w:lang w:val="pt-PT"/>
        </w:rPr>
        <w:t>8.</w:t>
      </w:r>
      <w:r w:rsidRPr="00D85187">
        <w:rPr>
          <w:b/>
          <w:lang w:val="pt-PT"/>
        </w:rPr>
        <w:tab/>
        <w:t>NÚMERO(S) DA AUTORIZAÇÃO DE INTRODUÇÃO NO MERCADO</w:t>
      </w:r>
    </w:p>
    <w:p w14:paraId="713E20BF" w14:textId="77777777" w:rsidR="00D420FF" w:rsidRPr="00D85187" w:rsidRDefault="00D420FF" w:rsidP="006E6FA5">
      <w:pPr>
        <w:keepNext/>
        <w:spacing w:line="240" w:lineRule="auto"/>
        <w:rPr>
          <w:lang w:val="pt-PT"/>
        </w:rPr>
      </w:pPr>
    </w:p>
    <w:p w14:paraId="777B32C6" w14:textId="77777777" w:rsidR="007743B8" w:rsidRPr="00D85187" w:rsidRDefault="007743B8" w:rsidP="006E6FA5">
      <w:pPr>
        <w:keepNext/>
        <w:rPr>
          <w:u w:val="single"/>
          <w:lang w:val="pt-PT"/>
        </w:rPr>
      </w:pPr>
      <w:r w:rsidRPr="00D85187">
        <w:rPr>
          <w:u w:val="single"/>
          <w:lang w:val="pt-PT"/>
        </w:rPr>
        <w:t>Adempas 0,5 mg comprimidos revestidos por película</w:t>
      </w:r>
    </w:p>
    <w:p w14:paraId="4C57CBA4" w14:textId="77777777" w:rsidR="00E60EC0" w:rsidRPr="00D85187" w:rsidRDefault="00E60EC0" w:rsidP="006E6FA5">
      <w:pPr>
        <w:keepNext/>
        <w:rPr>
          <w:noProof/>
          <w:lang w:val="pt-PT"/>
        </w:rPr>
      </w:pPr>
      <w:r w:rsidRPr="00D85187">
        <w:rPr>
          <w:lang w:val="pt-PT"/>
        </w:rPr>
        <w:t>EU/1/13/907/001</w:t>
      </w:r>
    </w:p>
    <w:p w14:paraId="5F2C3A34" w14:textId="77777777" w:rsidR="00E60EC0" w:rsidRPr="00D85187" w:rsidRDefault="00E60EC0" w:rsidP="006E6FA5">
      <w:pPr>
        <w:keepNext/>
        <w:rPr>
          <w:lang w:val="pt-PT"/>
        </w:rPr>
      </w:pPr>
      <w:r w:rsidRPr="00D85187">
        <w:rPr>
          <w:lang w:val="pt-PT"/>
        </w:rPr>
        <w:t>EU/1/13/907/002</w:t>
      </w:r>
    </w:p>
    <w:p w14:paraId="3EC1BEBF" w14:textId="77777777" w:rsidR="00E60EC0" w:rsidRPr="00D85187" w:rsidRDefault="00E60EC0" w:rsidP="006E6FA5">
      <w:pPr>
        <w:keepNext/>
        <w:rPr>
          <w:noProof/>
          <w:lang w:val="pt-PT"/>
        </w:rPr>
      </w:pPr>
      <w:r w:rsidRPr="00D85187">
        <w:rPr>
          <w:lang w:val="pt-PT"/>
        </w:rPr>
        <w:t>EU/1/13/907/003</w:t>
      </w:r>
    </w:p>
    <w:p w14:paraId="29BF87C5" w14:textId="77777777" w:rsidR="002569FC" w:rsidRPr="00D85187" w:rsidRDefault="002569FC" w:rsidP="006E6FA5">
      <w:pPr>
        <w:keepNext/>
        <w:rPr>
          <w:noProof/>
          <w:lang w:val="pt-PT"/>
        </w:rPr>
      </w:pPr>
      <w:r w:rsidRPr="00D85187">
        <w:rPr>
          <w:lang w:val="pt-PT"/>
        </w:rPr>
        <w:t>EU/1/13/907/016</w:t>
      </w:r>
    </w:p>
    <w:p w14:paraId="33C85700" w14:textId="77777777" w:rsidR="00D420FF" w:rsidRPr="00D85187" w:rsidRDefault="00D420FF" w:rsidP="006E6FA5">
      <w:pPr>
        <w:keepNext/>
        <w:spacing w:line="240" w:lineRule="auto"/>
        <w:rPr>
          <w:lang w:val="pt-PT"/>
        </w:rPr>
      </w:pPr>
    </w:p>
    <w:p w14:paraId="27BE6AF3" w14:textId="77777777" w:rsidR="007743B8" w:rsidRPr="00D85187" w:rsidRDefault="007743B8" w:rsidP="006E6FA5">
      <w:pPr>
        <w:keepNext/>
        <w:rPr>
          <w:u w:val="single"/>
          <w:lang w:val="pt-PT"/>
        </w:rPr>
      </w:pPr>
      <w:r w:rsidRPr="00D85187">
        <w:rPr>
          <w:u w:val="single"/>
          <w:lang w:val="pt-PT"/>
        </w:rPr>
        <w:t>Adempas 1 mg comprimidos revestidos por película</w:t>
      </w:r>
    </w:p>
    <w:p w14:paraId="4F19BED9" w14:textId="77777777" w:rsidR="007743B8" w:rsidRPr="00D85187" w:rsidRDefault="007743B8" w:rsidP="006E6FA5">
      <w:pPr>
        <w:keepNext/>
        <w:rPr>
          <w:noProof/>
          <w:lang w:val="pt-PT"/>
        </w:rPr>
      </w:pPr>
      <w:r w:rsidRPr="00D85187">
        <w:rPr>
          <w:lang w:val="pt-PT"/>
        </w:rPr>
        <w:t>EU/1/13/907/004</w:t>
      </w:r>
    </w:p>
    <w:p w14:paraId="29BB6B1E" w14:textId="77777777" w:rsidR="007743B8" w:rsidRPr="00D85187" w:rsidRDefault="007743B8" w:rsidP="006E6FA5">
      <w:pPr>
        <w:keepNext/>
        <w:rPr>
          <w:noProof/>
          <w:lang w:val="pt-PT"/>
        </w:rPr>
      </w:pPr>
      <w:r w:rsidRPr="00D85187">
        <w:rPr>
          <w:lang w:val="pt-PT"/>
        </w:rPr>
        <w:t>EU/1/13/907/005</w:t>
      </w:r>
    </w:p>
    <w:p w14:paraId="16092109" w14:textId="77777777" w:rsidR="007743B8" w:rsidRPr="00D85187" w:rsidRDefault="007743B8" w:rsidP="006E6FA5">
      <w:pPr>
        <w:keepNext/>
        <w:rPr>
          <w:noProof/>
          <w:lang w:val="pt-PT"/>
        </w:rPr>
      </w:pPr>
      <w:r w:rsidRPr="00D85187">
        <w:rPr>
          <w:lang w:val="pt-PT"/>
        </w:rPr>
        <w:t>EU/1/13/907/006</w:t>
      </w:r>
    </w:p>
    <w:p w14:paraId="77452684" w14:textId="77777777" w:rsidR="007743B8" w:rsidRPr="00D85187" w:rsidRDefault="007743B8" w:rsidP="006E6FA5">
      <w:pPr>
        <w:keepNext/>
        <w:rPr>
          <w:noProof/>
          <w:lang w:val="pt-PT"/>
        </w:rPr>
      </w:pPr>
      <w:r w:rsidRPr="00D85187">
        <w:rPr>
          <w:lang w:val="pt-PT"/>
        </w:rPr>
        <w:t>EU/1/13/907/017</w:t>
      </w:r>
    </w:p>
    <w:p w14:paraId="32E38466" w14:textId="77777777" w:rsidR="007743B8" w:rsidRPr="00D85187" w:rsidRDefault="007743B8" w:rsidP="006E6FA5">
      <w:pPr>
        <w:rPr>
          <w:iCs/>
          <w:noProof/>
          <w:lang w:val="pt-PT"/>
        </w:rPr>
      </w:pPr>
    </w:p>
    <w:p w14:paraId="5D5B0D00" w14:textId="77777777" w:rsidR="007743B8" w:rsidRPr="00D85187" w:rsidRDefault="00C01C9D" w:rsidP="006E6FA5">
      <w:pPr>
        <w:keepNext/>
        <w:suppressLineNumbers/>
        <w:spacing w:line="240" w:lineRule="atLeast"/>
        <w:rPr>
          <w:u w:val="single"/>
          <w:lang w:val="pt-PT"/>
        </w:rPr>
      </w:pPr>
      <w:r w:rsidRPr="00D85187">
        <w:rPr>
          <w:u w:val="single"/>
          <w:lang w:val="pt-PT"/>
        </w:rPr>
        <w:lastRenderedPageBreak/>
        <w:t>Adempas 1,</w:t>
      </w:r>
      <w:r w:rsidR="007743B8" w:rsidRPr="00D85187">
        <w:rPr>
          <w:u w:val="single"/>
          <w:lang w:val="pt-PT"/>
        </w:rPr>
        <w:t>5 mg comprimidos revestidos por película</w:t>
      </w:r>
    </w:p>
    <w:p w14:paraId="090EB1F0" w14:textId="77777777" w:rsidR="007743B8" w:rsidRPr="00D85187" w:rsidRDefault="007743B8" w:rsidP="006E6FA5">
      <w:pPr>
        <w:keepNext/>
        <w:rPr>
          <w:noProof/>
          <w:lang w:val="pt-PT"/>
        </w:rPr>
      </w:pPr>
      <w:r w:rsidRPr="00D85187">
        <w:rPr>
          <w:lang w:val="pt-PT"/>
        </w:rPr>
        <w:t>EU/1/13/907/007</w:t>
      </w:r>
    </w:p>
    <w:p w14:paraId="13CCFE1C" w14:textId="77777777" w:rsidR="007743B8" w:rsidRPr="00D85187" w:rsidRDefault="007743B8" w:rsidP="006E6FA5">
      <w:pPr>
        <w:keepNext/>
        <w:rPr>
          <w:noProof/>
          <w:lang w:val="pt-PT"/>
        </w:rPr>
      </w:pPr>
      <w:r w:rsidRPr="00D85187">
        <w:rPr>
          <w:lang w:val="pt-PT"/>
        </w:rPr>
        <w:t>EU/1/13/907/008</w:t>
      </w:r>
    </w:p>
    <w:p w14:paraId="3A3D3B4F" w14:textId="77777777" w:rsidR="007743B8" w:rsidRPr="00D85187" w:rsidRDefault="007743B8" w:rsidP="006E6FA5">
      <w:pPr>
        <w:keepNext/>
        <w:rPr>
          <w:noProof/>
          <w:lang w:val="pt-PT"/>
        </w:rPr>
      </w:pPr>
      <w:r w:rsidRPr="00D85187">
        <w:rPr>
          <w:lang w:val="pt-PT"/>
        </w:rPr>
        <w:t>EU/1/13/907/009</w:t>
      </w:r>
    </w:p>
    <w:p w14:paraId="5A1915F2" w14:textId="77777777" w:rsidR="007743B8" w:rsidRPr="00D85187" w:rsidRDefault="007743B8" w:rsidP="006E6FA5">
      <w:pPr>
        <w:keepNext/>
        <w:rPr>
          <w:noProof/>
          <w:lang w:val="pt-PT"/>
        </w:rPr>
      </w:pPr>
      <w:r w:rsidRPr="00D85187">
        <w:rPr>
          <w:lang w:val="pt-PT"/>
        </w:rPr>
        <w:t>EU/1/13/907/018</w:t>
      </w:r>
    </w:p>
    <w:p w14:paraId="0F6BD35D" w14:textId="77777777" w:rsidR="007743B8" w:rsidRPr="00D85187" w:rsidRDefault="007743B8" w:rsidP="006E6FA5">
      <w:pPr>
        <w:rPr>
          <w:iCs/>
          <w:noProof/>
          <w:lang w:val="pt-PT"/>
        </w:rPr>
      </w:pPr>
    </w:p>
    <w:p w14:paraId="36984039" w14:textId="77777777" w:rsidR="007743B8" w:rsidRPr="00D85187" w:rsidRDefault="007743B8" w:rsidP="006E6FA5">
      <w:pPr>
        <w:suppressLineNumbers/>
        <w:spacing w:line="240" w:lineRule="atLeast"/>
        <w:rPr>
          <w:u w:val="single"/>
          <w:lang w:val="pt-PT"/>
        </w:rPr>
      </w:pPr>
      <w:r w:rsidRPr="00D85187">
        <w:rPr>
          <w:u w:val="single"/>
          <w:lang w:val="pt-PT"/>
        </w:rPr>
        <w:t>Adempas 2 mg comprimidos revestidos por película</w:t>
      </w:r>
    </w:p>
    <w:p w14:paraId="09E48F58" w14:textId="77777777" w:rsidR="007743B8" w:rsidRPr="00D85187" w:rsidRDefault="007743B8" w:rsidP="006E6FA5">
      <w:pPr>
        <w:keepNext/>
        <w:rPr>
          <w:noProof/>
          <w:lang w:val="pt-PT"/>
        </w:rPr>
      </w:pPr>
      <w:r w:rsidRPr="00D85187">
        <w:rPr>
          <w:lang w:val="pt-PT"/>
        </w:rPr>
        <w:t>EU/1/13/907/010</w:t>
      </w:r>
    </w:p>
    <w:p w14:paraId="205BE522" w14:textId="77777777" w:rsidR="007743B8" w:rsidRPr="00D85187" w:rsidRDefault="007743B8" w:rsidP="006E6FA5">
      <w:pPr>
        <w:keepNext/>
        <w:rPr>
          <w:noProof/>
          <w:lang w:val="pt-PT"/>
        </w:rPr>
      </w:pPr>
      <w:r w:rsidRPr="00D85187">
        <w:rPr>
          <w:lang w:val="pt-PT"/>
        </w:rPr>
        <w:t>EU/1/13/907/011</w:t>
      </w:r>
    </w:p>
    <w:p w14:paraId="00720BBE" w14:textId="77777777" w:rsidR="007743B8" w:rsidRPr="00D85187" w:rsidRDefault="007743B8" w:rsidP="006E6FA5">
      <w:pPr>
        <w:keepNext/>
        <w:rPr>
          <w:noProof/>
          <w:lang w:val="pt-PT"/>
        </w:rPr>
      </w:pPr>
      <w:r w:rsidRPr="00D85187">
        <w:rPr>
          <w:lang w:val="pt-PT"/>
        </w:rPr>
        <w:t>EU/1/13/907/012</w:t>
      </w:r>
    </w:p>
    <w:p w14:paraId="323928F4" w14:textId="77777777" w:rsidR="007743B8" w:rsidRPr="00D85187" w:rsidRDefault="007743B8" w:rsidP="006E6FA5">
      <w:pPr>
        <w:keepNext/>
        <w:rPr>
          <w:noProof/>
          <w:lang w:val="pt-PT"/>
        </w:rPr>
      </w:pPr>
      <w:r w:rsidRPr="00D85187">
        <w:rPr>
          <w:lang w:val="pt-PT"/>
        </w:rPr>
        <w:t>EU/1/13/907/019</w:t>
      </w:r>
    </w:p>
    <w:p w14:paraId="55E4E392" w14:textId="77777777" w:rsidR="007743B8" w:rsidRPr="00D85187" w:rsidRDefault="007743B8" w:rsidP="006E6FA5">
      <w:pPr>
        <w:rPr>
          <w:iCs/>
          <w:noProof/>
          <w:lang w:val="pt-PT"/>
        </w:rPr>
      </w:pPr>
    </w:p>
    <w:p w14:paraId="48FB2F98" w14:textId="77777777" w:rsidR="007743B8" w:rsidRPr="00D85187" w:rsidRDefault="00C01C9D" w:rsidP="006E6FA5">
      <w:pPr>
        <w:suppressLineNumbers/>
        <w:spacing w:line="240" w:lineRule="atLeast"/>
        <w:rPr>
          <w:iCs/>
          <w:noProof/>
          <w:u w:val="single"/>
          <w:lang w:val="pt-PT"/>
        </w:rPr>
      </w:pPr>
      <w:r w:rsidRPr="00D85187">
        <w:rPr>
          <w:u w:val="single"/>
          <w:lang w:val="pt-PT"/>
        </w:rPr>
        <w:t>Adempas 2,</w:t>
      </w:r>
      <w:r w:rsidR="007743B8" w:rsidRPr="00D85187">
        <w:rPr>
          <w:u w:val="single"/>
          <w:lang w:val="pt-PT"/>
        </w:rPr>
        <w:t>5 mg comprimidos revestidos por película</w:t>
      </w:r>
    </w:p>
    <w:p w14:paraId="675DAA64" w14:textId="77777777" w:rsidR="007743B8" w:rsidRPr="00D85187" w:rsidRDefault="007743B8" w:rsidP="006E6FA5">
      <w:pPr>
        <w:keepNext/>
        <w:rPr>
          <w:noProof/>
          <w:lang w:val="pt-PT"/>
        </w:rPr>
      </w:pPr>
      <w:r w:rsidRPr="00D85187">
        <w:rPr>
          <w:lang w:val="pt-PT"/>
        </w:rPr>
        <w:t>EU/1/13/907/013</w:t>
      </w:r>
    </w:p>
    <w:p w14:paraId="0F5EA5CF" w14:textId="77777777" w:rsidR="007743B8" w:rsidRPr="00D85187" w:rsidRDefault="007743B8" w:rsidP="006E6FA5">
      <w:pPr>
        <w:keepNext/>
        <w:rPr>
          <w:noProof/>
          <w:lang w:val="pt-PT"/>
        </w:rPr>
      </w:pPr>
      <w:r w:rsidRPr="00D85187">
        <w:rPr>
          <w:lang w:val="pt-PT"/>
        </w:rPr>
        <w:t>EU/1/13/907/014</w:t>
      </w:r>
    </w:p>
    <w:p w14:paraId="3D0BA3C2" w14:textId="77777777" w:rsidR="007743B8" w:rsidRPr="00D85187" w:rsidRDefault="007743B8" w:rsidP="006E6FA5">
      <w:pPr>
        <w:keepNext/>
        <w:rPr>
          <w:noProof/>
          <w:lang w:val="pt-PT"/>
        </w:rPr>
      </w:pPr>
      <w:r w:rsidRPr="00D85187">
        <w:rPr>
          <w:lang w:val="pt-PT"/>
        </w:rPr>
        <w:t>EU/1/13/907/015</w:t>
      </w:r>
    </w:p>
    <w:p w14:paraId="02960DBE" w14:textId="77777777" w:rsidR="007743B8" w:rsidRPr="00D85187" w:rsidRDefault="007743B8" w:rsidP="006E6FA5">
      <w:pPr>
        <w:keepNext/>
        <w:rPr>
          <w:noProof/>
          <w:lang w:val="pt-PT"/>
        </w:rPr>
      </w:pPr>
      <w:r w:rsidRPr="00D85187">
        <w:rPr>
          <w:lang w:val="pt-PT"/>
        </w:rPr>
        <w:t>EU/1/13/907/020</w:t>
      </w:r>
    </w:p>
    <w:p w14:paraId="5199D158" w14:textId="77777777" w:rsidR="007743B8" w:rsidRPr="00D85187" w:rsidRDefault="007743B8" w:rsidP="006E6FA5">
      <w:pPr>
        <w:keepNext/>
        <w:spacing w:line="240" w:lineRule="auto"/>
        <w:rPr>
          <w:lang w:val="pt-PT"/>
        </w:rPr>
      </w:pPr>
    </w:p>
    <w:p w14:paraId="1500F3F7" w14:textId="77777777" w:rsidR="00D420FF" w:rsidRPr="00D85187" w:rsidRDefault="00D420FF" w:rsidP="006E6FA5">
      <w:pPr>
        <w:spacing w:line="240" w:lineRule="auto"/>
        <w:rPr>
          <w:lang w:val="pt-PT"/>
        </w:rPr>
      </w:pPr>
    </w:p>
    <w:p w14:paraId="609C10C9" w14:textId="77777777" w:rsidR="00D420FF" w:rsidRPr="00D85187" w:rsidRDefault="00D420FF" w:rsidP="009E537E">
      <w:pPr>
        <w:keepNext/>
        <w:spacing w:line="240" w:lineRule="auto"/>
        <w:outlineLvl w:val="1"/>
        <w:rPr>
          <w:lang w:val="pt-PT"/>
        </w:rPr>
      </w:pPr>
      <w:r w:rsidRPr="00D85187">
        <w:rPr>
          <w:b/>
          <w:lang w:val="pt-PT"/>
        </w:rPr>
        <w:t>9.</w:t>
      </w:r>
      <w:r w:rsidRPr="00D85187">
        <w:rPr>
          <w:b/>
          <w:lang w:val="pt-PT"/>
        </w:rPr>
        <w:tab/>
        <w:t>DATA DA PRIMEIRA AUTORIZAÇÃO/RENOVAÇÃO DA AUTORIZAÇÃO DE INTRODUÇÃO NO MERCADO</w:t>
      </w:r>
    </w:p>
    <w:p w14:paraId="5E3CE8DA" w14:textId="77777777" w:rsidR="00D420FF" w:rsidRPr="00D85187" w:rsidRDefault="00D420FF" w:rsidP="006E6FA5">
      <w:pPr>
        <w:keepNext/>
        <w:spacing w:line="240" w:lineRule="auto"/>
        <w:rPr>
          <w:i/>
          <w:lang w:val="pt-PT"/>
        </w:rPr>
      </w:pPr>
    </w:p>
    <w:p w14:paraId="61BDDA5F" w14:textId="167F74DF" w:rsidR="00D420FF" w:rsidRPr="00D85187" w:rsidRDefault="00D420FF" w:rsidP="006E6FA5">
      <w:pPr>
        <w:keepNext/>
        <w:spacing w:line="240" w:lineRule="auto"/>
        <w:rPr>
          <w:lang w:val="pt-PT"/>
        </w:rPr>
      </w:pPr>
      <w:r w:rsidRPr="00D85187">
        <w:rPr>
          <w:lang w:val="pt-PT"/>
        </w:rPr>
        <w:t>Data da primeira autorização:</w:t>
      </w:r>
      <w:r w:rsidR="000B3BAA" w:rsidRPr="00D85187">
        <w:rPr>
          <w:lang w:val="pt-PT"/>
        </w:rPr>
        <w:t xml:space="preserve"> 27 de </w:t>
      </w:r>
      <w:r w:rsidR="007A290C" w:rsidRPr="00D85187">
        <w:rPr>
          <w:lang w:val="pt-PT"/>
        </w:rPr>
        <w:t>m</w:t>
      </w:r>
      <w:r w:rsidR="000B3BAA" w:rsidRPr="00D85187">
        <w:rPr>
          <w:lang w:val="pt-PT"/>
        </w:rPr>
        <w:t>a</w:t>
      </w:r>
      <w:r w:rsidR="00BC5CDD" w:rsidRPr="00D85187">
        <w:rPr>
          <w:lang w:val="pt-PT"/>
        </w:rPr>
        <w:t>rço</w:t>
      </w:r>
      <w:r w:rsidR="000B3BAA" w:rsidRPr="00D85187">
        <w:rPr>
          <w:lang w:val="pt-PT"/>
        </w:rPr>
        <w:t xml:space="preserve"> de 2014</w:t>
      </w:r>
    </w:p>
    <w:p w14:paraId="4B6F4CEC" w14:textId="77777777" w:rsidR="00D420FF" w:rsidRPr="00D85187" w:rsidRDefault="008C61A8" w:rsidP="006E6FA5">
      <w:pPr>
        <w:keepNext/>
        <w:spacing w:line="240" w:lineRule="auto"/>
        <w:rPr>
          <w:lang w:val="pt-PT"/>
        </w:rPr>
      </w:pPr>
      <w:r w:rsidRPr="00D85187">
        <w:rPr>
          <w:lang w:val="pt-PT"/>
        </w:rPr>
        <w:t>Data da última renovação:</w:t>
      </w:r>
      <w:r w:rsidR="009333A0" w:rsidRPr="00D85187">
        <w:rPr>
          <w:lang w:val="pt-PT"/>
        </w:rPr>
        <w:t xml:space="preserve"> </w:t>
      </w:r>
      <w:r w:rsidR="009333A0" w:rsidRPr="00D85187">
        <w:rPr>
          <w:lang w:val="pt-PT" w:eastAsia="de-DE"/>
        </w:rPr>
        <w:t>18 de janeiro de 2019</w:t>
      </w:r>
    </w:p>
    <w:p w14:paraId="07E6CE7B" w14:textId="77777777" w:rsidR="00D420FF" w:rsidRPr="00D85187" w:rsidRDefault="00D420FF" w:rsidP="006E6FA5">
      <w:pPr>
        <w:spacing w:line="240" w:lineRule="auto"/>
        <w:rPr>
          <w:lang w:val="pt-PT"/>
        </w:rPr>
      </w:pPr>
    </w:p>
    <w:p w14:paraId="3C8C08DE" w14:textId="77777777" w:rsidR="005B50DF" w:rsidRPr="00D85187" w:rsidRDefault="005B50DF" w:rsidP="006E6FA5">
      <w:pPr>
        <w:spacing w:line="240" w:lineRule="auto"/>
        <w:rPr>
          <w:lang w:val="pt-PT"/>
        </w:rPr>
      </w:pPr>
    </w:p>
    <w:p w14:paraId="633D11BA" w14:textId="77777777" w:rsidR="00D420FF" w:rsidRPr="00D85187" w:rsidRDefault="00D420FF" w:rsidP="009E537E">
      <w:pPr>
        <w:keepNext/>
        <w:suppressLineNumbers/>
        <w:spacing w:line="240" w:lineRule="auto"/>
        <w:outlineLvl w:val="1"/>
        <w:rPr>
          <w:b/>
          <w:lang w:val="pt-PT"/>
        </w:rPr>
      </w:pPr>
      <w:r w:rsidRPr="00D85187">
        <w:rPr>
          <w:b/>
          <w:lang w:val="pt-PT"/>
        </w:rPr>
        <w:t>10.</w:t>
      </w:r>
      <w:r w:rsidRPr="00D85187">
        <w:rPr>
          <w:b/>
          <w:lang w:val="pt-PT"/>
        </w:rPr>
        <w:tab/>
        <w:t>DATA DA REVISÃO DO TEXTO</w:t>
      </w:r>
    </w:p>
    <w:p w14:paraId="38DDE7AF" w14:textId="77777777" w:rsidR="00D420FF" w:rsidRPr="00D85187" w:rsidRDefault="00D420FF" w:rsidP="006E6FA5">
      <w:pPr>
        <w:keepNext/>
        <w:suppressLineNumbers/>
        <w:spacing w:line="240" w:lineRule="auto"/>
        <w:rPr>
          <w:lang w:val="pt-PT"/>
        </w:rPr>
      </w:pPr>
    </w:p>
    <w:p w14:paraId="340DF99E" w14:textId="77777777" w:rsidR="00D420FF" w:rsidRPr="00D85187" w:rsidRDefault="00D420FF" w:rsidP="006E6FA5">
      <w:pPr>
        <w:keepNext/>
        <w:suppressLineNumbers/>
        <w:spacing w:line="240" w:lineRule="auto"/>
        <w:rPr>
          <w:lang w:val="pt-PT"/>
        </w:rPr>
      </w:pPr>
    </w:p>
    <w:p w14:paraId="172E0276" w14:textId="77777777" w:rsidR="00D420FF" w:rsidRPr="00D85187" w:rsidRDefault="00D420FF" w:rsidP="006E6FA5">
      <w:pPr>
        <w:keepNext/>
        <w:spacing w:line="240" w:lineRule="auto"/>
        <w:rPr>
          <w:lang w:val="pt-PT"/>
        </w:rPr>
      </w:pPr>
    </w:p>
    <w:p w14:paraId="5B211719" w14:textId="63F864B5" w:rsidR="00FF7A3E" w:rsidRPr="00D85187" w:rsidRDefault="00D420FF" w:rsidP="006E6FA5">
      <w:pPr>
        <w:tabs>
          <w:tab w:val="clear" w:pos="567"/>
        </w:tabs>
        <w:spacing w:line="240" w:lineRule="auto"/>
        <w:rPr>
          <w:lang w:val="pt-PT" w:eastAsia="de-DE"/>
        </w:rPr>
      </w:pPr>
      <w:r w:rsidRPr="00D85187">
        <w:rPr>
          <w:lang w:val="pt-PT" w:eastAsia="de-DE"/>
        </w:rPr>
        <w:t xml:space="preserve">Está disponível informação pormenorizada sobre este medicamento no sítio da internet da Agência Europeia de Medicamentos </w:t>
      </w:r>
      <w:hyperlink r:id="rId13" w:history="1">
        <w:r w:rsidR="009F0468" w:rsidRPr="00B005CE">
          <w:rPr>
            <w:rStyle w:val="Hyperlink"/>
            <w:lang w:val="pt-PT"/>
          </w:rPr>
          <w:t>http</w:t>
        </w:r>
        <w:r w:rsidR="009F0468" w:rsidRPr="00D85187">
          <w:rPr>
            <w:rStyle w:val="Hyperlink"/>
            <w:lang w:val="pt-PT"/>
          </w:rPr>
          <w:t>s</w:t>
        </w:r>
        <w:r w:rsidR="009F0468" w:rsidRPr="00B005CE">
          <w:rPr>
            <w:rStyle w:val="Hyperlink"/>
            <w:lang w:val="pt-PT"/>
          </w:rPr>
          <w:t>://www.ema.europa.eu</w:t>
        </w:r>
      </w:hyperlink>
      <w:r w:rsidRPr="00D85187">
        <w:rPr>
          <w:lang w:val="pt-PT" w:eastAsia="de-DE"/>
        </w:rPr>
        <w:t>.</w:t>
      </w:r>
    </w:p>
    <w:p w14:paraId="1F7FF6B2" w14:textId="77777777" w:rsidR="00FF7A3E" w:rsidRPr="00D85187" w:rsidRDefault="00FF7A3E" w:rsidP="006E6FA5">
      <w:pPr>
        <w:tabs>
          <w:tab w:val="clear" w:pos="567"/>
        </w:tabs>
        <w:spacing w:line="240" w:lineRule="auto"/>
        <w:rPr>
          <w:lang w:val="pt-PT" w:eastAsia="de-DE"/>
        </w:rPr>
      </w:pPr>
    </w:p>
    <w:p w14:paraId="0B27D1A0" w14:textId="77777777" w:rsidR="00FF7A3E" w:rsidRPr="00D85187" w:rsidRDefault="00FF7A3E" w:rsidP="006E6FA5">
      <w:pPr>
        <w:tabs>
          <w:tab w:val="clear" w:pos="567"/>
        </w:tabs>
        <w:spacing w:line="240" w:lineRule="auto"/>
        <w:rPr>
          <w:lang w:val="pt-PT" w:eastAsia="de-DE"/>
        </w:rPr>
      </w:pPr>
    </w:p>
    <w:p w14:paraId="11A19B21" w14:textId="77777777" w:rsidR="00D420FF" w:rsidRPr="00D85187" w:rsidRDefault="00D420FF" w:rsidP="006E6FA5">
      <w:pPr>
        <w:tabs>
          <w:tab w:val="clear" w:pos="567"/>
        </w:tabs>
        <w:spacing w:line="240" w:lineRule="auto"/>
        <w:rPr>
          <w:lang w:val="pt-PT"/>
        </w:rPr>
      </w:pPr>
      <w:r w:rsidRPr="00D85187">
        <w:rPr>
          <w:lang w:val="pt-PT"/>
        </w:rPr>
        <w:br w:type="page"/>
      </w:r>
    </w:p>
    <w:p w14:paraId="1B2647BE" w14:textId="77777777" w:rsidR="00AE4703" w:rsidRPr="00D85187" w:rsidRDefault="00AE4703" w:rsidP="00AE4703">
      <w:pPr>
        <w:widowControl w:val="0"/>
        <w:suppressLineNumbers/>
        <w:spacing w:line="240" w:lineRule="auto"/>
        <w:outlineLvl w:val="1"/>
        <w:rPr>
          <w:lang w:val="pt-PT"/>
        </w:rPr>
      </w:pPr>
      <w:r w:rsidRPr="00D85187">
        <w:rPr>
          <w:b/>
          <w:lang w:val="pt-PT"/>
        </w:rPr>
        <w:lastRenderedPageBreak/>
        <w:t>1.</w:t>
      </w:r>
      <w:r w:rsidRPr="00D85187">
        <w:rPr>
          <w:b/>
          <w:lang w:val="pt-PT"/>
        </w:rPr>
        <w:tab/>
        <w:t>NOME DO MEDICAMENTO</w:t>
      </w:r>
    </w:p>
    <w:p w14:paraId="269B1493" w14:textId="77777777" w:rsidR="00AE4703" w:rsidRPr="00D85187" w:rsidRDefault="00AE4703" w:rsidP="00AE4703">
      <w:pPr>
        <w:suppressLineNumbers/>
        <w:spacing w:line="240" w:lineRule="auto"/>
        <w:rPr>
          <w:iCs/>
          <w:lang w:val="pt-PT"/>
        </w:rPr>
      </w:pPr>
    </w:p>
    <w:p w14:paraId="267108FF" w14:textId="77777777" w:rsidR="00AE4703" w:rsidRPr="00D85187" w:rsidRDefault="00AE4703" w:rsidP="00AE4703">
      <w:pPr>
        <w:suppressLineNumbers/>
        <w:spacing w:line="240" w:lineRule="auto"/>
        <w:outlineLvl w:val="5"/>
        <w:rPr>
          <w:lang w:val="pt-PT"/>
        </w:rPr>
      </w:pPr>
      <w:r w:rsidRPr="00D85187">
        <w:rPr>
          <w:lang w:val="pt-PT"/>
        </w:rPr>
        <w:t>Adempas 0,15 mg/ml granulado para suspensão oral</w:t>
      </w:r>
    </w:p>
    <w:p w14:paraId="5972DDF3" w14:textId="77777777" w:rsidR="00AE4703" w:rsidRPr="00D85187" w:rsidRDefault="00AE4703" w:rsidP="00AE4703">
      <w:pPr>
        <w:suppressLineNumbers/>
        <w:spacing w:line="240" w:lineRule="auto"/>
        <w:rPr>
          <w:iCs/>
          <w:lang w:val="pt-PT"/>
        </w:rPr>
      </w:pPr>
    </w:p>
    <w:p w14:paraId="26B99FC6" w14:textId="77777777" w:rsidR="00AE4703" w:rsidRPr="00D85187" w:rsidRDefault="00AE4703" w:rsidP="00AE4703">
      <w:pPr>
        <w:spacing w:line="240" w:lineRule="auto"/>
        <w:rPr>
          <w:iCs/>
          <w:lang w:val="pt-PT"/>
        </w:rPr>
      </w:pPr>
    </w:p>
    <w:p w14:paraId="3A33495E" w14:textId="77777777" w:rsidR="00AE4703" w:rsidRPr="00D85187" w:rsidRDefault="00AE4703" w:rsidP="00AE4703">
      <w:pPr>
        <w:widowControl w:val="0"/>
        <w:suppressLineNumbers/>
        <w:spacing w:line="240" w:lineRule="auto"/>
        <w:outlineLvl w:val="1"/>
        <w:rPr>
          <w:lang w:val="pt-PT"/>
        </w:rPr>
      </w:pPr>
      <w:r w:rsidRPr="00D85187">
        <w:rPr>
          <w:b/>
          <w:lang w:val="pt-PT"/>
        </w:rPr>
        <w:t>2.</w:t>
      </w:r>
      <w:r w:rsidRPr="00D85187">
        <w:rPr>
          <w:b/>
          <w:lang w:val="pt-PT"/>
        </w:rPr>
        <w:tab/>
        <w:t>COMPOSIÇÃO QUALITATIVA E QUANTITATIVA</w:t>
      </w:r>
    </w:p>
    <w:p w14:paraId="5C927E34" w14:textId="77777777" w:rsidR="00AE4703" w:rsidRPr="00D85187" w:rsidRDefault="00AE4703" w:rsidP="00AE4703">
      <w:pPr>
        <w:suppressLineNumbers/>
        <w:spacing w:line="240" w:lineRule="auto"/>
        <w:rPr>
          <w:lang w:val="pt-PT"/>
        </w:rPr>
      </w:pPr>
      <w:r w:rsidRPr="00D85187">
        <w:rPr>
          <w:lang w:val="pt-PT"/>
        </w:rPr>
        <w:t>´</w:t>
      </w:r>
    </w:p>
    <w:p w14:paraId="5AC91112" w14:textId="77777777" w:rsidR="00AE4703" w:rsidRPr="00D85187" w:rsidRDefault="00AE4703" w:rsidP="00AE4703">
      <w:pPr>
        <w:pStyle w:val="BayerBodyTextFull"/>
        <w:spacing w:before="0" w:after="0"/>
        <w:rPr>
          <w:sz w:val="22"/>
          <w:szCs w:val="22"/>
          <w:lang w:val="pt-PT"/>
        </w:rPr>
      </w:pPr>
      <w:r w:rsidRPr="00D85187">
        <w:rPr>
          <w:sz w:val="22"/>
          <w:szCs w:val="22"/>
          <w:lang w:val="pt-PT"/>
        </w:rPr>
        <w:t>Após reconstituição com água, a suspensão oral contém 0,15 mg de riociguat por ml.</w:t>
      </w:r>
    </w:p>
    <w:p w14:paraId="6EA0B57B" w14:textId="77777777" w:rsidR="00AE4703" w:rsidRPr="00D85187" w:rsidRDefault="00AE4703" w:rsidP="00AE4703">
      <w:pPr>
        <w:pStyle w:val="BayerBodyTextFull"/>
        <w:spacing w:before="0" w:after="0"/>
        <w:rPr>
          <w:bCs/>
          <w:sz w:val="22"/>
          <w:szCs w:val="22"/>
          <w:lang w:val="pt-PT"/>
        </w:rPr>
      </w:pPr>
    </w:p>
    <w:p w14:paraId="265F16A3" w14:textId="77777777" w:rsidR="00AE4703" w:rsidRPr="00D85187" w:rsidRDefault="00AE4703" w:rsidP="00AE4703">
      <w:pPr>
        <w:pStyle w:val="EMEAEnBodyText"/>
        <w:suppressLineNumbers/>
        <w:autoSpaceDE w:val="0"/>
        <w:autoSpaceDN w:val="0"/>
        <w:adjustRightInd w:val="0"/>
        <w:spacing w:before="0" w:after="0"/>
        <w:jc w:val="left"/>
        <w:rPr>
          <w:szCs w:val="22"/>
          <w:u w:val="single"/>
          <w:lang w:val="pt-PT"/>
        </w:rPr>
      </w:pPr>
      <w:r w:rsidRPr="00D85187">
        <w:rPr>
          <w:szCs w:val="22"/>
          <w:u w:val="single"/>
          <w:lang w:val="pt-PT"/>
        </w:rPr>
        <w:t>Excipientes com efeito conhecido</w:t>
      </w:r>
    </w:p>
    <w:p w14:paraId="28F434DF" w14:textId="77777777" w:rsidR="00AE4703" w:rsidRPr="00D85187" w:rsidRDefault="00AE4703" w:rsidP="00AE4703">
      <w:pPr>
        <w:pStyle w:val="EMEAEnBodyText"/>
        <w:suppressLineNumbers/>
        <w:autoSpaceDE w:val="0"/>
        <w:autoSpaceDN w:val="0"/>
        <w:adjustRightInd w:val="0"/>
        <w:spacing w:before="0" w:after="0"/>
        <w:jc w:val="left"/>
        <w:rPr>
          <w:szCs w:val="22"/>
          <w:u w:val="single"/>
          <w:lang w:val="pt-PT"/>
        </w:rPr>
      </w:pPr>
    </w:p>
    <w:p w14:paraId="3B9D17B1" w14:textId="77777777" w:rsidR="00AE4703" w:rsidRPr="00D85187" w:rsidRDefault="00AE4703" w:rsidP="00AE4703">
      <w:pPr>
        <w:pStyle w:val="EMEAEnBodyText"/>
        <w:spacing w:before="0" w:after="0"/>
        <w:jc w:val="left"/>
        <w:rPr>
          <w:lang w:val="pt-PT"/>
        </w:rPr>
      </w:pPr>
      <w:r w:rsidRPr="00D85187">
        <w:rPr>
          <w:lang w:val="pt-PT"/>
        </w:rPr>
        <w:t>Cada ml de suspensão oral contém 1,8 mg de benzoato de sódio (E 211) (ver secção 4.4).</w:t>
      </w:r>
    </w:p>
    <w:p w14:paraId="14A2C27C" w14:textId="77777777" w:rsidR="00AE4703" w:rsidRPr="00D85187" w:rsidRDefault="00AE4703" w:rsidP="00AE4703">
      <w:pPr>
        <w:pStyle w:val="EMEAEnBodyText"/>
        <w:spacing w:before="0" w:after="0"/>
        <w:jc w:val="left"/>
        <w:rPr>
          <w:lang w:val="pt-PT"/>
        </w:rPr>
      </w:pPr>
    </w:p>
    <w:p w14:paraId="430BD913" w14:textId="77777777" w:rsidR="00AE4703" w:rsidRPr="00D85187" w:rsidRDefault="00AE4703" w:rsidP="00AE4703">
      <w:pPr>
        <w:suppressLineNumbers/>
        <w:spacing w:line="240" w:lineRule="auto"/>
        <w:rPr>
          <w:lang w:val="pt-PT"/>
        </w:rPr>
      </w:pPr>
      <w:r w:rsidRPr="00D85187">
        <w:rPr>
          <w:lang w:val="pt-PT"/>
        </w:rPr>
        <w:t>Lista completa de excipientes, ver secção 6.1.</w:t>
      </w:r>
    </w:p>
    <w:p w14:paraId="3893996D" w14:textId="77777777" w:rsidR="00AE4703" w:rsidRPr="00D85187" w:rsidRDefault="00AE4703" w:rsidP="00AE4703">
      <w:pPr>
        <w:spacing w:line="240" w:lineRule="auto"/>
        <w:rPr>
          <w:lang w:val="pt-PT"/>
        </w:rPr>
      </w:pPr>
    </w:p>
    <w:p w14:paraId="1171B72D" w14:textId="77777777" w:rsidR="00AE4703" w:rsidRPr="00D85187" w:rsidRDefault="00AE4703" w:rsidP="00AE4703">
      <w:pPr>
        <w:spacing w:line="240" w:lineRule="auto"/>
        <w:rPr>
          <w:lang w:val="pt-PT"/>
        </w:rPr>
      </w:pPr>
    </w:p>
    <w:p w14:paraId="528D0540" w14:textId="77777777" w:rsidR="00AE4703" w:rsidRPr="00D85187" w:rsidRDefault="00AE4703" w:rsidP="00AE4703">
      <w:pPr>
        <w:keepNext/>
        <w:suppressLineNumbers/>
        <w:spacing w:line="240" w:lineRule="auto"/>
        <w:outlineLvl w:val="1"/>
        <w:rPr>
          <w:caps/>
          <w:lang w:val="pt-PT"/>
        </w:rPr>
      </w:pPr>
      <w:r w:rsidRPr="00D85187">
        <w:rPr>
          <w:b/>
          <w:lang w:val="pt-PT"/>
        </w:rPr>
        <w:t>3.</w:t>
      </w:r>
      <w:r w:rsidRPr="00D85187">
        <w:rPr>
          <w:b/>
          <w:lang w:val="pt-PT"/>
        </w:rPr>
        <w:tab/>
        <w:t>FORMA FARMACÊUTICA</w:t>
      </w:r>
    </w:p>
    <w:p w14:paraId="070F422B" w14:textId="77777777" w:rsidR="00AE4703" w:rsidRPr="00D85187" w:rsidRDefault="00AE4703" w:rsidP="00AE4703">
      <w:pPr>
        <w:keepNext/>
        <w:suppressLineNumbers/>
        <w:autoSpaceDE w:val="0"/>
        <w:autoSpaceDN w:val="0"/>
        <w:adjustRightInd w:val="0"/>
        <w:spacing w:line="240" w:lineRule="auto"/>
        <w:rPr>
          <w:lang w:val="pt-PT"/>
        </w:rPr>
      </w:pPr>
    </w:p>
    <w:p w14:paraId="6F6A1DE5" w14:textId="77777777" w:rsidR="00AE4703" w:rsidRPr="00D85187" w:rsidRDefault="00AE4703" w:rsidP="00AE4703">
      <w:pPr>
        <w:pStyle w:val="BayerBodyTextFull"/>
        <w:spacing w:before="0" w:after="0"/>
        <w:rPr>
          <w:sz w:val="22"/>
          <w:szCs w:val="22"/>
          <w:lang w:val="pt-PT"/>
        </w:rPr>
      </w:pPr>
      <w:r w:rsidRPr="00D85187">
        <w:rPr>
          <w:sz w:val="22"/>
          <w:szCs w:val="22"/>
          <w:lang w:val="pt-PT"/>
        </w:rPr>
        <w:t>Granulado para suspensão oral</w:t>
      </w:r>
    </w:p>
    <w:p w14:paraId="5509D5D2" w14:textId="77777777" w:rsidR="00AE4703" w:rsidRPr="00D85187" w:rsidRDefault="00AE4703" w:rsidP="00AE4703">
      <w:pPr>
        <w:pStyle w:val="BayerBodyTextFull"/>
        <w:spacing w:before="0" w:after="0"/>
        <w:rPr>
          <w:sz w:val="22"/>
          <w:szCs w:val="22"/>
          <w:lang w:val="pt-PT"/>
        </w:rPr>
      </w:pPr>
      <w:r w:rsidRPr="00D85187">
        <w:rPr>
          <w:sz w:val="22"/>
          <w:szCs w:val="22"/>
          <w:lang w:val="pt-PT"/>
        </w:rPr>
        <w:t>Granulado branco a esbranquiçado.</w:t>
      </w:r>
    </w:p>
    <w:p w14:paraId="755CCE66" w14:textId="77777777" w:rsidR="00AE4703" w:rsidRPr="00D85187" w:rsidRDefault="00AE4703" w:rsidP="00AE4703">
      <w:pPr>
        <w:spacing w:line="240" w:lineRule="auto"/>
        <w:rPr>
          <w:lang w:val="pt-PT"/>
        </w:rPr>
      </w:pPr>
    </w:p>
    <w:p w14:paraId="04671B97" w14:textId="77777777" w:rsidR="00AE4703" w:rsidRPr="00D85187" w:rsidRDefault="00AE4703" w:rsidP="00AE4703">
      <w:pPr>
        <w:keepNext/>
        <w:suppressLineNumbers/>
        <w:spacing w:line="240" w:lineRule="auto"/>
        <w:outlineLvl w:val="1"/>
        <w:rPr>
          <w:caps/>
          <w:lang w:val="pt-PT"/>
        </w:rPr>
      </w:pPr>
      <w:r w:rsidRPr="00D85187">
        <w:rPr>
          <w:b/>
          <w:caps/>
          <w:lang w:val="pt-PT"/>
        </w:rPr>
        <w:t>4.</w:t>
      </w:r>
      <w:r w:rsidRPr="00D85187">
        <w:rPr>
          <w:b/>
          <w:caps/>
          <w:lang w:val="pt-PT"/>
        </w:rPr>
        <w:tab/>
      </w:r>
      <w:r w:rsidRPr="00D85187">
        <w:rPr>
          <w:b/>
          <w:lang w:val="pt-PT"/>
        </w:rPr>
        <w:t>INFORMAÇÕES CLÍNICAS</w:t>
      </w:r>
    </w:p>
    <w:p w14:paraId="029A1F24" w14:textId="77777777" w:rsidR="00AE4703" w:rsidRPr="00D85187" w:rsidRDefault="00AE4703" w:rsidP="00AE4703">
      <w:pPr>
        <w:keepNext/>
        <w:suppressLineNumbers/>
        <w:spacing w:line="240" w:lineRule="auto"/>
        <w:rPr>
          <w:lang w:val="pt-PT"/>
        </w:rPr>
      </w:pPr>
    </w:p>
    <w:p w14:paraId="6DA94CCA" w14:textId="77777777" w:rsidR="00AE4703" w:rsidRPr="00D85187" w:rsidRDefault="00AE4703" w:rsidP="00AE4703">
      <w:pPr>
        <w:keepNext/>
        <w:suppressLineNumbers/>
        <w:spacing w:line="240" w:lineRule="auto"/>
        <w:outlineLvl w:val="2"/>
        <w:rPr>
          <w:lang w:val="pt-PT"/>
        </w:rPr>
      </w:pPr>
      <w:r w:rsidRPr="00D85187">
        <w:rPr>
          <w:b/>
          <w:lang w:val="pt-PT"/>
        </w:rPr>
        <w:t>4.1</w:t>
      </w:r>
      <w:r w:rsidRPr="00D85187">
        <w:rPr>
          <w:b/>
          <w:lang w:val="pt-PT"/>
        </w:rPr>
        <w:tab/>
        <w:t>Indicações terapêuticas</w:t>
      </w:r>
    </w:p>
    <w:p w14:paraId="12F3E1BE" w14:textId="77777777" w:rsidR="00AE4703" w:rsidRPr="00D85187" w:rsidRDefault="00AE4703" w:rsidP="00AE4703">
      <w:pPr>
        <w:keepNext/>
        <w:suppressLineNumbers/>
        <w:spacing w:line="240" w:lineRule="auto"/>
        <w:rPr>
          <w:lang w:val="pt-PT"/>
        </w:rPr>
      </w:pPr>
    </w:p>
    <w:p w14:paraId="3127DFE9" w14:textId="77777777" w:rsidR="00AE4703" w:rsidRPr="00D85187" w:rsidRDefault="00AE4703" w:rsidP="00AE4703">
      <w:pPr>
        <w:spacing w:line="240" w:lineRule="auto"/>
        <w:rPr>
          <w:lang w:val="pt-PT" w:bidi="he-IL"/>
        </w:rPr>
      </w:pPr>
      <w:r w:rsidRPr="00D85187">
        <w:rPr>
          <w:lang w:val="pt-PT"/>
        </w:rPr>
        <w:t xml:space="preserve">Adempas é indicado para o tratamento da hipertensão arterial pulmonar (HAP) em doentes pediátricos com 6 a menos de 18 anos de idade, com as Classes Funcionais (CF) II a III da OMS em associação com </w:t>
      </w:r>
      <w:r w:rsidRPr="00D85187">
        <w:rPr>
          <w:lang w:val="pt-PT" w:bidi="he-IL"/>
        </w:rPr>
        <w:t>antagonistas dos recetores da endotelina (ver secção 5.1).</w:t>
      </w:r>
    </w:p>
    <w:p w14:paraId="61C5B5B9" w14:textId="77777777" w:rsidR="00AE4703" w:rsidRPr="00D85187" w:rsidRDefault="00AE4703" w:rsidP="00AE4703">
      <w:pPr>
        <w:spacing w:line="240" w:lineRule="auto"/>
        <w:rPr>
          <w:lang w:val="pt-PT"/>
        </w:rPr>
      </w:pPr>
    </w:p>
    <w:p w14:paraId="78D9705E" w14:textId="77777777" w:rsidR="00AE4703" w:rsidRPr="00D85187" w:rsidRDefault="00AE4703" w:rsidP="00AE4703">
      <w:pPr>
        <w:keepNext/>
        <w:suppressLineNumbers/>
        <w:spacing w:line="240" w:lineRule="auto"/>
        <w:outlineLvl w:val="2"/>
        <w:rPr>
          <w:b/>
          <w:lang w:val="pt-PT"/>
        </w:rPr>
      </w:pPr>
      <w:r w:rsidRPr="00D85187">
        <w:rPr>
          <w:b/>
          <w:lang w:val="pt-PT"/>
        </w:rPr>
        <w:t>4.2</w:t>
      </w:r>
      <w:r w:rsidRPr="00D85187">
        <w:rPr>
          <w:b/>
          <w:lang w:val="pt-PT"/>
        </w:rPr>
        <w:tab/>
        <w:t>Posologia e modo de administração</w:t>
      </w:r>
    </w:p>
    <w:p w14:paraId="48B8B125" w14:textId="77777777" w:rsidR="00AE4703" w:rsidRPr="00D85187" w:rsidRDefault="00AE4703" w:rsidP="00AE4703">
      <w:pPr>
        <w:keepNext/>
        <w:suppressLineNumbers/>
        <w:spacing w:line="240" w:lineRule="auto"/>
        <w:rPr>
          <w:i/>
          <w:iCs/>
          <w:lang w:val="pt-PT"/>
        </w:rPr>
      </w:pPr>
    </w:p>
    <w:p w14:paraId="7070C0F7" w14:textId="77777777" w:rsidR="00AE4703" w:rsidRPr="00D85187" w:rsidRDefault="00AE4703" w:rsidP="00AE4703">
      <w:pPr>
        <w:keepNext/>
        <w:spacing w:line="240" w:lineRule="auto"/>
        <w:rPr>
          <w:lang w:val="pt-PT" w:bidi="he-IL"/>
        </w:rPr>
      </w:pPr>
      <w:r w:rsidRPr="00D85187">
        <w:rPr>
          <w:lang w:val="pt-PT" w:bidi="he-IL"/>
        </w:rPr>
        <w:t>O tratamento só deve ser iniciado e monitorizado por um médico com experiência no tratamento da HAP. O peso e a tensão arterial sistólica da criança têm de ser monitorizados e a dose deve ser verificada regularmente.</w:t>
      </w:r>
    </w:p>
    <w:p w14:paraId="30A7AC7B" w14:textId="77777777" w:rsidR="00AE4703" w:rsidRPr="00D85187" w:rsidRDefault="00AE4703" w:rsidP="00AE4703">
      <w:pPr>
        <w:spacing w:line="240" w:lineRule="auto"/>
        <w:rPr>
          <w:u w:val="single"/>
          <w:lang w:val="pt-PT"/>
        </w:rPr>
      </w:pPr>
    </w:p>
    <w:p w14:paraId="2B90C220" w14:textId="77777777" w:rsidR="00AE4703" w:rsidRPr="00D85187" w:rsidRDefault="00AE4703" w:rsidP="00AE4703">
      <w:pPr>
        <w:keepNext/>
        <w:suppressLineNumbers/>
        <w:spacing w:line="240" w:lineRule="auto"/>
        <w:rPr>
          <w:bCs/>
          <w:u w:val="single"/>
          <w:lang w:val="pt-PT"/>
        </w:rPr>
      </w:pPr>
      <w:r w:rsidRPr="00D85187">
        <w:rPr>
          <w:bCs/>
          <w:u w:val="single"/>
          <w:lang w:val="pt-PT"/>
        </w:rPr>
        <w:t>Posologia</w:t>
      </w:r>
    </w:p>
    <w:p w14:paraId="6B741E7D" w14:textId="77777777" w:rsidR="00AE4703" w:rsidRDefault="00AE4703" w:rsidP="00AE4703">
      <w:pPr>
        <w:keepNext/>
        <w:spacing w:line="240" w:lineRule="auto"/>
        <w:rPr>
          <w:lang w:val="pt-PT"/>
        </w:rPr>
      </w:pPr>
    </w:p>
    <w:p w14:paraId="3257BCF0" w14:textId="77777777" w:rsidR="0002477E" w:rsidRPr="00B005CE" w:rsidRDefault="0002477E" w:rsidP="0002477E">
      <w:pPr>
        <w:keepNext/>
        <w:tabs>
          <w:tab w:val="clear" w:pos="567"/>
        </w:tabs>
        <w:spacing w:line="240" w:lineRule="auto"/>
        <w:rPr>
          <w:lang w:val="pt-PT"/>
        </w:rPr>
      </w:pPr>
      <w:r w:rsidRPr="00B005CE">
        <w:rPr>
          <w:lang w:val="pt-PT"/>
        </w:rPr>
        <w:t>Doentes pediátricos com HAP (idade entre 6 a menos de 18 anos, com peso inferior a 50 kg)</w:t>
      </w:r>
    </w:p>
    <w:p w14:paraId="5DECF33D" w14:textId="77777777" w:rsidR="00475BA7" w:rsidRPr="00D85187" w:rsidRDefault="00475BA7" w:rsidP="00AE4703">
      <w:pPr>
        <w:keepNext/>
        <w:spacing w:line="240" w:lineRule="auto"/>
        <w:rPr>
          <w:lang w:val="pt-PT"/>
        </w:rPr>
      </w:pPr>
    </w:p>
    <w:p w14:paraId="60C28B95" w14:textId="77777777" w:rsidR="00AE4703" w:rsidRPr="00B005CE" w:rsidRDefault="00AE4703" w:rsidP="00AE4703">
      <w:pPr>
        <w:keepNext/>
        <w:tabs>
          <w:tab w:val="clear" w:pos="567"/>
        </w:tabs>
        <w:spacing w:line="240" w:lineRule="auto"/>
        <w:rPr>
          <w:i/>
          <w:iCs/>
          <w:lang w:val="pt-PT"/>
        </w:rPr>
      </w:pPr>
      <w:r w:rsidRPr="00B005CE">
        <w:rPr>
          <w:i/>
          <w:iCs/>
          <w:lang w:val="pt-PT"/>
        </w:rPr>
        <w:t>Dose inicial</w:t>
      </w:r>
    </w:p>
    <w:p w14:paraId="2271BBCE" w14:textId="77777777" w:rsidR="00AE4703" w:rsidRPr="00D85187" w:rsidRDefault="00AE4703" w:rsidP="00AE4703">
      <w:pPr>
        <w:keepNext/>
        <w:tabs>
          <w:tab w:val="clear" w:pos="567"/>
        </w:tabs>
        <w:spacing w:line="240" w:lineRule="auto"/>
        <w:rPr>
          <w:lang w:val="pt-PT"/>
        </w:rPr>
      </w:pPr>
    </w:p>
    <w:p w14:paraId="7D4659F1" w14:textId="69406306" w:rsidR="00AE4703" w:rsidRPr="00D85187" w:rsidRDefault="00AE4703" w:rsidP="00AE4703">
      <w:pPr>
        <w:keepNext/>
        <w:tabs>
          <w:tab w:val="clear" w:pos="567"/>
        </w:tabs>
        <w:spacing w:line="240" w:lineRule="auto"/>
        <w:rPr>
          <w:lang w:val="pt-PT" w:bidi="he-IL"/>
        </w:rPr>
      </w:pPr>
      <w:r w:rsidRPr="00D85187">
        <w:rPr>
          <w:lang w:val="pt-PT"/>
        </w:rPr>
        <w:t xml:space="preserve">Os doentes irão começar com uma dose de riociguat ajustada </w:t>
      </w:r>
      <w:r w:rsidR="00E27FBA">
        <w:rPr>
          <w:lang w:val="pt-PT"/>
        </w:rPr>
        <w:t>ao</w:t>
      </w:r>
      <w:r w:rsidRPr="00D85187">
        <w:rPr>
          <w:lang w:val="pt-PT"/>
        </w:rPr>
        <w:t xml:space="preserve"> peso corporal, administrada na forma de suspensão oral</w:t>
      </w:r>
      <w:r w:rsidR="00A22BBA">
        <w:rPr>
          <w:lang w:val="pt-PT"/>
        </w:rPr>
        <w:t xml:space="preserve"> </w:t>
      </w:r>
      <w:r w:rsidR="00AD78D9">
        <w:rPr>
          <w:lang w:val="pt-PT"/>
        </w:rPr>
        <w:t>(</w:t>
      </w:r>
      <w:r w:rsidR="00A22BBA" w:rsidRPr="00D85187">
        <w:rPr>
          <w:lang w:val="pt-PT"/>
        </w:rPr>
        <w:t>ver Quadro 1</w:t>
      </w:r>
      <w:r w:rsidR="00A22BBA">
        <w:rPr>
          <w:lang w:val="pt-PT"/>
        </w:rPr>
        <w:t>)</w:t>
      </w:r>
      <w:r w:rsidRPr="00D85187">
        <w:rPr>
          <w:lang w:val="pt-PT"/>
        </w:rPr>
        <w:t>, de modo a serem alcançadas exposições sistémicas equivalentes à da dose inicial nos adultos (1,0 mg 3 vezes por dia</w:t>
      </w:r>
      <w:r w:rsidR="00A22BBA">
        <w:rPr>
          <w:lang w:val="pt-PT"/>
        </w:rPr>
        <w:t>)</w:t>
      </w:r>
      <w:r w:rsidRPr="00D85187">
        <w:rPr>
          <w:lang w:val="pt-PT"/>
        </w:rPr>
        <w:t>. A suspensão oral deve ser tomada 3 vezes por dia em intervalos de aproximadamente 6 a 8 horas.</w:t>
      </w:r>
    </w:p>
    <w:p w14:paraId="0EF56499" w14:textId="77777777" w:rsidR="00AE4703" w:rsidRPr="00D85187" w:rsidRDefault="00AE4703" w:rsidP="00AE4703">
      <w:pPr>
        <w:spacing w:line="240" w:lineRule="auto"/>
        <w:rPr>
          <w:lang w:val="pt-PT"/>
        </w:rPr>
      </w:pPr>
    </w:p>
    <w:p w14:paraId="7720EE9C" w14:textId="77777777" w:rsidR="00AE4703" w:rsidRPr="00B005CE" w:rsidRDefault="00AE4703" w:rsidP="00AE4703">
      <w:pPr>
        <w:keepNext/>
        <w:spacing w:line="240" w:lineRule="auto"/>
        <w:rPr>
          <w:i/>
          <w:iCs/>
          <w:lang w:val="pt-PT"/>
        </w:rPr>
      </w:pPr>
      <w:r w:rsidRPr="00B005CE">
        <w:rPr>
          <w:i/>
          <w:iCs/>
          <w:lang w:val="pt-PT"/>
        </w:rPr>
        <w:t>Titulação</w:t>
      </w:r>
    </w:p>
    <w:p w14:paraId="456EDD3E" w14:textId="77777777" w:rsidR="00AE4703" w:rsidRPr="00D85187" w:rsidRDefault="00AE4703" w:rsidP="00AE4703">
      <w:pPr>
        <w:keepNext/>
        <w:spacing w:line="240" w:lineRule="auto"/>
        <w:rPr>
          <w:u w:val="single"/>
          <w:lang w:val="pt-PT"/>
        </w:rPr>
      </w:pPr>
    </w:p>
    <w:p w14:paraId="0ACDEC5E" w14:textId="77777777" w:rsidR="00AE4703" w:rsidRPr="00B005CE" w:rsidRDefault="00AE4703" w:rsidP="00AE4703">
      <w:pPr>
        <w:spacing w:line="240" w:lineRule="auto"/>
        <w:rPr>
          <w:lang w:val="pt-PT"/>
        </w:rPr>
      </w:pPr>
      <w:r w:rsidRPr="00B005CE">
        <w:rPr>
          <w:lang w:val="pt-PT"/>
        </w:rPr>
        <w:t>Esquema de titulação</w:t>
      </w:r>
    </w:p>
    <w:p w14:paraId="18F18B19" w14:textId="77777777" w:rsidR="00AE4703" w:rsidRPr="00D85187" w:rsidRDefault="00AE4703" w:rsidP="00AE4703">
      <w:pPr>
        <w:spacing w:line="240" w:lineRule="auto"/>
        <w:rPr>
          <w:lang w:val="pt-PT"/>
        </w:rPr>
      </w:pPr>
    </w:p>
    <w:p w14:paraId="0571F35C" w14:textId="32AE60E5" w:rsidR="00AE4703" w:rsidRPr="00D85187" w:rsidRDefault="00AE4703" w:rsidP="00AE4703">
      <w:pPr>
        <w:keepNext/>
        <w:spacing w:line="240" w:lineRule="auto"/>
        <w:rPr>
          <w:lang w:val="pt-PT"/>
        </w:rPr>
      </w:pPr>
      <w:r w:rsidRPr="00D85187">
        <w:rPr>
          <w:szCs w:val="24"/>
          <w:lang w:val="pt-PT" w:bidi="he-IL"/>
        </w:rPr>
        <w:lastRenderedPageBreak/>
        <w:t>A titulação da dose de riociguat deve ser realizada com base na tensão arterial sistólica do doente</w:t>
      </w:r>
      <w:r w:rsidR="00335F72">
        <w:rPr>
          <w:szCs w:val="24"/>
          <w:lang w:val="pt-PT" w:bidi="he-IL"/>
        </w:rPr>
        <w:t>,</w:t>
      </w:r>
      <w:r w:rsidRPr="00D85187">
        <w:rPr>
          <w:szCs w:val="24"/>
          <w:lang w:val="pt-PT" w:bidi="he-IL"/>
        </w:rPr>
        <w:t xml:space="preserve"> ao critério do profissional de saúde.</w:t>
      </w:r>
    </w:p>
    <w:p w14:paraId="7F91C984" w14:textId="77777777" w:rsidR="00AE4703" w:rsidRPr="00D85187" w:rsidRDefault="00AE4703" w:rsidP="00AE4703">
      <w:pPr>
        <w:keepNext/>
        <w:spacing w:line="240" w:lineRule="auto"/>
        <w:rPr>
          <w:bCs/>
          <w:szCs w:val="24"/>
          <w:lang w:val="pt-PT" w:bidi="he-IL"/>
        </w:rPr>
      </w:pPr>
    </w:p>
    <w:p w14:paraId="16ECB688" w14:textId="10E4AB82" w:rsidR="00AE4703" w:rsidRPr="00D85187" w:rsidRDefault="00AE4703" w:rsidP="00AE4703">
      <w:pPr>
        <w:keepNext/>
        <w:spacing w:line="240" w:lineRule="auto"/>
        <w:rPr>
          <w:bCs/>
          <w:szCs w:val="24"/>
          <w:lang w:val="pt-PT" w:bidi="he-IL"/>
        </w:rPr>
      </w:pPr>
      <w:r w:rsidRPr="00D85187">
        <w:rPr>
          <w:bCs/>
          <w:szCs w:val="24"/>
          <w:lang w:val="pt-PT" w:bidi="he-IL"/>
        </w:rPr>
        <w:t xml:space="preserve">A dose deve ser aumentada </w:t>
      </w:r>
      <w:r w:rsidR="009B6E45">
        <w:rPr>
          <w:bCs/>
          <w:szCs w:val="24"/>
          <w:lang w:val="pt-PT" w:bidi="he-IL"/>
        </w:rPr>
        <w:t>ajustada</w:t>
      </w:r>
      <w:r w:rsidR="005B6D1C">
        <w:rPr>
          <w:bCs/>
          <w:szCs w:val="24"/>
          <w:lang w:val="pt-PT" w:bidi="he-IL"/>
        </w:rPr>
        <w:t xml:space="preserve"> ao peso corporal </w:t>
      </w:r>
      <w:r w:rsidRPr="00D85187">
        <w:rPr>
          <w:bCs/>
          <w:szCs w:val="24"/>
          <w:lang w:val="pt-PT" w:bidi="he-IL"/>
        </w:rPr>
        <w:t xml:space="preserve">equivalente a 0,5 mg 3 vezes por dia </w:t>
      </w:r>
      <w:r w:rsidR="00F80D20">
        <w:rPr>
          <w:bCs/>
          <w:szCs w:val="24"/>
          <w:lang w:val="pt-PT" w:bidi="he-IL"/>
        </w:rPr>
        <w:t>d</w:t>
      </w:r>
      <w:r w:rsidR="00302DC0">
        <w:rPr>
          <w:bCs/>
          <w:szCs w:val="24"/>
          <w:lang w:val="pt-PT" w:bidi="he-IL"/>
        </w:rPr>
        <w:t>e</w:t>
      </w:r>
      <w:r w:rsidRPr="00D85187">
        <w:rPr>
          <w:bCs/>
          <w:szCs w:val="24"/>
          <w:lang w:val="pt-PT" w:bidi="he-IL"/>
        </w:rPr>
        <w:t xml:space="preserve"> suspensão oral </w:t>
      </w:r>
      <w:r w:rsidR="00701552">
        <w:rPr>
          <w:bCs/>
          <w:szCs w:val="24"/>
          <w:lang w:val="pt-PT" w:bidi="he-IL"/>
        </w:rPr>
        <w:t>em</w:t>
      </w:r>
      <w:r w:rsidRPr="00D85187">
        <w:rPr>
          <w:bCs/>
          <w:szCs w:val="24"/>
          <w:lang w:val="pt-PT" w:bidi="he-IL"/>
        </w:rPr>
        <w:t xml:space="preserve"> intervalos de 2 semanas até uma dose máxima</w:t>
      </w:r>
      <w:r w:rsidR="00A560CB">
        <w:rPr>
          <w:bCs/>
          <w:szCs w:val="24"/>
          <w:lang w:val="pt-PT" w:bidi="he-IL"/>
        </w:rPr>
        <w:t>,</w:t>
      </w:r>
      <w:r w:rsidRPr="00D85187">
        <w:rPr>
          <w:bCs/>
          <w:szCs w:val="24"/>
          <w:lang w:val="pt-PT" w:bidi="he-IL"/>
        </w:rPr>
        <w:t xml:space="preserve"> </w:t>
      </w:r>
      <w:r w:rsidR="00AC3709">
        <w:rPr>
          <w:bCs/>
          <w:szCs w:val="24"/>
          <w:lang w:val="pt-PT" w:bidi="he-IL"/>
        </w:rPr>
        <w:t xml:space="preserve">ajustada </w:t>
      </w:r>
      <w:r w:rsidR="00A560CB">
        <w:rPr>
          <w:bCs/>
          <w:szCs w:val="24"/>
          <w:lang w:val="pt-PT" w:bidi="he-IL"/>
        </w:rPr>
        <w:t xml:space="preserve">ao peso corporal </w:t>
      </w:r>
      <w:r w:rsidRPr="00D85187">
        <w:rPr>
          <w:bCs/>
          <w:szCs w:val="24"/>
          <w:lang w:val="pt-PT" w:bidi="he-IL"/>
        </w:rPr>
        <w:t xml:space="preserve">equivalente a 2,5 mg 3 vezes por dia, se o doente não tiver sinais ou sintomas de hipotensão </w:t>
      </w:r>
      <w:r w:rsidR="00CD0821">
        <w:rPr>
          <w:bCs/>
          <w:szCs w:val="24"/>
          <w:lang w:val="pt-PT" w:bidi="he-IL"/>
        </w:rPr>
        <w:t>e</w:t>
      </w:r>
      <w:r w:rsidRPr="00D85187">
        <w:rPr>
          <w:bCs/>
          <w:szCs w:val="24"/>
          <w:lang w:val="pt-PT" w:bidi="he-IL"/>
        </w:rPr>
        <w:t xml:space="preserve"> se a tensão arterial sistólica for:</w:t>
      </w:r>
    </w:p>
    <w:p w14:paraId="12233056" w14:textId="77777777" w:rsidR="00AE4703" w:rsidRPr="00D85187" w:rsidRDefault="00AE4703" w:rsidP="00AE4703">
      <w:pPr>
        <w:pStyle w:val="ListParagraph"/>
        <w:numPr>
          <w:ilvl w:val="0"/>
          <w:numId w:val="51"/>
        </w:numPr>
        <w:ind w:left="567" w:hanging="567"/>
        <w:contextualSpacing w:val="0"/>
        <w:rPr>
          <w:lang w:val="pt-PT" w:bidi="he-IL"/>
        </w:rPr>
      </w:pPr>
      <w:r w:rsidRPr="00D85187">
        <w:rPr>
          <w:lang w:val="pt-PT" w:bidi="he-IL"/>
        </w:rPr>
        <w:t>≥ 90 mmHg para o grupo etário dos 6 a &lt; 12 anos</w:t>
      </w:r>
    </w:p>
    <w:p w14:paraId="6B021E2B" w14:textId="77777777" w:rsidR="00AE4703" w:rsidRPr="00D85187" w:rsidRDefault="00AE4703" w:rsidP="00AE4703">
      <w:pPr>
        <w:pStyle w:val="ListParagraph"/>
        <w:numPr>
          <w:ilvl w:val="0"/>
          <w:numId w:val="51"/>
        </w:numPr>
        <w:ind w:left="567" w:hanging="567"/>
        <w:contextualSpacing w:val="0"/>
        <w:rPr>
          <w:lang w:val="pt-PT" w:bidi="he-IL"/>
        </w:rPr>
      </w:pPr>
      <w:r w:rsidRPr="00D85187">
        <w:rPr>
          <w:lang w:val="pt-PT" w:bidi="he-IL"/>
        </w:rPr>
        <w:t>≥ 95 mmHg para o grupo etário dos 12 a &lt; 18 anos.</w:t>
      </w:r>
    </w:p>
    <w:p w14:paraId="4B4C4A09" w14:textId="77777777" w:rsidR="00AE4703" w:rsidRPr="00D85187" w:rsidRDefault="00AE4703" w:rsidP="00AE4703">
      <w:pPr>
        <w:keepNext/>
        <w:spacing w:line="240" w:lineRule="auto"/>
        <w:rPr>
          <w:bCs/>
          <w:szCs w:val="24"/>
          <w:lang w:val="pt-PT" w:bidi="he-IL"/>
        </w:rPr>
      </w:pPr>
    </w:p>
    <w:p w14:paraId="48C12332" w14:textId="51251F2E" w:rsidR="00AE4703" w:rsidRPr="00D85187" w:rsidRDefault="00AE4703" w:rsidP="00AE4703">
      <w:pPr>
        <w:keepNext/>
        <w:spacing w:line="240" w:lineRule="auto"/>
        <w:rPr>
          <w:bCs/>
          <w:szCs w:val="24"/>
          <w:lang w:val="pt-PT" w:bidi="he-IL"/>
        </w:rPr>
      </w:pPr>
      <w:r w:rsidRPr="00D85187">
        <w:rPr>
          <w:bCs/>
          <w:szCs w:val="24"/>
          <w:lang w:val="pt-PT" w:bidi="he-IL"/>
        </w:rPr>
        <w:t xml:space="preserve">Se a tensão arterial sistólica descer abaixo destes níveis especificados, a dose deve ser mantida desde que o doente não apresente sinais ou sintomas de hipotensão. Se, em qualquer altura durante a fase crescente de titulação da dose, a tensão arterial sistólica diminuir abaixo dos níveis especificados </w:t>
      </w:r>
      <w:r w:rsidR="00840ADB">
        <w:rPr>
          <w:bCs/>
          <w:szCs w:val="24"/>
          <w:lang w:val="pt-PT" w:bidi="he-IL"/>
        </w:rPr>
        <w:t>e</w:t>
      </w:r>
      <w:r w:rsidRPr="00D85187">
        <w:rPr>
          <w:bCs/>
          <w:szCs w:val="24"/>
          <w:lang w:val="pt-PT" w:bidi="he-IL"/>
        </w:rPr>
        <w:t xml:space="preserve"> se o doente apresentar sinais ou sintomas de hipotensão, a dose </w:t>
      </w:r>
      <w:r w:rsidR="00DF6E44">
        <w:rPr>
          <w:bCs/>
          <w:szCs w:val="24"/>
          <w:lang w:val="pt-PT" w:bidi="he-IL"/>
        </w:rPr>
        <w:t>atual</w:t>
      </w:r>
      <w:r w:rsidRPr="00D85187">
        <w:rPr>
          <w:bCs/>
          <w:szCs w:val="24"/>
          <w:lang w:val="pt-PT" w:bidi="he-IL"/>
        </w:rPr>
        <w:t xml:space="preserve"> </w:t>
      </w:r>
      <w:r w:rsidR="00086CB4" w:rsidRPr="00D85187">
        <w:rPr>
          <w:bCs/>
          <w:szCs w:val="24"/>
          <w:lang w:val="pt-PT" w:bidi="he-IL"/>
        </w:rPr>
        <w:t xml:space="preserve">deve </w:t>
      </w:r>
      <w:r w:rsidR="005466AF">
        <w:rPr>
          <w:bCs/>
          <w:szCs w:val="24"/>
          <w:lang w:val="pt-PT" w:bidi="he-IL"/>
        </w:rPr>
        <w:t>ser diminuída</w:t>
      </w:r>
      <w:r w:rsidR="00086CB4" w:rsidRPr="00D85187">
        <w:rPr>
          <w:bCs/>
          <w:szCs w:val="24"/>
          <w:lang w:val="pt-PT" w:bidi="he-IL"/>
        </w:rPr>
        <w:t xml:space="preserve"> gradualmente </w:t>
      </w:r>
      <w:r w:rsidR="00827AB6">
        <w:rPr>
          <w:bCs/>
          <w:szCs w:val="24"/>
          <w:lang w:val="pt-PT" w:bidi="he-IL"/>
        </w:rPr>
        <w:t xml:space="preserve">ajustada ao peso corporal </w:t>
      </w:r>
      <w:r w:rsidRPr="00D85187">
        <w:rPr>
          <w:bCs/>
          <w:szCs w:val="24"/>
          <w:lang w:val="pt-PT" w:bidi="he-IL"/>
        </w:rPr>
        <w:t>equivalente a 0,5 mg 3 vezes por dia.</w:t>
      </w:r>
    </w:p>
    <w:p w14:paraId="34700C88" w14:textId="77777777" w:rsidR="00AE4703" w:rsidRPr="00D85187" w:rsidRDefault="00AE4703" w:rsidP="00AE4703">
      <w:pPr>
        <w:spacing w:line="240" w:lineRule="auto"/>
        <w:rPr>
          <w:i/>
          <w:lang w:val="pt-PT" w:bidi="he-IL"/>
        </w:rPr>
      </w:pPr>
    </w:p>
    <w:p w14:paraId="499D8F4D" w14:textId="77777777" w:rsidR="00AE4703" w:rsidRPr="00D85187" w:rsidRDefault="00AE4703" w:rsidP="00AE4703">
      <w:pPr>
        <w:keepNext/>
        <w:spacing w:line="240" w:lineRule="auto"/>
        <w:rPr>
          <w:i/>
          <w:iCs/>
          <w:lang w:val="pt-PT" w:bidi="he-IL"/>
        </w:rPr>
      </w:pPr>
      <w:r w:rsidRPr="00D85187">
        <w:rPr>
          <w:i/>
          <w:iCs/>
          <w:lang w:val="pt-PT" w:bidi="he-IL"/>
        </w:rPr>
        <w:t>Dose de manutenção</w:t>
      </w:r>
    </w:p>
    <w:p w14:paraId="3C8F6B45" w14:textId="77777777" w:rsidR="00AE4703" w:rsidRPr="00D85187" w:rsidRDefault="00AE4703" w:rsidP="00AE4703">
      <w:pPr>
        <w:keepNext/>
        <w:spacing w:line="240" w:lineRule="auto"/>
        <w:rPr>
          <w:szCs w:val="24"/>
          <w:lang w:val="pt-PT" w:bidi="he-IL"/>
        </w:rPr>
      </w:pPr>
    </w:p>
    <w:p w14:paraId="6512F7ED" w14:textId="77777777" w:rsidR="00AE4703" w:rsidRPr="00D85187" w:rsidRDefault="00AE4703" w:rsidP="00AE4703">
      <w:pPr>
        <w:keepNext/>
        <w:spacing w:line="240" w:lineRule="auto"/>
        <w:rPr>
          <w:szCs w:val="24"/>
          <w:lang w:val="pt-PT" w:bidi="he-IL"/>
        </w:rPr>
      </w:pPr>
      <w:r w:rsidRPr="00D85187">
        <w:rPr>
          <w:szCs w:val="24"/>
          <w:lang w:val="pt-PT" w:bidi="he-IL"/>
        </w:rPr>
        <w:t>A dose individual estabelecida deverá ser mantida, a menos que ocorram sinais ou sintomas de hipotensão.</w:t>
      </w:r>
    </w:p>
    <w:p w14:paraId="23BE3257" w14:textId="77777777" w:rsidR="00AE4703" w:rsidRPr="00D85187" w:rsidRDefault="00AE4703" w:rsidP="00AE4703">
      <w:pPr>
        <w:keepNext/>
        <w:spacing w:line="240" w:lineRule="auto"/>
        <w:rPr>
          <w:szCs w:val="24"/>
          <w:lang w:val="pt-PT" w:bidi="he-IL"/>
        </w:rPr>
      </w:pPr>
      <w:r w:rsidRPr="00D85187">
        <w:rPr>
          <w:szCs w:val="24"/>
          <w:lang w:val="pt-PT" w:bidi="he-IL"/>
        </w:rPr>
        <w:t>A dose máxima depende do peso corporal e está apresentada no Quadro 1.</w:t>
      </w:r>
    </w:p>
    <w:p w14:paraId="10CD8A40" w14:textId="1019211C" w:rsidR="00AE4703" w:rsidRPr="00D85187" w:rsidRDefault="00AE4703" w:rsidP="00AE4703">
      <w:pPr>
        <w:spacing w:line="240" w:lineRule="auto"/>
        <w:rPr>
          <w:szCs w:val="24"/>
          <w:lang w:val="pt-PT" w:bidi="he-IL"/>
        </w:rPr>
      </w:pPr>
      <w:r w:rsidRPr="00D85187">
        <w:rPr>
          <w:szCs w:val="24"/>
          <w:lang w:val="pt-PT" w:bidi="he-IL"/>
        </w:rPr>
        <w:t>Se não for tolerada, deverá considerar-se a redução da dose em qualquer altura.</w:t>
      </w:r>
    </w:p>
    <w:p w14:paraId="5133E47A" w14:textId="77777777" w:rsidR="00AE4703" w:rsidRDefault="00AE4703" w:rsidP="00AE4703">
      <w:pPr>
        <w:keepNext/>
        <w:spacing w:line="240" w:lineRule="auto"/>
        <w:rPr>
          <w:szCs w:val="24"/>
          <w:lang w:val="pt-PT" w:bidi="he-IL"/>
        </w:rPr>
      </w:pPr>
    </w:p>
    <w:p w14:paraId="30EE48A5" w14:textId="103D4860" w:rsidR="00A34F61" w:rsidRPr="008E3E3A" w:rsidRDefault="00A34F61" w:rsidP="00A34F61">
      <w:pPr>
        <w:keepNext/>
        <w:spacing w:line="240" w:lineRule="auto"/>
        <w:ind w:left="-142"/>
        <w:rPr>
          <w:b/>
          <w:lang w:val="pt-PT"/>
        </w:rPr>
      </w:pPr>
      <w:r w:rsidRPr="00D85187">
        <w:rPr>
          <w:b/>
          <w:lang w:val="pt-PT"/>
        </w:rPr>
        <w:t xml:space="preserve">Quadro 1: Dose de Adempas ajustada </w:t>
      </w:r>
      <w:r w:rsidR="00D7275F">
        <w:rPr>
          <w:b/>
          <w:lang w:val="pt-PT"/>
        </w:rPr>
        <w:t>a</w:t>
      </w:r>
      <w:r w:rsidRPr="00D85187">
        <w:rPr>
          <w:b/>
          <w:lang w:val="pt-PT"/>
        </w:rPr>
        <w:t>o peso corporal para doentes com peso corporal inferior a 50 </w:t>
      </w:r>
      <w:r w:rsidRPr="008E3E3A">
        <w:rPr>
          <w:b/>
          <w:lang w:val="pt-PT"/>
        </w:rPr>
        <w:t>kg</w:t>
      </w:r>
      <w:r w:rsidR="00B47402" w:rsidRPr="00B005CE">
        <w:rPr>
          <w:b/>
          <w:lang w:val="pt-PT"/>
        </w:rPr>
        <w:t xml:space="preserve"> para alcançar exposiç</w:t>
      </w:r>
      <w:r w:rsidR="00C743CC" w:rsidRPr="00B005CE">
        <w:rPr>
          <w:b/>
          <w:lang w:val="pt-PT"/>
        </w:rPr>
        <w:t>ão</w:t>
      </w:r>
      <w:r w:rsidR="00B47402" w:rsidRPr="00B005CE">
        <w:rPr>
          <w:b/>
          <w:lang w:val="pt-PT"/>
        </w:rPr>
        <w:t xml:space="preserve"> equivalente </w:t>
      </w:r>
      <w:r w:rsidR="008E3E3A" w:rsidRPr="00B005CE">
        <w:rPr>
          <w:b/>
          <w:lang w:val="pt-PT"/>
        </w:rPr>
        <w:t xml:space="preserve">a </w:t>
      </w:r>
      <w:r w:rsidR="00B47402" w:rsidRPr="00B005CE">
        <w:rPr>
          <w:b/>
          <w:lang w:val="pt-PT"/>
        </w:rPr>
        <w:t>adultos</w:t>
      </w:r>
    </w:p>
    <w:tbl>
      <w:tblPr>
        <w:tblW w:w="499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1987"/>
        <w:gridCol w:w="1838"/>
        <w:gridCol w:w="1840"/>
        <w:gridCol w:w="1803"/>
      </w:tblGrid>
      <w:tr w:rsidR="001B6682" w:rsidRPr="00D85187" w14:paraId="2700FC2B" w14:textId="77777777" w:rsidTr="001B6682">
        <w:trPr>
          <w:trHeight w:val="431"/>
        </w:trPr>
        <w:tc>
          <w:tcPr>
            <w:tcW w:w="978" w:type="pct"/>
            <w:tcBorders>
              <w:top w:val="single" w:sz="4" w:space="0" w:color="auto"/>
              <w:left w:val="single" w:sz="4" w:space="0" w:color="auto"/>
              <w:bottom w:val="single" w:sz="4" w:space="0" w:color="auto"/>
              <w:right w:val="single" w:sz="4" w:space="0" w:color="auto"/>
            </w:tcBorders>
            <w:hideMark/>
          </w:tcPr>
          <w:p w14:paraId="5A98C36C" w14:textId="611E7CF0" w:rsidR="00A31D48" w:rsidRPr="00D85187" w:rsidRDefault="00A31D48" w:rsidP="004E0029">
            <w:pPr>
              <w:jc w:val="center"/>
              <w:rPr>
                <w:b/>
                <w:lang w:val="pt-PT"/>
              </w:rPr>
            </w:pPr>
            <w:r w:rsidRPr="00D85187">
              <w:rPr>
                <w:b/>
                <w:lang w:val="pt-PT"/>
              </w:rPr>
              <w:t>Peso corporal (kg)</w:t>
            </w:r>
          </w:p>
        </w:tc>
        <w:tc>
          <w:tcPr>
            <w:tcW w:w="1070" w:type="pct"/>
            <w:tcBorders>
              <w:top w:val="single" w:sz="4" w:space="0" w:color="auto"/>
              <w:left w:val="single" w:sz="4" w:space="0" w:color="auto"/>
              <w:bottom w:val="single" w:sz="4" w:space="0" w:color="auto"/>
              <w:right w:val="single" w:sz="4" w:space="0" w:color="auto"/>
            </w:tcBorders>
            <w:hideMark/>
          </w:tcPr>
          <w:p w14:paraId="2CFF11E0" w14:textId="6C5038D0" w:rsidR="00A31D48" w:rsidRPr="00D85187" w:rsidRDefault="00A31D48" w:rsidP="004E0029">
            <w:pPr>
              <w:keepNext/>
              <w:jc w:val="center"/>
              <w:rPr>
                <w:b/>
                <w:lang w:val="pt-PT"/>
              </w:rPr>
            </w:pPr>
            <w:r w:rsidRPr="00D85187">
              <w:rPr>
                <w:b/>
                <w:lang w:val="pt-PT"/>
              </w:rPr>
              <w:t>Equivalente a 1,0</w:t>
            </w:r>
            <w:r w:rsidRPr="00D85187">
              <w:rPr>
                <w:lang w:val="pt-PT" w:bidi="he-IL"/>
              </w:rPr>
              <w:t> </w:t>
            </w:r>
            <w:r w:rsidRPr="00D85187">
              <w:rPr>
                <w:b/>
                <w:lang w:val="pt-PT"/>
              </w:rPr>
              <w:t>mg</w:t>
            </w:r>
            <w:r w:rsidRPr="0078143B">
              <w:rPr>
                <w:rFonts w:eastAsia="MS Mincho"/>
                <w:i/>
                <w:iCs/>
              </w:rPr>
              <w:t>*</w:t>
            </w:r>
            <w:r w:rsidRPr="00D85187">
              <w:rPr>
                <w:b/>
                <w:lang w:val="pt-PT"/>
              </w:rPr>
              <w:t xml:space="preserve"> (m</w:t>
            </w:r>
            <w:r>
              <w:rPr>
                <w:b/>
                <w:lang w:val="pt-PT"/>
              </w:rPr>
              <w:t>l</w:t>
            </w:r>
            <w:r w:rsidRPr="00D85187">
              <w:rPr>
                <w:b/>
                <w:lang w:val="pt-PT"/>
              </w:rPr>
              <w:t>)</w:t>
            </w:r>
          </w:p>
        </w:tc>
        <w:tc>
          <w:tcPr>
            <w:tcW w:w="990" w:type="pct"/>
            <w:tcBorders>
              <w:top w:val="single" w:sz="4" w:space="0" w:color="auto"/>
              <w:left w:val="single" w:sz="4" w:space="0" w:color="auto"/>
              <w:bottom w:val="single" w:sz="4" w:space="0" w:color="auto"/>
              <w:right w:val="single" w:sz="4" w:space="0" w:color="auto"/>
            </w:tcBorders>
            <w:hideMark/>
          </w:tcPr>
          <w:p w14:paraId="505D83E8" w14:textId="3D0FFE2A" w:rsidR="00A31D48" w:rsidRPr="00D85187" w:rsidRDefault="00A31D48" w:rsidP="004E0029">
            <w:pPr>
              <w:keepNext/>
              <w:jc w:val="center"/>
              <w:rPr>
                <w:b/>
                <w:lang w:val="pt-PT"/>
              </w:rPr>
            </w:pPr>
            <w:r w:rsidRPr="00D85187">
              <w:rPr>
                <w:b/>
                <w:lang w:val="pt-PT"/>
              </w:rPr>
              <w:t>Equivalente a 1,5</w:t>
            </w:r>
            <w:r w:rsidRPr="00D85187">
              <w:rPr>
                <w:lang w:val="pt-PT" w:bidi="he-IL"/>
              </w:rPr>
              <w:t> </w:t>
            </w:r>
            <w:r w:rsidRPr="00D85187">
              <w:rPr>
                <w:b/>
                <w:lang w:val="pt-PT"/>
              </w:rPr>
              <w:t>mg</w:t>
            </w:r>
            <w:r w:rsidRPr="0078143B">
              <w:rPr>
                <w:rFonts w:eastAsia="MS Mincho"/>
                <w:i/>
                <w:iCs/>
              </w:rPr>
              <w:t>*</w:t>
            </w:r>
            <w:r w:rsidRPr="00D85187">
              <w:rPr>
                <w:b/>
                <w:lang w:val="pt-PT"/>
              </w:rPr>
              <w:t xml:space="preserve"> (ml)</w:t>
            </w:r>
          </w:p>
        </w:tc>
        <w:tc>
          <w:tcPr>
            <w:tcW w:w="991" w:type="pct"/>
            <w:tcBorders>
              <w:top w:val="single" w:sz="4" w:space="0" w:color="auto"/>
              <w:left w:val="single" w:sz="4" w:space="0" w:color="auto"/>
              <w:bottom w:val="single" w:sz="4" w:space="0" w:color="auto"/>
              <w:right w:val="single" w:sz="4" w:space="0" w:color="auto"/>
            </w:tcBorders>
            <w:hideMark/>
          </w:tcPr>
          <w:p w14:paraId="2E9A4AB3" w14:textId="5EBFF971" w:rsidR="00A31D48" w:rsidRPr="00D85187" w:rsidRDefault="00A31D48" w:rsidP="004E0029">
            <w:pPr>
              <w:keepNext/>
              <w:jc w:val="center"/>
              <w:rPr>
                <w:b/>
                <w:lang w:val="pt-PT"/>
              </w:rPr>
            </w:pPr>
            <w:r w:rsidRPr="00D85187">
              <w:rPr>
                <w:b/>
                <w:lang w:val="pt-PT"/>
              </w:rPr>
              <w:t>Equivalente a 2,0</w:t>
            </w:r>
            <w:r w:rsidRPr="00D85187">
              <w:rPr>
                <w:lang w:val="pt-PT" w:bidi="he-IL"/>
              </w:rPr>
              <w:t> </w:t>
            </w:r>
            <w:r w:rsidRPr="00D85187">
              <w:rPr>
                <w:b/>
                <w:lang w:val="pt-PT"/>
              </w:rPr>
              <w:t>mg</w:t>
            </w:r>
            <w:r w:rsidRPr="0078143B">
              <w:rPr>
                <w:rFonts w:eastAsia="MS Mincho"/>
                <w:i/>
                <w:iCs/>
              </w:rPr>
              <w:t>*</w:t>
            </w:r>
            <w:r w:rsidRPr="00D85187">
              <w:rPr>
                <w:b/>
                <w:lang w:val="pt-PT"/>
              </w:rPr>
              <w:t xml:space="preserve"> (ml)</w:t>
            </w:r>
          </w:p>
        </w:tc>
        <w:tc>
          <w:tcPr>
            <w:tcW w:w="971" w:type="pct"/>
            <w:tcBorders>
              <w:top w:val="single" w:sz="4" w:space="0" w:color="auto"/>
              <w:left w:val="single" w:sz="4" w:space="0" w:color="auto"/>
              <w:bottom w:val="single" w:sz="4" w:space="0" w:color="auto"/>
              <w:right w:val="single" w:sz="4" w:space="0" w:color="auto"/>
            </w:tcBorders>
            <w:hideMark/>
          </w:tcPr>
          <w:p w14:paraId="703092AF" w14:textId="4856B314" w:rsidR="00A31D48" w:rsidRPr="00D85187" w:rsidRDefault="00A31D48" w:rsidP="004E0029">
            <w:pPr>
              <w:keepNext/>
              <w:jc w:val="center"/>
              <w:rPr>
                <w:b/>
                <w:lang w:val="pt-PT"/>
              </w:rPr>
            </w:pPr>
            <w:r w:rsidRPr="00D85187">
              <w:rPr>
                <w:b/>
                <w:lang w:val="pt-PT"/>
              </w:rPr>
              <w:t>Equivalente a 2,5</w:t>
            </w:r>
            <w:r w:rsidRPr="00D85187">
              <w:rPr>
                <w:lang w:val="pt-PT" w:bidi="he-IL"/>
              </w:rPr>
              <w:t> </w:t>
            </w:r>
            <w:r w:rsidRPr="00D85187">
              <w:rPr>
                <w:b/>
                <w:lang w:val="pt-PT"/>
              </w:rPr>
              <w:t>mg</w:t>
            </w:r>
            <w:r w:rsidRPr="0078143B">
              <w:rPr>
                <w:rFonts w:eastAsia="MS Mincho"/>
                <w:i/>
                <w:iCs/>
              </w:rPr>
              <w:t>*</w:t>
            </w:r>
            <w:r w:rsidRPr="00D85187">
              <w:rPr>
                <w:b/>
                <w:lang w:val="pt-PT"/>
              </w:rPr>
              <w:t xml:space="preserve"> (ml)</w:t>
            </w:r>
          </w:p>
        </w:tc>
      </w:tr>
      <w:tr w:rsidR="001B6682" w:rsidRPr="00D85187" w14:paraId="4E9F4163" w14:textId="77777777" w:rsidTr="001B6682">
        <w:tc>
          <w:tcPr>
            <w:tcW w:w="978" w:type="pct"/>
            <w:tcBorders>
              <w:top w:val="single" w:sz="4" w:space="0" w:color="auto"/>
              <w:left w:val="single" w:sz="4" w:space="0" w:color="auto"/>
              <w:bottom w:val="single" w:sz="4" w:space="0" w:color="auto"/>
              <w:right w:val="single" w:sz="4" w:space="0" w:color="auto"/>
            </w:tcBorders>
          </w:tcPr>
          <w:p w14:paraId="2B17B7AE" w14:textId="77777777" w:rsidR="00A31D48" w:rsidRPr="00D85187" w:rsidRDefault="00A31D48" w:rsidP="004E0029">
            <w:pPr>
              <w:rPr>
                <w:lang w:val="pt-PT"/>
              </w:rPr>
            </w:pPr>
            <w:r w:rsidRPr="00D85187">
              <w:rPr>
                <w:szCs w:val="24"/>
                <w:lang w:val="pt-PT" w:bidi="he-IL"/>
              </w:rPr>
              <w:t>12 kg a &lt; 14 kg</w:t>
            </w:r>
          </w:p>
        </w:tc>
        <w:tc>
          <w:tcPr>
            <w:tcW w:w="1070" w:type="pct"/>
            <w:tcBorders>
              <w:top w:val="single" w:sz="4" w:space="0" w:color="auto"/>
              <w:left w:val="single" w:sz="4" w:space="0" w:color="auto"/>
              <w:bottom w:val="single" w:sz="4" w:space="0" w:color="auto"/>
              <w:right w:val="single" w:sz="4" w:space="0" w:color="auto"/>
            </w:tcBorders>
          </w:tcPr>
          <w:p w14:paraId="1C8595A7" w14:textId="77777777" w:rsidR="00A31D48" w:rsidRPr="00D85187" w:rsidRDefault="00A31D48" w:rsidP="004E0029">
            <w:pPr>
              <w:keepNext/>
              <w:jc w:val="center"/>
              <w:rPr>
                <w:lang w:val="pt-PT"/>
              </w:rPr>
            </w:pPr>
            <w:r w:rsidRPr="00D85187">
              <w:rPr>
                <w:lang w:val="pt-PT"/>
              </w:rPr>
              <w:t>1,8</w:t>
            </w:r>
          </w:p>
        </w:tc>
        <w:tc>
          <w:tcPr>
            <w:tcW w:w="990" w:type="pct"/>
            <w:tcBorders>
              <w:top w:val="single" w:sz="4" w:space="0" w:color="auto"/>
              <w:left w:val="single" w:sz="4" w:space="0" w:color="auto"/>
              <w:bottom w:val="single" w:sz="4" w:space="0" w:color="auto"/>
              <w:right w:val="single" w:sz="4" w:space="0" w:color="auto"/>
            </w:tcBorders>
          </w:tcPr>
          <w:p w14:paraId="4BCAE4F5" w14:textId="77777777" w:rsidR="00A31D48" w:rsidRPr="00D85187" w:rsidRDefault="00A31D48" w:rsidP="004E0029">
            <w:pPr>
              <w:keepNext/>
              <w:jc w:val="center"/>
              <w:rPr>
                <w:lang w:val="pt-PT"/>
              </w:rPr>
            </w:pPr>
            <w:r w:rsidRPr="00D85187">
              <w:rPr>
                <w:lang w:val="pt-PT"/>
              </w:rPr>
              <w:t>2,6</w:t>
            </w:r>
          </w:p>
        </w:tc>
        <w:tc>
          <w:tcPr>
            <w:tcW w:w="991" w:type="pct"/>
            <w:tcBorders>
              <w:top w:val="single" w:sz="4" w:space="0" w:color="auto"/>
              <w:left w:val="single" w:sz="4" w:space="0" w:color="auto"/>
              <w:bottom w:val="single" w:sz="4" w:space="0" w:color="auto"/>
              <w:right w:val="single" w:sz="4" w:space="0" w:color="auto"/>
            </w:tcBorders>
          </w:tcPr>
          <w:p w14:paraId="41BE7B2C" w14:textId="77777777" w:rsidR="00A31D48" w:rsidRPr="00D85187" w:rsidRDefault="00A31D48" w:rsidP="004E0029">
            <w:pPr>
              <w:keepNext/>
              <w:jc w:val="center"/>
              <w:rPr>
                <w:lang w:val="pt-PT"/>
              </w:rPr>
            </w:pPr>
            <w:r w:rsidRPr="00D85187">
              <w:rPr>
                <w:lang w:val="pt-PT"/>
              </w:rPr>
              <w:t>3,4</w:t>
            </w:r>
          </w:p>
        </w:tc>
        <w:tc>
          <w:tcPr>
            <w:tcW w:w="971" w:type="pct"/>
            <w:tcBorders>
              <w:top w:val="single" w:sz="4" w:space="0" w:color="auto"/>
              <w:left w:val="single" w:sz="4" w:space="0" w:color="auto"/>
              <w:bottom w:val="single" w:sz="4" w:space="0" w:color="auto"/>
              <w:right w:val="single" w:sz="4" w:space="0" w:color="auto"/>
            </w:tcBorders>
          </w:tcPr>
          <w:p w14:paraId="43881D9A" w14:textId="77777777" w:rsidR="00A31D48" w:rsidRPr="00D85187" w:rsidRDefault="00A31D48" w:rsidP="004E0029">
            <w:pPr>
              <w:keepNext/>
              <w:jc w:val="center"/>
              <w:rPr>
                <w:lang w:val="pt-PT"/>
              </w:rPr>
            </w:pPr>
            <w:r w:rsidRPr="00D85187">
              <w:rPr>
                <w:lang w:val="pt-PT"/>
              </w:rPr>
              <w:t>4,2</w:t>
            </w:r>
          </w:p>
        </w:tc>
      </w:tr>
      <w:tr w:rsidR="001B6682" w:rsidRPr="00D85187" w14:paraId="6C82505D" w14:textId="77777777" w:rsidTr="001B6682">
        <w:tc>
          <w:tcPr>
            <w:tcW w:w="978" w:type="pct"/>
            <w:tcBorders>
              <w:top w:val="single" w:sz="4" w:space="0" w:color="auto"/>
              <w:left w:val="single" w:sz="4" w:space="0" w:color="auto"/>
              <w:bottom w:val="single" w:sz="4" w:space="0" w:color="auto"/>
              <w:right w:val="single" w:sz="4" w:space="0" w:color="auto"/>
            </w:tcBorders>
            <w:hideMark/>
          </w:tcPr>
          <w:p w14:paraId="728B503E" w14:textId="77777777" w:rsidR="00A31D48" w:rsidRPr="00D85187" w:rsidRDefault="00A31D48" w:rsidP="004E0029">
            <w:pPr>
              <w:rPr>
                <w:lang w:val="pt-PT"/>
              </w:rPr>
            </w:pPr>
            <w:r w:rsidRPr="00D85187">
              <w:rPr>
                <w:szCs w:val="24"/>
                <w:lang w:val="pt-PT" w:bidi="he-IL"/>
              </w:rPr>
              <w:t>14 kg a &lt; 16 kg</w:t>
            </w:r>
          </w:p>
        </w:tc>
        <w:tc>
          <w:tcPr>
            <w:tcW w:w="1070" w:type="pct"/>
            <w:tcBorders>
              <w:top w:val="single" w:sz="4" w:space="0" w:color="auto"/>
              <w:left w:val="single" w:sz="4" w:space="0" w:color="auto"/>
              <w:bottom w:val="single" w:sz="4" w:space="0" w:color="auto"/>
              <w:right w:val="single" w:sz="4" w:space="0" w:color="auto"/>
            </w:tcBorders>
            <w:hideMark/>
          </w:tcPr>
          <w:p w14:paraId="3687D32B" w14:textId="77777777" w:rsidR="00A31D48" w:rsidRPr="00D85187" w:rsidRDefault="00A31D48" w:rsidP="004E0029">
            <w:pPr>
              <w:keepNext/>
              <w:jc w:val="center"/>
              <w:rPr>
                <w:lang w:val="pt-PT"/>
              </w:rPr>
            </w:pPr>
            <w:r w:rsidRPr="00D85187">
              <w:rPr>
                <w:lang w:val="pt-PT"/>
              </w:rPr>
              <w:t>1,8</w:t>
            </w:r>
          </w:p>
        </w:tc>
        <w:tc>
          <w:tcPr>
            <w:tcW w:w="990" w:type="pct"/>
            <w:tcBorders>
              <w:top w:val="single" w:sz="4" w:space="0" w:color="auto"/>
              <w:left w:val="single" w:sz="4" w:space="0" w:color="auto"/>
              <w:bottom w:val="single" w:sz="4" w:space="0" w:color="auto"/>
              <w:right w:val="single" w:sz="4" w:space="0" w:color="auto"/>
            </w:tcBorders>
            <w:hideMark/>
          </w:tcPr>
          <w:p w14:paraId="13BCEF3E" w14:textId="77777777" w:rsidR="00A31D48" w:rsidRPr="00D85187" w:rsidRDefault="00A31D48" w:rsidP="004E0029">
            <w:pPr>
              <w:keepNext/>
              <w:jc w:val="center"/>
              <w:rPr>
                <w:lang w:val="pt-PT"/>
              </w:rPr>
            </w:pPr>
            <w:r w:rsidRPr="00D85187">
              <w:rPr>
                <w:lang w:val="pt-PT"/>
              </w:rPr>
              <w:t>2,8</w:t>
            </w:r>
          </w:p>
        </w:tc>
        <w:tc>
          <w:tcPr>
            <w:tcW w:w="991" w:type="pct"/>
            <w:tcBorders>
              <w:top w:val="single" w:sz="4" w:space="0" w:color="auto"/>
              <w:left w:val="single" w:sz="4" w:space="0" w:color="auto"/>
              <w:bottom w:val="single" w:sz="4" w:space="0" w:color="auto"/>
              <w:right w:val="single" w:sz="4" w:space="0" w:color="auto"/>
            </w:tcBorders>
            <w:hideMark/>
          </w:tcPr>
          <w:p w14:paraId="5232D019" w14:textId="77777777" w:rsidR="00A31D48" w:rsidRPr="00D85187" w:rsidRDefault="00A31D48" w:rsidP="004E0029">
            <w:pPr>
              <w:keepNext/>
              <w:jc w:val="center"/>
              <w:rPr>
                <w:lang w:val="pt-PT"/>
              </w:rPr>
            </w:pPr>
            <w:r w:rsidRPr="00D85187">
              <w:rPr>
                <w:lang w:val="pt-PT"/>
              </w:rPr>
              <w:t>3,8</w:t>
            </w:r>
          </w:p>
        </w:tc>
        <w:tc>
          <w:tcPr>
            <w:tcW w:w="971" w:type="pct"/>
            <w:tcBorders>
              <w:top w:val="single" w:sz="4" w:space="0" w:color="auto"/>
              <w:left w:val="single" w:sz="4" w:space="0" w:color="auto"/>
              <w:bottom w:val="single" w:sz="4" w:space="0" w:color="auto"/>
              <w:right w:val="single" w:sz="4" w:space="0" w:color="auto"/>
            </w:tcBorders>
            <w:hideMark/>
          </w:tcPr>
          <w:p w14:paraId="0266403A" w14:textId="77777777" w:rsidR="00A31D48" w:rsidRPr="00D85187" w:rsidRDefault="00A31D48" w:rsidP="004E0029">
            <w:pPr>
              <w:keepNext/>
              <w:jc w:val="center"/>
              <w:rPr>
                <w:lang w:val="pt-PT"/>
              </w:rPr>
            </w:pPr>
            <w:r w:rsidRPr="00D85187">
              <w:rPr>
                <w:lang w:val="pt-PT"/>
              </w:rPr>
              <w:t>4,6</w:t>
            </w:r>
          </w:p>
        </w:tc>
      </w:tr>
      <w:tr w:rsidR="001B6682" w:rsidRPr="00D85187" w14:paraId="7A4D2362" w14:textId="77777777" w:rsidTr="001B6682">
        <w:tc>
          <w:tcPr>
            <w:tcW w:w="978" w:type="pct"/>
            <w:tcBorders>
              <w:top w:val="single" w:sz="4" w:space="0" w:color="auto"/>
              <w:left w:val="single" w:sz="4" w:space="0" w:color="auto"/>
              <w:bottom w:val="single" w:sz="4" w:space="0" w:color="auto"/>
              <w:right w:val="single" w:sz="4" w:space="0" w:color="auto"/>
            </w:tcBorders>
            <w:hideMark/>
          </w:tcPr>
          <w:p w14:paraId="3FDF8E2B" w14:textId="77777777" w:rsidR="00A31D48" w:rsidRPr="00D85187" w:rsidRDefault="00A31D48" w:rsidP="004E0029">
            <w:pPr>
              <w:rPr>
                <w:lang w:val="pt-PT"/>
              </w:rPr>
            </w:pPr>
            <w:r w:rsidRPr="00D85187">
              <w:rPr>
                <w:szCs w:val="24"/>
                <w:lang w:val="pt-PT" w:bidi="he-IL"/>
              </w:rPr>
              <w:t>16 kg a &lt; 18 kg</w:t>
            </w:r>
          </w:p>
        </w:tc>
        <w:tc>
          <w:tcPr>
            <w:tcW w:w="1070" w:type="pct"/>
            <w:tcBorders>
              <w:top w:val="single" w:sz="4" w:space="0" w:color="auto"/>
              <w:left w:val="single" w:sz="4" w:space="0" w:color="auto"/>
              <w:bottom w:val="single" w:sz="4" w:space="0" w:color="auto"/>
              <w:right w:val="single" w:sz="4" w:space="0" w:color="auto"/>
            </w:tcBorders>
            <w:hideMark/>
          </w:tcPr>
          <w:p w14:paraId="748AC76C" w14:textId="77777777" w:rsidR="00A31D48" w:rsidRPr="00D85187" w:rsidRDefault="00A31D48" w:rsidP="004E0029">
            <w:pPr>
              <w:keepNext/>
              <w:jc w:val="center"/>
              <w:rPr>
                <w:lang w:val="pt-PT"/>
              </w:rPr>
            </w:pPr>
            <w:r w:rsidRPr="00D85187">
              <w:rPr>
                <w:lang w:val="pt-PT"/>
              </w:rPr>
              <w:t>2,0</w:t>
            </w:r>
          </w:p>
        </w:tc>
        <w:tc>
          <w:tcPr>
            <w:tcW w:w="990" w:type="pct"/>
            <w:tcBorders>
              <w:top w:val="single" w:sz="4" w:space="0" w:color="auto"/>
              <w:left w:val="single" w:sz="4" w:space="0" w:color="auto"/>
              <w:bottom w:val="single" w:sz="4" w:space="0" w:color="auto"/>
              <w:right w:val="single" w:sz="4" w:space="0" w:color="auto"/>
            </w:tcBorders>
            <w:hideMark/>
          </w:tcPr>
          <w:p w14:paraId="0B116BE7" w14:textId="77777777" w:rsidR="00A31D48" w:rsidRPr="00D85187" w:rsidRDefault="00A31D48" w:rsidP="004E0029">
            <w:pPr>
              <w:keepNext/>
              <w:jc w:val="center"/>
              <w:rPr>
                <w:lang w:val="pt-PT"/>
              </w:rPr>
            </w:pPr>
            <w:r w:rsidRPr="00D85187">
              <w:rPr>
                <w:lang w:val="pt-PT"/>
              </w:rPr>
              <w:t>3,2</w:t>
            </w:r>
          </w:p>
        </w:tc>
        <w:tc>
          <w:tcPr>
            <w:tcW w:w="991" w:type="pct"/>
            <w:tcBorders>
              <w:top w:val="single" w:sz="4" w:space="0" w:color="auto"/>
              <w:left w:val="single" w:sz="4" w:space="0" w:color="auto"/>
              <w:bottom w:val="single" w:sz="4" w:space="0" w:color="auto"/>
              <w:right w:val="single" w:sz="4" w:space="0" w:color="auto"/>
            </w:tcBorders>
            <w:hideMark/>
          </w:tcPr>
          <w:p w14:paraId="36654586" w14:textId="77777777" w:rsidR="00A31D48" w:rsidRPr="00D85187" w:rsidRDefault="00A31D48" w:rsidP="004E0029">
            <w:pPr>
              <w:keepNext/>
              <w:jc w:val="center"/>
              <w:rPr>
                <w:lang w:val="pt-PT"/>
              </w:rPr>
            </w:pPr>
            <w:r w:rsidRPr="00D85187">
              <w:rPr>
                <w:lang w:val="pt-PT"/>
              </w:rPr>
              <w:t>4,2</w:t>
            </w:r>
          </w:p>
        </w:tc>
        <w:tc>
          <w:tcPr>
            <w:tcW w:w="971" w:type="pct"/>
            <w:tcBorders>
              <w:top w:val="single" w:sz="4" w:space="0" w:color="auto"/>
              <w:left w:val="single" w:sz="4" w:space="0" w:color="auto"/>
              <w:bottom w:val="single" w:sz="4" w:space="0" w:color="auto"/>
              <w:right w:val="single" w:sz="4" w:space="0" w:color="auto"/>
            </w:tcBorders>
            <w:hideMark/>
          </w:tcPr>
          <w:p w14:paraId="6628FFE4" w14:textId="77777777" w:rsidR="00A31D48" w:rsidRPr="00D85187" w:rsidRDefault="00A31D48" w:rsidP="004E0029">
            <w:pPr>
              <w:keepNext/>
              <w:jc w:val="center"/>
              <w:rPr>
                <w:lang w:val="pt-PT"/>
              </w:rPr>
            </w:pPr>
            <w:r w:rsidRPr="00D85187">
              <w:rPr>
                <w:lang w:val="pt-PT"/>
              </w:rPr>
              <w:t>5,0</w:t>
            </w:r>
          </w:p>
        </w:tc>
      </w:tr>
      <w:tr w:rsidR="001B6682" w:rsidRPr="00D85187" w14:paraId="062663DE" w14:textId="77777777" w:rsidTr="001B6682">
        <w:tc>
          <w:tcPr>
            <w:tcW w:w="978" w:type="pct"/>
            <w:tcBorders>
              <w:top w:val="single" w:sz="4" w:space="0" w:color="auto"/>
              <w:left w:val="single" w:sz="4" w:space="0" w:color="auto"/>
              <w:bottom w:val="single" w:sz="4" w:space="0" w:color="auto"/>
              <w:right w:val="single" w:sz="4" w:space="0" w:color="auto"/>
            </w:tcBorders>
            <w:hideMark/>
          </w:tcPr>
          <w:p w14:paraId="35456EC1" w14:textId="77777777" w:rsidR="00A31D48" w:rsidRPr="00D85187" w:rsidRDefault="00A31D48" w:rsidP="004E0029">
            <w:pPr>
              <w:rPr>
                <w:lang w:val="pt-PT"/>
              </w:rPr>
            </w:pPr>
            <w:r w:rsidRPr="00D85187">
              <w:rPr>
                <w:szCs w:val="24"/>
                <w:lang w:val="pt-PT" w:bidi="he-IL"/>
              </w:rPr>
              <w:t>18 kg a &lt; 20 kg</w:t>
            </w:r>
          </w:p>
        </w:tc>
        <w:tc>
          <w:tcPr>
            <w:tcW w:w="1070" w:type="pct"/>
            <w:tcBorders>
              <w:top w:val="single" w:sz="4" w:space="0" w:color="auto"/>
              <w:left w:val="single" w:sz="4" w:space="0" w:color="auto"/>
              <w:bottom w:val="single" w:sz="4" w:space="0" w:color="auto"/>
              <w:right w:val="single" w:sz="4" w:space="0" w:color="auto"/>
            </w:tcBorders>
            <w:hideMark/>
          </w:tcPr>
          <w:p w14:paraId="52DFA220" w14:textId="77777777" w:rsidR="00A31D48" w:rsidRPr="00D85187" w:rsidRDefault="00A31D48" w:rsidP="004E0029">
            <w:pPr>
              <w:keepNext/>
              <w:jc w:val="center"/>
              <w:rPr>
                <w:lang w:val="pt-PT"/>
              </w:rPr>
            </w:pPr>
            <w:r w:rsidRPr="00D85187">
              <w:rPr>
                <w:lang w:val="pt-PT"/>
              </w:rPr>
              <w:t>2,2</w:t>
            </w:r>
          </w:p>
        </w:tc>
        <w:tc>
          <w:tcPr>
            <w:tcW w:w="990" w:type="pct"/>
            <w:tcBorders>
              <w:top w:val="single" w:sz="4" w:space="0" w:color="auto"/>
              <w:left w:val="single" w:sz="4" w:space="0" w:color="auto"/>
              <w:bottom w:val="single" w:sz="4" w:space="0" w:color="auto"/>
              <w:right w:val="single" w:sz="4" w:space="0" w:color="auto"/>
            </w:tcBorders>
            <w:hideMark/>
          </w:tcPr>
          <w:p w14:paraId="685B7DAA" w14:textId="77777777" w:rsidR="00A31D48" w:rsidRPr="00D85187" w:rsidRDefault="00A31D48" w:rsidP="004E0029">
            <w:pPr>
              <w:keepNext/>
              <w:jc w:val="center"/>
              <w:rPr>
                <w:lang w:val="pt-PT"/>
              </w:rPr>
            </w:pPr>
            <w:r w:rsidRPr="00D85187">
              <w:rPr>
                <w:lang w:val="pt-PT"/>
              </w:rPr>
              <w:t>3,4</w:t>
            </w:r>
          </w:p>
        </w:tc>
        <w:tc>
          <w:tcPr>
            <w:tcW w:w="991" w:type="pct"/>
            <w:tcBorders>
              <w:top w:val="single" w:sz="4" w:space="0" w:color="auto"/>
              <w:left w:val="single" w:sz="4" w:space="0" w:color="auto"/>
              <w:bottom w:val="single" w:sz="4" w:space="0" w:color="auto"/>
              <w:right w:val="single" w:sz="4" w:space="0" w:color="auto"/>
            </w:tcBorders>
            <w:hideMark/>
          </w:tcPr>
          <w:p w14:paraId="18F0CD02" w14:textId="77777777" w:rsidR="00A31D48" w:rsidRPr="00D85187" w:rsidRDefault="00A31D48" w:rsidP="004E0029">
            <w:pPr>
              <w:keepNext/>
              <w:jc w:val="center"/>
              <w:rPr>
                <w:lang w:val="pt-PT"/>
              </w:rPr>
            </w:pPr>
            <w:r w:rsidRPr="00D85187">
              <w:rPr>
                <w:lang w:val="pt-PT"/>
              </w:rPr>
              <w:t>4,4</w:t>
            </w:r>
          </w:p>
        </w:tc>
        <w:tc>
          <w:tcPr>
            <w:tcW w:w="971" w:type="pct"/>
            <w:tcBorders>
              <w:top w:val="single" w:sz="4" w:space="0" w:color="auto"/>
              <w:left w:val="single" w:sz="4" w:space="0" w:color="auto"/>
              <w:bottom w:val="single" w:sz="4" w:space="0" w:color="auto"/>
              <w:right w:val="single" w:sz="4" w:space="0" w:color="auto"/>
            </w:tcBorders>
            <w:hideMark/>
          </w:tcPr>
          <w:p w14:paraId="68F58EEE" w14:textId="77777777" w:rsidR="00A31D48" w:rsidRPr="00D85187" w:rsidRDefault="00A31D48" w:rsidP="004E0029">
            <w:pPr>
              <w:keepNext/>
              <w:jc w:val="center"/>
              <w:rPr>
                <w:lang w:val="pt-PT"/>
              </w:rPr>
            </w:pPr>
            <w:r w:rsidRPr="00D85187">
              <w:rPr>
                <w:lang w:val="pt-PT"/>
              </w:rPr>
              <w:t>5,5</w:t>
            </w:r>
          </w:p>
        </w:tc>
      </w:tr>
      <w:tr w:rsidR="001B6682" w:rsidRPr="00D85187" w14:paraId="695A7E61" w14:textId="77777777" w:rsidTr="001B6682">
        <w:tc>
          <w:tcPr>
            <w:tcW w:w="978" w:type="pct"/>
            <w:tcBorders>
              <w:top w:val="single" w:sz="4" w:space="0" w:color="auto"/>
              <w:left w:val="single" w:sz="4" w:space="0" w:color="auto"/>
              <w:bottom w:val="single" w:sz="4" w:space="0" w:color="auto"/>
              <w:right w:val="single" w:sz="4" w:space="0" w:color="auto"/>
            </w:tcBorders>
            <w:hideMark/>
          </w:tcPr>
          <w:p w14:paraId="569C0EFE" w14:textId="77777777" w:rsidR="00A31D48" w:rsidRPr="00D85187" w:rsidRDefault="00A31D48" w:rsidP="004E0029">
            <w:pPr>
              <w:rPr>
                <w:lang w:val="pt-PT"/>
              </w:rPr>
            </w:pPr>
            <w:r w:rsidRPr="00D85187">
              <w:rPr>
                <w:szCs w:val="24"/>
                <w:lang w:val="pt-PT" w:bidi="he-IL"/>
              </w:rPr>
              <w:t>20 kg a &lt; 25 kg</w:t>
            </w:r>
          </w:p>
        </w:tc>
        <w:tc>
          <w:tcPr>
            <w:tcW w:w="1070" w:type="pct"/>
            <w:tcBorders>
              <w:top w:val="single" w:sz="4" w:space="0" w:color="auto"/>
              <w:left w:val="single" w:sz="4" w:space="0" w:color="auto"/>
              <w:bottom w:val="single" w:sz="4" w:space="0" w:color="auto"/>
              <w:right w:val="single" w:sz="4" w:space="0" w:color="auto"/>
            </w:tcBorders>
            <w:hideMark/>
          </w:tcPr>
          <w:p w14:paraId="37342729" w14:textId="77777777" w:rsidR="00A31D48" w:rsidRPr="00D85187" w:rsidRDefault="00A31D48" w:rsidP="004E0029">
            <w:pPr>
              <w:keepNext/>
              <w:jc w:val="center"/>
              <w:rPr>
                <w:lang w:val="pt-PT"/>
              </w:rPr>
            </w:pPr>
            <w:r w:rsidRPr="00D85187">
              <w:rPr>
                <w:lang w:val="pt-PT"/>
              </w:rPr>
              <w:t>2,6</w:t>
            </w:r>
          </w:p>
        </w:tc>
        <w:tc>
          <w:tcPr>
            <w:tcW w:w="990" w:type="pct"/>
            <w:tcBorders>
              <w:top w:val="single" w:sz="4" w:space="0" w:color="auto"/>
              <w:left w:val="single" w:sz="4" w:space="0" w:color="auto"/>
              <w:bottom w:val="single" w:sz="4" w:space="0" w:color="auto"/>
              <w:right w:val="single" w:sz="4" w:space="0" w:color="auto"/>
            </w:tcBorders>
            <w:hideMark/>
          </w:tcPr>
          <w:p w14:paraId="66CF2503" w14:textId="77777777" w:rsidR="00A31D48" w:rsidRPr="00D85187" w:rsidRDefault="00A31D48" w:rsidP="004E0029">
            <w:pPr>
              <w:keepNext/>
              <w:jc w:val="center"/>
              <w:rPr>
                <w:lang w:val="pt-PT"/>
              </w:rPr>
            </w:pPr>
            <w:r w:rsidRPr="00D85187">
              <w:rPr>
                <w:lang w:val="pt-PT"/>
              </w:rPr>
              <w:t>3,8</w:t>
            </w:r>
          </w:p>
        </w:tc>
        <w:tc>
          <w:tcPr>
            <w:tcW w:w="991" w:type="pct"/>
            <w:tcBorders>
              <w:top w:val="single" w:sz="4" w:space="0" w:color="auto"/>
              <w:left w:val="single" w:sz="4" w:space="0" w:color="auto"/>
              <w:bottom w:val="single" w:sz="4" w:space="0" w:color="auto"/>
              <w:right w:val="single" w:sz="4" w:space="0" w:color="auto"/>
            </w:tcBorders>
            <w:hideMark/>
          </w:tcPr>
          <w:p w14:paraId="33CBCB1E" w14:textId="77777777" w:rsidR="00A31D48" w:rsidRPr="00D85187" w:rsidRDefault="00A31D48" w:rsidP="004E0029">
            <w:pPr>
              <w:keepNext/>
              <w:jc w:val="center"/>
              <w:rPr>
                <w:lang w:val="pt-PT"/>
              </w:rPr>
            </w:pPr>
            <w:r w:rsidRPr="00D85187">
              <w:rPr>
                <w:lang w:val="pt-PT"/>
              </w:rPr>
              <w:t>5,0</w:t>
            </w:r>
          </w:p>
        </w:tc>
        <w:tc>
          <w:tcPr>
            <w:tcW w:w="971" w:type="pct"/>
            <w:tcBorders>
              <w:top w:val="single" w:sz="4" w:space="0" w:color="auto"/>
              <w:left w:val="single" w:sz="4" w:space="0" w:color="auto"/>
              <w:bottom w:val="single" w:sz="4" w:space="0" w:color="auto"/>
              <w:right w:val="single" w:sz="4" w:space="0" w:color="auto"/>
            </w:tcBorders>
            <w:hideMark/>
          </w:tcPr>
          <w:p w14:paraId="2C3C0E5F" w14:textId="77777777" w:rsidR="00A31D48" w:rsidRPr="00D85187" w:rsidRDefault="00A31D48" w:rsidP="004E0029">
            <w:pPr>
              <w:keepNext/>
              <w:jc w:val="center"/>
              <w:rPr>
                <w:lang w:val="pt-PT"/>
              </w:rPr>
            </w:pPr>
            <w:r w:rsidRPr="00D85187">
              <w:rPr>
                <w:lang w:val="pt-PT"/>
              </w:rPr>
              <w:t>6,5</w:t>
            </w:r>
          </w:p>
        </w:tc>
      </w:tr>
      <w:tr w:rsidR="001B6682" w:rsidRPr="00D85187" w14:paraId="22178AD6" w14:textId="77777777" w:rsidTr="001B6682">
        <w:trPr>
          <w:trHeight w:val="207"/>
        </w:trPr>
        <w:tc>
          <w:tcPr>
            <w:tcW w:w="978" w:type="pct"/>
            <w:tcBorders>
              <w:top w:val="single" w:sz="4" w:space="0" w:color="auto"/>
              <w:left w:val="single" w:sz="4" w:space="0" w:color="auto"/>
              <w:bottom w:val="single" w:sz="4" w:space="0" w:color="auto"/>
              <w:right w:val="single" w:sz="4" w:space="0" w:color="auto"/>
            </w:tcBorders>
            <w:hideMark/>
          </w:tcPr>
          <w:p w14:paraId="7D2B04EF" w14:textId="77777777" w:rsidR="00A31D48" w:rsidRPr="00D85187" w:rsidRDefault="00A31D48" w:rsidP="004E0029">
            <w:pPr>
              <w:rPr>
                <w:lang w:val="pt-PT"/>
              </w:rPr>
            </w:pPr>
            <w:r w:rsidRPr="00D85187">
              <w:rPr>
                <w:szCs w:val="24"/>
                <w:lang w:val="pt-PT" w:bidi="he-IL"/>
              </w:rPr>
              <w:t>25 kg a &lt; 30 kg</w:t>
            </w:r>
          </w:p>
        </w:tc>
        <w:tc>
          <w:tcPr>
            <w:tcW w:w="1070" w:type="pct"/>
            <w:tcBorders>
              <w:top w:val="single" w:sz="4" w:space="0" w:color="auto"/>
              <w:left w:val="single" w:sz="4" w:space="0" w:color="auto"/>
              <w:bottom w:val="single" w:sz="4" w:space="0" w:color="auto"/>
              <w:right w:val="single" w:sz="4" w:space="0" w:color="auto"/>
            </w:tcBorders>
            <w:hideMark/>
          </w:tcPr>
          <w:p w14:paraId="3C8791F3" w14:textId="77777777" w:rsidR="00A31D48" w:rsidRPr="00D85187" w:rsidRDefault="00A31D48" w:rsidP="004E0029">
            <w:pPr>
              <w:keepNext/>
              <w:jc w:val="center"/>
              <w:rPr>
                <w:lang w:val="pt-PT"/>
              </w:rPr>
            </w:pPr>
            <w:r w:rsidRPr="00D85187">
              <w:rPr>
                <w:lang w:val="pt-PT"/>
              </w:rPr>
              <w:t>3,0</w:t>
            </w:r>
          </w:p>
        </w:tc>
        <w:tc>
          <w:tcPr>
            <w:tcW w:w="990" w:type="pct"/>
            <w:tcBorders>
              <w:top w:val="single" w:sz="4" w:space="0" w:color="auto"/>
              <w:left w:val="single" w:sz="4" w:space="0" w:color="auto"/>
              <w:bottom w:val="single" w:sz="4" w:space="0" w:color="auto"/>
              <w:right w:val="single" w:sz="4" w:space="0" w:color="auto"/>
            </w:tcBorders>
            <w:hideMark/>
          </w:tcPr>
          <w:p w14:paraId="37F6EF9E" w14:textId="77777777" w:rsidR="00A31D48" w:rsidRPr="00D85187" w:rsidRDefault="00A31D48" w:rsidP="004E0029">
            <w:pPr>
              <w:keepNext/>
              <w:jc w:val="center"/>
              <w:rPr>
                <w:lang w:val="pt-PT"/>
              </w:rPr>
            </w:pPr>
            <w:r w:rsidRPr="00D85187">
              <w:rPr>
                <w:lang w:val="pt-PT"/>
              </w:rPr>
              <w:t>4,4</w:t>
            </w:r>
          </w:p>
        </w:tc>
        <w:tc>
          <w:tcPr>
            <w:tcW w:w="991" w:type="pct"/>
            <w:tcBorders>
              <w:top w:val="single" w:sz="4" w:space="0" w:color="auto"/>
              <w:left w:val="single" w:sz="4" w:space="0" w:color="auto"/>
              <w:bottom w:val="single" w:sz="4" w:space="0" w:color="auto"/>
              <w:right w:val="single" w:sz="4" w:space="0" w:color="auto"/>
            </w:tcBorders>
            <w:hideMark/>
          </w:tcPr>
          <w:p w14:paraId="17536029" w14:textId="77777777" w:rsidR="00A31D48" w:rsidRPr="00D85187" w:rsidRDefault="00A31D48" w:rsidP="004E0029">
            <w:pPr>
              <w:keepNext/>
              <w:jc w:val="center"/>
              <w:rPr>
                <w:lang w:val="pt-PT"/>
              </w:rPr>
            </w:pPr>
            <w:r w:rsidRPr="00D85187">
              <w:rPr>
                <w:lang w:val="pt-PT"/>
              </w:rPr>
              <w:t>6,0</w:t>
            </w:r>
          </w:p>
        </w:tc>
        <w:tc>
          <w:tcPr>
            <w:tcW w:w="971" w:type="pct"/>
            <w:tcBorders>
              <w:top w:val="single" w:sz="4" w:space="0" w:color="auto"/>
              <w:left w:val="single" w:sz="4" w:space="0" w:color="auto"/>
              <w:bottom w:val="single" w:sz="4" w:space="0" w:color="auto"/>
              <w:right w:val="single" w:sz="4" w:space="0" w:color="auto"/>
            </w:tcBorders>
            <w:hideMark/>
          </w:tcPr>
          <w:p w14:paraId="749CBD9D" w14:textId="77777777" w:rsidR="00A31D48" w:rsidRPr="00D85187" w:rsidRDefault="00A31D48" w:rsidP="004E0029">
            <w:pPr>
              <w:keepNext/>
              <w:jc w:val="center"/>
              <w:rPr>
                <w:lang w:val="pt-PT"/>
              </w:rPr>
            </w:pPr>
            <w:r w:rsidRPr="00D85187">
              <w:rPr>
                <w:lang w:val="pt-PT"/>
              </w:rPr>
              <w:t>7,5</w:t>
            </w:r>
          </w:p>
        </w:tc>
      </w:tr>
      <w:tr w:rsidR="001B6682" w:rsidRPr="00D85187" w14:paraId="6634F02A" w14:textId="77777777" w:rsidTr="001B6682">
        <w:trPr>
          <w:trHeight w:val="43"/>
        </w:trPr>
        <w:tc>
          <w:tcPr>
            <w:tcW w:w="978" w:type="pct"/>
            <w:tcBorders>
              <w:top w:val="single" w:sz="4" w:space="0" w:color="auto"/>
              <w:left w:val="single" w:sz="4" w:space="0" w:color="auto"/>
              <w:bottom w:val="single" w:sz="4" w:space="0" w:color="auto"/>
              <w:right w:val="single" w:sz="4" w:space="0" w:color="auto"/>
            </w:tcBorders>
            <w:hideMark/>
          </w:tcPr>
          <w:p w14:paraId="2A2166D0" w14:textId="77777777" w:rsidR="00A31D48" w:rsidRPr="00D85187" w:rsidRDefault="00A31D48" w:rsidP="004E0029">
            <w:pPr>
              <w:rPr>
                <w:lang w:val="pt-PT"/>
              </w:rPr>
            </w:pPr>
            <w:r w:rsidRPr="00D85187">
              <w:rPr>
                <w:szCs w:val="24"/>
                <w:lang w:val="pt-PT" w:bidi="he-IL"/>
              </w:rPr>
              <w:t>30 kg a &lt; 35 kg</w:t>
            </w:r>
          </w:p>
        </w:tc>
        <w:tc>
          <w:tcPr>
            <w:tcW w:w="1070" w:type="pct"/>
            <w:tcBorders>
              <w:top w:val="single" w:sz="4" w:space="0" w:color="auto"/>
              <w:left w:val="single" w:sz="4" w:space="0" w:color="auto"/>
              <w:bottom w:val="single" w:sz="4" w:space="0" w:color="auto"/>
              <w:right w:val="single" w:sz="4" w:space="0" w:color="auto"/>
            </w:tcBorders>
            <w:hideMark/>
          </w:tcPr>
          <w:p w14:paraId="55CFF116" w14:textId="77777777" w:rsidR="00A31D48" w:rsidRPr="00D85187" w:rsidRDefault="00A31D48" w:rsidP="004E0029">
            <w:pPr>
              <w:keepNext/>
              <w:jc w:val="center"/>
              <w:rPr>
                <w:lang w:val="pt-PT"/>
              </w:rPr>
            </w:pPr>
            <w:r w:rsidRPr="00D85187">
              <w:rPr>
                <w:lang w:val="pt-PT"/>
              </w:rPr>
              <w:t>3,4</w:t>
            </w:r>
          </w:p>
        </w:tc>
        <w:tc>
          <w:tcPr>
            <w:tcW w:w="990" w:type="pct"/>
            <w:tcBorders>
              <w:top w:val="single" w:sz="4" w:space="0" w:color="auto"/>
              <w:left w:val="single" w:sz="4" w:space="0" w:color="auto"/>
              <w:bottom w:val="single" w:sz="4" w:space="0" w:color="auto"/>
              <w:right w:val="single" w:sz="4" w:space="0" w:color="auto"/>
            </w:tcBorders>
            <w:hideMark/>
          </w:tcPr>
          <w:p w14:paraId="2560B468" w14:textId="77777777" w:rsidR="00A31D48" w:rsidRPr="00D85187" w:rsidRDefault="00A31D48" w:rsidP="004E0029">
            <w:pPr>
              <w:keepNext/>
              <w:jc w:val="center"/>
              <w:rPr>
                <w:lang w:val="pt-PT"/>
              </w:rPr>
            </w:pPr>
            <w:r w:rsidRPr="00D85187">
              <w:rPr>
                <w:lang w:val="pt-PT"/>
              </w:rPr>
              <w:t>5,0</w:t>
            </w:r>
          </w:p>
        </w:tc>
        <w:tc>
          <w:tcPr>
            <w:tcW w:w="991" w:type="pct"/>
            <w:tcBorders>
              <w:top w:val="single" w:sz="4" w:space="0" w:color="auto"/>
              <w:left w:val="single" w:sz="4" w:space="0" w:color="auto"/>
              <w:bottom w:val="single" w:sz="4" w:space="0" w:color="auto"/>
              <w:right w:val="single" w:sz="4" w:space="0" w:color="auto"/>
            </w:tcBorders>
            <w:hideMark/>
          </w:tcPr>
          <w:p w14:paraId="09F5C457" w14:textId="77777777" w:rsidR="00A31D48" w:rsidRPr="00D85187" w:rsidRDefault="00A31D48" w:rsidP="004E0029">
            <w:pPr>
              <w:keepNext/>
              <w:jc w:val="center"/>
              <w:rPr>
                <w:lang w:val="pt-PT"/>
              </w:rPr>
            </w:pPr>
            <w:r w:rsidRPr="00D85187">
              <w:rPr>
                <w:lang w:val="pt-PT"/>
              </w:rPr>
              <w:t>6,5</w:t>
            </w:r>
          </w:p>
        </w:tc>
        <w:tc>
          <w:tcPr>
            <w:tcW w:w="971" w:type="pct"/>
            <w:tcBorders>
              <w:top w:val="single" w:sz="4" w:space="0" w:color="auto"/>
              <w:left w:val="single" w:sz="4" w:space="0" w:color="auto"/>
              <w:bottom w:val="single" w:sz="4" w:space="0" w:color="auto"/>
              <w:right w:val="single" w:sz="4" w:space="0" w:color="auto"/>
            </w:tcBorders>
            <w:hideMark/>
          </w:tcPr>
          <w:p w14:paraId="3479E6D1" w14:textId="77777777" w:rsidR="00A31D48" w:rsidRPr="00D85187" w:rsidRDefault="00A31D48" w:rsidP="004E0029">
            <w:pPr>
              <w:keepNext/>
              <w:jc w:val="center"/>
              <w:rPr>
                <w:lang w:val="pt-PT"/>
              </w:rPr>
            </w:pPr>
            <w:r w:rsidRPr="00D85187">
              <w:rPr>
                <w:lang w:val="pt-PT"/>
              </w:rPr>
              <w:t>8,5</w:t>
            </w:r>
          </w:p>
        </w:tc>
      </w:tr>
      <w:tr w:rsidR="001B6682" w:rsidRPr="00D85187" w14:paraId="0CDB6F15" w14:textId="77777777" w:rsidTr="001B6682">
        <w:tc>
          <w:tcPr>
            <w:tcW w:w="978" w:type="pct"/>
            <w:tcBorders>
              <w:top w:val="single" w:sz="4" w:space="0" w:color="auto"/>
              <w:left w:val="single" w:sz="4" w:space="0" w:color="auto"/>
              <w:bottom w:val="single" w:sz="4" w:space="0" w:color="auto"/>
              <w:right w:val="single" w:sz="4" w:space="0" w:color="auto"/>
            </w:tcBorders>
            <w:hideMark/>
          </w:tcPr>
          <w:p w14:paraId="548BAC57" w14:textId="77777777" w:rsidR="00A31D48" w:rsidRPr="00D85187" w:rsidRDefault="00A31D48" w:rsidP="004E0029">
            <w:pPr>
              <w:rPr>
                <w:lang w:val="pt-PT"/>
              </w:rPr>
            </w:pPr>
            <w:r w:rsidRPr="00D85187">
              <w:rPr>
                <w:szCs w:val="24"/>
                <w:lang w:val="pt-PT" w:bidi="he-IL"/>
              </w:rPr>
              <w:t>35 kg a &lt; 40 kg</w:t>
            </w:r>
          </w:p>
        </w:tc>
        <w:tc>
          <w:tcPr>
            <w:tcW w:w="1070" w:type="pct"/>
            <w:tcBorders>
              <w:top w:val="single" w:sz="4" w:space="0" w:color="auto"/>
              <w:left w:val="single" w:sz="4" w:space="0" w:color="auto"/>
              <w:bottom w:val="single" w:sz="4" w:space="0" w:color="auto"/>
              <w:right w:val="single" w:sz="4" w:space="0" w:color="auto"/>
            </w:tcBorders>
            <w:hideMark/>
          </w:tcPr>
          <w:p w14:paraId="20EE524B" w14:textId="77777777" w:rsidR="00A31D48" w:rsidRPr="00D85187" w:rsidRDefault="00A31D48" w:rsidP="004E0029">
            <w:pPr>
              <w:keepNext/>
              <w:jc w:val="center"/>
              <w:rPr>
                <w:lang w:val="pt-PT"/>
              </w:rPr>
            </w:pPr>
            <w:r w:rsidRPr="00D85187">
              <w:rPr>
                <w:lang w:val="pt-PT"/>
              </w:rPr>
              <w:t>3,8</w:t>
            </w:r>
          </w:p>
        </w:tc>
        <w:tc>
          <w:tcPr>
            <w:tcW w:w="990" w:type="pct"/>
            <w:tcBorders>
              <w:top w:val="single" w:sz="4" w:space="0" w:color="auto"/>
              <w:left w:val="single" w:sz="4" w:space="0" w:color="auto"/>
              <w:bottom w:val="single" w:sz="4" w:space="0" w:color="auto"/>
              <w:right w:val="single" w:sz="4" w:space="0" w:color="auto"/>
            </w:tcBorders>
            <w:hideMark/>
          </w:tcPr>
          <w:p w14:paraId="71D7C343" w14:textId="77777777" w:rsidR="00A31D48" w:rsidRPr="00D85187" w:rsidRDefault="00A31D48" w:rsidP="004E0029">
            <w:pPr>
              <w:keepNext/>
              <w:jc w:val="center"/>
              <w:rPr>
                <w:lang w:val="pt-PT"/>
              </w:rPr>
            </w:pPr>
            <w:r w:rsidRPr="00D85187">
              <w:rPr>
                <w:lang w:val="pt-PT"/>
              </w:rPr>
              <w:t>5,5</w:t>
            </w:r>
          </w:p>
        </w:tc>
        <w:tc>
          <w:tcPr>
            <w:tcW w:w="991" w:type="pct"/>
            <w:tcBorders>
              <w:top w:val="single" w:sz="4" w:space="0" w:color="auto"/>
              <w:left w:val="single" w:sz="4" w:space="0" w:color="auto"/>
              <w:bottom w:val="single" w:sz="4" w:space="0" w:color="auto"/>
              <w:right w:val="single" w:sz="4" w:space="0" w:color="auto"/>
            </w:tcBorders>
            <w:hideMark/>
          </w:tcPr>
          <w:p w14:paraId="7D6ACE22" w14:textId="77777777" w:rsidR="00A31D48" w:rsidRPr="00D85187" w:rsidRDefault="00A31D48" w:rsidP="004E0029">
            <w:pPr>
              <w:keepNext/>
              <w:jc w:val="center"/>
              <w:rPr>
                <w:lang w:val="pt-PT"/>
              </w:rPr>
            </w:pPr>
            <w:r w:rsidRPr="00D85187">
              <w:rPr>
                <w:lang w:val="pt-PT"/>
              </w:rPr>
              <w:t>7,5</w:t>
            </w:r>
          </w:p>
        </w:tc>
        <w:tc>
          <w:tcPr>
            <w:tcW w:w="971" w:type="pct"/>
            <w:tcBorders>
              <w:top w:val="single" w:sz="4" w:space="0" w:color="auto"/>
              <w:left w:val="single" w:sz="4" w:space="0" w:color="auto"/>
              <w:bottom w:val="single" w:sz="4" w:space="0" w:color="auto"/>
              <w:right w:val="single" w:sz="4" w:space="0" w:color="auto"/>
            </w:tcBorders>
            <w:hideMark/>
          </w:tcPr>
          <w:p w14:paraId="0572E4AB" w14:textId="77777777" w:rsidR="00A31D48" w:rsidRPr="00D85187" w:rsidRDefault="00A31D48" w:rsidP="004E0029">
            <w:pPr>
              <w:keepNext/>
              <w:jc w:val="center"/>
              <w:rPr>
                <w:lang w:val="pt-PT"/>
              </w:rPr>
            </w:pPr>
            <w:r w:rsidRPr="00D85187">
              <w:rPr>
                <w:lang w:val="pt-PT"/>
              </w:rPr>
              <w:t>9,5</w:t>
            </w:r>
          </w:p>
        </w:tc>
      </w:tr>
      <w:tr w:rsidR="001B6682" w:rsidRPr="00D85187" w14:paraId="6BA6A988" w14:textId="77777777" w:rsidTr="001B6682">
        <w:tc>
          <w:tcPr>
            <w:tcW w:w="978" w:type="pct"/>
            <w:tcBorders>
              <w:top w:val="single" w:sz="4" w:space="0" w:color="auto"/>
              <w:left w:val="single" w:sz="4" w:space="0" w:color="auto"/>
              <w:bottom w:val="single" w:sz="4" w:space="0" w:color="auto"/>
              <w:right w:val="single" w:sz="4" w:space="0" w:color="auto"/>
            </w:tcBorders>
            <w:hideMark/>
          </w:tcPr>
          <w:p w14:paraId="5CD6F6AB" w14:textId="77777777" w:rsidR="00A31D48" w:rsidRPr="00D85187" w:rsidRDefault="00A31D48" w:rsidP="004E0029">
            <w:pPr>
              <w:rPr>
                <w:lang w:val="pt-PT"/>
              </w:rPr>
            </w:pPr>
            <w:r w:rsidRPr="00D85187">
              <w:rPr>
                <w:szCs w:val="24"/>
                <w:lang w:val="pt-PT" w:bidi="he-IL"/>
              </w:rPr>
              <w:t>40 kg a &lt; 50 kg</w:t>
            </w:r>
          </w:p>
        </w:tc>
        <w:tc>
          <w:tcPr>
            <w:tcW w:w="1070" w:type="pct"/>
            <w:tcBorders>
              <w:top w:val="single" w:sz="4" w:space="0" w:color="auto"/>
              <w:left w:val="single" w:sz="4" w:space="0" w:color="auto"/>
              <w:bottom w:val="single" w:sz="4" w:space="0" w:color="auto"/>
              <w:right w:val="single" w:sz="4" w:space="0" w:color="auto"/>
            </w:tcBorders>
            <w:hideMark/>
          </w:tcPr>
          <w:p w14:paraId="5241761F" w14:textId="77777777" w:rsidR="00A31D48" w:rsidRPr="00D85187" w:rsidRDefault="00A31D48" w:rsidP="004E0029">
            <w:pPr>
              <w:keepNext/>
              <w:jc w:val="center"/>
              <w:rPr>
                <w:lang w:val="pt-PT"/>
              </w:rPr>
            </w:pPr>
            <w:r w:rsidRPr="00D85187">
              <w:rPr>
                <w:lang w:val="pt-PT"/>
              </w:rPr>
              <w:t>4,4</w:t>
            </w:r>
          </w:p>
        </w:tc>
        <w:tc>
          <w:tcPr>
            <w:tcW w:w="990" w:type="pct"/>
            <w:tcBorders>
              <w:top w:val="single" w:sz="4" w:space="0" w:color="auto"/>
              <w:left w:val="single" w:sz="4" w:space="0" w:color="auto"/>
              <w:bottom w:val="single" w:sz="4" w:space="0" w:color="auto"/>
              <w:right w:val="single" w:sz="4" w:space="0" w:color="auto"/>
            </w:tcBorders>
            <w:hideMark/>
          </w:tcPr>
          <w:p w14:paraId="345D6E2F" w14:textId="77777777" w:rsidR="00A31D48" w:rsidRPr="00D85187" w:rsidRDefault="00A31D48" w:rsidP="004E0029">
            <w:pPr>
              <w:keepNext/>
              <w:jc w:val="center"/>
              <w:rPr>
                <w:lang w:val="pt-PT"/>
              </w:rPr>
            </w:pPr>
            <w:r w:rsidRPr="00D85187">
              <w:rPr>
                <w:lang w:val="pt-PT"/>
              </w:rPr>
              <w:t>6,5</w:t>
            </w:r>
          </w:p>
        </w:tc>
        <w:tc>
          <w:tcPr>
            <w:tcW w:w="991" w:type="pct"/>
            <w:tcBorders>
              <w:top w:val="single" w:sz="4" w:space="0" w:color="auto"/>
              <w:left w:val="single" w:sz="4" w:space="0" w:color="auto"/>
              <w:bottom w:val="single" w:sz="4" w:space="0" w:color="auto"/>
              <w:right w:val="single" w:sz="4" w:space="0" w:color="auto"/>
            </w:tcBorders>
            <w:hideMark/>
          </w:tcPr>
          <w:p w14:paraId="7F58E2A1" w14:textId="77777777" w:rsidR="00A31D48" w:rsidRPr="00D85187" w:rsidRDefault="00A31D48" w:rsidP="004E0029">
            <w:pPr>
              <w:keepNext/>
              <w:jc w:val="center"/>
              <w:rPr>
                <w:lang w:val="pt-PT"/>
              </w:rPr>
            </w:pPr>
            <w:r w:rsidRPr="00D85187">
              <w:rPr>
                <w:lang w:val="pt-PT"/>
              </w:rPr>
              <w:t>9,0</w:t>
            </w:r>
          </w:p>
        </w:tc>
        <w:tc>
          <w:tcPr>
            <w:tcW w:w="971" w:type="pct"/>
            <w:tcBorders>
              <w:top w:val="single" w:sz="4" w:space="0" w:color="auto"/>
              <w:left w:val="single" w:sz="4" w:space="0" w:color="auto"/>
              <w:bottom w:val="single" w:sz="4" w:space="0" w:color="auto"/>
              <w:right w:val="single" w:sz="4" w:space="0" w:color="auto"/>
            </w:tcBorders>
            <w:hideMark/>
          </w:tcPr>
          <w:p w14:paraId="0FFB275D" w14:textId="77777777" w:rsidR="00A31D48" w:rsidRPr="00D85187" w:rsidRDefault="00A31D48" w:rsidP="004E0029">
            <w:pPr>
              <w:keepNext/>
              <w:jc w:val="center"/>
              <w:rPr>
                <w:lang w:val="pt-PT"/>
              </w:rPr>
            </w:pPr>
            <w:r w:rsidRPr="00D85187">
              <w:rPr>
                <w:lang w:val="pt-PT"/>
              </w:rPr>
              <w:t>11,0</w:t>
            </w:r>
          </w:p>
        </w:tc>
      </w:tr>
    </w:tbl>
    <w:p w14:paraId="33184B04" w14:textId="303B86C3" w:rsidR="0078143B" w:rsidRPr="0078143B" w:rsidRDefault="0078143B" w:rsidP="0078143B">
      <w:pPr>
        <w:spacing w:line="240" w:lineRule="auto"/>
        <w:rPr>
          <w:rFonts w:eastAsia="MS Mincho"/>
          <w:i/>
          <w:iCs/>
        </w:rPr>
      </w:pPr>
      <w:r w:rsidRPr="0078143B">
        <w:rPr>
          <w:rFonts w:eastAsia="MS Mincho"/>
          <w:i/>
          <w:iCs/>
        </w:rPr>
        <w:t xml:space="preserve">* </w:t>
      </w:r>
      <w:r w:rsidRPr="0078143B">
        <w:rPr>
          <w:rFonts w:eastAsia="MS Mincho"/>
          <w:b/>
        </w:rPr>
        <w:t xml:space="preserve"> </w:t>
      </w:r>
      <w:proofErr w:type="gramStart"/>
      <w:r>
        <w:rPr>
          <w:rFonts w:eastAsia="MS Mincho"/>
          <w:bCs/>
        </w:rPr>
        <w:t>dose</w:t>
      </w:r>
      <w:proofErr w:type="gramEnd"/>
      <w:r>
        <w:rPr>
          <w:rFonts w:eastAsia="MS Mincho"/>
          <w:bCs/>
        </w:rPr>
        <w:t xml:space="preserve"> </w:t>
      </w:r>
      <w:proofErr w:type="spellStart"/>
      <w:r>
        <w:rPr>
          <w:rFonts w:eastAsia="MS Mincho"/>
          <w:bCs/>
        </w:rPr>
        <w:t>única</w:t>
      </w:r>
      <w:proofErr w:type="spellEnd"/>
      <w:r w:rsidRPr="0078143B">
        <w:rPr>
          <w:rFonts w:eastAsia="MS Mincho"/>
          <w:bCs/>
        </w:rPr>
        <w:t xml:space="preserve"> (m</w:t>
      </w:r>
      <w:r>
        <w:rPr>
          <w:rFonts w:eastAsia="MS Mincho"/>
          <w:bCs/>
        </w:rPr>
        <w:t>l</w:t>
      </w:r>
      <w:r w:rsidRPr="0078143B">
        <w:rPr>
          <w:rFonts w:eastAsia="MS Mincho"/>
          <w:bCs/>
        </w:rPr>
        <w:t xml:space="preserve">) </w:t>
      </w:r>
      <w:r>
        <w:rPr>
          <w:rFonts w:eastAsia="MS Mincho"/>
          <w:bCs/>
        </w:rPr>
        <w:t>a ser dada</w:t>
      </w:r>
      <w:r w:rsidRPr="0078143B">
        <w:rPr>
          <w:rFonts w:eastAsia="MS Mincho"/>
          <w:bCs/>
        </w:rPr>
        <w:t xml:space="preserve"> 3 </w:t>
      </w:r>
      <w:proofErr w:type="spellStart"/>
      <w:r>
        <w:rPr>
          <w:rFonts w:eastAsia="MS Mincho"/>
          <w:bCs/>
        </w:rPr>
        <w:t>vezes</w:t>
      </w:r>
      <w:proofErr w:type="spellEnd"/>
      <w:r>
        <w:rPr>
          <w:rFonts w:eastAsia="MS Mincho"/>
          <w:bCs/>
        </w:rPr>
        <w:t xml:space="preserve"> </w:t>
      </w:r>
      <w:proofErr w:type="spellStart"/>
      <w:r>
        <w:rPr>
          <w:rFonts w:eastAsia="MS Mincho"/>
          <w:bCs/>
        </w:rPr>
        <w:t>por</w:t>
      </w:r>
      <w:proofErr w:type="spellEnd"/>
      <w:r>
        <w:rPr>
          <w:rFonts w:eastAsia="MS Mincho"/>
          <w:bCs/>
        </w:rPr>
        <w:t xml:space="preserve"> </w:t>
      </w:r>
      <w:proofErr w:type="spellStart"/>
      <w:r>
        <w:rPr>
          <w:rFonts w:eastAsia="MS Mincho"/>
          <w:bCs/>
        </w:rPr>
        <w:t>dia</w:t>
      </w:r>
      <w:proofErr w:type="spellEnd"/>
    </w:p>
    <w:p w14:paraId="2BB5E974" w14:textId="77777777" w:rsidR="00EC37E9" w:rsidRPr="00D85187" w:rsidRDefault="00EC37E9" w:rsidP="00AE4703">
      <w:pPr>
        <w:keepNext/>
        <w:spacing w:line="240" w:lineRule="auto"/>
        <w:rPr>
          <w:szCs w:val="24"/>
          <w:lang w:val="pt-PT" w:bidi="he-IL"/>
        </w:rPr>
      </w:pPr>
    </w:p>
    <w:p w14:paraId="4ED0EC0B" w14:textId="77777777" w:rsidR="00AE4703" w:rsidRPr="00D85187" w:rsidRDefault="00AE4703" w:rsidP="00AE4703">
      <w:pPr>
        <w:keepNext/>
        <w:spacing w:line="240" w:lineRule="auto"/>
        <w:rPr>
          <w:i/>
          <w:iCs/>
          <w:szCs w:val="24"/>
          <w:lang w:val="pt-PT" w:bidi="he-IL"/>
        </w:rPr>
      </w:pPr>
      <w:r w:rsidRPr="00D85187">
        <w:rPr>
          <w:i/>
          <w:iCs/>
          <w:szCs w:val="24"/>
          <w:lang w:val="pt-PT" w:bidi="he-IL"/>
        </w:rPr>
        <w:t>Dose esquecida</w:t>
      </w:r>
    </w:p>
    <w:p w14:paraId="3FFC4607" w14:textId="77777777" w:rsidR="00AE4703" w:rsidRPr="00D85187" w:rsidRDefault="00AE4703" w:rsidP="00AE4703">
      <w:pPr>
        <w:keepNext/>
        <w:spacing w:line="240" w:lineRule="auto"/>
        <w:rPr>
          <w:szCs w:val="24"/>
          <w:lang w:val="pt-PT" w:bidi="he-IL"/>
        </w:rPr>
      </w:pPr>
    </w:p>
    <w:p w14:paraId="4C1740D3" w14:textId="77777777" w:rsidR="00AE4703" w:rsidRPr="00D85187" w:rsidRDefault="00AE4703" w:rsidP="00AE4703">
      <w:pPr>
        <w:keepNext/>
        <w:spacing w:line="240" w:lineRule="auto"/>
        <w:rPr>
          <w:szCs w:val="24"/>
          <w:lang w:val="pt-PT" w:bidi="he-IL"/>
        </w:rPr>
      </w:pPr>
      <w:r w:rsidRPr="00D85187">
        <w:rPr>
          <w:szCs w:val="24"/>
          <w:lang w:val="pt-PT" w:bidi="he-IL"/>
        </w:rPr>
        <w:t>No caso de esquecimento de uma dose, o tratamento deve continuar com a dose seguinte conforme planeado.</w:t>
      </w:r>
    </w:p>
    <w:p w14:paraId="331EC707" w14:textId="77777777" w:rsidR="00AE4703" w:rsidRPr="00D85187" w:rsidRDefault="00AE4703" w:rsidP="00AE4703">
      <w:pPr>
        <w:keepNext/>
        <w:spacing w:line="240" w:lineRule="auto"/>
        <w:rPr>
          <w:szCs w:val="24"/>
          <w:lang w:val="pt-PT" w:bidi="he-IL"/>
        </w:rPr>
      </w:pPr>
    </w:p>
    <w:p w14:paraId="3EC6325B" w14:textId="77777777" w:rsidR="00AE4703" w:rsidRPr="00D85187" w:rsidRDefault="00AE4703" w:rsidP="00AE4703">
      <w:pPr>
        <w:keepNext/>
        <w:spacing w:line="240" w:lineRule="auto"/>
        <w:rPr>
          <w:i/>
          <w:iCs/>
          <w:szCs w:val="24"/>
          <w:lang w:val="pt-PT" w:bidi="he-IL"/>
        </w:rPr>
      </w:pPr>
      <w:r w:rsidRPr="00D85187">
        <w:rPr>
          <w:i/>
          <w:iCs/>
          <w:szCs w:val="24"/>
          <w:lang w:val="pt-PT" w:bidi="he-IL"/>
        </w:rPr>
        <w:t>Interrupção do tratamento</w:t>
      </w:r>
    </w:p>
    <w:p w14:paraId="5486AC97" w14:textId="77777777" w:rsidR="00AE4703" w:rsidRPr="00D85187" w:rsidRDefault="00AE4703" w:rsidP="00AE4703">
      <w:pPr>
        <w:keepNext/>
        <w:spacing w:line="240" w:lineRule="auto"/>
        <w:rPr>
          <w:szCs w:val="24"/>
          <w:u w:val="single"/>
          <w:lang w:val="pt-PT" w:bidi="he-IL"/>
        </w:rPr>
      </w:pPr>
    </w:p>
    <w:p w14:paraId="4D980D66" w14:textId="7E9FC8C9" w:rsidR="00AE4703" w:rsidRPr="00D85187" w:rsidRDefault="00AE4703" w:rsidP="00AE4703">
      <w:pPr>
        <w:keepNext/>
        <w:spacing w:line="240" w:lineRule="auto"/>
        <w:rPr>
          <w:lang w:val="pt-PT"/>
        </w:rPr>
      </w:pPr>
      <w:r w:rsidRPr="00D85187">
        <w:rPr>
          <w:szCs w:val="24"/>
          <w:lang w:val="pt-PT" w:bidi="he-IL"/>
        </w:rPr>
        <w:t xml:space="preserve">No caso do tratamento ter de ser interrompido durante 3 dias ou mais, o tratamento deve ser reiniciado </w:t>
      </w:r>
      <w:r w:rsidR="00BA691A">
        <w:rPr>
          <w:szCs w:val="24"/>
          <w:lang w:val="pt-PT" w:bidi="he-IL"/>
        </w:rPr>
        <w:t>ajustado ao</w:t>
      </w:r>
      <w:r w:rsidRPr="00D85187">
        <w:rPr>
          <w:szCs w:val="24"/>
          <w:lang w:val="pt-PT" w:bidi="he-IL"/>
        </w:rPr>
        <w:t xml:space="preserve"> </w:t>
      </w:r>
      <w:r w:rsidR="000C6903">
        <w:rPr>
          <w:szCs w:val="24"/>
          <w:lang w:val="pt-PT" w:bidi="he-IL"/>
        </w:rPr>
        <w:t>peso corporal</w:t>
      </w:r>
      <w:r w:rsidR="00DD1532">
        <w:rPr>
          <w:szCs w:val="24"/>
          <w:lang w:val="pt-PT" w:bidi="he-IL"/>
        </w:rPr>
        <w:t xml:space="preserve"> </w:t>
      </w:r>
      <w:r w:rsidRPr="00D85187">
        <w:rPr>
          <w:szCs w:val="24"/>
          <w:lang w:val="pt-PT" w:bidi="he-IL"/>
        </w:rPr>
        <w:t>equivalente a 1 mg 3</w:t>
      </w:r>
      <w:r w:rsidRPr="00D85187">
        <w:rPr>
          <w:lang w:val="pt-PT"/>
        </w:rPr>
        <w:t> </w:t>
      </w:r>
      <w:r w:rsidRPr="00D85187">
        <w:rPr>
          <w:szCs w:val="24"/>
          <w:lang w:val="pt-PT" w:bidi="he-IL"/>
        </w:rPr>
        <w:t>vezes por dia durante 2 semanas e continuado com o regime de titulação da dose acima descrito.</w:t>
      </w:r>
    </w:p>
    <w:p w14:paraId="5D46D526" w14:textId="77777777" w:rsidR="00AE4703" w:rsidRPr="00D85187" w:rsidRDefault="00AE4703" w:rsidP="00AE4703">
      <w:pPr>
        <w:spacing w:line="240" w:lineRule="auto"/>
        <w:rPr>
          <w:lang w:val="pt-PT"/>
        </w:rPr>
      </w:pPr>
    </w:p>
    <w:p w14:paraId="016BFD82" w14:textId="77777777" w:rsidR="00AE4703" w:rsidRPr="00D85187" w:rsidRDefault="00AE4703" w:rsidP="00AE4703">
      <w:pPr>
        <w:keepNext/>
        <w:spacing w:line="240" w:lineRule="auto"/>
        <w:rPr>
          <w:i/>
          <w:iCs/>
          <w:szCs w:val="24"/>
          <w:lang w:val="pt-PT" w:bidi="he-IL"/>
        </w:rPr>
      </w:pPr>
      <w:r w:rsidRPr="00D85187">
        <w:rPr>
          <w:i/>
          <w:iCs/>
          <w:szCs w:val="24"/>
          <w:lang w:val="pt-PT" w:bidi="he-IL"/>
        </w:rPr>
        <w:lastRenderedPageBreak/>
        <w:t>Transição entre inibidores da fosfodiesterase-5 (PDE5) e riociguat</w:t>
      </w:r>
    </w:p>
    <w:p w14:paraId="26E90A84" w14:textId="77777777" w:rsidR="00AE4703" w:rsidRPr="00D85187" w:rsidRDefault="00AE4703" w:rsidP="00AE4703">
      <w:pPr>
        <w:keepNext/>
        <w:spacing w:line="240" w:lineRule="auto"/>
        <w:rPr>
          <w:szCs w:val="24"/>
          <w:u w:val="single"/>
          <w:lang w:val="pt-PT" w:bidi="he-IL"/>
        </w:rPr>
      </w:pPr>
    </w:p>
    <w:p w14:paraId="55453CD3" w14:textId="77777777" w:rsidR="00AE4703" w:rsidRPr="00D85187" w:rsidRDefault="00AE4703" w:rsidP="00AE4703">
      <w:pPr>
        <w:keepNext/>
        <w:spacing w:line="240" w:lineRule="auto"/>
        <w:rPr>
          <w:szCs w:val="24"/>
          <w:lang w:val="pt-PT" w:bidi="he-IL"/>
        </w:rPr>
      </w:pPr>
      <w:r w:rsidRPr="00D85187">
        <w:rPr>
          <w:szCs w:val="24"/>
          <w:lang w:val="pt-PT" w:bidi="he-IL"/>
        </w:rPr>
        <w:t>Sildenafil tem de ser descontinuado, pelo menos, 24 horas antes da administração de riociguat.</w:t>
      </w:r>
    </w:p>
    <w:p w14:paraId="5C3B4BF2" w14:textId="77777777" w:rsidR="00AE4703" w:rsidRPr="00D85187" w:rsidRDefault="00AE4703" w:rsidP="00AE4703">
      <w:pPr>
        <w:keepNext/>
        <w:spacing w:line="240" w:lineRule="auto"/>
        <w:rPr>
          <w:szCs w:val="24"/>
          <w:lang w:val="pt-PT" w:bidi="he-IL"/>
        </w:rPr>
      </w:pPr>
    </w:p>
    <w:p w14:paraId="69DD6A9D" w14:textId="77777777" w:rsidR="00AE4703" w:rsidRPr="00D85187" w:rsidRDefault="00AE4703" w:rsidP="00AE4703">
      <w:pPr>
        <w:keepNext/>
        <w:spacing w:line="240" w:lineRule="auto"/>
        <w:rPr>
          <w:szCs w:val="24"/>
          <w:lang w:val="pt-PT" w:bidi="he-IL"/>
        </w:rPr>
      </w:pPr>
      <w:r w:rsidRPr="00D85187">
        <w:rPr>
          <w:szCs w:val="24"/>
          <w:lang w:val="pt-PT" w:bidi="he-IL"/>
        </w:rPr>
        <w:t>Tadalafil tem de ser descontinuado, pelo menos, 72 horas antes da administração de riociguat.</w:t>
      </w:r>
    </w:p>
    <w:p w14:paraId="6E4FF1DB" w14:textId="77777777" w:rsidR="00AE4703" w:rsidRPr="00D85187" w:rsidRDefault="00AE4703" w:rsidP="00AE4703">
      <w:pPr>
        <w:keepNext/>
        <w:spacing w:line="240" w:lineRule="auto"/>
        <w:rPr>
          <w:szCs w:val="24"/>
          <w:lang w:val="pt-PT" w:bidi="he-IL"/>
        </w:rPr>
      </w:pPr>
    </w:p>
    <w:p w14:paraId="0BFE632F" w14:textId="77777777" w:rsidR="00AE4703" w:rsidRPr="00D85187" w:rsidRDefault="00AE4703" w:rsidP="00AE4703">
      <w:pPr>
        <w:keepNext/>
        <w:spacing w:line="240" w:lineRule="auto"/>
        <w:rPr>
          <w:szCs w:val="24"/>
          <w:lang w:val="pt-PT" w:bidi="he-IL"/>
        </w:rPr>
      </w:pPr>
      <w:r w:rsidRPr="00D85187">
        <w:rPr>
          <w:szCs w:val="24"/>
          <w:lang w:val="pt-PT" w:bidi="he-IL"/>
        </w:rPr>
        <w:t xml:space="preserve">Riociguat tem de ser descontinuado, pelo menos, 24 horas antes da administração de um inibidor da PDE5. </w:t>
      </w:r>
    </w:p>
    <w:p w14:paraId="392FC908" w14:textId="77777777" w:rsidR="00AE4703" w:rsidRPr="00D85187" w:rsidRDefault="00AE4703" w:rsidP="00AE4703">
      <w:pPr>
        <w:keepNext/>
        <w:spacing w:line="240" w:lineRule="auto"/>
        <w:rPr>
          <w:szCs w:val="24"/>
          <w:lang w:val="pt-PT" w:bidi="he-IL"/>
        </w:rPr>
      </w:pPr>
    </w:p>
    <w:p w14:paraId="79401244" w14:textId="77777777" w:rsidR="00AE4703" w:rsidRPr="00D85187" w:rsidRDefault="00AE4703" w:rsidP="00AE4703">
      <w:pPr>
        <w:keepNext/>
        <w:spacing w:line="240" w:lineRule="auto"/>
        <w:rPr>
          <w:szCs w:val="24"/>
          <w:lang w:val="pt-PT" w:bidi="he-IL"/>
        </w:rPr>
      </w:pPr>
      <w:r w:rsidRPr="00D85187">
        <w:rPr>
          <w:szCs w:val="24"/>
          <w:lang w:val="pt-PT" w:bidi="he-IL"/>
        </w:rPr>
        <w:t>Recomenda-se monitorizar sinais e sintomas de hipotensão após qualquer transição (ver seções 4.3, 4.5 e 5.1).</w:t>
      </w:r>
    </w:p>
    <w:p w14:paraId="2A09BD28" w14:textId="77777777" w:rsidR="00AE4703" w:rsidRDefault="00AE4703" w:rsidP="00AE4703">
      <w:pPr>
        <w:spacing w:line="240" w:lineRule="auto"/>
        <w:rPr>
          <w:lang w:val="pt-PT"/>
        </w:rPr>
      </w:pPr>
    </w:p>
    <w:p w14:paraId="5885C2D9" w14:textId="260CF5E7" w:rsidR="007B6676" w:rsidRDefault="007B6676" w:rsidP="007B6676">
      <w:pPr>
        <w:keepNext/>
        <w:spacing w:line="240" w:lineRule="auto"/>
        <w:rPr>
          <w:i/>
          <w:iCs/>
          <w:szCs w:val="24"/>
          <w:lang w:val="pt-PT" w:bidi="he-IL"/>
        </w:rPr>
      </w:pPr>
      <w:r w:rsidRPr="00D85187">
        <w:rPr>
          <w:i/>
          <w:szCs w:val="24"/>
          <w:lang w:val="pt-PT" w:bidi="he-IL"/>
        </w:rPr>
        <w:t xml:space="preserve">Doentes com HAP e </w:t>
      </w:r>
      <w:r w:rsidRPr="00D85187">
        <w:rPr>
          <w:i/>
          <w:lang w:val="pt-PT" w:bidi="he-IL"/>
        </w:rPr>
        <w:t xml:space="preserve">com peso igual ou superior a </w:t>
      </w:r>
      <w:r w:rsidRPr="00D85187">
        <w:rPr>
          <w:i/>
          <w:iCs/>
          <w:szCs w:val="24"/>
          <w:lang w:val="pt-PT" w:bidi="he-IL"/>
        </w:rPr>
        <w:t>50 kg</w:t>
      </w:r>
    </w:p>
    <w:p w14:paraId="72063CD1" w14:textId="77777777" w:rsidR="00C33C0A" w:rsidRPr="00D85187" w:rsidRDefault="00C33C0A" w:rsidP="007B6676">
      <w:pPr>
        <w:keepNext/>
        <w:spacing w:line="240" w:lineRule="auto"/>
        <w:rPr>
          <w:i/>
          <w:sz w:val="24"/>
          <w:szCs w:val="24"/>
          <w:lang w:val="pt-PT" w:bidi="he-IL"/>
        </w:rPr>
      </w:pPr>
    </w:p>
    <w:p w14:paraId="1E90E915" w14:textId="5A179198" w:rsidR="007B6676" w:rsidRPr="00D85187" w:rsidRDefault="007B6676" w:rsidP="007B6676">
      <w:pPr>
        <w:keepNext/>
        <w:spacing w:line="240" w:lineRule="auto"/>
        <w:rPr>
          <w:szCs w:val="24"/>
          <w:lang w:val="pt-PT" w:bidi="he-IL"/>
        </w:rPr>
      </w:pPr>
      <w:r w:rsidRPr="00D85187">
        <w:rPr>
          <w:lang w:val="pt-PT" w:bidi="he-IL"/>
        </w:rPr>
        <w:t xml:space="preserve">Adempas está também disponível em comprimidos para o tratamento de doentes pediátricos com um peso igual ou superior a 50 kg – consultar o Resumo das Características do Medicamento de Adempas comprimidos para mais </w:t>
      </w:r>
      <w:r w:rsidR="00FF450B">
        <w:rPr>
          <w:lang w:val="pt-PT" w:bidi="he-IL"/>
        </w:rPr>
        <w:t>indicações</w:t>
      </w:r>
      <w:r w:rsidRPr="00D85187">
        <w:rPr>
          <w:szCs w:val="24"/>
          <w:lang w:val="pt-PT" w:bidi="he-IL"/>
        </w:rPr>
        <w:t>. Os doentes podem mudar entre comprimidos e suspensão oral durante o tratamento devido a alterações do peso corporal.</w:t>
      </w:r>
    </w:p>
    <w:p w14:paraId="205ABDDD" w14:textId="77777777" w:rsidR="007B6676" w:rsidRPr="00D85187" w:rsidRDefault="007B6676" w:rsidP="00AE4703">
      <w:pPr>
        <w:spacing w:line="240" w:lineRule="auto"/>
        <w:rPr>
          <w:lang w:val="pt-PT"/>
        </w:rPr>
      </w:pPr>
    </w:p>
    <w:p w14:paraId="52AA6426" w14:textId="77777777" w:rsidR="00AE4703" w:rsidRPr="00B005CE" w:rsidRDefault="00AE4703" w:rsidP="00AE4703">
      <w:pPr>
        <w:keepNext/>
        <w:suppressLineNumbers/>
        <w:spacing w:line="240" w:lineRule="auto"/>
        <w:rPr>
          <w:lang w:val="pt-PT"/>
        </w:rPr>
      </w:pPr>
      <w:r w:rsidRPr="00B005CE">
        <w:rPr>
          <w:u w:val="single"/>
          <w:lang w:val="pt-PT"/>
        </w:rPr>
        <w:t>Populações especiais</w:t>
      </w:r>
    </w:p>
    <w:p w14:paraId="6DD0DD9E" w14:textId="77777777" w:rsidR="00AE4703" w:rsidRPr="00D85187" w:rsidRDefault="00AE4703" w:rsidP="00AE4703">
      <w:pPr>
        <w:keepNext/>
        <w:suppressLineNumbers/>
        <w:spacing w:line="240" w:lineRule="auto"/>
        <w:rPr>
          <w:iCs/>
          <w:lang w:val="pt-PT"/>
        </w:rPr>
      </w:pPr>
    </w:p>
    <w:p w14:paraId="00D2F21C" w14:textId="77777777" w:rsidR="00AE4703" w:rsidRPr="00D85187" w:rsidRDefault="00AE4703" w:rsidP="00AE4703">
      <w:pPr>
        <w:keepNext/>
        <w:suppressLineNumbers/>
        <w:spacing w:line="240" w:lineRule="auto"/>
        <w:rPr>
          <w:iCs/>
          <w:lang w:val="pt-PT"/>
        </w:rPr>
      </w:pPr>
      <w:r w:rsidRPr="00D85187">
        <w:rPr>
          <w:iCs/>
          <w:lang w:val="pt-PT"/>
        </w:rPr>
        <w:t>A titulação da dose individual no início do tratamento permite o ajuste da dose de acordo com as necessidades do doente.</w:t>
      </w:r>
    </w:p>
    <w:p w14:paraId="379ECB74" w14:textId="77777777" w:rsidR="00AE4703" w:rsidRPr="00D85187" w:rsidRDefault="00AE4703" w:rsidP="00AE4703">
      <w:pPr>
        <w:spacing w:line="240" w:lineRule="auto"/>
        <w:rPr>
          <w:lang w:val="pt-PT"/>
        </w:rPr>
      </w:pPr>
    </w:p>
    <w:p w14:paraId="61EFEC38" w14:textId="77777777" w:rsidR="00AE4703" w:rsidRPr="00D85187" w:rsidRDefault="00AE4703" w:rsidP="00AE4703">
      <w:pPr>
        <w:keepNext/>
        <w:suppressLineNumbers/>
        <w:autoSpaceDE w:val="0"/>
        <w:autoSpaceDN w:val="0"/>
        <w:adjustRightInd w:val="0"/>
        <w:spacing w:line="240" w:lineRule="auto"/>
        <w:rPr>
          <w:lang w:val="pt-PT"/>
        </w:rPr>
      </w:pPr>
      <w:r w:rsidRPr="00D85187">
        <w:rPr>
          <w:i/>
          <w:iCs/>
          <w:lang w:val="pt-PT"/>
        </w:rPr>
        <w:t>Compromisso hepático</w:t>
      </w:r>
    </w:p>
    <w:p w14:paraId="4C4605CC" w14:textId="77777777" w:rsidR="00AE4703" w:rsidRPr="00D85187" w:rsidRDefault="00AE4703" w:rsidP="00AE4703">
      <w:pPr>
        <w:keepNext/>
        <w:tabs>
          <w:tab w:val="clear" w:pos="567"/>
        </w:tabs>
        <w:spacing w:line="240" w:lineRule="auto"/>
        <w:rPr>
          <w:lang w:val="pt-PT"/>
        </w:rPr>
      </w:pPr>
      <w:r w:rsidRPr="00D85187">
        <w:rPr>
          <w:lang w:val="pt-PT"/>
        </w:rPr>
        <w:t>Não foram realizados estudos em doentes com compromisso hepático grave (Child Pugh C) e, por conseguinte, a utilização de riociguat é contraindicada nestes doentes (ver secção 4.3). Doentes com compromisso hepático moderado (Child Pugh B) apresentaram uma exposição mais elevada a este medicamento (ver secção 5.2). Deve tomar-se especial cuidado durante a titulação da dose individual.</w:t>
      </w:r>
    </w:p>
    <w:p w14:paraId="35593AB4" w14:textId="77777777" w:rsidR="00AE4703" w:rsidRPr="00D85187" w:rsidRDefault="00AE4703" w:rsidP="00AE4703">
      <w:pPr>
        <w:keepNext/>
        <w:tabs>
          <w:tab w:val="clear" w:pos="567"/>
        </w:tabs>
        <w:spacing w:line="240" w:lineRule="auto"/>
        <w:rPr>
          <w:lang w:val="pt-PT"/>
        </w:rPr>
      </w:pPr>
      <w:r w:rsidRPr="00D85187">
        <w:rPr>
          <w:lang w:val="pt-PT"/>
        </w:rPr>
        <w:t>Não existem dados clínicos disponíveis em crianças e adolescentes com menos de 18 anos de idade com compromisso hepático.</w:t>
      </w:r>
    </w:p>
    <w:p w14:paraId="3B2DCBD4" w14:textId="77777777" w:rsidR="00AE4703" w:rsidRPr="00D85187" w:rsidRDefault="00AE4703" w:rsidP="00AE4703">
      <w:pPr>
        <w:spacing w:line="240" w:lineRule="auto"/>
        <w:rPr>
          <w:iCs/>
          <w:lang w:val="pt-PT"/>
        </w:rPr>
      </w:pPr>
    </w:p>
    <w:p w14:paraId="66F165F2" w14:textId="77777777" w:rsidR="00AE4703" w:rsidRPr="00D85187" w:rsidRDefault="00AE4703" w:rsidP="00AE4703">
      <w:pPr>
        <w:keepNext/>
        <w:suppressLineNumbers/>
        <w:autoSpaceDE w:val="0"/>
        <w:autoSpaceDN w:val="0"/>
        <w:adjustRightInd w:val="0"/>
        <w:spacing w:line="240" w:lineRule="auto"/>
        <w:rPr>
          <w:lang w:val="pt-PT"/>
        </w:rPr>
      </w:pPr>
      <w:r w:rsidRPr="00D85187">
        <w:rPr>
          <w:i/>
          <w:iCs/>
          <w:lang w:val="pt-PT"/>
        </w:rPr>
        <w:t>Compromisso renal</w:t>
      </w:r>
    </w:p>
    <w:p w14:paraId="55E0DE43" w14:textId="77777777" w:rsidR="00AE4703" w:rsidRPr="00D85187" w:rsidRDefault="00AE4703" w:rsidP="00AE4703">
      <w:pPr>
        <w:suppressLineNumbers/>
        <w:autoSpaceDE w:val="0"/>
        <w:autoSpaceDN w:val="0"/>
        <w:adjustRightInd w:val="0"/>
        <w:spacing w:line="240" w:lineRule="auto"/>
        <w:rPr>
          <w:lang w:val="pt-PT"/>
        </w:rPr>
      </w:pPr>
      <w:r w:rsidRPr="00D85187">
        <w:rPr>
          <w:lang w:val="pt-PT"/>
        </w:rPr>
        <w:t>Os dados em doentes com compromisso renal grave (depuração da creatinina &lt; 30 ml/min) são limitados e não existem dados em doentes submetidos a diálise. Por conseguinte, a utilização de riociguat não é recomendada nestes doentes (ver secção 4.4).</w:t>
      </w:r>
    </w:p>
    <w:p w14:paraId="2EBB9904" w14:textId="77777777" w:rsidR="00AE4703" w:rsidRPr="00D85187" w:rsidRDefault="00AE4703" w:rsidP="00AE4703">
      <w:pPr>
        <w:pStyle w:val="BayerBodyTextFull"/>
        <w:keepNext/>
        <w:spacing w:before="0" w:after="0"/>
        <w:rPr>
          <w:sz w:val="22"/>
          <w:szCs w:val="22"/>
          <w:lang w:val="pt-PT"/>
        </w:rPr>
      </w:pPr>
      <w:r w:rsidRPr="00D85187">
        <w:rPr>
          <w:sz w:val="22"/>
          <w:szCs w:val="22"/>
          <w:lang w:val="pt-PT"/>
        </w:rPr>
        <w:t>Doentes com compromisso renal ligeiro e moderado (depuração da creatinina de &lt; 80</w:t>
      </w:r>
      <w:r w:rsidRPr="00D85187">
        <w:rPr>
          <w:sz w:val="22"/>
          <w:szCs w:val="22"/>
          <w:lang w:val="pt-PT"/>
        </w:rPr>
        <w:noBreakHyphen/>
        <w:t>30 ml/min) apresentaram uma exposição mais elevada a este medicamento (ver secção 5.2). Existe um maior risco de hipotensão em doentes com compromisso renal, por conseguinte, deve tomar-se especial cuidado durante a titulação da dose individual.</w:t>
      </w:r>
    </w:p>
    <w:p w14:paraId="6DE9FEC6" w14:textId="77777777" w:rsidR="00AE4703" w:rsidRPr="00D85187" w:rsidRDefault="00AE4703" w:rsidP="00AE4703">
      <w:pPr>
        <w:pStyle w:val="BayerBodyTextFull"/>
        <w:keepNext/>
        <w:spacing w:before="0" w:after="0"/>
        <w:rPr>
          <w:sz w:val="22"/>
          <w:szCs w:val="22"/>
          <w:lang w:val="pt-PT"/>
        </w:rPr>
      </w:pPr>
      <w:r w:rsidRPr="00D85187">
        <w:rPr>
          <w:sz w:val="22"/>
          <w:szCs w:val="22"/>
          <w:lang w:val="pt-PT"/>
        </w:rPr>
        <w:t>Não existem dados clínicos disponíveis em crianças e adolescentes com menos de 18 anos de idade com compromisso renal.</w:t>
      </w:r>
    </w:p>
    <w:p w14:paraId="44DFE758" w14:textId="77777777" w:rsidR="00AE4703" w:rsidRPr="00D85187" w:rsidRDefault="00AE4703" w:rsidP="00AE4703">
      <w:pPr>
        <w:pStyle w:val="BayerBodyTextFull"/>
        <w:spacing w:before="0" w:after="0"/>
        <w:rPr>
          <w:sz w:val="22"/>
          <w:szCs w:val="22"/>
          <w:lang w:val="pt-PT"/>
        </w:rPr>
      </w:pPr>
    </w:p>
    <w:p w14:paraId="5CBAE6B8" w14:textId="77777777" w:rsidR="00AE4703" w:rsidRPr="00D85187" w:rsidRDefault="00AE4703" w:rsidP="00AE4703">
      <w:pPr>
        <w:pStyle w:val="BayerBodyTextFull"/>
        <w:keepNext/>
        <w:spacing w:before="0" w:after="0"/>
        <w:rPr>
          <w:i/>
          <w:sz w:val="22"/>
          <w:szCs w:val="22"/>
          <w:lang w:val="pt-PT"/>
        </w:rPr>
      </w:pPr>
      <w:r w:rsidRPr="00D85187">
        <w:rPr>
          <w:i/>
          <w:sz w:val="22"/>
          <w:szCs w:val="22"/>
          <w:lang w:val="pt-PT"/>
        </w:rPr>
        <w:t>Doentes em doses estáveis de inibidores potentes das múltiplas vias mediadas por CYP/glicoproteína P (P-gp) e inibidores da proteína de resistência do cancro da mama (BCRP - breast cancer resistance protein)</w:t>
      </w:r>
    </w:p>
    <w:p w14:paraId="09321330" w14:textId="7D04AA44" w:rsidR="00AE4703" w:rsidRPr="00D85187" w:rsidRDefault="00AE4703" w:rsidP="00AE4703">
      <w:pPr>
        <w:pStyle w:val="BayerBodyTextFull"/>
        <w:keepNext/>
        <w:spacing w:before="0" w:after="0"/>
        <w:rPr>
          <w:sz w:val="22"/>
          <w:szCs w:val="22"/>
          <w:lang w:val="pt-PT"/>
        </w:rPr>
      </w:pPr>
      <w:r w:rsidRPr="00D85187">
        <w:rPr>
          <w:sz w:val="22"/>
          <w:szCs w:val="22"/>
          <w:lang w:val="pt-PT"/>
        </w:rPr>
        <w:t xml:space="preserve">A coadministração de riociguat com inibidores potentes das múltiplas vias mediadas pelo CYP e pela P-gp/BCRP, tais como antimicóticos azólicos (p. ex., cetoconazol, itraconazol) ou inibidores da protease do VIH (p. ex., ritonavir) aumenta a exposição ao riociguat (ver secção 4.5). Ao iniciar riociguat em doentes em doses estáveis de inibidores potentes da CYP e da P-gp/BCRP, considerar uma dose inicial </w:t>
      </w:r>
      <w:r w:rsidR="00C96E7E">
        <w:rPr>
          <w:sz w:val="22"/>
          <w:szCs w:val="22"/>
          <w:lang w:val="pt-PT"/>
        </w:rPr>
        <w:t xml:space="preserve">ajustada ao peso corporal </w:t>
      </w:r>
      <w:r w:rsidRPr="00D85187">
        <w:rPr>
          <w:sz w:val="22"/>
          <w:szCs w:val="22"/>
          <w:lang w:val="pt-PT"/>
        </w:rPr>
        <w:t>equivalente a 0,5 mg da suspensão oral 3</w:t>
      </w:r>
      <w:r w:rsidRPr="00D85187">
        <w:rPr>
          <w:lang w:val="pt-PT"/>
        </w:rPr>
        <w:t> </w:t>
      </w:r>
      <w:r w:rsidRPr="00D85187">
        <w:rPr>
          <w:sz w:val="22"/>
          <w:szCs w:val="22"/>
          <w:lang w:val="pt-PT"/>
        </w:rPr>
        <w:t>vezes por dia (ver Quadro </w:t>
      </w:r>
      <w:r w:rsidR="00C96E7E">
        <w:rPr>
          <w:sz w:val="22"/>
          <w:szCs w:val="22"/>
          <w:lang w:val="pt-PT"/>
        </w:rPr>
        <w:t>2</w:t>
      </w:r>
      <w:r w:rsidRPr="00D85187">
        <w:rPr>
          <w:sz w:val="22"/>
          <w:szCs w:val="22"/>
          <w:lang w:val="pt-PT"/>
        </w:rPr>
        <w:t xml:space="preserve">), para mitigar o risco de hipotensão. Monitorizar sinais e sintomas de hipotensão no início e durante o tratamento. Deve ser considerada uma redução de dose para doentes com doses de riociguat superiores ou iguais </w:t>
      </w:r>
      <w:r w:rsidR="00E63445">
        <w:rPr>
          <w:sz w:val="22"/>
          <w:szCs w:val="22"/>
          <w:lang w:val="pt-PT"/>
        </w:rPr>
        <w:t>ajustad</w:t>
      </w:r>
      <w:r w:rsidR="00730314">
        <w:rPr>
          <w:sz w:val="22"/>
          <w:szCs w:val="22"/>
          <w:lang w:val="pt-PT"/>
        </w:rPr>
        <w:t xml:space="preserve">as </w:t>
      </w:r>
      <w:r w:rsidRPr="00D85187">
        <w:rPr>
          <w:sz w:val="22"/>
          <w:szCs w:val="22"/>
          <w:lang w:val="pt-PT"/>
        </w:rPr>
        <w:t>a</w:t>
      </w:r>
      <w:r w:rsidR="007F795E">
        <w:rPr>
          <w:sz w:val="22"/>
          <w:szCs w:val="22"/>
          <w:lang w:val="pt-PT"/>
        </w:rPr>
        <w:t>o</w:t>
      </w:r>
      <w:r w:rsidRPr="00D85187">
        <w:rPr>
          <w:sz w:val="22"/>
          <w:szCs w:val="22"/>
          <w:lang w:val="pt-PT"/>
        </w:rPr>
        <w:t xml:space="preserve"> </w:t>
      </w:r>
      <w:r w:rsidR="00376AD1">
        <w:rPr>
          <w:sz w:val="22"/>
          <w:szCs w:val="22"/>
          <w:lang w:val="pt-PT"/>
        </w:rPr>
        <w:t>peso corporal</w:t>
      </w:r>
      <w:r w:rsidRPr="00D85187">
        <w:rPr>
          <w:sz w:val="22"/>
          <w:szCs w:val="22"/>
          <w:lang w:val="pt-PT"/>
        </w:rPr>
        <w:t xml:space="preserve"> equivalente a 1,0 mg da suspensão oral (ver</w:t>
      </w:r>
      <w:ins w:id="23" w:author="Author">
        <w:r w:rsidR="00503888">
          <w:rPr>
            <w:sz w:val="22"/>
            <w:szCs w:val="22"/>
            <w:lang w:val="pt-PT"/>
          </w:rPr>
          <w:t xml:space="preserve"> </w:t>
        </w:r>
        <w:r w:rsidR="00503888" w:rsidRPr="00D85187">
          <w:rPr>
            <w:sz w:val="22"/>
            <w:szCs w:val="22"/>
            <w:lang w:val="pt-PT"/>
          </w:rPr>
          <w:t>Quadro </w:t>
        </w:r>
        <w:r w:rsidR="00503888">
          <w:rPr>
            <w:sz w:val="22"/>
            <w:szCs w:val="22"/>
            <w:lang w:val="pt-PT"/>
          </w:rPr>
          <w:t xml:space="preserve">1 </w:t>
        </w:r>
        <w:r w:rsidR="00503888" w:rsidRPr="00503888">
          <w:rPr>
            <w:sz w:val="22"/>
            <w:szCs w:val="22"/>
            <w:lang w:val="pt-PT"/>
          </w:rPr>
          <w:t>e</w:t>
        </w:r>
      </w:ins>
      <w:r w:rsidRPr="00D85187">
        <w:rPr>
          <w:sz w:val="22"/>
          <w:szCs w:val="22"/>
          <w:lang w:val="pt-PT"/>
        </w:rPr>
        <w:t xml:space="preserve"> Quadro </w:t>
      </w:r>
      <w:r w:rsidR="00730314">
        <w:rPr>
          <w:sz w:val="22"/>
          <w:szCs w:val="22"/>
          <w:lang w:val="pt-PT"/>
        </w:rPr>
        <w:t>2</w:t>
      </w:r>
      <w:r w:rsidRPr="00D85187">
        <w:rPr>
          <w:sz w:val="22"/>
          <w:szCs w:val="22"/>
          <w:lang w:val="pt-PT"/>
        </w:rPr>
        <w:t>), caso o doente desenvolva sinais ou sintomas de hipotensão (ver secç</w:t>
      </w:r>
      <w:r w:rsidR="00044420">
        <w:rPr>
          <w:sz w:val="22"/>
          <w:szCs w:val="22"/>
          <w:lang w:val="pt-PT"/>
        </w:rPr>
        <w:t>ão</w:t>
      </w:r>
      <w:r w:rsidRPr="00D85187">
        <w:rPr>
          <w:sz w:val="22"/>
          <w:szCs w:val="22"/>
          <w:lang w:val="pt-PT"/>
        </w:rPr>
        <w:t> 4.5).</w:t>
      </w:r>
    </w:p>
    <w:p w14:paraId="6116D2F4" w14:textId="77777777" w:rsidR="00AE4703" w:rsidRPr="00D85187" w:rsidRDefault="00AE4703" w:rsidP="00AE4703">
      <w:pPr>
        <w:pStyle w:val="BayerBodyTextFull"/>
        <w:spacing w:before="0" w:after="0"/>
        <w:rPr>
          <w:sz w:val="22"/>
          <w:szCs w:val="22"/>
          <w:lang w:val="pt-PT"/>
        </w:rPr>
      </w:pPr>
      <w:r w:rsidRPr="00D85187">
        <w:rPr>
          <w:sz w:val="22"/>
          <w:szCs w:val="22"/>
          <w:lang w:val="pt-PT"/>
        </w:rPr>
        <w:t>Não existem dados clínicos disponíveis em crianças e adolescentes com menos de 18 anos de idade</w:t>
      </w:r>
      <w:r w:rsidRPr="00D85187">
        <w:rPr>
          <w:lang w:val="pt-PT"/>
        </w:rPr>
        <w:t xml:space="preserve"> </w:t>
      </w:r>
      <w:r w:rsidRPr="00D85187">
        <w:rPr>
          <w:sz w:val="22"/>
          <w:szCs w:val="22"/>
          <w:lang w:val="pt-PT"/>
        </w:rPr>
        <w:t>a receberem tratamento sistémico concomitante com inibidores potentes da CYP/P-gp e BCRP.</w:t>
      </w:r>
    </w:p>
    <w:p w14:paraId="43A7D586" w14:textId="77777777" w:rsidR="00AE4703" w:rsidRDefault="00AE4703" w:rsidP="00AE4703">
      <w:pPr>
        <w:pStyle w:val="BayerBodyTextFull"/>
        <w:spacing w:before="0" w:after="0"/>
        <w:rPr>
          <w:sz w:val="22"/>
          <w:szCs w:val="22"/>
          <w:lang w:val="pt-PT"/>
        </w:rPr>
      </w:pPr>
    </w:p>
    <w:p w14:paraId="0CE9FD76" w14:textId="77777777" w:rsidR="00F73CEC" w:rsidRPr="008E3E3A" w:rsidRDefault="00F73CEC" w:rsidP="00F73CEC">
      <w:pPr>
        <w:keepNext/>
        <w:spacing w:line="240" w:lineRule="auto"/>
        <w:ind w:left="-142"/>
        <w:rPr>
          <w:b/>
          <w:lang w:val="pt-PT"/>
        </w:rPr>
      </w:pPr>
      <w:r w:rsidRPr="00F32D49">
        <w:rPr>
          <w:b/>
          <w:lang w:val="pt-PT"/>
        </w:rPr>
        <w:t xml:space="preserve">Quadro 2: </w:t>
      </w:r>
      <w:r w:rsidRPr="00D85187">
        <w:rPr>
          <w:b/>
          <w:lang w:val="pt-PT"/>
        </w:rPr>
        <w:t xml:space="preserve">Dose de Adempas ajustada </w:t>
      </w:r>
      <w:r>
        <w:rPr>
          <w:b/>
          <w:lang w:val="pt-PT"/>
        </w:rPr>
        <w:t>a</w:t>
      </w:r>
      <w:r w:rsidRPr="00D85187">
        <w:rPr>
          <w:b/>
          <w:lang w:val="pt-PT"/>
        </w:rPr>
        <w:t xml:space="preserve">o peso corporal para doentes </w:t>
      </w:r>
      <w:r>
        <w:rPr>
          <w:b/>
          <w:lang w:val="pt-PT"/>
        </w:rPr>
        <w:t xml:space="preserve">pediátricos </w:t>
      </w:r>
      <w:r w:rsidRPr="00D85187">
        <w:rPr>
          <w:b/>
          <w:lang w:val="pt-PT"/>
        </w:rPr>
        <w:t>com peso corporal inferior a 50 </w:t>
      </w:r>
      <w:r w:rsidRPr="008E3E3A">
        <w:rPr>
          <w:b/>
          <w:lang w:val="pt-PT"/>
        </w:rPr>
        <w:t>kg</w:t>
      </w:r>
      <w:r w:rsidRPr="00A304F6">
        <w:rPr>
          <w:b/>
          <w:lang w:val="pt-PT"/>
        </w:rPr>
        <w:t xml:space="preserve"> para alcançar exposição equivalente a</w:t>
      </w:r>
      <w:r>
        <w:rPr>
          <w:b/>
          <w:lang w:val="pt-PT"/>
        </w:rPr>
        <w:t xml:space="preserve"> 0,5 mg em</w:t>
      </w:r>
      <w:r w:rsidRPr="00A304F6">
        <w:rPr>
          <w:b/>
          <w:lang w:val="pt-PT"/>
        </w:rPr>
        <w:t xml:space="preserve"> adultos</w:t>
      </w:r>
    </w:p>
    <w:p w14:paraId="07AD4773" w14:textId="77777777" w:rsidR="00F73CEC" w:rsidRPr="00F32D49" w:rsidRDefault="00F73CEC" w:rsidP="00F73CEC">
      <w:pPr>
        <w:pStyle w:val="Paragraph"/>
        <w:spacing w:before="0" w:line="240" w:lineRule="auto"/>
        <w:rPr>
          <w:color w:val="auto"/>
          <w:lang w:val="pt-PT"/>
        </w:rPr>
      </w:pPr>
    </w:p>
    <w:tbl>
      <w:tblPr>
        <w:tblStyle w:val="TableGrid"/>
        <w:tblW w:w="5006" w:type="pct"/>
        <w:tblInd w:w="-5" w:type="dxa"/>
        <w:tblLayout w:type="fixed"/>
        <w:tblLook w:val="04A0" w:firstRow="1" w:lastRow="0" w:firstColumn="1" w:lastColumn="0" w:noHBand="0" w:noVBand="1"/>
      </w:tblPr>
      <w:tblGrid>
        <w:gridCol w:w="2122"/>
        <w:gridCol w:w="1436"/>
        <w:gridCol w:w="1435"/>
        <w:gridCol w:w="1435"/>
        <w:gridCol w:w="1435"/>
        <w:gridCol w:w="1435"/>
      </w:tblGrid>
      <w:tr w:rsidR="00F73CEC" w14:paraId="639F098F" w14:textId="77777777" w:rsidTr="00F32D49">
        <w:tc>
          <w:tcPr>
            <w:tcW w:w="2122" w:type="dxa"/>
          </w:tcPr>
          <w:p w14:paraId="1D9AC75E" w14:textId="77777777" w:rsidR="00F73CEC" w:rsidRDefault="00F73CEC" w:rsidP="00F32D49">
            <w:r>
              <w:rPr>
                <w:b/>
              </w:rPr>
              <w:t>Peso corporal</w:t>
            </w:r>
          </w:p>
        </w:tc>
        <w:tc>
          <w:tcPr>
            <w:tcW w:w="1436" w:type="dxa"/>
          </w:tcPr>
          <w:p w14:paraId="55DF2AA7" w14:textId="77777777" w:rsidR="00F73CEC" w:rsidRDefault="00F73CEC" w:rsidP="00F32D49">
            <w:r w:rsidRPr="00F97EB1">
              <w:rPr>
                <w:szCs w:val="24"/>
                <w:lang w:bidi="he-IL"/>
              </w:rPr>
              <w:t>1</w:t>
            </w:r>
            <w:r>
              <w:rPr>
                <w:szCs w:val="24"/>
                <w:lang w:bidi="he-IL"/>
              </w:rPr>
              <w:t>2 </w:t>
            </w:r>
            <w:r w:rsidRPr="00F97EB1">
              <w:rPr>
                <w:szCs w:val="24"/>
                <w:lang w:bidi="he-IL"/>
              </w:rPr>
              <w:t xml:space="preserve">kg </w:t>
            </w:r>
            <w:r>
              <w:rPr>
                <w:szCs w:val="24"/>
                <w:lang w:bidi="he-IL"/>
              </w:rPr>
              <w:t>a</w:t>
            </w:r>
            <w:r>
              <w:rPr>
                <w:szCs w:val="24"/>
                <w:lang w:bidi="he-IL"/>
              </w:rPr>
              <w:br/>
            </w:r>
            <w:r w:rsidRPr="00F97EB1">
              <w:rPr>
                <w:szCs w:val="24"/>
                <w:lang w:bidi="he-IL"/>
              </w:rPr>
              <w:t>&lt;</w:t>
            </w:r>
            <w:r>
              <w:rPr>
                <w:szCs w:val="24"/>
                <w:lang w:bidi="he-IL"/>
              </w:rPr>
              <w:t> </w:t>
            </w:r>
            <w:r w:rsidRPr="00F97EB1">
              <w:rPr>
                <w:szCs w:val="24"/>
                <w:lang w:bidi="he-IL"/>
              </w:rPr>
              <w:t xml:space="preserve">20 </w:t>
            </w:r>
            <w:r>
              <w:rPr>
                <w:szCs w:val="24"/>
                <w:lang w:bidi="he-IL"/>
              </w:rPr>
              <w:t>k</w:t>
            </w:r>
            <w:r w:rsidRPr="00F97EB1">
              <w:rPr>
                <w:szCs w:val="24"/>
                <w:lang w:bidi="he-IL"/>
              </w:rPr>
              <w:t>g</w:t>
            </w:r>
          </w:p>
        </w:tc>
        <w:tc>
          <w:tcPr>
            <w:tcW w:w="1435" w:type="dxa"/>
          </w:tcPr>
          <w:p w14:paraId="6D7429C6" w14:textId="77777777" w:rsidR="00F73CEC" w:rsidRDefault="00F73CEC" w:rsidP="00F32D49">
            <w:r w:rsidRPr="00F97EB1">
              <w:rPr>
                <w:szCs w:val="24"/>
                <w:lang w:bidi="he-IL"/>
              </w:rPr>
              <w:t>20</w:t>
            </w:r>
            <w:r>
              <w:rPr>
                <w:szCs w:val="24"/>
                <w:lang w:bidi="he-IL"/>
              </w:rPr>
              <w:t> </w:t>
            </w:r>
            <w:r w:rsidRPr="00F97EB1">
              <w:rPr>
                <w:szCs w:val="24"/>
                <w:lang w:bidi="he-IL"/>
              </w:rPr>
              <w:t xml:space="preserve">kg </w:t>
            </w:r>
            <w:r>
              <w:rPr>
                <w:szCs w:val="24"/>
                <w:lang w:bidi="he-IL"/>
              </w:rPr>
              <w:t>a</w:t>
            </w:r>
            <w:r w:rsidRPr="00F97EB1">
              <w:rPr>
                <w:szCs w:val="24"/>
                <w:lang w:bidi="he-IL"/>
              </w:rPr>
              <w:t xml:space="preserve"> </w:t>
            </w:r>
            <w:r>
              <w:rPr>
                <w:szCs w:val="24"/>
                <w:lang w:bidi="he-IL"/>
              </w:rPr>
              <w:br/>
            </w:r>
            <w:r w:rsidRPr="00F97EB1">
              <w:rPr>
                <w:szCs w:val="24"/>
                <w:lang w:bidi="he-IL"/>
              </w:rPr>
              <w:t>&lt;</w:t>
            </w:r>
            <w:r>
              <w:rPr>
                <w:szCs w:val="24"/>
                <w:lang w:bidi="he-IL"/>
              </w:rPr>
              <w:t> </w:t>
            </w:r>
            <w:r w:rsidRPr="00F97EB1">
              <w:rPr>
                <w:szCs w:val="24"/>
                <w:lang w:bidi="he-IL"/>
              </w:rPr>
              <w:t>25 kg</w:t>
            </w:r>
          </w:p>
        </w:tc>
        <w:tc>
          <w:tcPr>
            <w:tcW w:w="1435" w:type="dxa"/>
          </w:tcPr>
          <w:p w14:paraId="1C737A5B" w14:textId="77777777" w:rsidR="00F73CEC" w:rsidRDefault="00F73CEC" w:rsidP="00F32D49">
            <w:r w:rsidRPr="00F97EB1">
              <w:rPr>
                <w:szCs w:val="24"/>
                <w:lang w:bidi="he-IL"/>
              </w:rPr>
              <w:t>25</w:t>
            </w:r>
            <w:r>
              <w:rPr>
                <w:szCs w:val="24"/>
                <w:lang w:bidi="he-IL"/>
              </w:rPr>
              <w:t> </w:t>
            </w:r>
            <w:r w:rsidRPr="00F97EB1">
              <w:rPr>
                <w:szCs w:val="24"/>
                <w:lang w:bidi="he-IL"/>
              </w:rPr>
              <w:t xml:space="preserve">kg </w:t>
            </w:r>
            <w:r>
              <w:rPr>
                <w:szCs w:val="24"/>
                <w:lang w:bidi="he-IL"/>
              </w:rPr>
              <w:t>a</w:t>
            </w:r>
            <w:r>
              <w:rPr>
                <w:szCs w:val="24"/>
                <w:lang w:bidi="he-IL"/>
              </w:rPr>
              <w:br/>
            </w:r>
            <w:r w:rsidRPr="00F97EB1">
              <w:rPr>
                <w:szCs w:val="24"/>
                <w:lang w:bidi="he-IL"/>
              </w:rPr>
              <w:t>&lt;</w:t>
            </w:r>
            <w:r>
              <w:rPr>
                <w:szCs w:val="24"/>
                <w:lang w:bidi="he-IL"/>
              </w:rPr>
              <w:t> </w:t>
            </w:r>
            <w:r w:rsidRPr="00F97EB1">
              <w:rPr>
                <w:szCs w:val="24"/>
                <w:lang w:bidi="he-IL"/>
              </w:rPr>
              <w:t>30</w:t>
            </w:r>
            <w:r>
              <w:rPr>
                <w:szCs w:val="24"/>
                <w:lang w:bidi="he-IL"/>
              </w:rPr>
              <w:t> </w:t>
            </w:r>
            <w:r w:rsidRPr="00F97EB1">
              <w:rPr>
                <w:szCs w:val="24"/>
                <w:lang w:bidi="he-IL"/>
              </w:rPr>
              <w:t>kg</w:t>
            </w:r>
          </w:p>
        </w:tc>
        <w:tc>
          <w:tcPr>
            <w:tcW w:w="1435" w:type="dxa"/>
          </w:tcPr>
          <w:p w14:paraId="1529BE6B" w14:textId="77777777" w:rsidR="00F73CEC" w:rsidRDefault="00F73CEC" w:rsidP="00F32D49">
            <w:pPr>
              <w:rPr>
                <w:szCs w:val="24"/>
                <w:lang w:bidi="he-IL"/>
              </w:rPr>
            </w:pPr>
            <w:r w:rsidRPr="00F97EB1">
              <w:rPr>
                <w:szCs w:val="24"/>
                <w:lang w:bidi="he-IL"/>
              </w:rPr>
              <w:t>30</w:t>
            </w:r>
            <w:r>
              <w:rPr>
                <w:szCs w:val="24"/>
                <w:lang w:bidi="he-IL"/>
              </w:rPr>
              <w:t> </w:t>
            </w:r>
            <w:r w:rsidRPr="00F97EB1">
              <w:rPr>
                <w:szCs w:val="24"/>
                <w:lang w:bidi="he-IL"/>
              </w:rPr>
              <w:t xml:space="preserve">kg </w:t>
            </w:r>
            <w:r>
              <w:rPr>
                <w:szCs w:val="24"/>
                <w:lang w:bidi="he-IL"/>
              </w:rPr>
              <w:t>a</w:t>
            </w:r>
            <w:r w:rsidRPr="00F97EB1">
              <w:rPr>
                <w:szCs w:val="24"/>
                <w:lang w:bidi="he-IL"/>
              </w:rPr>
              <w:t xml:space="preserve"> </w:t>
            </w:r>
          </w:p>
          <w:p w14:paraId="7D7ABBAD" w14:textId="77777777" w:rsidR="00F73CEC" w:rsidRDefault="00F73CEC" w:rsidP="00F32D49">
            <w:r w:rsidRPr="00F97EB1">
              <w:rPr>
                <w:szCs w:val="24"/>
                <w:lang w:bidi="he-IL"/>
              </w:rPr>
              <w:t>&lt;</w:t>
            </w:r>
            <w:r>
              <w:rPr>
                <w:szCs w:val="24"/>
                <w:lang w:bidi="he-IL"/>
              </w:rPr>
              <w:t> 40 </w:t>
            </w:r>
            <w:r w:rsidRPr="00F97EB1">
              <w:rPr>
                <w:szCs w:val="24"/>
                <w:lang w:bidi="he-IL"/>
              </w:rPr>
              <w:t>kg</w:t>
            </w:r>
          </w:p>
        </w:tc>
        <w:tc>
          <w:tcPr>
            <w:tcW w:w="1435" w:type="dxa"/>
          </w:tcPr>
          <w:p w14:paraId="687ECD83" w14:textId="77777777" w:rsidR="00F73CEC" w:rsidRDefault="00F73CEC" w:rsidP="00F32D49">
            <w:r w:rsidRPr="00F97EB1">
              <w:rPr>
                <w:szCs w:val="24"/>
                <w:lang w:bidi="he-IL"/>
              </w:rPr>
              <w:t>40</w:t>
            </w:r>
            <w:r>
              <w:rPr>
                <w:szCs w:val="24"/>
                <w:lang w:bidi="he-IL"/>
              </w:rPr>
              <w:t> </w:t>
            </w:r>
            <w:r w:rsidRPr="00F97EB1">
              <w:rPr>
                <w:szCs w:val="24"/>
                <w:lang w:bidi="he-IL"/>
              </w:rPr>
              <w:t xml:space="preserve">kg </w:t>
            </w:r>
            <w:r>
              <w:rPr>
                <w:szCs w:val="24"/>
                <w:lang w:bidi="he-IL"/>
              </w:rPr>
              <w:t>a</w:t>
            </w:r>
            <w:r w:rsidRPr="00F97EB1">
              <w:rPr>
                <w:szCs w:val="24"/>
                <w:lang w:bidi="he-IL"/>
              </w:rPr>
              <w:t xml:space="preserve"> </w:t>
            </w:r>
            <w:r>
              <w:rPr>
                <w:szCs w:val="24"/>
                <w:lang w:bidi="he-IL"/>
              </w:rPr>
              <w:br/>
            </w:r>
            <w:r w:rsidRPr="00F97EB1">
              <w:rPr>
                <w:szCs w:val="24"/>
                <w:lang w:bidi="he-IL"/>
              </w:rPr>
              <w:t>&lt;</w:t>
            </w:r>
            <w:r>
              <w:rPr>
                <w:szCs w:val="24"/>
                <w:lang w:bidi="he-IL"/>
              </w:rPr>
              <w:t> </w:t>
            </w:r>
            <w:r w:rsidRPr="00F97EB1">
              <w:rPr>
                <w:szCs w:val="24"/>
                <w:lang w:bidi="he-IL"/>
              </w:rPr>
              <w:t>50</w:t>
            </w:r>
            <w:r>
              <w:rPr>
                <w:szCs w:val="24"/>
                <w:lang w:bidi="he-IL"/>
              </w:rPr>
              <w:t> </w:t>
            </w:r>
            <w:r w:rsidRPr="00F97EB1">
              <w:rPr>
                <w:szCs w:val="24"/>
                <w:lang w:bidi="he-IL"/>
              </w:rPr>
              <w:t>kg</w:t>
            </w:r>
          </w:p>
        </w:tc>
      </w:tr>
      <w:tr w:rsidR="00F73CEC" w14:paraId="17ACA8BF" w14:textId="77777777" w:rsidTr="00F32D49">
        <w:tc>
          <w:tcPr>
            <w:tcW w:w="2122" w:type="dxa"/>
          </w:tcPr>
          <w:p w14:paraId="673E8D29" w14:textId="77777777" w:rsidR="00F73CEC" w:rsidRPr="00F10773" w:rsidRDefault="00F73CEC" w:rsidP="00F32D49">
            <w:pPr>
              <w:rPr>
                <w:b/>
                <w:bCs/>
              </w:rPr>
            </w:pPr>
            <w:r w:rsidRPr="00D85187">
              <w:rPr>
                <w:b/>
                <w:lang w:val="pt-PT"/>
              </w:rPr>
              <w:t>Equivalente a 0</w:t>
            </w:r>
            <w:r>
              <w:rPr>
                <w:b/>
                <w:lang w:val="pt-PT"/>
              </w:rPr>
              <w:t>,5</w:t>
            </w:r>
            <w:r w:rsidRPr="00D85187">
              <w:rPr>
                <w:lang w:val="pt-PT" w:bidi="he-IL"/>
              </w:rPr>
              <w:t> </w:t>
            </w:r>
            <w:r w:rsidRPr="00D85187">
              <w:rPr>
                <w:b/>
                <w:lang w:val="pt-PT"/>
              </w:rPr>
              <w:t>mg</w:t>
            </w:r>
            <w:r w:rsidRPr="0078143B">
              <w:rPr>
                <w:rFonts w:eastAsia="MS Mincho"/>
                <w:i/>
                <w:iCs/>
              </w:rPr>
              <w:t>*</w:t>
            </w:r>
            <w:r w:rsidRPr="00D85187">
              <w:rPr>
                <w:b/>
                <w:lang w:val="pt-PT"/>
              </w:rPr>
              <w:t xml:space="preserve"> (m</w:t>
            </w:r>
            <w:r>
              <w:rPr>
                <w:b/>
                <w:lang w:val="pt-PT"/>
              </w:rPr>
              <w:t>l</w:t>
            </w:r>
            <w:r w:rsidRPr="00D85187">
              <w:rPr>
                <w:b/>
                <w:lang w:val="pt-PT"/>
              </w:rPr>
              <w:t>)</w:t>
            </w:r>
          </w:p>
        </w:tc>
        <w:tc>
          <w:tcPr>
            <w:tcW w:w="1436" w:type="dxa"/>
          </w:tcPr>
          <w:p w14:paraId="65BA5268" w14:textId="77777777" w:rsidR="00F73CEC" w:rsidRDefault="00F73CEC" w:rsidP="00F32D49">
            <w:r>
              <w:t>1,0</w:t>
            </w:r>
          </w:p>
        </w:tc>
        <w:tc>
          <w:tcPr>
            <w:tcW w:w="1435" w:type="dxa"/>
          </w:tcPr>
          <w:p w14:paraId="37F84AEE" w14:textId="77777777" w:rsidR="00F73CEC" w:rsidRDefault="00F73CEC" w:rsidP="00F32D49">
            <w:r>
              <w:t>1,2</w:t>
            </w:r>
          </w:p>
        </w:tc>
        <w:tc>
          <w:tcPr>
            <w:tcW w:w="1435" w:type="dxa"/>
          </w:tcPr>
          <w:p w14:paraId="4B5F5C8F" w14:textId="77777777" w:rsidR="00F73CEC" w:rsidRDefault="00F73CEC" w:rsidP="00F32D49">
            <w:r>
              <w:t>1,4</w:t>
            </w:r>
          </w:p>
        </w:tc>
        <w:tc>
          <w:tcPr>
            <w:tcW w:w="1435" w:type="dxa"/>
          </w:tcPr>
          <w:p w14:paraId="246EBA75" w14:textId="77777777" w:rsidR="00F73CEC" w:rsidRDefault="00F73CEC" w:rsidP="00F32D49">
            <w:r>
              <w:t>1,8</w:t>
            </w:r>
          </w:p>
        </w:tc>
        <w:tc>
          <w:tcPr>
            <w:tcW w:w="1435" w:type="dxa"/>
          </w:tcPr>
          <w:p w14:paraId="46F3F28B" w14:textId="77777777" w:rsidR="00F73CEC" w:rsidRDefault="00F73CEC" w:rsidP="00F32D49">
            <w:r>
              <w:t>2,2</w:t>
            </w:r>
          </w:p>
        </w:tc>
      </w:tr>
    </w:tbl>
    <w:p w14:paraId="55D27097" w14:textId="77777777" w:rsidR="00F73CEC" w:rsidRPr="00A304F6" w:rsidRDefault="00F73CEC" w:rsidP="00F73CEC">
      <w:pPr>
        <w:spacing w:line="240" w:lineRule="auto"/>
        <w:rPr>
          <w:rFonts w:eastAsia="MS Mincho"/>
          <w:i/>
          <w:iCs/>
          <w:lang w:val="pt-PT"/>
        </w:rPr>
      </w:pPr>
      <w:r w:rsidRPr="00A304F6">
        <w:rPr>
          <w:rFonts w:eastAsia="MS Mincho"/>
          <w:i/>
          <w:iCs/>
          <w:lang w:val="pt-PT"/>
        </w:rPr>
        <w:t>*</w:t>
      </w:r>
      <w:r w:rsidRPr="00A304F6">
        <w:rPr>
          <w:rFonts w:eastAsia="MS Mincho"/>
          <w:b/>
          <w:lang w:val="pt-PT"/>
        </w:rPr>
        <w:t xml:space="preserve"> </w:t>
      </w:r>
      <w:r w:rsidRPr="00A304F6">
        <w:rPr>
          <w:rFonts w:eastAsia="MS Mincho"/>
          <w:bCs/>
          <w:lang w:val="pt-PT"/>
        </w:rPr>
        <w:t>dose única (ml) a ser dada 3 vezes por dia</w:t>
      </w:r>
    </w:p>
    <w:p w14:paraId="1695EAA0" w14:textId="77777777" w:rsidR="00AE4703" w:rsidRPr="00D85187" w:rsidRDefault="00AE4703" w:rsidP="00AE4703">
      <w:pPr>
        <w:tabs>
          <w:tab w:val="clear" w:pos="567"/>
        </w:tabs>
        <w:spacing w:line="240" w:lineRule="auto"/>
        <w:rPr>
          <w:lang w:val="pt-PT"/>
        </w:rPr>
      </w:pPr>
    </w:p>
    <w:p w14:paraId="1056BA65" w14:textId="77777777" w:rsidR="00AE4703" w:rsidRPr="00D85187" w:rsidRDefault="00AE4703" w:rsidP="00AE4703">
      <w:pPr>
        <w:keepNext/>
        <w:tabs>
          <w:tab w:val="clear" w:pos="567"/>
        </w:tabs>
        <w:spacing w:line="240" w:lineRule="auto"/>
        <w:rPr>
          <w:lang w:val="pt-PT"/>
        </w:rPr>
      </w:pPr>
      <w:r w:rsidRPr="00D85187">
        <w:rPr>
          <w:i/>
          <w:lang w:val="pt-PT"/>
        </w:rPr>
        <w:t>Fumadores</w:t>
      </w:r>
    </w:p>
    <w:p w14:paraId="6A3965FE" w14:textId="762CFD9C" w:rsidR="00AE4703" w:rsidRPr="00D85187" w:rsidRDefault="00AE4703" w:rsidP="00AE4703">
      <w:pPr>
        <w:keepNext/>
        <w:spacing w:line="240" w:lineRule="auto"/>
        <w:rPr>
          <w:lang w:val="pt-PT"/>
        </w:rPr>
      </w:pPr>
      <w:r w:rsidRPr="00D85187">
        <w:rPr>
          <w:lang w:val="pt-PT"/>
        </w:rPr>
        <w:t xml:space="preserve">Os fumadores ativos devem ser aconselhados a parar de fumar devido ao risco de uma resposta inferior. As concentrações plasmáticas de riociguat em fumadores estão diminuídas em comparação com não fumadores. Pode ser necessário o aumento da dose para a dose diária máxima </w:t>
      </w:r>
      <w:r w:rsidR="004B20E6">
        <w:rPr>
          <w:lang w:val="pt-PT"/>
        </w:rPr>
        <w:t>ajustada</w:t>
      </w:r>
      <w:r w:rsidR="00156D3C">
        <w:rPr>
          <w:lang w:val="pt-PT"/>
        </w:rPr>
        <w:t xml:space="preserve"> ao</w:t>
      </w:r>
      <w:r w:rsidRPr="00D85187">
        <w:rPr>
          <w:lang w:val="pt-PT"/>
        </w:rPr>
        <w:t xml:space="preserve"> </w:t>
      </w:r>
      <w:r w:rsidR="004B20E6">
        <w:rPr>
          <w:lang w:val="pt-PT"/>
        </w:rPr>
        <w:t xml:space="preserve">peso corporal </w:t>
      </w:r>
      <w:r w:rsidRPr="00D85187">
        <w:rPr>
          <w:lang w:val="pt-PT"/>
        </w:rPr>
        <w:t>equivalente a 2,5 mg 3 vezes por dia em doentes que são fumadores ou que começaram a fumar durante o tratamento (ver secções 4.5 e 5.2).</w:t>
      </w:r>
    </w:p>
    <w:p w14:paraId="370AAF0B" w14:textId="77777777" w:rsidR="00AE4703" w:rsidRPr="00D85187" w:rsidRDefault="00AE4703" w:rsidP="00AE4703">
      <w:pPr>
        <w:keepNext/>
        <w:tabs>
          <w:tab w:val="clear" w:pos="567"/>
        </w:tabs>
        <w:spacing w:line="240" w:lineRule="auto"/>
        <w:rPr>
          <w:lang w:val="pt-PT"/>
        </w:rPr>
      </w:pPr>
      <w:r w:rsidRPr="00D85187">
        <w:rPr>
          <w:lang w:val="pt-PT"/>
        </w:rPr>
        <w:t>Pode ser necessária a diminuição da dose em doentes que param de fumar.</w:t>
      </w:r>
    </w:p>
    <w:p w14:paraId="2FEA16CF" w14:textId="77777777" w:rsidR="00AE4703" w:rsidRDefault="00AE4703" w:rsidP="00AE4703">
      <w:pPr>
        <w:tabs>
          <w:tab w:val="clear" w:pos="567"/>
        </w:tabs>
        <w:spacing w:line="240" w:lineRule="auto"/>
        <w:rPr>
          <w:lang w:val="pt-PT"/>
        </w:rPr>
      </w:pPr>
    </w:p>
    <w:p w14:paraId="1878395A" w14:textId="77777777" w:rsidR="00156D3C" w:rsidRPr="00D85187" w:rsidRDefault="00156D3C" w:rsidP="00156D3C">
      <w:pPr>
        <w:keepNext/>
        <w:suppressLineNumbers/>
        <w:spacing w:line="240" w:lineRule="auto"/>
        <w:rPr>
          <w:i/>
          <w:iCs/>
          <w:lang w:val="pt-PT"/>
        </w:rPr>
      </w:pPr>
      <w:r w:rsidRPr="00D85187">
        <w:rPr>
          <w:i/>
          <w:iCs/>
          <w:lang w:val="pt-PT"/>
        </w:rPr>
        <w:t>População pediátrica</w:t>
      </w:r>
    </w:p>
    <w:p w14:paraId="573CF4A5" w14:textId="77777777" w:rsidR="00156D3C" w:rsidRPr="00D85187" w:rsidRDefault="00156D3C" w:rsidP="00156D3C">
      <w:pPr>
        <w:suppressLineNumbers/>
        <w:autoSpaceDE w:val="0"/>
        <w:autoSpaceDN w:val="0"/>
        <w:adjustRightInd w:val="0"/>
        <w:spacing w:line="240" w:lineRule="auto"/>
        <w:rPr>
          <w:lang w:val="pt-PT"/>
        </w:rPr>
      </w:pPr>
      <w:r w:rsidRPr="00D85187">
        <w:rPr>
          <w:lang w:val="pt-PT"/>
        </w:rPr>
        <w:t>A segurança e eficácia de riociguat não foram estabelecidas nas seguintes populações pediátricas:</w:t>
      </w:r>
    </w:p>
    <w:p w14:paraId="58822FF3" w14:textId="77777777" w:rsidR="00156D3C" w:rsidRPr="00D85187" w:rsidRDefault="00156D3C" w:rsidP="00156D3C">
      <w:pPr>
        <w:pStyle w:val="ListParagraph"/>
        <w:numPr>
          <w:ilvl w:val="0"/>
          <w:numId w:val="38"/>
        </w:numPr>
        <w:suppressLineNumbers/>
        <w:autoSpaceDE w:val="0"/>
        <w:autoSpaceDN w:val="0"/>
        <w:adjustRightInd w:val="0"/>
        <w:spacing w:line="240" w:lineRule="auto"/>
        <w:ind w:left="567" w:hanging="567"/>
        <w:rPr>
          <w:lang w:val="pt-PT"/>
        </w:rPr>
      </w:pPr>
      <w:r w:rsidRPr="00D85187">
        <w:rPr>
          <w:lang w:val="pt-PT"/>
        </w:rPr>
        <w:t>Crianças com &lt; 6 anos de idade (ver secção 4.1), devido a questões de segurança. Dados não clínicos revelam efeitos adversos sobre o osso em crescimento (ver secção 5.3).</w:t>
      </w:r>
    </w:p>
    <w:p w14:paraId="157662E2" w14:textId="77777777" w:rsidR="00156D3C" w:rsidRPr="00D85187" w:rsidRDefault="00156D3C" w:rsidP="00156D3C">
      <w:pPr>
        <w:pStyle w:val="ListParagraph"/>
        <w:numPr>
          <w:ilvl w:val="0"/>
          <w:numId w:val="38"/>
        </w:numPr>
        <w:suppressLineNumbers/>
        <w:autoSpaceDE w:val="0"/>
        <w:autoSpaceDN w:val="0"/>
        <w:adjustRightInd w:val="0"/>
        <w:spacing w:line="240" w:lineRule="auto"/>
        <w:ind w:left="567" w:hanging="567"/>
        <w:rPr>
          <w:lang w:val="pt-PT"/>
        </w:rPr>
      </w:pPr>
      <w:r w:rsidRPr="00D85187">
        <w:rPr>
          <w:lang w:val="pt-PT"/>
        </w:rPr>
        <w:t xml:space="preserve">Crianças com HAP dos 6 aos &lt; 12 anos de idade com tensão arterial sistólica </w:t>
      </w:r>
      <w:r w:rsidRPr="00D85187">
        <w:rPr>
          <w:shd w:val="clear" w:color="auto" w:fill="FFFFFF"/>
          <w:lang w:val="pt-PT"/>
        </w:rPr>
        <w:t>&lt;</w:t>
      </w:r>
      <w:r w:rsidRPr="00D85187">
        <w:rPr>
          <w:lang w:val="pt-PT"/>
        </w:rPr>
        <w:t> </w:t>
      </w:r>
      <w:r w:rsidRPr="00D85187">
        <w:rPr>
          <w:shd w:val="clear" w:color="auto" w:fill="FFFFFF"/>
          <w:lang w:val="pt-PT"/>
        </w:rPr>
        <w:t>90</w:t>
      </w:r>
      <w:r w:rsidRPr="00D85187">
        <w:rPr>
          <w:lang w:val="pt-PT"/>
        </w:rPr>
        <w:t> </w:t>
      </w:r>
      <w:r w:rsidRPr="00D85187">
        <w:rPr>
          <w:shd w:val="clear" w:color="auto" w:fill="FFFFFF"/>
          <w:lang w:val="pt-PT"/>
        </w:rPr>
        <w:t>mmHg no início do tratamento (ver secção 4.3)</w:t>
      </w:r>
    </w:p>
    <w:p w14:paraId="79BC3743" w14:textId="77777777" w:rsidR="00156D3C" w:rsidRPr="00D85187" w:rsidRDefault="00156D3C" w:rsidP="00156D3C">
      <w:pPr>
        <w:pStyle w:val="ListParagraph"/>
        <w:numPr>
          <w:ilvl w:val="0"/>
          <w:numId w:val="38"/>
        </w:numPr>
        <w:suppressLineNumbers/>
        <w:autoSpaceDE w:val="0"/>
        <w:autoSpaceDN w:val="0"/>
        <w:adjustRightInd w:val="0"/>
        <w:spacing w:line="240" w:lineRule="auto"/>
        <w:ind w:left="567" w:hanging="567"/>
        <w:rPr>
          <w:lang w:val="pt-PT"/>
        </w:rPr>
      </w:pPr>
      <w:r w:rsidRPr="00D85187">
        <w:rPr>
          <w:shd w:val="clear" w:color="auto" w:fill="FFFFFF"/>
          <w:lang w:val="pt-PT"/>
        </w:rPr>
        <w:t>Crianças e adolescentes com HAP dos 12 aos &lt; 18 anos de idade com tensão arterial sistólica &lt;95 mmHg no início do tratamento (ver secção 4.3)</w:t>
      </w:r>
    </w:p>
    <w:p w14:paraId="44A10A43" w14:textId="77777777" w:rsidR="00156D3C" w:rsidRPr="00D85187" w:rsidRDefault="00156D3C" w:rsidP="00156D3C">
      <w:pPr>
        <w:pStyle w:val="ListParagraph"/>
        <w:numPr>
          <w:ilvl w:val="0"/>
          <w:numId w:val="38"/>
        </w:numPr>
        <w:suppressLineNumbers/>
        <w:autoSpaceDE w:val="0"/>
        <w:autoSpaceDN w:val="0"/>
        <w:adjustRightInd w:val="0"/>
        <w:spacing w:line="240" w:lineRule="auto"/>
        <w:ind w:left="567" w:hanging="567"/>
        <w:rPr>
          <w:lang w:val="pt-PT"/>
        </w:rPr>
      </w:pPr>
      <w:r w:rsidRPr="00D85187">
        <w:rPr>
          <w:lang w:val="pt-PT"/>
        </w:rPr>
        <w:t>Crianças e adolescentes com hipertensão pulmonar tromboembólica crónica (HPTEC) com &lt; 18 anos de idade (ver secção 4.1).</w:t>
      </w:r>
    </w:p>
    <w:p w14:paraId="05C252CD" w14:textId="77777777" w:rsidR="00156D3C" w:rsidRPr="00D85187" w:rsidRDefault="00156D3C" w:rsidP="00AE4703">
      <w:pPr>
        <w:tabs>
          <w:tab w:val="clear" w:pos="567"/>
        </w:tabs>
        <w:spacing w:line="240" w:lineRule="auto"/>
        <w:rPr>
          <w:lang w:val="pt-PT"/>
        </w:rPr>
      </w:pPr>
    </w:p>
    <w:p w14:paraId="4279C68F" w14:textId="77777777" w:rsidR="00AE4703" w:rsidRPr="00D85187" w:rsidRDefault="00AE4703" w:rsidP="00AE4703">
      <w:pPr>
        <w:keepNext/>
        <w:tabs>
          <w:tab w:val="clear" w:pos="567"/>
        </w:tabs>
        <w:spacing w:line="240" w:lineRule="auto"/>
        <w:rPr>
          <w:bCs/>
          <w:u w:val="single"/>
          <w:lang w:val="pt-PT"/>
        </w:rPr>
      </w:pPr>
      <w:r w:rsidRPr="00D85187">
        <w:rPr>
          <w:bCs/>
          <w:u w:val="single"/>
          <w:lang w:val="pt-PT"/>
        </w:rPr>
        <w:t>Modo de administração</w:t>
      </w:r>
    </w:p>
    <w:p w14:paraId="54C3411A" w14:textId="77777777" w:rsidR="00AE4703" w:rsidRPr="00D85187" w:rsidRDefault="00AE4703" w:rsidP="00AE4703">
      <w:pPr>
        <w:keepNext/>
        <w:tabs>
          <w:tab w:val="clear" w:pos="567"/>
        </w:tabs>
        <w:spacing w:line="240" w:lineRule="auto"/>
        <w:rPr>
          <w:lang w:val="pt-PT"/>
        </w:rPr>
      </w:pPr>
    </w:p>
    <w:p w14:paraId="61A56486" w14:textId="77777777" w:rsidR="00AE4703" w:rsidRPr="00D85187" w:rsidRDefault="00AE4703" w:rsidP="00AE4703">
      <w:pPr>
        <w:keepNext/>
        <w:tabs>
          <w:tab w:val="clear" w:pos="567"/>
        </w:tabs>
        <w:spacing w:line="240" w:lineRule="auto"/>
        <w:rPr>
          <w:lang w:val="pt-PT"/>
        </w:rPr>
      </w:pPr>
      <w:r w:rsidRPr="00D85187">
        <w:rPr>
          <w:lang w:val="pt-PT"/>
        </w:rPr>
        <w:t>Via oral.</w:t>
      </w:r>
    </w:p>
    <w:p w14:paraId="210E5FF8" w14:textId="77777777" w:rsidR="00AE4703" w:rsidRDefault="00AE4703" w:rsidP="00AE4703">
      <w:pPr>
        <w:keepNext/>
        <w:tabs>
          <w:tab w:val="clear" w:pos="567"/>
        </w:tabs>
        <w:spacing w:line="240" w:lineRule="auto"/>
        <w:rPr>
          <w:lang w:val="pt-PT"/>
        </w:rPr>
      </w:pPr>
    </w:p>
    <w:p w14:paraId="4BBAC125" w14:textId="55F831F2" w:rsidR="00AA5433" w:rsidRDefault="009D25EB" w:rsidP="00AE4703">
      <w:pPr>
        <w:keepNext/>
        <w:tabs>
          <w:tab w:val="clear" w:pos="567"/>
        </w:tabs>
        <w:spacing w:line="240" w:lineRule="auto"/>
        <w:rPr>
          <w:lang w:val="pt-PT"/>
        </w:rPr>
      </w:pPr>
      <w:r>
        <w:rPr>
          <w:lang w:val="pt-PT"/>
        </w:rPr>
        <w:t>O profissional de saúde deve anotar a dose individual em “ml”</w:t>
      </w:r>
      <w:r w:rsidR="004265C7">
        <w:rPr>
          <w:lang w:val="pt-PT"/>
        </w:rPr>
        <w:t xml:space="preserve"> na embalagem exterior após “Dose:”.</w:t>
      </w:r>
    </w:p>
    <w:p w14:paraId="0266E460" w14:textId="77777777" w:rsidR="00AA5433" w:rsidRDefault="00AA5433" w:rsidP="00AE4703">
      <w:pPr>
        <w:keepNext/>
        <w:tabs>
          <w:tab w:val="clear" w:pos="567"/>
        </w:tabs>
        <w:spacing w:line="240" w:lineRule="auto"/>
        <w:rPr>
          <w:lang w:val="pt-PT"/>
        </w:rPr>
      </w:pPr>
    </w:p>
    <w:p w14:paraId="7601E2C9" w14:textId="5B332E17" w:rsidR="006879AC" w:rsidRDefault="006879AC" w:rsidP="00AE4703">
      <w:pPr>
        <w:keepNext/>
        <w:tabs>
          <w:tab w:val="clear" w:pos="567"/>
        </w:tabs>
        <w:spacing w:line="240" w:lineRule="auto"/>
        <w:rPr>
          <w:lang w:val="pt-PT"/>
        </w:rPr>
      </w:pPr>
      <w:r>
        <w:rPr>
          <w:lang w:val="pt-PT"/>
        </w:rPr>
        <w:t xml:space="preserve">Para garantir a </w:t>
      </w:r>
      <w:r w:rsidR="00E414BF">
        <w:rPr>
          <w:lang w:val="pt-PT"/>
        </w:rPr>
        <w:t>dose</w:t>
      </w:r>
      <w:r w:rsidR="00496495">
        <w:rPr>
          <w:lang w:val="pt-PT"/>
        </w:rPr>
        <w:t xml:space="preserve"> correta, o profissional de saúde</w:t>
      </w:r>
      <w:r w:rsidR="0071766D">
        <w:rPr>
          <w:lang w:val="pt-PT"/>
        </w:rPr>
        <w:t xml:space="preserve"> deve </w:t>
      </w:r>
      <w:r w:rsidR="00CB7EDA">
        <w:rPr>
          <w:lang w:val="pt-PT"/>
        </w:rPr>
        <w:t xml:space="preserve">informar o doente ou o cuidador </w:t>
      </w:r>
      <w:r w:rsidR="009119CD">
        <w:rPr>
          <w:lang w:val="pt-PT"/>
        </w:rPr>
        <w:t>sobre qual</w:t>
      </w:r>
      <w:r w:rsidR="007641D5">
        <w:rPr>
          <w:lang w:val="pt-PT"/>
        </w:rPr>
        <w:t xml:space="preserve"> </w:t>
      </w:r>
      <w:r w:rsidR="009119CD">
        <w:rPr>
          <w:lang w:val="pt-PT"/>
        </w:rPr>
        <w:t>a sering</w:t>
      </w:r>
      <w:r w:rsidR="00A81EE0">
        <w:rPr>
          <w:lang w:val="pt-PT"/>
        </w:rPr>
        <w:t>a</w:t>
      </w:r>
      <w:r w:rsidR="009119CD">
        <w:rPr>
          <w:lang w:val="pt-PT"/>
        </w:rPr>
        <w:t xml:space="preserve"> azul </w:t>
      </w:r>
      <w:r w:rsidR="00FE3169">
        <w:rPr>
          <w:lang w:val="pt-PT"/>
        </w:rPr>
        <w:t>(</w:t>
      </w:r>
      <w:r w:rsidR="005D5500">
        <w:rPr>
          <w:lang w:val="pt-PT"/>
        </w:rPr>
        <w:t xml:space="preserve">Dispositivo </w:t>
      </w:r>
      <w:r w:rsidR="00FF3BBF">
        <w:rPr>
          <w:lang w:val="pt-PT"/>
        </w:rPr>
        <w:t>D</w:t>
      </w:r>
      <w:r w:rsidR="00686139">
        <w:rPr>
          <w:lang w:val="pt-PT"/>
        </w:rPr>
        <w:t xml:space="preserve">oseador de </w:t>
      </w:r>
      <w:r w:rsidR="00FF3BBF">
        <w:rPr>
          <w:lang w:val="pt-PT"/>
        </w:rPr>
        <w:t>L</w:t>
      </w:r>
      <w:r w:rsidR="00686139">
        <w:rPr>
          <w:lang w:val="pt-PT"/>
        </w:rPr>
        <w:t>íquido</w:t>
      </w:r>
      <w:r w:rsidR="009B6C69">
        <w:rPr>
          <w:lang w:val="pt-PT"/>
        </w:rPr>
        <w:t>s</w:t>
      </w:r>
      <w:r w:rsidR="00FF3BBF" w:rsidRPr="00FF3BBF">
        <w:rPr>
          <w:lang w:val="pt-PT"/>
        </w:rPr>
        <w:t xml:space="preserve"> </w:t>
      </w:r>
      <w:r w:rsidR="009B6C69">
        <w:rPr>
          <w:lang w:val="pt-PT"/>
        </w:rPr>
        <w:t>Não-</w:t>
      </w:r>
      <w:r w:rsidR="00670477">
        <w:rPr>
          <w:lang w:val="pt-PT"/>
        </w:rPr>
        <w:t>Luer</w:t>
      </w:r>
      <w:r w:rsidR="00686139">
        <w:rPr>
          <w:lang w:val="pt-PT"/>
        </w:rPr>
        <w:t>)</w:t>
      </w:r>
      <w:r w:rsidR="005D5500">
        <w:rPr>
          <w:lang w:val="pt-PT"/>
        </w:rPr>
        <w:t xml:space="preserve"> </w:t>
      </w:r>
      <w:r w:rsidR="009119CD">
        <w:rPr>
          <w:lang w:val="pt-PT"/>
        </w:rPr>
        <w:t>a utilizar</w:t>
      </w:r>
      <w:r w:rsidR="00FF3BBF">
        <w:rPr>
          <w:lang w:val="pt-PT"/>
        </w:rPr>
        <w:t>:</w:t>
      </w:r>
    </w:p>
    <w:p w14:paraId="12B0E4AC" w14:textId="77777777" w:rsidR="001F26CF" w:rsidRDefault="001F26CF" w:rsidP="00AE4703">
      <w:pPr>
        <w:keepNext/>
        <w:tabs>
          <w:tab w:val="clear" w:pos="567"/>
        </w:tabs>
        <w:spacing w:line="240" w:lineRule="auto"/>
        <w:rPr>
          <w:lang w:val="pt-PT"/>
        </w:rPr>
      </w:pPr>
    </w:p>
    <w:p w14:paraId="7358A170" w14:textId="297DD2BB" w:rsidR="002B005C" w:rsidRPr="002B005C" w:rsidRDefault="002B005C" w:rsidP="002B005C">
      <w:pPr>
        <w:pStyle w:val="ListParagraph"/>
        <w:keepNext/>
        <w:numPr>
          <w:ilvl w:val="0"/>
          <w:numId w:val="52"/>
        </w:numPr>
        <w:ind w:left="567" w:hanging="567"/>
        <w:contextualSpacing w:val="0"/>
        <w:rPr>
          <w:color w:val="000000"/>
        </w:rPr>
      </w:pPr>
      <w:r w:rsidRPr="002B005C">
        <w:rPr>
          <w:color w:val="000000"/>
        </w:rPr>
        <w:t xml:space="preserve">Doses </w:t>
      </w:r>
      <w:proofErr w:type="spellStart"/>
      <w:r>
        <w:rPr>
          <w:color w:val="000000"/>
        </w:rPr>
        <w:t>até</w:t>
      </w:r>
      <w:proofErr w:type="spellEnd"/>
      <w:r w:rsidRPr="002B005C">
        <w:rPr>
          <w:color w:val="000000"/>
        </w:rPr>
        <w:t> 5 m</w:t>
      </w:r>
      <w:r>
        <w:rPr>
          <w:color w:val="000000"/>
        </w:rPr>
        <w:t>l</w:t>
      </w:r>
      <w:r w:rsidRPr="002B005C">
        <w:rPr>
          <w:color w:val="000000"/>
        </w:rPr>
        <w:t> </w:t>
      </w:r>
      <w:proofErr w:type="spellStart"/>
      <w:r>
        <w:rPr>
          <w:color w:val="000000"/>
        </w:rPr>
        <w:t>devem</w:t>
      </w:r>
      <w:proofErr w:type="spellEnd"/>
      <w:r>
        <w:rPr>
          <w:color w:val="000000"/>
        </w:rPr>
        <w:t xml:space="preserve"> ser </w:t>
      </w:r>
      <w:proofErr w:type="spellStart"/>
      <w:r>
        <w:rPr>
          <w:color w:val="000000"/>
        </w:rPr>
        <w:t>administradas</w:t>
      </w:r>
      <w:proofErr w:type="spellEnd"/>
      <w:r>
        <w:rPr>
          <w:color w:val="000000"/>
        </w:rPr>
        <w:t xml:space="preserve"> </w:t>
      </w:r>
      <w:proofErr w:type="spellStart"/>
      <w:r>
        <w:rPr>
          <w:color w:val="000000"/>
        </w:rPr>
        <w:t>utilizando</w:t>
      </w:r>
      <w:proofErr w:type="spellEnd"/>
      <w:r>
        <w:rPr>
          <w:color w:val="000000"/>
        </w:rPr>
        <w:t xml:space="preserve"> a seringa de</w:t>
      </w:r>
      <w:r w:rsidRPr="002B005C">
        <w:rPr>
          <w:color w:val="000000"/>
        </w:rPr>
        <w:t xml:space="preserve"> 5 m</w:t>
      </w:r>
      <w:r>
        <w:rPr>
          <w:color w:val="000000"/>
        </w:rPr>
        <w:t>l</w:t>
      </w:r>
      <w:r w:rsidRPr="002B005C">
        <w:rPr>
          <w:color w:val="000000"/>
        </w:rPr>
        <w:t>.</w:t>
      </w:r>
    </w:p>
    <w:p w14:paraId="2A362EAA" w14:textId="27006006" w:rsidR="002B005C" w:rsidRPr="002B005C" w:rsidRDefault="002B005C" w:rsidP="002B005C">
      <w:pPr>
        <w:keepNext/>
        <w:numPr>
          <w:ilvl w:val="0"/>
          <w:numId w:val="52"/>
        </w:numPr>
        <w:ind w:left="567" w:hanging="567"/>
        <w:rPr>
          <w:color w:val="000000"/>
          <w:lang w:val="en-US"/>
        </w:rPr>
      </w:pPr>
      <w:r w:rsidRPr="002B005C">
        <w:rPr>
          <w:color w:val="000000"/>
          <w:lang w:val="en-US"/>
        </w:rPr>
        <w:t xml:space="preserve">Doses </w:t>
      </w:r>
      <w:r w:rsidR="004C2319">
        <w:rPr>
          <w:color w:val="000000"/>
          <w:lang w:val="en-US"/>
        </w:rPr>
        <w:t xml:space="preserve">com </w:t>
      </w:r>
      <w:proofErr w:type="spellStart"/>
      <w:r w:rsidR="004C2319">
        <w:rPr>
          <w:color w:val="000000"/>
          <w:lang w:val="en-US"/>
        </w:rPr>
        <w:t>mais</w:t>
      </w:r>
      <w:proofErr w:type="spellEnd"/>
      <w:r w:rsidR="004C2319">
        <w:rPr>
          <w:color w:val="000000"/>
          <w:lang w:val="en-US"/>
        </w:rPr>
        <w:t xml:space="preserve"> de</w:t>
      </w:r>
      <w:r w:rsidRPr="002B005C">
        <w:rPr>
          <w:color w:val="000000"/>
          <w:lang w:val="en-US"/>
        </w:rPr>
        <w:t> 5 mL </w:t>
      </w:r>
      <w:proofErr w:type="spellStart"/>
      <w:r w:rsidR="004C2319">
        <w:rPr>
          <w:color w:val="000000"/>
        </w:rPr>
        <w:t>devem</w:t>
      </w:r>
      <w:proofErr w:type="spellEnd"/>
      <w:r w:rsidR="004C2319">
        <w:rPr>
          <w:color w:val="000000"/>
        </w:rPr>
        <w:t xml:space="preserve"> ser </w:t>
      </w:r>
      <w:proofErr w:type="spellStart"/>
      <w:r w:rsidR="004C2319">
        <w:rPr>
          <w:color w:val="000000"/>
        </w:rPr>
        <w:t>administradas</w:t>
      </w:r>
      <w:proofErr w:type="spellEnd"/>
      <w:r w:rsidR="004C2319">
        <w:rPr>
          <w:color w:val="000000"/>
        </w:rPr>
        <w:t xml:space="preserve"> </w:t>
      </w:r>
      <w:proofErr w:type="spellStart"/>
      <w:r w:rsidR="004C2319">
        <w:rPr>
          <w:color w:val="000000"/>
        </w:rPr>
        <w:t>utilizando</w:t>
      </w:r>
      <w:proofErr w:type="spellEnd"/>
      <w:r w:rsidR="004C2319">
        <w:rPr>
          <w:color w:val="000000"/>
        </w:rPr>
        <w:t xml:space="preserve"> a seringa de </w:t>
      </w:r>
      <w:r w:rsidRPr="002B005C">
        <w:rPr>
          <w:color w:val="000000"/>
          <w:lang w:val="en-US"/>
        </w:rPr>
        <w:t>10 m</w:t>
      </w:r>
      <w:r w:rsidR="004C2319">
        <w:rPr>
          <w:color w:val="000000"/>
          <w:lang w:val="en-US"/>
        </w:rPr>
        <w:t>l</w:t>
      </w:r>
      <w:r w:rsidRPr="002B005C">
        <w:rPr>
          <w:color w:val="000000"/>
          <w:lang w:val="en-US"/>
        </w:rPr>
        <w:t>.</w:t>
      </w:r>
    </w:p>
    <w:p w14:paraId="7BA8F5AA" w14:textId="437BCA34" w:rsidR="002B005C" w:rsidRPr="002B005C" w:rsidRDefault="002B005C" w:rsidP="002B005C">
      <w:pPr>
        <w:keepNext/>
        <w:numPr>
          <w:ilvl w:val="0"/>
          <w:numId w:val="52"/>
        </w:numPr>
        <w:ind w:left="567" w:hanging="567"/>
        <w:rPr>
          <w:rFonts w:eastAsia="MS Mincho"/>
        </w:rPr>
      </w:pPr>
      <w:r w:rsidRPr="002B005C">
        <w:rPr>
          <w:color w:val="000000"/>
          <w:lang w:val="en-US"/>
        </w:rPr>
        <w:t xml:space="preserve">Doses </w:t>
      </w:r>
      <w:r w:rsidR="004C2319">
        <w:rPr>
          <w:color w:val="000000"/>
          <w:lang w:val="en-US"/>
        </w:rPr>
        <w:t>de</w:t>
      </w:r>
      <w:r w:rsidRPr="002B005C">
        <w:rPr>
          <w:color w:val="000000"/>
          <w:lang w:val="en-US"/>
        </w:rPr>
        <w:t xml:space="preserve"> 11 m</w:t>
      </w:r>
      <w:r w:rsidR="004C2319">
        <w:rPr>
          <w:color w:val="000000"/>
          <w:lang w:val="en-US"/>
        </w:rPr>
        <w:t>l</w:t>
      </w:r>
      <w:r w:rsidRPr="002B005C">
        <w:rPr>
          <w:color w:val="000000"/>
          <w:lang w:val="en-US"/>
        </w:rPr>
        <w:t xml:space="preserve"> </w:t>
      </w:r>
      <w:proofErr w:type="spellStart"/>
      <w:r w:rsidR="004C2319">
        <w:rPr>
          <w:color w:val="000000"/>
        </w:rPr>
        <w:t>devem</w:t>
      </w:r>
      <w:proofErr w:type="spellEnd"/>
      <w:r w:rsidR="004C2319">
        <w:rPr>
          <w:color w:val="000000"/>
        </w:rPr>
        <w:t xml:space="preserve"> ser </w:t>
      </w:r>
      <w:proofErr w:type="spellStart"/>
      <w:r w:rsidR="004C2319">
        <w:rPr>
          <w:color w:val="000000"/>
        </w:rPr>
        <w:t>administradas</w:t>
      </w:r>
      <w:proofErr w:type="spellEnd"/>
      <w:r w:rsidR="004C2319">
        <w:rPr>
          <w:color w:val="000000"/>
        </w:rPr>
        <w:t xml:space="preserve"> </w:t>
      </w:r>
      <w:proofErr w:type="spellStart"/>
      <w:r w:rsidR="004C2319">
        <w:rPr>
          <w:color w:val="000000"/>
        </w:rPr>
        <w:t>utilizando</w:t>
      </w:r>
      <w:proofErr w:type="spellEnd"/>
      <w:r w:rsidR="004C2319">
        <w:rPr>
          <w:color w:val="000000"/>
        </w:rPr>
        <w:t xml:space="preserve"> a seringa de </w:t>
      </w:r>
      <w:r w:rsidRPr="002B005C">
        <w:rPr>
          <w:color w:val="000000"/>
          <w:lang w:val="en-US"/>
        </w:rPr>
        <w:t>10 m</w:t>
      </w:r>
      <w:r w:rsidR="004C2319">
        <w:rPr>
          <w:color w:val="000000"/>
          <w:lang w:val="en-US"/>
        </w:rPr>
        <w:t>l</w:t>
      </w:r>
      <w:r w:rsidRPr="002B005C">
        <w:rPr>
          <w:color w:val="000000"/>
          <w:lang w:val="en-US"/>
        </w:rPr>
        <w:t xml:space="preserve"> (2x 5</w:t>
      </w:r>
      <w:r w:rsidR="004C2319">
        <w:rPr>
          <w:color w:val="000000"/>
          <w:lang w:val="en-US"/>
        </w:rPr>
        <w:t>,</w:t>
      </w:r>
      <w:r w:rsidRPr="002B005C">
        <w:rPr>
          <w:color w:val="000000"/>
          <w:lang w:val="en-US"/>
        </w:rPr>
        <w:t>5 m</w:t>
      </w:r>
      <w:r w:rsidR="004C2319">
        <w:rPr>
          <w:color w:val="000000"/>
          <w:lang w:val="en-US"/>
        </w:rPr>
        <w:t>l</w:t>
      </w:r>
      <w:r w:rsidRPr="002B005C">
        <w:rPr>
          <w:color w:val="000000"/>
          <w:lang w:val="en-US"/>
        </w:rPr>
        <w:t>).</w:t>
      </w:r>
    </w:p>
    <w:p w14:paraId="6B5E5261" w14:textId="1BE566A8" w:rsidR="00AA5433" w:rsidRDefault="00AA5433" w:rsidP="00AE4703">
      <w:pPr>
        <w:keepNext/>
        <w:tabs>
          <w:tab w:val="clear" w:pos="567"/>
        </w:tabs>
        <w:spacing w:line="240" w:lineRule="auto"/>
        <w:rPr>
          <w:lang w:val="pt-PT"/>
        </w:rPr>
      </w:pPr>
    </w:p>
    <w:p w14:paraId="615BB053" w14:textId="5236078B" w:rsidR="001F26CF" w:rsidRDefault="001F26CF" w:rsidP="00AE4703">
      <w:pPr>
        <w:keepNext/>
        <w:tabs>
          <w:tab w:val="clear" w:pos="567"/>
        </w:tabs>
        <w:spacing w:line="240" w:lineRule="auto"/>
        <w:rPr>
          <w:lang w:val="pt-PT"/>
        </w:rPr>
      </w:pPr>
      <w:r>
        <w:rPr>
          <w:lang w:val="pt-PT"/>
        </w:rPr>
        <w:t xml:space="preserve">Para instruções sobre </w:t>
      </w:r>
      <w:r w:rsidR="00A42751">
        <w:rPr>
          <w:lang w:val="pt-PT"/>
        </w:rPr>
        <w:t xml:space="preserve">a </w:t>
      </w:r>
      <w:r>
        <w:rPr>
          <w:lang w:val="pt-PT"/>
        </w:rPr>
        <w:t>reconstituição antes da administração, ver secção 6.6.</w:t>
      </w:r>
    </w:p>
    <w:p w14:paraId="69403934" w14:textId="77777777" w:rsidR="001F26CF" w:rsidRDefault="001F26CF" w:rsidP="00AE4703">
      <w:pPr>
        <w:keepNext/>
        <w:tabs>
          <w:tab w:val="clear" w:pos="567"/>
        </w:tabs>
        <w:spacing w:line="240" w:lineRule="auto"/>
        <w:rPr>
          <w:lang w:val="pt-PT"/>
        </w:rPr>
      </w:pPr>
    </w:p>
    <w:p w14:paraId="2E026E69" w14:textId="38C688A5" w:rsidR="00A42751" w:rsidRDefault="00721A47" w:rsidP="00AE4703">
      <w:pPr>
        <w:keepNext/>
        <w:tabs>
          <w:tab w:val="clear" w:pos="567"/>
        </w:tabs>
        <w:spacing w:line="240" w:lineRule="auto"/>
        <w:rPr>
          <w:lang w:val="pt-PT"/>
        </w:rPr>
      </w:pPr>
      <w:r>
        <w:rPr>
          <w:lang w:val="pt-PT"/>
        </w:rPr>
        <w:t>Os d</w:t>
      </w:r>
      <w:r w:rsidR="00A42751">
        <w:rPr>
          <w:lang w:val="pt-PT"/>
        </w:rPr>
        <w:t>oentes, pais</w:t>
      </w:r>
      <w:r w:rsidR="00C23C8B">
        <w:rPr>
          <w:lang w:val="pt-PT"/>
        </w:rPr>
        <w:t xml:space="preserve"> e/ou cuidadores devem ser informados</w:t>
      </w:r>
      <w:r w:rsidR="00E04402">
        <w:rPr>
          <w:lang w:val="pt-PT"/>
        </w:rPr>
        <w:t xml:space="preserve"> a ler as “Instruções de Utilização” cuidadosamente antes</w:t>
      </w:r>
      <w:r w:rsidR="00880571">
        <w:rPr>
          <w:lang w:val="pt-PT"/>
        </w:rPr>
        <w:t xml:space="preserve"> </w:t>
      </w:r>
      <w:r>
        <w:rPr>
          <w:lang w:val="pt-PT"/>
        </w:rPr>
        <w:t>de utilizar</w:t>
      </w:r>
      <w:r w:rsidR="00B06915">
        <w:rPr>
          <w:lang w:val="pt-PT"/>
        </w:rPr>
        <w:t xml:space="preserve"> Adempas</w:t>
      </w:r>
      <w:r w:rsidR="00B24B49">
        <w:rPr>
          <w:lang w:val="pt-PT"/>
        </w:rPr>
        <w:t xml:space="preserve"> pel</w:t>
      </w:r>
      <w:r w:rsidR="007C7EC9">
        <w:rPr>
          <w:lang w:val="pt-PT"/>
        </w:rPr>
        <w:t>a</w:t>
      </w:r>
      <w:r w:rsidR="00B24B49">
        <w:rPr>
          <w:lang w:val="pt-PT"/>
        </w:rPr>
        <w:t xml:space="preserve"> primeira vez e antes de administrar cada dose</w:t>
      </w:r>
      <w:r>
        <w:rPr>
          <w:lang w:val="pt-PT"/>
        </w:rPr>
        <w:t>.</w:t>
      </w:r>
      <w:r w:rsidR="00365EE7">
        <w:rPr>
          <w:lang w:val="pt-PT"/>
        </w:rPr>
        <w:t xml:space="preserve"> O doente deve engolir a dose completa de medicamento.</w:t>
      </w:r>
    </w:p>
    <w:p w14:paraId="72EF5148" w14:textId="1884E661" w:rsidR="0042558B" w:rsidRPr="00D85187" w:rsidRDefault="00B06915" w:rsidP="00AE4703">
      <w:pPr>
        <w:keepNext/>
        <w:tabs>
          <w:tab w:val="clear" w:pos="567"/>
        </w:tabs>
        <w:spacing w:line="240" w:lineRule="auto"/>
        <w:rPr>
          <w:lang w:val="pt-PT"/>
        </w:rPr>
      </w:pPr>
      <w:r>
        <w:rPr>
          <w:lang w:val="pt-PT"/>
        </w:rPr>
        <w:t xml:space="preserve">As </w:t>
      </w:r>
      <w:r w:rsidR="00F222C6">
        <w:rPr>
          <w:lang w:val="pt-PT"/>
        </w:rPr>
        <w:t>“</w:t>
      </w:r>
      <w:r w:rsidR="0042558B" w:rsidRPr="00D85187">
        <w:rPr>
          <w:lang w:val="pt-PT"/>
        </w:rPr>
        <w:t>Instruções de Utilização</w:t>
      </w:r>
      <w:r w:rsidR="00162596">
        <w:rPr>
          <w:lang w:val="pt-PT"/>
        </w:rPr>
        <w:t>”</w:t>
      </w:r>
      <w:r w:rsidR="0042558B" w:rsidRPr="00D85187">
        <w:rPr>
          <w:lang w:val="pt-PT"/>
        </w:rPr>
        <w:t xml:space="preserve"> </w:t>
      </w:r>
      <w:r>
        <w:rPr>
          <w:lang w:val="pt-PT"/>
        </w:rPr>
        <w:t xml:space="preserve">detalhadas são </w:t>
      </w:r>
      <w:r w:rsidR="0042558B" w:rsidRPr="00D85187">
        <w:rPr>
          <w:lang w:val="pt-PT"/>
        </w:rPr>
        <w:t>fornecidas com o medicamento</w:t>
      </w:r>
      <w:r>
        <w:rPr>
          <w:lang w:val="pt-PT"/>
        </w:rPr>
        <w:t>.</w:t>
      </w:r>
    </w:p>
    <w:p w14:paraId="10CBEC5E" w14:textId="77777777" w:rsidR="00AE4703" w:rsidRPr="00D85187" w:rsidRDefault="00AE4703" w:rsidP="00AE4703">
      <w:pPr>
        <w:spacing w:line="240" w:lineRule="atLeast"/>
        <w:rPr>
          <w:lang w:val="pt-PT"/>
        </w:rPr>
      </w:pPr>
    </w:p>
    <w:p w14:paraId="7A3793EF" w14:textId="77777777" w:rsidR="00AE4703" w:rsidRPr="00D85187" w:rsidRDefault="00AE4703" w:rsidP="00AE4703">
      <w:pPr>
        <w:keepNext/>
        <w:tabs>
          <w:tab w:val="clear" w:pos="567"/>
        </w:tabs>
        <w:spacing w:line="240" w:lineRule="auto"/>
        <w:rPr>
          <w:i/>
          <w:lang w:val="pt-PT"/>
        </w:rPr>
      </w:pPr>
      <w:r w:rsidRPr="00D85187">
        <w:rPr>
          <w:i/>
          <w:lang w:val="pt-PT"/>
        </w:rPr>
        <w:t>Alimentos</w:t>
      </w:r>
    </w:p>
    <w:p w14:paraId="41332419" w14:textId="77777777" w:rsidR="00AE4703" w:rsidRPr="00D85187" w:rsidRDefault="00AE4703" w:rsidP="00AE4703">
      <w:pPr>
        <w:keepNext/>
        <w:tabs>
          <w:tab w:val="clear" w:pos="567"/>
        </w:tabs>
        <w:spacing w:line="240" w:lineRule="auto"/>
        <w:rPr>
          <w:lang w:val="pt-PT"/>
        </w:rPr>
      </w:pPr>
      <w:r w:rsidRPr="00D85187">
        <w:rPr>
          <w:lang w:val="pt-PT"/>
        </w:rPr>
        <w:t>O riociguat pode, em geral, ser tomado com ou sem alimentos. Para os doentes com tendência para hipotensão, como medida de prevenção, a toma alternada de riociguat com alimentos ou em jejum não é recomendada, devido ao aumento das concentrações plasmáticas máximas de riociguat em jejum em comparação com o estado pós-prandial (ver secção 5.2).</w:t>
      </w:r>
    </w:p>
    <w:p w14:paraId="61FC98B0" w14:textId="77777777" w:rsidR="00AE4703" w:rsidRPr="00D85187" w:rsidRDefault="00AE4703" w:rsidP="00AE4703">
      <w:pPr>
        <w:spacing w:line="240" w:lineRule="auto"/>
        <w:rPr>
          <w:lang w:val="pt-PT"/>
        </w:rPr>
      </w:pPr>
    </w:p>
    <w:p w14:paraId="327A8E53" w14:textId="77777777" w:rsidR="00AE4703" w:rsidRPr="00D85187" w:rsidRDefault="00AE4703" w:rsidP="00AE4703">
      <w:pPr>
        <w:keepNext/>
        <w:suppressLineNumbers/>
        <w:spacing w:line="240" w:lineRule="auto"/>
        <w:outlineLvl w:val="2"/>
        <w:rPr>
          <w:lang w:val="pt-PT"/>
        </w:rPr>
      </w:pPr>
      <w:r w:rsidRPr="00D85187">
        <w:rPr>
          <w:b/>
          <w:lang w:val="pt-PT"/>
        </w:rPr>
        <w:lastRenderedPageBreak/>
        <w:t>4.3</w:t>
      </w:r>
      <w:r w:rsidRPr="00D85187">
        <w:rPr>
          <w:b/>
          <w:lang w:val="pt-PT"/>
        </w:rPr>
        <w:tab/>
        <w:t>Contraindicações</w:t>
      </w:r>
    </w:p>
    <w:p w14:paraId="22B2DFB2" w14:textId="77777777" w:rsidR="00AE4703" w:rsidRPr="00D85187" w:rsidRDefault="00AE4703" w:rsidP="00AE4703">
      <w:pPr>
        <w:pStyle w:val="Default"/>
        <w:keepNext/>
        <w:rPr>
          <w:sz w:val="22"/>
          <w:szCs w:val="22"/>
          <w:lang w:val="pt-PT"/>
        </w:rPr>
      </w:pPr>
    </w:p>
    <w:p w14:paraId="433C6576" w14:textId="77777777" w:rsidR="00AE4703" w:rsidRPr="00D85187" w:rsidRDefault="00AE4703" w:rsidP="00AE4703">
      <w:pPr>
        <w:keepNext/>
        <w:numPr>
          <w:ilvl w:val="0"/>
          <w:numId w:val="10"/>
        </w:numPr>
        <w:suppressLineNumbers/>
        <w:spacing w:line="240" w:lineRule="auto"/>
        <w:ind w:left="567" w:hanging="567"/>
        <w:rPr>
          <w:lang w:val="pt-PT"/>
        </w:rPr>
      </w:pPr>
      <w:r w:rsidRPr="00D85187">
        <w:rPr>
          <w:lang w:val="pt-PT"/>
        </w:rPr>
        <w:t>Coadministração com inibidores da PDE5 (tais como sildenafil, tadalafil, vardenafil) (ver secções 4.2 e 4.5).</w:t>
      </w:r>
    </w:p>
    <w:p w14:paraId="7F0D49BD" w14:textId="77777777" w:rsidR="00AE4703" w:rsidRPr="00D85187" w:rsidRDefault="00AE4703" w:rsidP="00AE4703">
      <w:pPr>
        <w:numPr>
          <w:ilvl w:val="0"/>
          <w:numId w:val="10"/>
        </w:numPr>
        <w:suppressLineNumbers/>
        <w:spacing w:line="240" w:lineRule="auto"/>
        <w:ind w:left="567" w:hanging="567"/>
        <w:rPr>
          <w:lang w:val="pt-PT"/>
        </w:rPr>
      </w:pPr>
      <w:r w:rsidRPr="00D85187">
        <w:rPr>
          <w:lang w:val="pt-PT" w:eastAsia="de-DE"/>
        </w:rPr>
        <w:t>Compromisso hepático grave (Child Pugh C).</w:t>
      </w:r>
    </w:p>
    <w:p w14:paraId="3BD2CAC0" w14:textId="77777777" w:rsidR="00AE4703" w:rsidRPr="00D85187" w:rsidRDefault="00AE4703" w:rsidP="00AE4703">
      <w:pPr>
        <w:numPr>
          <w:ilvl w:val="0"/>
          <w:numId w:val="10"/>
        </w:numPr>
        <w:suppressLineNumbers/>
        <w:spacing w:line="240" w:lineRule="auto"/>
        <w:ind w:left="567" w:hanging="567"/>
        <w:rPr>
          <w:lang w:val="pt-PT"/>
        </w:rPr>
      </w:pPr>
      <w:r w:rsidRPr="00D85187">
        <w:rPr>
          <w:lang w:val="pt-PT"/>
        </w:rPr>
        <w:t>Hipersensibilidade à substância ativa ou a qualquer um dos excipientes mencionados na secção 6.1.</w:t>
      </w:r>
    </w:p>
    <w:p w14:paraId="20B90197" w14:textId="77777777" w:rsidR="00AE4703" w:rsidRPr="00D85187" w:rsidRDefault="00AE4703" w:rsidP="00AE4703">
      <w:pPr>
        <w:numPr>
          <w:ilvl w:val="0"/>
          <w:numId w:val="10"/>
        </w:numPr>
        <w:suppressLineNumbers/>
        <w:spacing w:line="240" w:lineRule="auto"/>
        <w:ind w:left="567" w:hanging="567"/>
        <w:rPr>
          <w:lang w:val="pt-PT"/>
        </w:rPr>
      </w:pPr>
      <w:r w:rsidRPr="00D85187">
        <w:rPr>
          <w:lang w:val="pt-PT"/>
        </w:rPr>
        <w:t>Gravidez (ver secções 4.4, 4.5 e 4.6).</w:t>
      </w:r>
    </w:p>
    <w:p w14:paraId="747ECF86" w14:textId="77777777" w:rsidR="00AE4703" w:rsidRPr="00D85187" w:rsidRDefault="00AE4703" w:rsidP="00AE4703">
      <w:pPr>
        <w:numPr>
          <w:ilvl w:val="0"/>
          <w:numId w:val="10"/>
        </w:numPr>
        <w:suppressLineNumbers/>
        <w:spacing w:line="240" w:lineRule="auto"/>
        <w:ind w:left="567" w:hanging="567"/>
        <w:rPr>
          <w:lang w:val="pt-PT"/>
        </w:rPr>
      </w:pPr>
      <w:r w:rsidRPr="00D85187">
        <w:rPr>
          <w:lang w:val="pt-PT"/>
        </w:rPr>
        <w:t>Coadministração com nitratos ou com dadores de óxido nítrico (tais como o nitrito de amilo) em qualquer forma, incluindo drogas recreativas chamadas “poppers” (ver secção 4.5).</w:t>
      </w:r>
    </w:p>
    <w:p w14:paraId="3FEC476F" w14:textId="77777777" w:rsidR="00AE4703" w:rsidRPr="00D85187" w:rsidRDefault="00AE4703" w:rsidP="00AE4703">
      <w:pPr>
        <w:numPr>
          <w:ilvl w:val="0"/>
          <w:numId w:val="10"/>
        </w:numPr>
        <w:suppressLineNumbers/>
        <w:spacing w:line="240" w:lineRule="auto"/>
        <w:ind w:left="567" w:hanging="567"/>
        <w:rPr>
          <w:lang w:val="pt-PT"/>
        </w:rPr>
      </w:pPr>
      <w:r w:rsidRPr="00D85187">
        <w:rPr>
          <w:lang w:val="pt-PT"/>
        </w:rPr>
        <w:t>Utilização concomitante com outros estimuladores da guanilato ciclase solúvel.</w:t>
      </w:r>
    </w:p>
    <w:p w14:paraId="667D3B9F" w14:textId="77777777" w:rsidR="00AE4703" w:rsidRPr="00D85187" w:rsidRDefault="00AE4703" w:rsidP="00AE4703">
      <w:pPr>
        <w:numPr>
          <w:ilvl w:val="0"/>
          <w:numId w:val="10"/>
        </w:numPr>
        <w:suppressLineNumbers/>
        <w:spacing w:line="240" w:lineRule="auto"/>
        <w:ind w:left="567" w:hanging="567"/>
        <w:rPr>
          <w:lang w:val="pt-PT"/>
        </w:rPr>
      </w:pPr>
      <w:r w:rsidRPr="00D85187">
        <w:rPr>
          <w:lang w:val="pt-PT"/>
        </w:rPr>
        <w:t>Início do tratamento para</w:t>
      </w:r>
    </w:p>
    <w:p w14:paraId="6D653BD8" w14:textId="77777777" w:rsidR="00AE4703" w:rsidRPr="00D85187" w:rsidRDefault="00AE4703" w:rsidP="00AE4703">
      <w:pPr>
        <w:pStyle w:val="ListParagraph"/>
        <w:numPr>
          <w:ilvl w:val="0"/>
          <w:numId w:val="50"/>
        </w:numPr>
        <w:suppressLineNumbers/>
        <w:spacing w:line="240" w:lineRule="auto"/>
        <w:ind w:left="1134" w:hanging="567"/>
        <w:rPr>
          <w:lang w:val="pt-PT"/>
        </w:rPr>
      </w:pPr>
      <w:r w:rsidRPr="00D85187">
        <w:rPr>
          <w:lang w:val="pt-PT"/>
        </w:rPr>
        <w:t>crianças dos 6 aos &lt; 12 anos de idade com tensão arterial sistólica &lt; 90 mmHg,</w:t>
      </w:r>
    </w:p>
    <w:p w14:paraId="5FB5BBB0" w14:textId="77777777" w:rsidR="00AE4703" w:rsidRPr="00D85187" w:rsidRDefault="00AE4703" w:rsidP="00AE4703">
      <w:pPr>
        <w:pStyle w:val="ListParagraph"/>
        <w:numPr>
          <w:ilvl w:val="0"/>
          <w:numId w:val="39"/>
        </w:numPr>
        <w:suppressLineNumbers/>
        <w:spacing w:line="240" w:lineRule="auto"/>
        <w:ind w:left="1134" w:hanging="567"/>
        <w:rPr>
          <w:lang w:val="pt-PT"/>
        </w:rPr>
      </w:pPr>
      <w:r w:rsidRPr="00D85187">
        <w:rPr>
          <w:lang w:val="pt-PT"/>
        </w:rPr>
        <w:t xml:space="preserve">doentes com </w:t>
      </w:r>
      <w:r w:rsidRPr="00D85187">
        <w:rPr>
          <w:lang w:val="pt-PT" w:bidi="he-IL"/>
        </w:rPr>
        <w:t>≥</w:t>
      </w:r>
      <w:r w:rsidRPr="00D85187">
        <w:rPr>
          <w:lang w:val="pt-PT"/>
        </w:rPr>
        <w:t> 12 a &lt; 18 anos de idade com uma tensão arterial sistólica &lt; 95 mmHg.</w:t>
      </w:r>
    </w:p>
    <w:p w14:paraId="59EE3045" w14:textId="77777777" w:rsidR="00AE4703" w:rsidRPr="00D85187" w:rsidRDefault="00AE4703" w:rsidP="00AE4703">
      <w:pPr>
        <w:pStyle w:val="Default"/>
        <w:keepNext/>
        <w:numPr>
          <w:ilvl w:val="0"/>
          <w:numId w:val="10"/>
        </w:numPr>
        <w:ind w:left="567" w:hanging="567"/>
        <w:rPr>
          <w:lang w:val="pt-PT"/>
        </w:rPr>
      </w:pPr>
      <w:r w:rsidRPr="00D85187">
        <w:rPr>
          <w:sz w:val="22"/>
          <w:szCs w:val="22"/>
          <w:lang w:val="pt-PT"/>
        </w:rPr>
        <w:t>Doentes com hipertensão pulmonar associada a pneumonias intersticiais idiopáticas (HP-PII) (ver secção 5.1).</w:t>
      </w:r>
    </w:p>
    <w:p w14:paraId="21BE9F09" w14:textId="77777777" w:rsidR="00AE4703" w:rsidRPr="00D85187" w:rsidRDefault="00AE4703" w:rsidP="00AE4703">
      <w:pPr>
        <w:spacing w:line="240" w:lineRule="auto"/>
        <w:rPr>
          <w:sz w:val="20"/>
          <w:lang w:val="pt-PT"/>
        </w:rPr>
      </w:pPr>
    </w:p>
    <w:p w14:paraId="28E7D930" w14:textId="77777777" w:rsidR="00AE4703" w:rsidRPr="00D85187" w:rsidRDefault="00AE4703" w:rsidP="00AE4703">
      <w:pPr>
        <w:keepNext/>
        <w:suppressLineNumbers/>
        <w:spacing w:line="240" w:lineRule="auto"/>
        <w:outlineLvl w:val="2"/>
        <w:rPr>
          <w:b/>
          <w:lang w:val="pt-PT"/>
        </w:rPr>
      </w:pPr>
      <w:r w:rsidRPr="00D85187">
        <w:rPr>
          <w:b/>
          <w:lang w:val="pt-PT"/>
        </w:rPr>
        <w:t>4.4</w:t>
      </w:r>
      <w:r w:rsidRPr="00D85187">
        <w:rPr>
          <w:b/>
          <w:lang w:val="pt-PT"/>
        </w:rPr>
        <w:tab/>
        <w:t>Advertências e precauções especiais de utilização</w:t>
      </w:r>
    </w:p>
    <w:p w14:paraId="6183D3C3" w14:textId="77777777" w:rsidR="00AE4703" w:rsidRPr="00D85187" w:rsidRDefault="00AE4703" w:rsidP="00AE4703">
      <w:pPr>
        <w:keepNext/>
        <w:suppressLineNumbers/>
        <w:spacing w:line="240" w:lineRule="auto"/>
        <w:rPr>
          <w:lang w:val="pt-PT"/>
        </w:rPr>
      </w:pPr>
    </w:p>
    <w:p w14:paraId="195FCB11" w14:textId="77777777" w:rsidR="00AE4703" w:rsidRPr="00D85187" w:rsidRDefault="00AE4703" w:rsidP="00AE4703">
      <w:pPr>
        <w:keepNext/>
        <w:suppressLineNumbers/>
        <w:spacing w:line="240" w:lineRule="auto"/>
        <w:rPr>
          <w:lang w:val="pt-PT"/>
        </w:rPr>
      </w:pPr>
      <w:r w:rsidRPr="00D85187">
        <w:rPr>
          <w:lang w:val="pt-PT"/>
        </w:rPr>
        <w:t>Na hipertensão arterial pulmonar, foram realizados estudos com riociguat principalmente nas formas relacionadas com HAP idiopática ou hereditária e com HAP associada a doença do tecido conjuntivo. A utilização de riociguat noutras formas de HAP não estudadas não é recomendada (ver secção 5.1).</w:t>
      </w:r>
    </w:p>
    <w:p w14:paraId="0AFDFBE2" w14:textId="77777777" w:rsidR="00AE4703" w:rsidRPr="00D85187" w:rsidRDefault="00AE4703" w:rsidP="00AE4703">
      <w:pPr>
        <w:spacing w:line="240" w:lineRule="auto"/>
        <w:rPr>
          <w:u w:val="single"/>
          <w:lang w:val="pt-PT"/>
        </w:rPr>
      </w:pPr>
    </w:p>
    <w:p w14:paraId="4CB4C320" w14:textId="77777777" w:rsidR="00AE4703" w:rsidRPr="00D85187" w:rsidRDefault="00AE4703" w:rsidP="00AE4703">
      <w:pPr>
        <w:keepNext/>
        <w:suppressLineNumbers/>
        <w:spacing w:line="240" w:lineRule="auto"/>
        <w:rPr>
          <w:u w:val="single"/>
          <w:lang w:val="pt-PT"/>
        </w:rPr>
      </w:pPr>
      <w:r w:rsidRPr="00D85187">
        <w:rPr>
          <w:u w:val="single"/>
          <w:lang w:val="pt-PT"/>
        </w:rPr>
        <w:t xml:space="preserve">Doença pulmonar venoclusiva </w:t>
      </w:r>
    </w:p>
    <w:p w14:paraId="4DAE7B0A" w14:textId="77777777" w:rsidR="00AE4703" w:rsidRPr="00D85187" w:rsidRDefault="00AE4703" w:rsidP="00AE4703">
      <w:pPr>
        <w:keepNext/>
        <w:suppressLineNumbers/>
        <w:spacing w:line="240" w:lineRule="auto"/>
        <w:rPr>
          <w:u w:val="single"/>
          <w:lang w:val="pt-PT"/>
        </w:rPr>
      </w:pPr>
    </w:p>
    <w:p w14:paraId="39B3155C" w14:textId="77777777" w:rsidR="00AE4703" w:rsidRPr="00D85187" w:rsidRDefault="00AE4703" w:rsidP="00AE4703">
      <w:pPr>
        <w:pStyle w:val="Default"/>
        <w:keepNext/>
        <w:widowControl w:val="0"/>
        <w:rPr>
          <w:color w:val="auto"/>
          <w:sz w:val="22"/>
          <w:szCs w:val="22"/>
          <w:lang w:val="pt-PT"/>
        </w:rPr>
      </w:pPr>
      <w:r w:rsidRPr="00D85187">
        <w:rPr>
          <w:color w:val="auto"/>
          <w:sz w:val="22"/>
          <w:szCs w:val="22"/>
          <w:lang w:val="pt-PT"/>
        </w:rPr>
        <w:t>Os vasodilatadores pulmonares podem agravar de forma significativa o estado cardiovascular de doentes com doença pulmonar venoclusiva (DPVO). Por conseguinte, a administração de riociguat nestes doentes não é recomendada. No caso de ocorrência de sinais de edema pulmonar, deverá considerar-se a possibilidade de DPVO associada e descontinuar o tratamento com riociguat.</w:t>
      </w:r>
    </w:p>
    <w:p w14:paraId="26474563" w14:textId="77777777" w:rsidR="00AE4703" w:rsidRPr="00D85187" w:rsidRDefault="00AE4703" w:rsidP="00AE4703">
      <w:pPr>
        <w:spacing w:line="240" w:lineRule="auto"/>
        <w:rPr>
          <w:lang w:val="pt-PT"/>
        </w:rPr>
      </w:pPr>
    </w:p>
    <w:p w14:paraId="173DAE13" w14:textId="77777777" w:rsidR="00AE4703" w:rsidRPr="00D85187" w:rsidRDefault="00AE4703" w:rsidP="00AE4703">
      <w:pPr>
        <w:pStyle w:val="xCCDS-textproposal"/>
        <w:keepNext/>
        <w:spacing w:before="0" w:after="0"/>
        <w:rPr>
          <w:sz w:val="22"/>
          <w:szCs w:val="22"/>
          <w:u w:val="single"/>
          <w:lang w:val="pt-PT"/>
        </w:rPr>
      </w:pPr>
      <w:r w:rsidRPr="00D85187">
        <w:rPr>
          <w:sz w:val="22"/>
          <w:szCs w:val="22"/>
          <w:u w:val="single"/>
          <w:lang w:val="pt-PT"/>
        </w:rPr>
        <w:t>Hemorragia das vias respiratórias</w:t>
      </w:r>
    </w:p>
    <w:p w14:paraId="344BD0D7" w14:textId="77777777" w:rsidR="00AE4703" w:rsidRPr="00D85187" w:rsidRDefault="00AE4703" w:rsidP="00AE4703">
      <w:pPr>
        <w:pStyle w:val="xCCDS-textproposal"/>
        <w:keepNext/>
        <w:spacing w:before="0" w:after="0"/>
        <w:rPr>
          <w:sz w:val="22"/>
          <w:szCs w:val="22"/>
          <w:u w:val="single"/>
          <w:lang w:val="pt-PT"/>
        </w:rPr>
      </w:pPr>
    </w:p>
    <w:p w14:paraId="5B979BF3" w14:textId="77777777" w:rsidR="00AE4703" w:rsidRPr="00D85187" w:rsidRDefault="00AE4703" w:rsidP="00AE4703">
      <w:pPr>
        <w:pStyle w:val="xCCDS-textproposal"/>
        <w:keepNext/>
        <w:spacing w:before="0" w:after="0"/>
        <w:rPr>
          <w:sz w:val="22"/>
          <w:szCs w:val="22"/>
          <w:lang w:val="pt-PT"/>
        </w:rPr>
      </w:pPr>
      <w:r w:rsidRPr="00D85187">
        <w:rPr>
          <w:sz w:val="22"/>
          <w:szCs w:val="22"/>
          <w:lang w:val="pt-PT"/>
        </w:rPr>
        <w:t>Em doentes com hipertensão pulmonar existe maior probabilidade de hemorragia das vias respiratórias, especialmente em doentes submetidos a terapêutica anticoagulante. Recomenda-se a monitorização cuidadosa de doentes medicados com anticoagulantes, de acordo com a prática clínica corrente.</w:t>
      </w:r>
    </w:p>
    <w:p w14:paraId="62469CEE" w14:textId="77777777" w:rsidR="00AE4703" w:rsidRPr="00D85187" w:rsidRDefault="00AE4703" w:rsidP="00AE4703">
      <w:pPr>
        <w:pStyle w:val="xCCDS-textproposal"/>
        <w:keepNext/>
        <w:spacing w:before="0" w:after="0"/>
        <w:rPr>
          <w:sz w:val="22"/>
          <w:szCs w:val="22"/>
          <w:lang w:val="pt-PT"/>
        </w:rPr>
      </w:pPr>
    </w:p>
    <w:p w14:paraId="49FF46A1" w14:textId="77777777" w:rsidR="00AE4703" w:rsidRPr="00D85187" w:rsidRDefault="00AE4703" w:rsidP="00AE4703">
      <w:pPr>
        <w:pStyle w:val="xCCDS-textproposal"/>
        <w:spacing w:before="0" w:after="0"/>
        <w:rPr>
          <w:sz w:val="22"/>
          <w:szCs w:val="22"/>
          <w:lang w:val="pt-PT"/>
        </w:rPr>
      </w:pPr>
      <w:r w:rsidRPr="00D85187">
        <w:rPr>
          <w:sz w:val="22"/>
          <w:szCs w:val="22"/>
          <w:lang w:val="pt-PT"/>
        </w:rPr>
        <w:t>O risco de hemorragia grave e fatal das vias respiratórias poderá ser maior sob tratamento com riociguat, especialmente na presença de fatores de risco, tais como episódios recentes de hemoptise grave, incluindo os que foram tratados por embolização arterial brônquica. O riociguat deve ser evitado em doentes com antecedentes de hemoptise grave ou que foram submetidos previamente a embolização arterial brônquica. No caso de hemorragia das vias respiratórias, o prescritor deverá avaliar regularmente a relação benefício-risco da continuação do tratamento.</w:t>
      </w:r>
    </w:p>
    <w:p w14:paraId="6145651B" w14:textId="77777777" w:rsidR="00AE4703" w:rsidRPr="00D85187" w:rsidRDefault="00AE4703" w:rsidP="00AE4703">
      <w:pPr>
        <w:pStyle w:val="xCCDS-textproposal"/>
        <w:spacing w:before="0" w:after="0"/>
        <w:rPr>
          <w:sz w:val="22"/>
          <w:szCs w:val="22"/>
          <w:lang w:val="pt-PT"/>
        </w:rPr>
      </w:pPr>
    </w:p>
    <w:p w14:paraId="3E4495C0" w14:textId="77777777" w:rsidR="00AE4703" w:rsidRPr="00D85187" w:rsidRDefault="00AE4703" w:rsidP="00AE4703">
      <w:pPr>
        <w:pStyle w:val="xCCDS-textproposal"/>
        <w:spacing w:before="0" w:after="0"/>
        <w:rPr>
          <w:sz w:val="22"/>
          <w:szCs w:val="22"/>
          <w:lang w:val="pt-PT"/>
        </w:rPr>
      </w:pPr>
      <w:r w:rsidRPr="00D85187">
        <w:rPr>
          <w:sz w:val="22"/>
          <w:szCs w:val="22"/>
          <w:lang w:val="pt-PT"/>
        </w:rPr>
        <w:t>Ocorreu hemorragia grave em 2,4% (12/490) dos doentes medicados com riociguat em comparação com 0/214 dos doentes em placebo. Ocorreu hemoptise grave em 1% (5/490) dos doentes medicados com riociguat em comparação com 0/214 dos doentes a tomar placebo, incluindo um acontecimento com desfecho fatal. Eventos hemorrágicos graves incluíram também 2 doentes com hemorragia vaginal, 2 hemorragias no local do cateter, e 1 doente com hematoma subdural, 1 com hematemesis e outro com hemorragia intra-abdominal.</w:t>
      </w:r>
    </w:p>
    <w:p w14:paraId="6831B187" w14:textId="77777777" w:rsidR="00AE4703" w:rsidRPr="00D85187" w:rsidRDefault="00AE4703" w:rsidP="00AE4703">
      <w:pPr>
        <w:pStyle w:val="xCCDS-textproposal"/>
        <w:spacing w:before="0" w:after="0"/>
        <w:rPr>
          <w:sz w:val="22"/>
          <w:szCs w:val="22"/>
          <w:lang w:val="pt-PT"/>
        </w:rPr>
      </w:pPr>
    </w:p>
    <w:p w14:paraId="55746C85" w14:textId="77777777" w:rsidR="00AE4703" w:rsidRPr="00D85187" w:rsidRDefault="00AE4703" w:rsidP="00AE4703">
      <w:pPr>
        <w:pStyle w:val="xCCDS-textproposal"/>
        <w:keepNext/>
        <w:spacing w:before="0" w:after="0"/>
        <w:rPr>
          <w:sz w:val="22"/>
          <w:szCs w:val="22"/>
          <w:u w:val="single"/>
          <w:lang w:val="pt-PT"/>
        </w:rPr>
      </w:pPr>
      <w:r w:rsidRPr="00D85187">
        <w:rPr>
          <w:sz w:val="22"/>
          <w:szCs w:val="22"/>
          <w:u w:val="single"/>
          <w:lang w:val="pt-PT"/>
        </w:rPr>
        <w:t>Hipotensão</w:t>
      </w:r>
    </w:p>
    <w:p w14:paraId="6E741A68" w14:textId="77777777" w:rsidR="00AE4703" w:rsidRPr="00D85187" w:rsidRDefault="00AE4703" w:rsidP="00AE4703">
      <w:pPr>
        <w:pStyle w:val="xCCDS-textproposal"/>
        <w:keepNext/>
        <w:spacing w:before="0" w:after="0"/>
        <w:rPr>
          <w:sz w:val="22"/>
          <w:szCs w:val="22"/>
          <w:u w:val="single"/>
          <w:lang w:val="pt-PT"/>
        </w:rPr>
      </w:pPr>
    </w:p>
    <w:p w14:paraId="7725FDCA" w14:textId="77777777" w:rsidR="00AE4703" w:rsidRPr="00D85187" w:rsidRDefault="00AE4703" w:rsidP="00AE4703">
      <w:pPr>
        <w:suppressLineNumbers/>
        <w:spacing w:line="240" w:lineRule="auto"/>
        <w:rPr>
          <w:lang w:val="pt-PT"/>
        </w:rPr>
      </w:pPr>
      <w:r w:rsidRPr="00D85187">
        <w:rPr>
          <w:lang w:val="pt-PT"/>
        </w:rPr>
        <w:t xml:space="preserve">O riociguat possui propriedades vasodilatadoras que podem resultar na diminuição da tensão arterial. Antes de prescrever riociguat, os médicos devem considerar cuidadosamente se os doentes com certas patologias subjacentes poderão ser adversamente afetados por efeitos vasodilatadores (p. ex., doentes </w:t>
      </w:r>
      <w:r w:rsidRPr="00D85187">
        <w:rPr>
          <w:lang w:val="pt-PT"/>
        </w:rPr>
        <w:lastRenderedPageBreak/>
        <w:t>submetidos a terapêutica anti-hipertensora ou com hipotensão em repouso, hipovolemia, obstrução grave do fluxo de saída ventricular esquerdo ou disfunção autónoma).</w:t>
      </w:r>
    </w:p>
    <w:p w14:paraId="078631E3" w14:textId="77777777" w:rsidR="00AE4703" w:rsidRPr="00D85187" w:rsidRDefault="00AE4703" w:rsidP="00AE4703">
      <w:pPr>
        <w:pStyle w:val="CommentText"/>
        <w:spacing w:after="0"/>
        <w:rPr>
          <w:sz w:val="22"/>
          <w:szCs w:val="22"/>
          <w:lang w:val="pt-PT"/>
        </w:rPr>
      </w:pPr>
      <w:r w:rsidRPr="00D85187">
        <w:rPr>
          <w:sz w:val="22"/>
          <w:szCs w:val="22"/>
          <w:lang w:val="pt-PT"/>
        </w:rPr>
        <w:t>O riociguat não pode ser utilizado em doentes com tensão arterial sistólica inferior a 95 mmHg (ver secção 4.3).</w:t>
      </w:r>
    </w:p>
    <w:p w14:paraId="42347C8C" w14:textId="77777777" w:rsidR="00AE4703" w:rsidRPr="00D85187" w:rsidRDefault="00AE4703" w:rsidP="00AE4703">
      <w:pPr>
        <w:spacing w:line="240" w:lineRule="auto"/>
        <w:rPr>
          <w:u w:val="single"/>
          <w:lang w:val="pt-PT"/>
        </w:rPr>
      </w:pPr>
    </w:p>
    <w:p w14:paraId="729AF1B4" w14:textId="77777777" w:rsidR="00AE4703" w:rsidRPr="00D85187" w:rsidRDefault="00AE4703" w:rsidP="00AE4703">
      <w:pPr>
        <w:keepNext/>
        <w:spacing w:line="240" w:lineRule="auto"/>
        <w:rPr>
          <w:u w:val="single"/>
          <w:lang w:val="pt-PT"/>
        </w:rPr>
      </w:pPr>
      <w:r w:rsidRPr="00D85187">
        <w:rPr>
          <w:u w:val="single"/>
          <w:lang w:val="pt-PT"/>
        </w:rPr>
        <w:t>Compromisso renal</w:t>
      </w:r>
    </w:p>
    <w:p w14:paraId="3D378758" w14:textId="77777777" w:rsidR="00AE4703" w:rsidRPr="00D85187" w:rsidRDefault="00AE4703" w:rsidP="00AE4703">
      <w:pPr>
        <w:keepNext/>
        <w:spacing w:line="240" w:lineRule="auto"/>
        <w:rPr>
          <w:lang w:val="pt-PT"/>
        </w:rPr>
      </w:pPr>
    </w:p>
    <w:p w14:paraId="165005AD" w14:textId="77777777" w:rsidR="00AE4703" w:rsidRPr="00D85187" w:rsidRDefault="00AE4703" w:rsidP="00AE4703">
      <w:pPr>
        <w:keepNext/>
        <w:spacing w:line="240" w:lineRule="auto"/>
        <w:rPr>
          <w:lang w:val="pt-PT"/>
        </w:rPr>
      </w:pPr>
      <w:r w:rsidRPr="00D85187">
        <w:rPr>
          <w:lang w:val="pt-PT"/>
        </w:rPr>
        <w:t>Os dados em doentes adultos com compromisso renal grave (depuração da creatinina &lt; 30 ml/min) são limitados e não existem dados em doentes submetidos a diálise, por conseguinte, a utilização de riociguat não é recomendada nestes doentes.</w:t>
      </w:r>
    </w:p>
    <w:p w14:paraId="16F674FF" w14:textId="77777777" w:rsidR="00AE4703" w:rsidRPr="00D85187" w:rsidRDefault="00AE4703" w:rsidP="00AE4703">
      <w:pPr>
        <w:keepNext/>
        <w:spacing w:line="240" w:lineRule="auto"/>
        <w:rPr>
          <w:lang w:val="pt-PT"/>
        </w:rPr>
      </w:pPr>
      <w:r w:rsidRPr="00D85187">
        <w:rPr>
          <w:lang w:val="pt-PT"/>
        </w:rPr>
        <w:t>Doentes com compromisso renal ligeiro e moderado foram incluídos nos estudos de referência. Nestes doentes existe um aumento da exposição ao riociguat (ver secção 5.2). Existe um maior risco de hipotensão nestes doentes, por conseguinte, deve tomar-se especial cuidado durante a titulação da dose individual.</w:t>
      </w:r>
    </w:p>
    <w:p w14:paraId="07F3287E" w14:textId="77777777" w:rsidR="00AE4703" w:rsidRPr="00D85187" w:rsidRDefault="00AE4703" w:rsidP="00AE4703">
      <w:pPr>
        <w:spacing w:line="240" w:lineRule="auto"/>
        <w:rPr>
          <w:lang w:val="pt-PT"/>
        </w:rPr>
      </w:pPr>
    </w:p>
    <w:p w14:paraId="166512B0" w14:textId="77777777" w:rsidR="00AE4703" w:rsidRPr="00D85187" w:rsidRDefault="00AE4703" w:rsidP="00AE4703">
      <w:pPr>
        <w:keepNext/>
        <w:spacing w:line="240" w:lineRule="auto"/>
        <w:rPr>
          <w:lang w:val="pt-PT"/>
        </w:rPr>
      </w:pPr>
      <w:r w:rsidRPr="00D85187">
        <w:rPr>
          <w:u w:val="single"/>
          <w:lang w:val="pt-PT"/>
        </w:rPr>
        <w:t>Compromisso hepático</w:t>
      </w:r>
    </w:p>
    <w:p w14:paraId="3E8AA428" w14:textId="77777777" w:rsidR="00AE4703" w:rsidRPr="00D85187" w:rsidRDefault="00AE4703" w:rsidP="00AE4703">
      <w:pPr>
        <w:keepNext/>
        <w:spacing w:line="240" w:lineRule="auto"/>
        <w:rPr>
          <w:lang w:val="pt-PT"/>
        </w:rPr>
      </w:pPr>
    </w:p>
    <w:p w14:paraId="67C8718A" w14:textId="77777777" w:rsidR="00AE4703" w:rsidRPr="00D85187" w:rsidRDefault="00AE4703" w:rsidP="00AE4703">
      <w:pPr>
        <w:keepNext/>
        <w:spacing w:line="240" w:lineRule="auto"/>
        <w:rPr>
          <w:lang w:val="pt-PT"/>
        </w:rPr>
      </w:pPr>
      <w:r w:rsidRPr="00D85187">
        <w:rPr>
          <w:lang w:val="pt-PT"/>
        </w:rPr>
        <w:t>Não existe experiência em doentes com compromisso hepático grave (Child Pugh C); o riociguat é contraindicado nestes doentes (ver secção 4.3). Os dados farmacocinéticos demonstram que foi observada uma exposição mais elevada ao riociguat em doentes com compromisso hepático moderado (Child Pugh B) (ver secção 5.2). Deve tomar-se especial cuidado durante a titulação da dose individual.</w:t>
      </w:r>
    </w:p>
    <w:p w14:paraId="0FB8A143" w14:textId="77777777" w:rsidR="00AE4703" w:rsidRPr="00D85187" w:rsidRDefault="00AE4703" w:rsidP="00AE4703">
      <w:pPr>
        <w:spacing w:line="240" w:lineRule="auto"/>
        <w:rPr>
          <w:lang w:val="pt-PT"/>
        </w:rPr>
      </w:pPr>
    </w:p>
    <w:p w14:paraId="390F50EC" w14:textId="77777777" w:rsidR="00AE4703" w:rsidRPr="00D85187" w:rsidRDefault="00AE4703" w:rsidP="00AE4703">
      <w:pPr>
        <w:spacing w:line="240" w:lineRule="auto"/>
        <w:rPr>
          <w:lang w:val="pt-PT"/>
        </w:rPr>
      </w:pPr>
      <w:r w:rsidRPr="00D85187">
        <w:rPr>
          <w:lang w:val="pt-PT"/>
        </w:rPr>
        <w:t>Não existe experiência clínica com o riociguat em doentes com as aminotransferases hepáticas elevadas (&gt; 3 vezes o Limite Superior dos Valores Normais [LSN]) ou com bilirrubina direta elevada (&gt; 2 x LSN) antes do início do tratamento; o riociguat não é recomendado nestes doentes.</w:t>
      </w:r>
    </w:p>
    <w:p w14:paraId="1BA02F73" w14:textId="77777777" w:rsidR="00AE4703" w:rsidRPr="00D85187" w:rsidRDefault="00AE4703" w:rsidP="00AE4703">
      <w:pPr>
        <w:spacing w:line="240" w:lineRule="auto"/>
        <w:rPr>
          <w:lang w:val="pt-PT"/>
        </w:rPr>
      </w:pPr>
    </w:p>
    <w:p w14:paraId="6B490DB7" w14:textId="77777777" w:rsidR="00AE4703" w:rsidRPr="00D85187" w:rsidRDefault="00AE4703" w:rsidP="00AE4703">
      <w:pPr>
        <w:keepNext/>
        <w:spacing w:line="240" w:lineRule="auto"/>
        <w:rPr>
          <w:u w:val="single"/>
          <w:lang w:val="pt-PT"/>
        </w:rPr>
      </w:pPr>
      <w:r w:rsidRPr="00D85187">
        <w:rPr>
          <w:u w:val="single"/>
          <w:lang w:val="pt-PT"/>
        </w:rPr>
        <w:t>Gravidez/contraceção</w:t>
      </w:r>
    </w:p>
    <w:p w14:paraId="6CA0157F" w14:textId="77777777" w:rsidR="00AE4703" w:rsidRPr="00D85187" w:rsidRDefault="00AE4703" w:rsidP="00AE4703">
      <w:pPr>
        <w:keepNext/>
        <w:spacing w:line="240" w:lineRule="auto"/>
        <w:rPr>
          <w:lang w:val="pt-PT"/>
        </w:rPr>
      </w:pPr>
    </w:p>
    <w:p w14:paraId="54659841" w14:textId="77777777" w:rsidR="00AE4703" w:rsidRPr="00D85187" w:rsidRDefault="00AE4703" w:rsidP="00AE4703">
      <w:pPr>
        <w:keepNext/>
        <w:spacing w:line="240" w:lineRule="auto"/>
        <w:rPr>
          <w:lang w:val="pt-PT"/>
        </w:rPr>
      </w:pPr>
      <w:r w:rsidRPr="00D85187">
        <w:rPr>
          <w:lang w:val="pt-PT"/>
        </w:rPr>
        <w:t xml:space="preserve">Adempas é contraindicado durante a gravidez (ver secção 4.3). Portanto, mulheres doentes com potencial risco de engravidar devem utilizar um método contracetivo eficaz. São recomendados testes de gravidez mensais. </w:t>
      </w:r>
    </w:p>
    <w:p w14:paraId="588EDDD6" w14:textId="77777777" w:rsidR="00AE4703" w:rsidRPr="00D85187" w:rsidRDefault="00AE4703" w:rsidP="00AE4703">
      <w:pPr>
        <w:spacing w:line="240" w:lineRule="auto"/>
        <w:rPr>
          <w:u w:val="single"/>
          <w:lang w:val="pt-PT"/>
        </w:rPr>
      </w:pPr>
    </w:p>
    <w:p w14:paraId="7BE14DFB" w14:textId="77777777" w:rsidR="00AE4703" w:rsidRPr="00D85187" w:rsidRDefault="00AE4703" w:rsidP="00AE4703">
      <w:pPr>
        <w:keepNext/>
        <w:spacing w:line="240" w:lineRule="auto"/>
        <w:rPr>
          <w:u w:val="single"/>
          <w:lang w:val="pt-PT"/>
        </w:rPr>
      </w:pPr>
      <w:r w:rsidRPr="00D85187">
        <w:rPr>
          <w:u w:val="single"/>
          <w:lang w:val="pt-PT"/>
        </w:rPr>
        <w:t>Fumadores</w:t>
      </w:r>
    </w:p>
    <w:p w14:paraId="0D797DF6" w14:textId="77777777" w:rsidR="00AE4703" w:rsidRPr="00D85187" w:rsidRDefault="00AE4703" w:rsidP="00AE4703">
      <w:pPr>
        <w:keepNext/>
        <w:spacing w:line="240" w:lineRule="auto"/>
        <w:rPr>
          <w:u w:val="single"/>
          <w:lang w:val="pt-PT"/>
        </w:rPr>
      </w:pPr>
    </w:p>
    <w:p w14:paraId="08E20FE0" w14:textId="77777777" w:rsidR="00AE4703" w:rsidRPr="00D85187" w:rsidRDefault="00AE4703" w:rsidP="00AE4703">
      <w:pPr>
        <w:keepNext/>
        <w:spacing w:line="240" w:lineRule="auto"/>
        <w:rPr>
          <w:lang w:val="pt-PT"/>
        </w:rPr>
      </w:pPr>
      <w:r w:rsidRPr="00D85187">
        <w:rPr>
          <w:lang w:val="pt-PT"/>
        </w:rPr>
        <w:t>As concentrações plasmáticas de riociguat em fumadores são inferiores quando comparadas com não fumadores. O ajuste da dose pode ser necessário em doentes que comecem ou parem de fumar durante o tratamento com riociguat (ver secção 4.2 e 5.2).</w:t>
      </w:r>
    </w:p>
    <w:p w14:paraId="6387BF1E" w14:textId="77777777" w:rsidR="00AE4703" w:rsidRPr="00D85187" w:rsidRDefault="00AE4703" w:rsidP="00AE4703">
      <w:pPr>
        <w:spacing w:line="240" w:lineRule="auto"/>
        <w:rPr>
          <w:u w:val="single"/>
          <w:lang w:val="pt-PT"/>
        </w:rPr>
      </w:pPr>
    </w:p>
    <w:p w14:paraId="2DBF0DFB" w14:textId="77777777" w:rsidR="00AE4703" w:rsidRPr="00D85187" w:rsidRDefault="00AE4703" w:rsidP="00AE4703">
      <w:pPr>
        <w:tabs>
          <w:tab w:val="clear" w:pos="567"/>
        </w:tabs>
        <w:autoSpaceDE w:val="0"/>
        <w:autoSpaceDN w:val="0"/>
        <w:adjustRightInd w:val="0"/>
        <w:spacing w:line="240" w:lineRule="auto"/>
        <w:rPr>
          <w:lang w:val="pt-PT" w:eastAsia="de-DE"/>
        </w:rPr>
      </w:pPr>
    </w:p>
    <w:p w14:paraId="61369D8E" w14:textId="69624643" w:rsidR="003270AC" w:rsidRPr="00D85187" w:rsidRDefault="001F1547" w:rsidP="00AE4703">
      <w:pPr>
        <w:tabs>
          <w:tab w:val="clear" w:pos="567"/>
        </w:tabs>
        <w:autoSpaceDE w:val="0"/>
        <w:autoSpaceDN w:val="0"/>
        <w:adjustRightInd w:val="0"/>
        <w:spacing w:line="240" w:lineRule="auto"/>
        <w:rPr>
          <w:lang w:val="pt-PT" w:eastAsia="de-DE"/>
        </w:rPr>
      </w:pPr>
      <w:r w:rsidRPr="00724E8E">
        <w:rPr>
          <w:u w:val="single"/>
          <w:lang w:val="pt-PT" w:eastAsia="de-DE"/>
        </w:rPr>
        <w:t>Excipientes com efeito conhecido</w:t>
      </w:r>
    </w:p>
    <w:p w14:paraId="233FD805" w14:textId="77777777" w:rsidR="00AE4703" w:rsidRPr="00D85187" w:rsidRDefault="00AE4703" w:rsidP="00AE4703">
      <w:pPr>
        <w:tabs>
          <w:tab w:val="clear" w:pos="567"/>
        </w:tabs>
        <w:autoSpaceDE w:val="0"/>
        <w:autoSpaceDN w:val="0"/>
        <w:adjustRightInd w:val="0"/>
        <w:spacing w:line="240" w:lineRule="auto"/>
        <w:rPr>
          <w:lang w:val="pt-PT" w:eastAsia="de-DE"/>
        </w:rPr>
      </w:pPr>
    </w:p>
    <w:p w14:paraId="634EFB40" w14:textId="77777777" w:rsidR="00AE4703" w:rsidRPr="00D85187" w:rsidRDefault="00AE4703" w:rsidP="00AE4703">
      <w:pPr>
        <w:keepNext/>
        <w:tabs>
          <w:tab w:val="clear" w:pos="567"/>
        </w:tabs>
        <w:spacing w:line="240" w:lineRule="auto"/>
        <w:rPr>
          <w:i/>
          <w:iCs/>
          <w:lang w:val="pt-PT"/>
        </w:rPr>
      </w:pPr>
      <w:r w:rsidRPr="00D85187">
        <w:rPr>
          <w:i/>
          <w:iCs/>
          <w:lang w:val="pt-PT"/>
        </w:rPr>
        <w:t>Adempas contém benzoato de sódio</w:t>
      </w:r>
    </w:p>
    <w:p w14:paraId="6809B25F" w14:textId="77777777" w:rsidR="00AE4703" w:rsidRPr="00D85187" w:rsidRDefault="00AE4703" w:rsidP="00AE4703">
      <w:pPr>
        <w:rPr>
          <w:lang w:val="pt-PT"/>
        </w:rPr>
      </w:pPr>
      <w:r w:rsidRPr="00D85187">
        <w:rPr>
          <w:lang w:val="pt-PT"/>
        </w:rPr>
        <w:t>Granulado para suspensão oral contém 1,8 mg de benzoato de sódio (E 211) em cada ml de suspensão oral.</w:t>
      </w:r>
    </w:p>
    <w:p w14:paraId="570CC479" w14:textId="77777777" w:rsidR="00AE4703" w:rsidRPr="00D85187" w:rsidRDefault="00AE4703" w:rsidP="00AE4703">
      <w:pPr>
        <w:suppressLineNumbers/>
        <w:spacing w:line="240" w:lineRule="auto"/>
        <w:rPr>
          <w:i/>
          <w:iCs/>
          <w:lang w:val="pt-PT"/>
        </w:rPr>
      </w:pPr>
    </w:p>
    <w:p w14:paraId="1FDA2742" w14:textId="77777777" w:rsidR="00AE4703" w:rsidRPr="00D85187" w:rsidRDefault="00AE4703" w:rsidP="00AE4703">
      <w:pPr>
        <w:suppressLineNumbers/>
        <w:spacing w:line="240" w:lineRule="auto"/>
        <w:rPr>
          <w:i/>
          <w:iCs/>
          <w:lang w:val="pt-PT"/>
        </w:rPr>
      </w:pPr>
      <w:r w:rsidRPr="00D85187">
        <w:rPr>
          <w:i/>
          <w:iCs/>
          <w:lang w:val="pt-PT"/>
        </w:rPr>
        <w:t>Adempas contém sódio</w:t>
      </w:r>
    </w:p>
    <w:p w14:paraId="0F20C587" w14:textId="77777777" w:rsidR="00AE4703" w:rsidRPr="00D85187" w:rsidRDefault="00AE4703" w:rsidP="00AE4703">
      <w:pPr>
        <w:suppressLineNumbers/>
        <w:spacing w:line="240" w:lineRule="auto"/>
        <w:rPr>
          <w:lang w:val="pt-PT"/>
        </w:rPr>
      </w:pPr>
      <w:r w:rsidRPr="00D85187">
        <w:rPr>
          <w:lang w:val="pt-PT"/>
        </w:rPr>
        <w:t>Granulado para suspensão oral contém 0,5 mg de sódio em cada ml de suspensão oral. Este medicamento contém menos do que 1 mmol (23 mg) de sódio por ml de suspensão oral, ou seja, é praticamente “isento de sódio”.</w:t>
      </w:r>
    </w:p>
    <w:p w14:paraId="77468882" w14:textId="77777777" w:rsidR="00AE4703" w:rsidRPr="00D85187" w:rsidRDefault="00AE4703" w:rsidP="00AE4703">
      <w:pPr>
        <w:rPr>
          <w:lang w:val="pt-PT"/>
        </w:rPr>
      </w:pPr>
    </w:p>
    <w:p w14:paraId="67EFD378" w14:textId="77777777" w:rsidR="00AE4703" w:rsidRPr="00D85187" w:rsidRDefault="00AE4703" w:rsidP="00AE4703">
      <w:pPr>
        <w:keepNext/>
        <w:spacing w:line="240" w:lineRule="auto"/>
        <w:outlineLvl w:val="2"/>
        <w:rPr>
          <w:lang w:val="pt-PT"/>
        </w:rPr>
      </w:pPr>
      <w:r w:rsidRPr="00D85187">
        <w:rPr>
          <w:b/>
          <w:lang w:val="pt-PT"/>
        </w:rPr>
        <w:lastRenderedPageBreak/>
        <w:t>4.5</w:t>
      </w:r>
      <w:r w:rsidRPr="00D85187">
        <w:rPr>
          <w:b/>
          <w:lang w:val="pt-PT"/>
        </w:rPr>
        <w:tab/>
        <w:t>Interações medicamentosas e outras formas de interação</w:t>
      </w:r>
    </w:p>
    <w:p w14:paraId="76908053" w14:textId="77777777" w:rsidR="00AE4703" w:rsidRPr="00D85187" w:rsidRDefault="00AE4703" w:rsidP="00AE4703">
      <w:pPr>
        <w:keepNext/>
        <w:spacing w:line="240" w:lineRule="auto"/>
        <w:rPr>
          <w:lang w:val="pt-PT"/>
        </w:rPr>
      </w:pPr>
    </w:p>
    <w:p w14:paraId="2097F946" w14:textId="7A2E75C4" w:rsidR="00AE4703" w:rsidRPr="00D85187" w:rsidRDefault="00AE4703" w:rsidP="00AE4703">
      <w:pPr>
        <w:keepNext/>
        <w:spacing w:line="240" w:lineRule="auto"/>
        <w:rPr>
          <w:lang w:val="pt-PT"/>
        </w:rPr>
      </w:pPr>
      <w:r w:rsidRPr="00D85187">
        <w:rPr>
          <w:lang w:val="pt-PT"/>
        </w:rPr>
        <w:t xml:space="preserve">Os estudos de interação foram realizados </w:t>
      </w:r>
      <w:r w:rsidR="00DC1F13">
        <w:rPr>
          <w:lang w:val="pt-PT"/>
        </w:rPr>
        <w:t xml:space="preserve">apenas </w:t>
      </w:r>
      <w:r w:rsidRPr="00D85187">
        <w:rPr>
          <w:lang w:val="pt-PT"/>
        </w:rPr>
        <w:t>em adultos. Por conseguinte, a extensão absoluta das interações na população pediátrica é desconhecida. Os dados de interação obtidos em adultos e as advertências na secção 4.4 devem ser tidos em consideração na população pediátrica.</w:t>
      </w:r>
    </w:p>
    <w:p w14:paraId="0142B57F" w14:textId="77777777" w:rsidR="00AE4703" w:rsidRPr="00D85187" w:rsidRDefault="00AE4703" w:rsidP="00AE4703">
      <w:pPr>
        <w:keepNext/>
        <w:spacing w:line="240" w:lineRule="auto"/>
        <w:rPr>
          <w:lang w:val="pt-PT"/>
        </w:rPr>
      </w:pPr>
    </w:p>
    <w:p w14:paraId="77396C0D" w14:textId="77777777" w:rsidR="00AE4703" w:rsidRPr="00D85187" w:rsidRDefault="00AE4703" w:rsidP="00AE4703">
      <w:pPr>
        <w:keepNext/>
        <w:spacing w:line="240" w:lineRule="auto"/>
        <w:rPr>
          <w:lang w:val="pt-PT"/>
        </w:rPr>
      </w:pPr>
      <w:r w:rsidRPr="00D85187">
        <w:rPr>
          <w:u w:val="single"/>
          <w:lang w:val="pt-PT"/>
        </w:rPr>
        <w:t>Interações farmacodinâmicas</w:t>
      </w:r>
    </w:p>
    <w:p w14:paraId="70F32149" w14:textId="77777777" w:rsidR="00AE4703" w:rsidRPr="00D85187" w:rsidRDefault="00AE4703" w:rsidP="00AE4703">
      <w:pPr>
        <w:pStyle w:val="BayerBodyTextFull"/>
        <w:keepNext/>
        <w:widowControl w:val="0"/>
        <w:spacing w:before="0" w:after="0"/>
        <w:rPr>
          <w:iCs/>
          <w:sz w:val="22"/>
          <w:szCs w:val="22"/>
          <w:lang w:val="pt-PT"/>
        </w:rPr>
      </w:pPr>
    </w:p>
    <w:p w14:paraId="3A50EEEC" w14:textId="77777777" w:rsidR="00AE4703" w:rsidRPr="00D85187" w:rsidRDefault="00AE4703" w:rsidP="00AE4703">
      <w:pPr>
        <w:pStyle w:val="BayerBodyTextFull"/>
        <w:keepNext/>
        <w:widowControl w:val="0"/>
        <w:spacing w:before="0" w:after="0"/>
        <w:rPr>
          <w:i/>
          <w:sz w:val="22"/>
          <w:szCs w:val="22"/>
          <w:lang w:val="pt-PT"/>
        </w:rPr>
      </w:pPr>
      <w:r w:rsidRPr="00D85187">
        <w:rPr>
          <w:i/>
          <w:sz w:val="22"/>
          <w:szCs w:val="22"/>
          <w:lang w:val="pt-PT"/>
        </w:rPr>
        <w:t>Nitratos</w:t>
      </w:r>
    </w:p>
    <w:p w14:paraId="4DEAA1E2" w14:textId="77777777" w:rsidR="00AE4703" w:rsidRPr="00D85187" w:rsidRDefault="00AE4703" w:rsidP="00AE4703">
      <w:pPr>
        <w:pStyle w:val="BayerBodyTextFull"/>
        <w:keepNext/>
        <w:widowControl w:val="0"/>
        <w:spacing w:before="0" w:after="0"/>
        <w:rPr>
          <w:sz w:val="22"/>
          <w:szCs w:val="22"/>
          <w:lang w:val="pt-PT"/>
        </w:rPr>
      </w:pPr>
      <w:r w:rsidRPr="00D85187">
        <w:rPr>
          <w:sz w:val="22"/>
          <w:szCs w:val="22"/>
          <w:lang w:val="pt-PT"/>
        </w:rPr>
        <w:t>Num estudo clínico, a dose mais elevada de riociguat (comprimidos de 2,5 mg 3</w:t>
      </w:r>
      <w:r w:rsidRPr="00D85187">
        <w:rPr>
          <w:lang w:val="pt-PT"/>
        </w:rPr>
        <w:t> </w:t>
      </w:r>
      <w:r w:rsidRPr="00D85187">
        <w:rPr>
          <w:sz w:val="22"/>
          <w:szCs w:val="22"/>
          <w:lang w:val="pt-PT"/>
        </w:rPr>
        <w:t>vezes por dia ) potenciou o efeito de diminuição da tensão arterial da nitroglicerina sublingual (0,4 mg), tomada 4 e 8 horas após a ingestão. Portanto, a coadministração de riociguat com nitratos ou dadores de óxido nítrico (como o nitrito de amilo) em qualquer forma, incluindo drogas recreativas chamadas “poppers”, é contraindicada (ver secção 4.3).</w:t>
      </w:r>
    </w:p>
    <w:p w14:paraId="3D514640" w14:textId="77777777" w:rsidR="00AE4703" w:rsidRPr="00D85187" w:rsidRDefault="00AE4703" w:rsidP="00AE4703">
      <w:pPr>
        <w:rPr>
          <w:u w:val="single"/>
          <w:lang w:val="pt-PT"/>
        </w:rPr>
      </w:pPr>
    </w:p>
    <w:p w14:paraId="7200D558" w14:textId="77777777" w:rsidR="00AE4703" w:rsidRPr="00D85187" w:rsidRDefault="00AE4703" w:rsidP="00AE4703">
      <w:pPr>
        <w:pStyle w:val="BayerBodyTextFull"/>
        <w:keepNext/>
        <w:spacing w:before="0" w:after="0"/>
        <w:rPr>
          <w:sz w:val="22"/>
          <w:szCs w:val="22"/>
          <w:lang w:val="pt-PT"/>
        </w:rPr>
      </w:pPr>
      <w:r w:rsidRPr="00D85187">
        <w:rPr>
          <w:i/>
          <w:sz w:val="22"/>
          <w:szCs w:val="22"/>
          <w:lang w:val="pt-PT"/>
        </w:rPr>
        <w:t xml:space="preserve">Inibidores da PDE5 </w:t>
      </w:r>
    </w:p>
    <w:p w14:paraId="250597D7" w14:textId="77777777" w:rsidR="00AE4703" w:rsidRPr="00D85187" w:rsidRDefault="00AE4703" w:rsidP="00AE4703">
      <w:pPr>
        <w:pStyle w:val="BayerBodyTextFull"/>
        <w:keepNext/>
        <w:spacing w:before="0" w:after="0"/>
        <w:rPr>
          <w:sz w:val="22"/>
          <w:szCs w:val="22"/>
          <w:lang w:val="pt-PT"/>
        </w:rPr>
      </w:pPr>
      <w:r w:rsidRPr="00D85187">
        <w:rPr>
          <w:sz w:val="22"/>
          <w:szCs w:val="22"/>
          <w:lang w:val="pt-PT"/>
        </w:rPr>
        <w:t>Estudos pré-clínicos em modelos animais revelaram um efeito aditivo de diminuição da tensão arterial sistémica quando o riociguat foi associado ao sildenafil ou ao vardenafil. Com doses mais elevadas, observou-se, em alguns casos, um excesso dos efeitos aditivos sobre a tensão arterial sistémica.</w:t>
      </w:r>
    </w:p>
    <w:p w14:paraId="629EEB25" w14:textId="77777777" w:rsidR="00AE4703" w:rsidRPr="00D85187" w:rsidRDefault="00AE4703" w:rsidP="00AE4703">
      <w:pPr>
        <w:pStyle w:val="BayerBodyTextFull"/>
        <w:keepNext/>
        <w:spacing w:before="0" w:after="0"/>
        <w:rPr>
          <w:sz w:val="22"/>
          <w:szCs w:val="22"/>
          <w:lang w:val="pt-PT"/>
        </w:rPr>
      </w:pPr>
      <w:r w:rsidRPr="00D85187">
        <w:rPr>
          <w:sz w:val="22"/>
          <w:szCs w:val="22"/>
          <w:lang w:val="pt-PT"/>
        </w:rPr>
        <w:t>Num estudo exploratório de interação realizado em 7 doentes com HAP em tratamento estável com sildenafil (20 mg 3</w:t>
      </w:r>
      <w:r w:rsidRPr="00D85187">
        <w:rPr>
          <w:lang w:val="pt-PT"/>
        </w:rPr>
        <w:t> </w:t>
      </w:r>
      <w:r w:rsidRPr="00D85187">
        <w:rPr>
          <w:sz w:val="22"/>
          <w:szCs w:val="22"/>
          <w:lang w:val="pt-PT"/>
        </w:rPr>
        <w:t>vezes por dia), doses únicas de riociguat (0,5 mg e 1 mg em sequência) revelaram efeitos hemodinâmicos aditivos. Neste estudo não foram investigadas doses de riociguat superiores a 1 mg.</w:t>
      </w:r>
    </w:p>
    <w:p w14:paraId="05AFD4B2" w14:textId="77777777" w:rsidR="00AE4703" w:rsidRPr="00D85187" w:rsidRDefault="00AE4703" w:rsidP="00AE4703">
      <w:pPr>
        <w:pStyle w:val="BayerBodyTextFull"/>
        <w:keepNext/>
        <w:spacing w:before="0" w:after="0"/>
        <w:rPr>
          <w:sz w:val="22"/>
          <w:szCs w:val="22"/>
          <w:lang w:val="pt-PT"/>
        </w:rPr>
      </w:pPr>
      <w:r w:rsidRPr="00D85187">
        <w:rPr>
          <w:sz w:val="22"/>
          <w:szCs w:val="22"/>
          <w:lang w:val="pt-PT"/>
        </w:rPr>
        <w:t>Foi realizado um estudo de associação durante 12 semanas em 18 doentes com HAP em tratamento estável com sildenafil (20 mg 3</w:t>
      </w:r>
      <w:r w:rsidRPr="00D85187">
        <w:rPr>
          <w:lang w:val="pt-PT"/>
        </w:rPr>
        <w:t> </w:t>
      </w:r>
      <w:r w:rsidRPr="00D85187">
        <w:rPr>
          <w:sz w:val="22"/>
          <w:szCs w:val="22"/>
          <w:lang w:val="pt-PT"/>
        </w:rPr>
        <w:t>vezes por dia) e riociguat (1,0 mg a 2,5 mg 3</w:t>
      </w:r>
      <w:r w:rsidRPr="00D85187">
        <w:rPr>
          <w:lang w:val="pt-PT"/>
        </w:rPr>
        <w:t> </w:t>
      </w:r>
      <w:r w:rsidRPr="00D85187">
        <w:rPr>
          <w:sz w:val="22"/>
          <w:szCs w:val="22"/>
          <w:lang w:val="pt-PT"/>
        </w:rPr>
        <w:t>vezes por dia) em comparação com sildenafil isolado. Na extensão a longo prazo deste estudo (não controlado), a utilização concomitante de sildenafil e riociguat resultou numa taxa elevada de descontinuação, predominantemente devida a hipotensão. Não se observou qualquer evidência de um efeito clínico favorável resultante da associação na população estudada.</w:t>
      </w:r>
    </w:p>
    <w:p w14:paraId="457F5381" w14:textId="77777777" w:rsidR="00AE4703" w:rsidRPr="00D85187" w:rsidRDefault="00AE4703" w:rsidP="00AE4703">
      <w:pPr>
        <w:pStyle w:val="BayerBodyTextFull"/>
        <w:spacing w:before="0" w:after="0"/>
        <w:rPr>
          <w:sz w:val="22"/>
          <w:szCs w:val="22"/>
          <w:lang w:val="pt-PT"/>
        </w:rPr>
      </w:pPr>
      <w:r w:rsidRPr="00D85187">
        <w:rPr>
          <w:sz w:val="22"/>
          <w:szCs w:val="22"/>
          <w:lang w:val="pt-PT"/>
        </w:rPr>
        <w:t>A utilização concomitante de riociguat com inibidores da PDE5 (como o sildenafil, tadalafil, vardenafil) é contraindicada (ver secções 4.2 e 4.3).</w:t>
      </w:r>
    </w:p>
    <w:p w14:paraId="40B36776" w14:textId="6BCE76AE" w:rsidR="00AE4703" w:rsidRPr="00D85187" w:rsidRDefault="00AE4703" w:rsidP="00AE4703">
      <w:pPr>
        <w:pStyle w:val="BayerBodyTextFull"/>
        <w:spacing w:before="0" w:after="0"/>
        <w:rPr>
          <w:sz w:val="22"/>
          <w:szCs w:val="22"/>
          <w:lang w:val="pt-PT"/>
        </w:rPr>
      </w:pPr>
      <w:r w:rsidRPr="00D85187">
        <w:rPr>
          <w:sz w:val="22"/>
          <w:szCs w:val="22"/>
          <w:lang w:val="pt-PT"/>
        </w:rPr>
        <w:t>RESPITE foi um estudo não controlado de 24</w:t>
      </w:r>
      <w:r w:rsidRPr="00D85187">
        <w:rPr>
          <w:lang w:val="pt-PT"/>
        </w:rPr>
        <w:t> </w:t>
      </w:r>
      <w:r w:rsidRPr="00D85187">
        <w:rPr>
          <w:sz w:val="22"/>
          <w:szCs w:val="22"/>
          <w:lang w:val="pt-PT"/>
        </w:rPr>
        <w:t>semanas para investigar a transição de inibidores da PDE5 para riociguat, em 61</w:t>
      </w:r>
      <w:r w:rsidRPr="00D85187">
        <w:rPr>
          <w:lang w:val="pt-PT"/>
        </w:rPr>
        <w:t> </w:t>
      </w:r>
      <w:r w:rsidRPr="00D85187">
        <w:rPr>
          <w:sz w:val="22"/>
          <w:szCs w:val="22"/>
          <w:lang w:val="pt-PT"/>
        </w:rPr>
        <w:t>doentes adultos com HAP em tratamento estável com inibidores da PDE5. Todos os doentes pertenciam à Classe Funcional III da OMS e 82% receberam terapêutica de suporte com um antagonista dos recetores da endotelina (ARE). Para a transição de inibidores da PDE5 para riociguat, a mediana do tempo livre de tratamento para o sildenafil foi de 1</w:t>
      </w:r>
      <w:r w:rsidRPr="00D85187">
        <w:rPr>
          <w:lang w:val="pt-PT"/>
        </w:rPr>
        <w:t> </w:t>
      </w:r>
      <w:r w:rsidRPr="00D85187">
        <w:rPr>
          <w:sz w:val="22"/>
          <w:szCs w:val="22"/>
          <w:lang w:val="pt-PT"/>
        </w:rPr>
        <w:t>dia e para o tadalafil 3</w:t>
      </w:r>
      <w:r w:rsidRPr="00D85187">
        <w:rPr>
          <w:lang w:val="pt-PT"/>
        </w:rPr>
        <w:t> </w:t>
      </w:r>
      <w:r w:rsidRPr="00D85187">
        <w:rPr>
          <w:sz w:val="22"/>
          <w:szCs w:val="22"/>
          <w:lang w:val="pt-PT"/>
        </w:rPr>
        <w:t xml:space="preserve">dias. Em geral, o perfil de segurança observado no estudo foi comparável com o observado nos estudos de referência, sem </w:t>
      </w:r>
      <w:r w:rsidR="00094195">
        <w:rPr>
          <w:sz w:val="22"/>
          <w:szCs w:val="22"/>
          <w:lang w:val="pt-PT"/>
        </w:rPr>
        <w:t>reações</w:t>
      </w:r>
      <w:r w:rsidRPr="00D85187">
        <w:rPr>
          <w:sz w:val="22"/>
          <w:szCs w:val="22"/>
          <w:lang w:val="pt-PT"/>
        </w:rPr>
        <w:t xml:space="preserve"> advers</w:t>
      </w:r>
      <w:r w:rsidR="00094195">
        <w:rPr>
          <w:sz w:val="22"/>
          <w:szCs w:val="22"/>
          <w:lang w:val="pt-PT"/>
        </w:rPr>
        <w:t>a</w:t>
      </w:r>
      <w:r w:rsidRPr="00D85187">
        <w:rPr>
          <w:sz w:val="22"/>
          <w:szCs w:val="22"/>
          <w:lang w:val="pt-PT"/>
        </w:rPr>
        <w:t>s graves notificad</w:t>
      </w:r>
      <w:r w:rsidR="00860994">
        <w:rPr>
          <w:sz w:val="22"/>
          <w:szCs w:val="22"/>
          <w:lang w:val="pt-PT"/>
        </w:rPr>
        <w:t>a</w:t>
      </w:r>
      <w:r w:rsidRPr="00D85187">
        <w:rPr>
          <w:sz w:val="22"/>
          <w:szCs w:val="22"/>
          <w:lang w:val="pt-PT"/>
        </w:rPr>
        <w:t>s durante o período de transição. Seis doentes (10%) tiveram pelo menos um acontecimento de agravamento clínico, incluindo 2</w:t>
      </w:r>
      <w:r w:rsidRPr="00D85187">
        <w:rPr>
          <w:lang w:val="pt-PT"/>
        </w:rPr>
        <w:t> </w:t>
      </w:r>
      <w:r w:rsidRPr="00D85187">
        <w:rPr>
          <w:sz w:val="22"/>
          <w:szCs w:val="22"/>
          <w:lang w:val="pt-PT"/>
        </w:rPr>
        <w:t>mortes não relacionadas com o fármaco em estudo. Alterações aos valores iniciais sugeriram efeitos benéficos em doentes selecionados, ex: melhoria no TM6M (+31 m), nos níveis de pró-hormona N-terminal do peptídeo natriurético cerebral (NT-proBNP) (-347 pg/ml) e distribuição percentual de CF I/II/III /IV da OMS (2%/52%/46%/0%) e no índice cardíaco (+0,3 l/min/m</w:t>
      </w:r>
      <w:r w:rsidRPr="00D85187">
        <w:rPr>
          <w:sz w:val="22"/>
          <w:szCs w:val="22"/>
          <w:vertAlign w:val="superscript"/>
          <w:lang w:val="pt-PT"/>
        </w:rPr>
        <w:t>2</w:t>
      </w:r>
      <w:r w:rsidRPr="00D85187">
        <w:rPr>
          <w:sz w:val="22"/>
          <w:szCs w:val="22"/>
          <w:lang w:val="pt-PT"/>
        </w:rPr>
        <w:t>).</w:t>
      </w:r>
    </w:p>
    <w:p w14:paraId="3D94ED6A" w14:textId="77777777" w:rsidR="00AE4703" w:rsidRPr="00D85187" w:rsidRDefault="00AE4703" w:rsidP="00AE4703">
      <w:pPr>
        <w:pStyle w:val="BayerBodyTextFull"/>
        <w:spacing w:before="0" w:after="0"/>
        <w:rPr>
          <w:sz w:val="22"/>
          <w:szCs w:val="22"/>
          <w:lang w:val="pt-PT"/>
        </w:rPr>
      </w:pPr>
    </w:p>
    <w:p w14:paraId="1564C34B" w14:textId="77777777" w:rsidR="00AE4703" w:rsidRPr="00D85187" w:rsidRDefault="00AE4703" w:rsidP="00AE4703">
      <w:pPr>
        <w:pStyle w:val="BayerBodyTextFull"/>
        <w:keepNext/>
        <w:spacing w:before="0" w:after="0"/>
        <w:rPr>
          <w:i/>
          <w:iCs/>
          <w:sz w:val="22"/>
          <w:szCs w:val="22"/>
          <w:lang w:val="pt-PT"/>
        </w:rPr>
      </w:pPr>
      <w:r w:rsidRPr="00D85187">
        <w:rPr>
          <w:i/>
          <w:iCs/>
          <w:sz w:val="22"/>
          <w:szCs w:val="22"/>
          <w:lang w:val="pt-PT"/>
        </w:rPr>
        <w:t>Estimuladores da guanilato ciclase solúvel</w:t>
      </w:r>
    </w:p>
    <w:p w14:paraId="55A4C82C" w14:textId="77777777" w:rsidR="00AE4703" w:rsidRPr="00D85187" w:rsidRDefault="00AE4703" w:rsidP="00AE4703">
      <w:pPr>
        <w:pStyle w:val="BayerBodyTextFull"/>
        <w:keepNext/>
        <w:spacing w:before="0" w:after="0"/>
        <w:rPr>
          <w:sz w:val="22"/>
          <w:szCs w:val="22"/>
          <w:lang w:val="pt-PT"/>
        </w:rPr>
      </w:pPr>
      <w:r w:rsidRPr="00D85187">
        <w:rPr>
          <w:sz w:val="22"/>
          <w:szCs w:val="22"/>
          <w:lang w:val="pt-PT"/>
        </w:rPr>
        <w:t>A utilização concomitante de riociguat com outros estimuladores da guanilato ciclase solúvel é contraindicada (ver secção 4.3).</w:t>
      </w:r>
    </w:p>
    <w:p w14:paraId="2DA0151B" w14:textId="77777777" w:rsidR="00AE4703" w:rsidRPr="00D85187" w:rsidRDefault="00AE4703" w:rsidP="00AE4703">
      <w:pPr>
        <w:pStyle w:val="BayerBodyTextFull"/>
        <w:spacing w:before="0" w:after="0"/>
        <w:rPr>
          <w:sz w:val="22"/>
          <w:szCs w:val="22"/>
          <w:lang w:val="pt-PT"/>
        </w:rPr>
      </w:pPr>
    </w:p>
    <w:p w14:paraId="71566D78" w14:textId="77777777" w:rsidR="00AE4703" w:rsidRPr="00D85187" w:rsidRDefault="00AE4703" w:rsidP="00AE4703">
      <w:pPr>
        <w:pStyle w:val="BayerBodyTextFull"/>
        <w:keepNext/>
        <w:widowControl w:val="0"/>
        <w:spacing w:before="0" w:after="0"/>
        <w:rPr>
          <w:i/>
          <w:sz w:val="22"/>
          <w:szCs w:val="22"/>
          <w:lang w:val="pt-PT"/>
        </w:rPr>
      </w:pPr>
      <w:r w:rsidRPr="00D85187">
        <w:rPr>
          <w:i/>
          <w:sz w:val="22"/>
          <w:szCs w:val="22"/>
          <w:lang w:val="pt-PT"/>
        </w:rPr>
        <w:t>Varfarina/fenprocumom</w:t>
      </w:r>
    </w:p>
    <w:p w14:paraId="1BB28B6F" w14:textId="77777777" w:rsidR="00AE4703" w:rsidRPr="00D85187" w:rsidRDefault="00AE4703" w:rsidP="00AE4703">
      <w:pPr>
        <w:pStyle w:val="BayerBodyTextFull"/>
        <w:keepNext/>
        <w:widowControl w:val="0"/>
        <w:spacing w:before="0" w:after="0"/>
        <w:rPr>
          <w:sz w:val="22"/>
          <w:szCs w:val="22"/>
          <w:lang w:val="pt-PT"/>
        </w:rPr>
      </w:pPr>
      <w:r w:rsidRPr="00D85187">
        <w:rPr>
          <w:sz w:val="22"/>
          <w:szCs w:val="22"/>
          <w:lang w:val="pt-PT"/>
        </w:rPr>
        <w:t>O tratamento concomitante de riociguat e varfarina não alterou o tempo de protrombina induzido pelo anticoagulante. Também não é de prever que a utilização concomitante de riociguat com outros derivados cumarínicos (p. ex., fenprocumom) altere o tempo de protrombina.</w:t>
      </w:r>
    </w:p>
    <w:p w14:paraId="2B9BD819" w14:textId="77777777" w:rsidR="00AE4703" w:rsidRPr="00D85187" w:rsidRDefault="00AE4703" w:rsidP="00AE4703">
      <w:pPr>
        <w:pStyle w:val="BayerBodyTextFull"/>
        <w:spacing w:before="0" w:after="0"/>
        <w:rPr>
          <w:sz w:val="22"/>
          <w:szCs w:val="22"/>
          <w:lang w:val="pt-PT"/>
        </w:rPr>
      </w:pPr>
      <w:r w:rsidRPr="00D85187">
        <w:rPr>
          <w:sz w:val="22"/>
          <w:szCs w:val="22"/>
          <w:lang w:val="pt-PT"/>
        </w:rPr>
        <w:t xml:space="preserve">A ausência de interações farmacocinéticas entre o riociguat e o substrato da CYP2C9, varfarina, foi demonstrada </w:t>
      </w:r>
      <w:r w:rsidRPr="00D85187">
        <w:rPr>
          <w:i/>
          <w:sz w:val="22"/>
          <w:szCs w:val="22"/>
          <w:lang w:val="pt-PT"/>
        </w:rPr>
        <w:t>in vivo</w:t>
      </w:r>
      <w:r w:rsidRPr="00D85187">
        <w:rPr>
          <w:sz w:val="22"/>
          <w:szCs w:val="22"/>
          <w:lang w:val="pt-PT"/>
        </w:rPr>
        <w:t>.</w:t>
      </w:r>
    </w:p>
    <w:p w14:paraId="14BE0875" w14:textId="77777777" w:rsidR="00AE4703" w:rsidRPr="00D85187" w:rsidRDefault="00AE4703" w:rsidP="00AE4703">
      <w:pPr>
        <w:pStyle w:val="BayerBodyTextFull"/>
        <w:spacing w:before="0" w:after="0"/>
        <w:rPr>
          <w:sz w:val="22"/>
          <w:szCs w:val="22"/>
          <w:lang w:val="pt-PT"/>
        </w:rPr>
      </w:pPr>
    </w:p>
    <w:p w14:paraId="59572E05" w14:textId="77777777" w:rsidR="00AE4703" w:rsidRPr="00D85187" w:rsidRDefault="00AE4703" w:rsidP="00AE4703">
      <w:pPr>
        <w:pStyle w:val="BayerBodyTextFull"/>
        <w:keepNext/>
        <w:spacing w:before="0" w:after="0"/>
        <w:rPr>
          <w:i/>
          <w:sz w:val="22"/>
          <w:szCs w:val="22"/>
          <w:lang w:val="pt-PT"/>
        </w:rPr>
      </w:pPr>
      <w:r w:rsidRPr="00D85187">
        <w:rPr>
          <w:i/>
          <w:sz w:val="22"/>
          <w:szCs w:val="22"/>
          <w:lang w:val="pt-PT" w:eastAsia="de-DE"/>
        </w:rPr>
        <w:lastRenderedPageBreak/>
        <w:t>Ácido acetilsalicílico</w:t>
      </w:r>
    </w:p>
    <w:p w14:paraId="008D5488" w14:textId="77777777" w:rsidR="00AE4703" w:rsidRPr="00D85187" w:rsidRDefault="00AE4703" w:rsidP="00AE4703">
      <w:pPr>
        <w:pStyle w:val="BayerBodyTextFull"/>
        <w:keepNext/>
        <w:spacing w:before="0" w:after="0"/>
        <w:rPr>
          <w:sz w:val="22"/>
          <w:szCs w:val="22"/>
          <w:lang w:val="pt-PT"/>
        </w:rPr>
      </w:pPr>
      <w:r w:rsidRPr="00D85187">
        <w:rPr>
          <w:sz w:val="22"/>
          <w:szCs w:val="22"/>
          <w:lang w:val="pt-PT"/>
        </w:rPr>
        <w:t>O riociguat não potenciou o tempo de hemorragia causado pelo ácido acetilsalicílico nem afetou a agregação plaquetária no ser humano.</w:t>
      </w:r>
    </w:p>
    <w:p w14:paraId="48F0894C" w14:textId="77777777" w:rsidR="00AE4703" w:rsidRPr="00D85187" w:rsidRDefault="00AE4703" w:rsidP="00AE4703">
      <w:pPr>
        <w:rPr>
          <w:lang w:val="pt-PT"/>
        </w:rPr>
      </w:pPr>
    </w:p>
    <w:p w14:paraId="4ED002AC" w14:textId="77777777" w:rsidR="00AE4703" w:rsidRPr="00D85187" w:rsidRDefault="00AE4703" w:rsidP="00AE4703">
      <w:pPr>
        <w:keepNext/>
        <w:spacing w:line="240" w:lineRule="auto"/>
        <w:rPr>
          <w:lang w:val="pt-PT"/>
        </w:rPr>
      </w:pPr>
      <w:r w:rsidRPr="00D85187">
        <w:rPr>
          <w:u w:val="single"/>
          <w:lang w:val="pt-PT"/>
        </w:rPr>
        <w:t>Efeitos de outros medicamentos sobre o riociguat</w:t>
      </w:r>
    </w:p>
    <w:p w14:paraId="1D037287" w14:textId="77777777" w:rsidR="00AE4703" w:rsidRPr="00D85187" w:rsidRDefault="00AE4703" w:rsidP="00AE4703">
      <w:pPr>
        <w:keepNext/>
        <w:spacing w:line="240" w:lineRule="auto"/>
        <w:rPr>
          <w:u w:val="single"/>
          <w:lang w:val="pt-PT"/>
        </w:rPr>
      </w:pPr>
    </w:p>
    <w:p w14:paraId="284D6A0E" w14:textId="77777777" w:rsidR="00AE4703" w:rsidRPr="00D85187" w:rsidRDefault="00AE4703" w:rsidP="00AE4703">
      <w:pPr>
        <w:keepNext/>
        <w:spacing w:line="240" w:lineRule="auto"/>
        <w:rPr>
          <w:lang w:val="pt-PT"/>
        </w:rPr>
      </w:pPr>
      <w:r w:rsidRPr="00D85187">
        <w:rPr>
          <w:lang w:val="pt-PT"/>
        </w:rPr>
        <w:t>O riociguat é eliminado principalmente através de metabolismo oxidativo mediado pelo citocromo P450 (CYP1A1, CYP3A4, CYP3A5, CYP2J2), por excreção direta biliar/fecal do riociguat inalterado e por excreção renal do riociguat inalterado através de filtração glomerular.</w:t>
      </w:r>
    </w:p>
    <w:p w14:paraId="3CEA59BA" w14:textId="77777777" w:rsidR="00AE4703" w:rsidRPr="00D85187" w:rsidRDefault="00AE4703" w:rsidP="00AE4703">
      <w:pPr>
        <w:spacing w:line="240" w:lineRule="auto"/>
        <w:rPr>
          <w:lang w:val="pt-PT"/>
        </w:rPr>
      </w:pPr>
    </w:p>
    <w:p w14:paraId="058108B8" w14:textId="77777777" w:rsidR="00AE4703" w:rsidRPr="00D85187" w:rsidRDefault="00AE4703" w:rsidP="00AE4703">
      <w:pPr>
        <w:pStyle w:val="BayerBodyTextFull"/>
        <w:keepNext/>
        <w:spacing w:before="0" w:after="0"/>
        <w:rPr>
          <w:sz w:val="22"/>
          <w:szCs w:val="22"/>
          <w:lang w:val="pt-PT"/>
        </w:rPr>
      </w:pPr>
      <w:r w:rsidRPr="00D85187">
        <w:rPr>
          <w:i/>
          <w:sz w:val="22"/>
          <w:szCs w:val="22"/>
          <w:lang w:val="pt-PT"/>
        </w:rPr>
        <w:t>Utilização concomitante com inibidores potentes das múltiplas vias mediadas por CYP e P-gp/BCRP</w:t>
      </w:r>
    </w:p>
    <w:p w14:paraId="470C20AD" w14:textId="60197DF0" w:rsidR="00846688" w:rsidRPr="008D4158" w:rsidRDefault="00846688" w:rsidP="00846688">
      <w:pPr>
        <w:spacing w:line="240" w:lineRule="auto"/>
        <w:rPr>
          <w:iCs/>
          <w:lang w:val="pt-PT"/>
        </w:rPr>
      </w:pPr>
      <w:r>
        <w:rPr>
          <w:iCs/>
          <w:lang w:val="pt-PT"/>
        </w:rPr>
        <w:t>A utilização concomitante com</w:t>
      </w:r>
      <w:r w:rsidRPr="00FA2837">
        <w:rPr>
          <w:iCs/>
          <w:lang w:val="pt-PT"/>
        </w:rPr>
        <w:t xml:space="preserve"> </w:t>
      </w:r>
      <w:r w:rsidRPr="000D014A">
        <w:rPr>
          <w:iCs/>
          <w:lang w:val="pt-PT"/>
        </w:rPr>
        <w:t>inibidores potentes</w:t>
      </w:r>
      <w:r>
        <w:rPr>
          <w:iCs/>
          <w:lang w:val="pt-PT"/>
        </w:rPr>
        <w:t xml:space="preserve"> </w:t>
      </w:r>
      <w:r w:rsidRPr="00D85187">
        <w:rPr>
          <w:lang w:val="pt-PT" w:eastAsia="de-DE"/>
        </w:rPr>
        <w:t>das múltiplas vias mediadas por CYP e P-gp/BCRP</w:t>
      </w:r>
      <w:r>
        <w:rPr>
          <w:lang w:val="pt-PT" w:eastAsia="de-DE"/>
        </w:rPr>
        <w:t xml:space="preserve"> tais como antifúngicos az</w:t>
      </w:r>
      <w:r w:rsidR="00DE30E7">
        <w:rPr>
          <w:lang w:val="pt-PT" w:eastAsia="de-DE"/>
        </w:rPr>
        <w:t>ó</w:t>
      </w:r>
      <w:r>
        <w:rPr>
          <w:lang w:val="pt-PT" w:eastAsia="de-DE"/>
        </w:rPr>
        <w:t>is (ex.: cetoconazol, posaconazol, itraconazol) ou inibidores da prot</w:t>
      </w:r>
      <w:r w:rsidR="00702645">
        <w:rPr>
          <w:lang w:val="pt-PT" w:eastAsia="de-DE"/>
        </w:rPr>
        <w:t>e</w:t>
      </w:r>
      <w:r>
        <w:rPr>
          <w:lang w:val="pt-PT" w:eastAsia="de-DE"/>
        </w:rPr>
        <w:t>ase do VIH</w:t>
      </w:r>
      <w:r>
        <w:rPr>
          <w:iCs/>
          <w:lang w:val="pt-PT"/>
        </w:rPr>
        <w:t xml:space="preserve"> </w:t>
      </w:r>
      <w:r w:rsidRPr="004E0029">
        <w:rPr>
          <w:iCs/>
          <w:lang w:val="pt-PT"/>
        </w:rPr>
        <w:t>(</w:t>
      </w:r>
      <w:r>
        <w:rPr>
          <w:iCs/>
          <w:lang w:val="pt-PT"/>
        </w:rPr>
        <w:t>ex.:</w:t>
      </w:r>
      <w:r w:rsidRPr="004E0029">
        <w:rPr>
          <w:iCs/>
          <w:lang w:val="pt-PT"/>
        </w:rPr>
        <w:t xml:space="preserve"> ritonavir) result</w:t>
      </w:r>
      <w:r>
        <w:rPr>
          <w:iCs/>
          <w:lang w:val="pt-PT"/>
        </w:rPr>
        <w:t>a num aumento acentuado na exposição de riociguat</w:t>
      </w:r>
      <w:r w:rsidRPr="004E0029">
        <w:rPr>
          <w:iCs/>
          <w:lang w:val="pt-PT"/>
        </w:rPr>
        <w:t xml:space="preserve">: </w:t>
      </w:r>
      <w:r w:rsidRPr="00D85187">
        <w:rPr>
          <w:lang w:val="pt-PT"/>
        </w:rPr>
        <w:t xml:space="preserve">A administração concomitante de combinações de </w:t>
      </w:r>
      <w:r w:rsidRPr="00B005CE">
        <w:rPr>
          <w:iCs/>
          <w:lang w:val="pt-PT"/>
        </w:rPr>
        <w:t>HAART</w:t>
      </w:r>
      <w:r w:rsidRPr="00D85187">
        <w:rPr>
          <w:lang w:val="pt-PT"/>
        </w:rPr>
        <w:t xml:space="preserve"> conduziu a um aumento da AUC média de riociguat até cerca de 160% e a um aumento de aproximadamente 30% na C</w:t>
      </w:r>
      <w:r w:rsidRPr="00D85187">
        <w:rPr>
          <w:vertAlign w:val="subscript"/>
          <w:lang w:val="pt-PT"/>
        </w:rPr>
        <w:t>max</w:t>
      </w:r>
      <w:r w:rsidRPr="00D85187">
        <w:rPr>
          <w:lang w:val="pt-PT"/>
        </w:rPr>
        <w:t xml:space="preserve"> média. O perfil de segurança observado em doentes infetados pelo VIH que tomaram uma dose única de 0,5 mg de riociguat, juntamente com diferentes combinações de medicamentos para o VIH utilizados na </w:t>
      </w:r>
      <w:r w:rsidRPr="00B005CE">
        <w:rPr>
          <w:iCs/>
          <w:lang w:val="pt-PT"/>
        </w:rPr>
        <w:t>HAART</w:t>
      </w:r>
      <w:r w:rsidRPr="00D85187">
        <w:rPr>
          <w:i/>
          <w:lang w:val="pt-PT"/>
        </w:rPr>
        <w:t>,</w:t>
      </w:r>
      <w:r w:rsidRPr="00D85187">
        <w:rPr>
          <w:lang w:val="pt-PT"/>
        </w:rPr>
        <w:t xml:space="preserve"> foi, de modo geral comparável a outras populações de doentes.</w:t>
      </w:r>
      <w:r>
        <w:rPr>
          <w:lang w:val="pt-PT"/>
        </w:rPr>
        <w:t xml:space="preserve"> </w:t>
      </w:r>
      <w:r w:rsidRPr="00D85187">
        <w:rPr>
          <w:lang w:val="pt-PT"/>
        </w:rPr>
        <w:t>A administração concomitante de 400 mg uma vez por dia de cetoconazol produziu um aumento de 150% (intervalo até 370%) da AUC média do riociguat e um aumento de 46% da C</w:t>
      </w:r>
      <w:r w:rsidRPr="00D85187">
        <w:rPr>
          <w:vertAlign w:val="subscript"/>
          <w:lang w:val="pt-PT"/>
        </w:rPr>
        <w:t>max</w:t>
      </w:r>
      <w:r w:rsidRPr="00D85187">
        <w:rPr>
          <w:lang w:val="pt-PT"/>
        </w:rPr>
        <w:t xml:space="preserve"> média. A semivida terminal aumentou de 7,3 para 9,2 horas e a depuração corporal total diminuiu de 6,1 para 2,4 l/h.</w:t>
      </w:r>
    </w:p>
    <w:p w14:paraId="374E5621" w14:textId="77777777" w:rsidR="00846688" w:rsidRDefault="00846688" w:rsidP="00846688">
      <w:pPr>
        <w:keepNext/>
        <w:spacing w:line="240" w:lineRule="auto"/>
        <w:rPr>
          <w:iCs/>
          <w:lang w:val="pt-PT"/>
        </w:rPr>
      </w:pPr>
      <w:r>
        <w:rPr>
          <w:iCs/>
          <w:lang w:val="pt-PT"/>
        </w:rPr>
        <w:t>Avaliar o benefício-risco para cada doente individualmente antes de prescrever riociguat aos doentes</w:t>
      </w:r>
      <w:r w:rsidRPr="000D014A">
        <w:t xml:space="preserve"> </w:t>
      </w:r>
      <w:r w:rsidRPr="000D014A">
        <w:rPr>
          <w:iCs/>
          <w:lang w:val="pt-PT"/>
        </w:rPr>
        <w:t xml:space="preserve">com doses estáveis de inibidores potentes </w:t>
      </w:r>
      <w:r w:rsidRPr="00E072D9">
        <w:rPr>
          <w:iCs/>
          <w:lang w:val="pt-PT"/>
        </w:rPr>
        <w:t>das múltiplas vias mediadas por CYP e P-gp/BCRP</w:t>
      </w:r>
      <w:r>
        <w:rPr>
          <w:iCs/>
          <w:lang w:val="pt-PT"/>
        </w:rPr>
        <w:t>.</w:t>
      </w:r>
    </w:p>
    <w:p w14:paraId="534AFC31" w14:textId="77777777" w:rsidR="00846688" w:rsidRPr="00625861" w:rsidRDefault="00846688" w:rsidP="00846688">
      <w:pPr>
        <w:spacing w:line="240" w:lineRule="auto"/>
        <w:rPr>
          <w:lang w:val="pt-PT"/>
        </w:rPr>
      </w:pPr>
      <w:r w:rsidRPr="00625861">
        <w:rPr>
          <w:lang w:val="pt-PT"/>
        </w:rPr>
        <w:t xml:space="preserve">Para mitigar o risco de hipotensão quando riociguat é iniciado em doentes com doses </w:t>
      </w:r>
      <w:r w:rsidRPr="00625861">
        <w:rPr>
          <w:lang w:val="pt-PT" w:eastAsia="de-DE"/>
        </w:rPr>
        <w:t>estáveis de inibidores potentes da CYP</w:t>
      </w:r>
      <w:r w:rsidRPr="00625861">
        <w:rPr>
          <w:lang w:val="pt-PT"/>
        </w:rPr>
        <w:t xml:space="preserve"> (especialmente CYP1A1 e CYP3A4) e inibidores da P-gp/BCRP considera-se uma dose inicial reduzida. Recomenda-se a monitorização destes doentes quanto a sinais e sintomas de hipotensão (ver secções 4.2).</w:t>
      </w:r>
    </w:p>
    <w:p w14:paraId="7EB9B339" w14:textId="0C0024C3" w:rsidR="00846688" w:rsidRDefault="00846688" w:rsidP="00846688">
      <w:pPr>
        <w:keepNext/>
        <w:spacing w:line="240" w:lineRule="auto"/>
        <w:rPr>
          <w:iCs/>
          <w:lang w:val="pt-PT"/>
        </w:rPr>
      </w:pPr>
      <w:r w:rsidRPr="00D85187">
        <w:rPr>
          <w:lang w:val="pt-PT" w:eastAsia="de-DE"/>
        </w:rPr>
        <w:t xml:space="preserve">Em doentes com doses estáveis de </w:t>
      </w:r>
      <w:r>
        <w:rPr>
          <w:lang w:val="pt-PT" w:eastAsia="de-DE"/>
        </w:rPr>
        <w:t>riociguat</w:t>
      </w:r>
      <w:r w:rsidRPr="00D85187">
        <w:rPr>
          <w:lang w:val="pt-PT" w:eastAsia="de-DE"/>
        </w:rPr>
        <w:t>, não se recomenda o início de inibidores potentes das múltiplas vias mediadas por CYP e P-gp/BCRP, uma vez que não é possível recomendar a dose devido a dados limitados. Devem ser considerados tratamentos alternativos</w:t>
      </w:r>
      <w:r w:rsidR="00BD1659">
        <w:rPr>
          <w:lang w:val="pt-PT" w:eastAsia="de-DE"/>
        </w:rPr>
        <w:t>.</w:t>
      </w:r>
    </w:p>
    <w:p w14:paraId="351D803A" w14:textId="77777777" w:rsidR="00846688" w:rsidRDefault="00846688" w:rsidP="00846688">
      <w:pPr>
        <w:keepNext/>
        <w:spacing w:line="240" w:lineRule="auto"/>
        <w:rPr>
          <w:iCs/>
          <w:lang w:val="pt-PT"/>
        </w:rPr>
      </w:pPr>
    </w:p>
    <w:p w14:paraId="47CD07E9" w14:textId="77777777" w:rsidR="00846688" w:rsidRDefault="00846688" w:rsidP="00846688">
      <w:pPr>
        <w:keepNext/>
        <w:spacing w:line="240" w:lineRule="auto"/>
        <w:rPr>
          <w:i/>
          <w:lang w:val="pt-PT"/>
        </w:rPr>
      </w:pPr>
      <w:r w:rsidRPr="00D85187">
        <w:rPr>
          <w:i/>
          <w:lang w:val="pt-PT"/>
        </w:rPr>
        <w:t>Utilização concomitante com inibidores</w:t>
      </w:r>
      <w:r>
        <w:rPr>
          <w:i/>
          <w:lang w:val="pt-PT"/>
        </w:rPr>
        <w:t xml:space="preserve"> CYP1A1, UGT1A1 e UGTA9</w:t>
      </w:r>
    </w:p>
    <w:p w14:paraId="0CB69731" w14:textId="77777777" w:rsidR="00846688" w:rsidRDefault="00846688" w:rsidP="00846688">
      <w:pPr>
        <w:keepNext/>
        <w:spacing w:line="240" w:lineRule="auto"/>
        <w:rPr>
          <w:iCs/>
          <w:lang w:val="pt-PT"/>
        </w:rPr>
      </w:pPr>
      <w:r w:rsidRPr="00D85187">
        <w:rPr>
          <w:lang w:val="pt-PT"/>
        </w:rPr>
        <w:t xml:space="preserve">Das isoformas recombinantes CYP investigadas </w:t>
      </w:r>
      <w:r w:rsidRPr="00D85187">
        <w:rPr>
          <w:i/>
          <w:lang w:val="pt-PT"/>
        </w:rPr>
        <w:t>in vitro</w:t>
      </w:r>
      <w:r w:rsidRPr="00D85187">
        <w:rPr>
          <w:lang w:val="pt-PT"/>
        </w:rPr>
        <w:t xml:space="preserve">, a CYP1A1 catalisou mais eficazmente a formação do metabolito principal do riociguat. A classe de inibidores da tirosina cinase foi identificada como uma classe de inibidores potentes da CYP1A1, dos quais o erlotinib e o gefitinib exibiram a potência inibidora mais elevada </w:t>
      </w:r>
      <w:r w:rsidRPr="00D85187">
        <w:rPr>
          <w:i/>
          <w:lang w:val="pt-PT"/>
        </w:rPr>
        <w:t>in vitro</w:t>
      </w:r>
      <w:r w:rsidRPr="00D85187">
        <w:rPr>
          <w:lang w:val="pt-PT"/>
        </w:rPr>
        <w:t>. Por conseguinte, as interações medicamentosas por inibição da CYP1A1 poderão resultar na exposição aumentada ao riociguat, especialmente em fumadores (ver secção 5.2). Os inibidores potentes da CYP1A1 devem ser utilizados com precaução</w:t>
      </w:r>
      <w:r>
        <w:rPr>
          <w:lang w:val="pt-PT"/>
        </w:rPr>
        <w:t>.</w:t>
      </w:r>
    </w:p>
    <w:p w14:paraId="2E1BE77B" w14:textId="7AD13BDD" w:rsidR="00846688" w:rsidRPr="00B46371" w:rsidRDefault="00846688" w:rsidP="00B005CE">
      <w:pPr>
        <w:pStyle w:val="BayerBodyTextFull"/>
        <w:spacing w:before="0" w:after="0"/>
        <w:rPr>
          <w:lang w:val="pt-PT"/>
        </w:rPr>
      </w:pPr>
      <w:r w:rsidRPr="00D85187">
        <w:rPr>
          <w:sz w:val="22"/>
          <w:szCs w:val="22"/>
          <w:lang w:val="pt-PT"/>
        </w:rPr>
        <w:t>Inibidores da UDP-Glicosiltransferases (UGT) 1A1 e 1A9 podem potencialmente aumentar a exposição ao metabolito M1 do riociguat, que é farmacologicamente ativo (atividade farmacológica: 1/10 a 1/3 do riociguat). Para coadministração destas substâncias siga as recomendações da titulação da dose (ver secção</w:t>
      </w:r>
      <w:r w:rsidRPr="00D85187">
        <w:rPr>
          <w:lang w:val="pt-PT"/>
        </w:rPr>
        <w:t> </w:t>
      </w:r>
      <w:r w:rsidRPr="00D85187">
        <w:rPr>
          <w:sz w:val="22"/>
          <w:szCs w:val="22"/>
          <w:lang w:val="pt-PT"/>
        </w:rPr>
        <w:t>4.2).</w:t>
      </w:r>
    </w:p>
    <w:p w14:paraId="20FF3944" w14:textId="77777777" w:rsidR="00AE4703" w:rsidRPr="00D85187" w:rsidRDefault="00AE4703" w:rsidP="00AE4703">
      <w:pPr>
        <w:spacing w:line="240" w:lineRule="auto"/>
        <w:rPr>
          <w:lang w:val="pt-PT"/>
        </w:rPr>
      </w:pPr>
    </w:p>
    <w:p w14:paraId="7A44B067" w14:textId="77777777" w:rsidR="00AE4703" w:rsidRPr="00B005CE" w:rsidRDefault="00AE4703" w:rsidP="00AE4703">
      <w:pPr>
        <w:keepNext/>
        <w:spacing w:line="240" w:lineRule="auto"/>
        <w:rPr>
          <w:i/>
          <w:lang w:val="pt-PT"/>
        </w:rPr>
      </w:pPr>
      <w:r w:rsidRPr="00B005CE">
        <w:rPr>
          <w:i/>
          <w:lang w:val="pt-PT"/>
        </w:rPr>
        <w:t>Utilização concomitante com outros inibidores da CYP e Pgp/BCRP</w:t>
      </w:r>
    </w:p>
    <w:p w14:paraId="335E0219" w14:textId="3178837A" w:rsidR="00AE4703" w:rsidRPr="00D85187" w:rsidRDefault="00AE4703" w:rsidP="00AE4703">
      <w:pPr>
        <w:keepNext/>
        <w:spacing w:line="240" w:lineRule="auto"/>
        <w:rPr>
          <w:lang w:val="pt-PT"/>
        </w:rPr>
      </w:pPr>
      <w:r w:rsidRPr="00D85187">
        <w:rPr>
          <w:lang w:val="pt-PT"/>
        </w:rPr>
        <w:t>Medicamentos que são inibidores potentes das P</w:t>
      </w:r>
      <w:r w:rsidRPr="00D85187">
        <w:rPr>
          <w:lang w:val="pt-PT"/>
        </w:rPr>
        <w:noBreakHyphen/>
        <w:t>gp/BCRP, tais como o imunossupressor ciclosporina A, devem ser utilizados com precaução (ver secç</w:t>
      </w:r>
      <w:r w:rsidR="00B46371">
        <w:rPr>
          <w:lang w:val="pt-PT"/>
        </w:rPr>
        <w:t>ão</w:t>
      </w:r>
      <w:r w:rsidR="00B46371" w:rsidRPr="00D85187" w:rsidDel="00B46371">
        <w:rPr>
          <w:lang w:val="pt-PT"/>
        </w:rPr>
        <w:t xml:space="preserve"> </w:t>
      </w:r>
      <w:r w:rsidRPr="00D85187">
        <w:rPr>
          <w:lang w:val="pt-PT"/>
        </w:rPr>
        <w:t>5.2).</w:t>
      </w:r>
    </w:p>
    <w:p w14:paraId="66D15657" w14:textId="77777777" w:rsidR="00AE4703" w:rsidRPr="00D85187" w:rsidRDefault="00AE4703" w:rsidP="00AE4703">
      <w:pPr>
        <w:spacing w:line="240" w:lineRule="auto"/>
        <w:rPr>
          <w:lang w:val="pt-PT"/>
        </w:rPr>
      </w:pPr>
    </w:p>
    <w:p w14:paraId="07EA2FAF" w14:textId="77777777" w:rsidR="00AE4703" w:rsidRPr="00B005CE" w:rsidRDefault="00AE4703" w:rsidP="00AE4703">
      <w:pPr>
        <w:keepNext/>
        <w:spacing w:line="240" w:lineRule="auto"/>
        <w:rPr>
          <w:rStyle w:val="tlid-translation"/>
          <w:i/>
          <w:lang w:val="pt-PT"/>
        </w:rPr>
      </w:pPr>
      <w:r w:rsidRPr="00B005CE">
        <w:rPr>
          <w:rStyle w:val="tlid-translation"/>
          <w:i/>
          <w:lang w:val="pt-PT"/>
        </w:rPr>
        <w:t>Utilização concomitante com medicamentos que aumentam o pH gástrico</w:t>
      </w:r>
    </w:p>
    <w:p w14:paraId="6DAA909B" w14:textId="77777777" w:rsidR="00AE4703" w:rsidRPr="00D85187" w:rsidRDefault="00AE4703" w:rsidP="00AE4703">
      <w:pPr>
        <w:pStyle w:val="BayerBodyTextFull"/>
        <w:keepNext/>
        <w:spacing w:before="0" w:after="0"/>
        <w:rPr>
          <w:sz w:val="22"/>
          <w:szCs w:val="22"/>
          <w:lang w:val="pt-PT"/>
        </w:rPr>
      </w:pPr>
      <w:r w:rsidRPr="00D85187">
        <w:rPr>
          <w:sz w:val="22"/>
          <w:szCs w:val="22"/>
          <w:lang w:val="pt-PT"/>
        </w:rPr>
        <w:t xml:space="preserve">O riociguat apresenta uma solubilidade menor num meio com pH neutro </w:t>
      </w:r>
      <w:r w:rsidRPr="00D85187">
        <w:rPr>
          <w:i/>
          <w:sz w:val="22"/>
          <w:szCs w:val="22"/>
          <w:lang w:val="pt-PT"/>
        </w:rPr>
        <w:t>vs.</w:t>
      </w:r>
      <w:r w:rsidRPr="00D85187">
        <w:rPr>
          <w:sz w:val="22"/>
          <w:szCs w:val="22"/>
          <w:lang w:val="pt-PT"/>
        </w:rPr>
        <w:t xml:space="preserve"> um meio acídico. O cotratamento com medicamentos que aumentam o pH do trato gastrointestinal superior pode causar uma menor biodisponibilidade oral. </w:t>
      </w:r>
    </w:p>
    <w:p w14:paraId="437A795A" w14:textId="77777777" w:rsidR="00AE4703" w:rsidRPr="00D85187" w:rsidRDefault="00AE4703" w:rsidP="00AE4703">
      <w:pPr>
        <w:pStyle w:val="BayerBodyTextFull"/>
        <w:spacing w:before="0" w:after="0"/>
        <w:rPr>
          <w:sz w:val="22"/>
          <w:szCs w:val="22"/>
          <w:lang w:val="pt-PT"/>
        </w:rPr>
      </w:pPr>
    </w:p>
    <w:p w14:paraId="4C8E5307" w14:textId="77777777" w:rsidR="00AE4703" w:rsidRPr="00D85187" w:rsidRDefault="00AE4703" w:rsidP="00AE4703">
      <w:pPr>
        <w:pStyle w:val="BayerBodyTextFull"/>
        <w:spacing w:before="0" w:after="0"/>
        <w:rPr>
          <w:sz w:val="22"/>
          <w:szCs w:val="22"/>
          <w:lang w:val="pt-PT"/>
        </w:rPr>
      </w:pPr>
      <w:r w:rsidRPr="00D85187">
        <w:rPr>
          <w:sz w:val="22"/>
          <w:szCs w:val="22"/>
          <w:lang w:val="pt-PT"/>
        </w:rPr>
        <w:t>A coadministração do antiácido hidróxido de alumínio/hidróxido de magnésio diminuiu a AUC média em 34% e a C</w:t>
      </w:r>
      <w:r w:rsidRPr="00D85187">
        <w:rPr>
          <w:sz w:val="22"/>
          <w:szCs w:val="22"/>
          <w:vertAlign w:val="subscript"/>
          <w:lang w:val="pt-PT"/>
        </w:rPr>
        <w:t>max</w:t>
      </w:r>
      <w:r w:rsidRPr="00D85187">
        <w:rPr>
          <w:sz w:val="22"/>
          <w:szCs w:val="22"/>
          <w:lang w:val="pt-PT"/>
        </w:rPr>
        <w:t xml:space="preserve"> média em 56% (ver secção 4.2). Os antiácidos devem ser administrados pelo menos 2 horas antes ou 1 hora após a administração de riociguat.</w:t>
      </w:r>
    </w:p>
    <w:p w14:paraId="0B140B83" w14:textId="77777777" w:rsidR="00AE4703" w:rsidRPr="00D85187" w:rsidRDefault="00AE4703" w:rsidP="00AE4703">
      <w:pPr>
        <w:pStyle w:val="BayerBodyTextFull"/>
        <w:spacing w:before="0" w:after="0"/>
        <w:rPr>
          <w:sz w:val="22"/>
          <w:szCs w:val="22"/>
          <w:lang w:val="pt-PT"/>
        </w:rPr>
      </w:pPr>
    </w:p>
    <w:p w14:paraId="1B0A5D82" w14:textId="77777777" w:rsidR="00AE4703" w:rsidRPr="00B005CE" w:rsidRDefault="00AE4703" w:rsidP="00AE4703">
      <w:pPr>
        <w:pStyle w:val="BayerBodyTextFull"/>
        <w:keepNext/>
        <w:spacing w:before="0" w:after="0"/>
        <w:rPr>
          <w:i/>
          <w:sz w:val="22"/>
          <w:szCs w:val="22"/>
          <w:lang w:val="pt-PT"/>
        </w:rPr>
      </w:pPr>
      <w:r w:rsidRPr="00B005CE">
        <w:rPr>
          <w:i/>
          <w:sz w:val="22"/>
          <w:szCs w:val="22"/>
          <w:lang w:val="pt-PT"/>
        </w:rPr>
        <w:lastRenderedPageBreak/>
        <w:t>Utilização concomitante com indutores da CYP3A4</w:t>
      </w:r>
    </w:p>
    <w:p w14:paraId="05583973" w14:textId="77777777" w:rsidR="00AE4703" w:rsidRPr="00D85187" w:rsidRDefault="00AE4703" w:rsidP="00AE4703">
      <w:pPr>
        <w:keepNext/>
        <w:spacing w:line="240" w:lineRule="auto"/>
        <w:rPr>
          <w:lang w:val="pt-PT"/>
        </w:rPr>
      </w:pPr>
      <w:r w:rsidRPr="00D85187">
        <w:rPr>
          <w:lang w:val="pt-PT"/>
        </w:rPr>
        <w:t>O bosentano, citado como um indutor moderado da CYP3A4, causou uma diminuição de 27% das concentrações plasmáticas de riociguat no estado de equilíbrio estacionário em doentes com HAP (ver secções 4.1 e 5.1). Para coadministração com bosentano siga a recomendação da titulação da dose (ver secção 4.2).</w:t>
      </w:r>
    </w:p>
    <w:p w14:paraId="24A0A18F" w14:textId="77777777" w:rsidR="00AE4703" w:rsidRPr="00D85187" w:rsidRDefault="00AE4703" w:rsidP="00AE4703">
      <w:pPr>
        <w:spacing w:line="240" w:lineRule="auto"/>
        <w:rPr>
          <w:lang w:val="pt-PT"/>
        </w:rPr>
      </w:pPr>
    </w:p>
    <w:p w14:paraId="4162A7F1" w14:textId="77777777" w:rsidR="00AE4703" w:rsidRPr="00D85187" w:rsidRDefault="00AE4703" w:rsidP="00AE4703">
      <w:pPr>
        <w:spacing w:line="240" w:lineRule="auto"/>
        <w:rPr>
          <w:lang w:val="pt-PT"/>
        </w:rPr>
      </w:pPr>
      <w:r w:rsidRPr="00D85187">
        <w:rPr>
          <w:lang w:val="pt-PT"/>
        </w:rPr>
        <w:t>A utilização concomitante de riociguat com indutores potentes da CYP3A4 (p. ex., fenitoína, carbamazepina, fenobarbitona ou hipericão) pode causar também uma diminuição da concentração plasmática de riociguat. Para coadministração com indutores potentes da CYP3A4 siga a recomendação da titulação da dose (ver secção 4.2).</w:t>
      </w:r>
    </w:p>
    <w:p w14:paraId="00D19CD9" w14:textId="77777777" w:rsidR="00AE4703" w:rsidRPr="00D85187" w:rsidRDefault="00AE4703" w:rsidP="00AE4703">
      <w:pPr>
        <w:spacing w:line="240" w:lineRule="auto"/>
        <w:rPr>
          <w:lang w:val="pt-PT"/>
        </w:rPr>
      </w:pPr>
    </w:p>
    <w:p w14:paraId="047AF193" w14:textId="77777777" w:rsidR="00AE4703" w:rsidRPr="00D85187" w:rsidRDefault="00AE4703" w:rsidP="00AE4703">
      <w:pPr>
        <w:keepNext/>
        <w:spacing w:line="240" w:lineRule="auto"/>
        <w:rPr>
          <w:i/>
          <w:lang w:val="pt-PT"/>
        </w:rPr>
      </w:pPr>
      <w:r w:rsidRPr="00D85187">
        <w:rPr>
          <w:i/>
          <w:lang w:val="pt-PT"/>
        </w:rPr>
        <w:t>Tabagismo</w:t>
      </w:r>
    </w:p>
    <w:p w14:paraId="3580640C" w14:textId="77777777" w:rsidR="00AE4703" w:rsidRPr="00D85187" w:rsidRDefault="00AE4703" w:rsidP="00AE4703">
      <w:pPr>
        <w:keepNext/>
        <w:spacing w:line="240" w:lineRule="auto"/>
        <w:rPr>
          <w:lang w:val="pt-PT"/>
        </w:rPr>
      </w:pPr>
      <w:r w:rsidRPr="00D85187">
        <w:rPr>
          <w:lang w:val="pt-PT"/>
        </w:rPr>
        <w:t>Em fumadores de cigarros, a exposição ao riociguat diminui em 50</w:t>
      </w:r>
      <w:r w:rsidRPr="00D85187">
        <w:rPr>
          <w:lang w:val="pt-PT"/>
        </w:rPr>
        <w:noBreakHyphen/>
        <w:t>60% (ver secção 5.2). Portanto, os doentes são aconselhados a parar de fumar (ver secção 4.2).</w:t>
      </w:r>
    </w:p>
    <w:p w14:paraId="198AEB37" w14:textId="77777777" w:rsidR="00AE4703" w:rsidRPr="00D85187" w:rsidRDefault="00AE4703" w:rsidP="00AE4703">
      <w:pPr>
        <w:rPr>
          <w:lang w:val="pt-PT"/>
        </w:rPr>
      </w:pPr>
    </w:p>
    <w:p w14:paraId="016E6212" w14:textId="77777777" w:rsidR="00AE4703" w:rsidRPr="00D85187" w:rsidRDefault="00AE4703" w:rsidP="00AE4703">
      <w:pPr>
        <w:pStyle w:val="BayerBodyTextFull"/>
        <w:keepNext/>
        <w:spacing w:before="0" w:after="0"/>
        <w:rPr>
          <w:sz w:val="22"/>
          <w:szCs w:val="22"/>
          <w:lang w:val="pt-PT"/>
        </w:rPr>
      </w:pPr>
      <w:r w:rsidRPr="00D85187">
        <w:rPr>
          <w:sz w:val="22"/>
          <w:szCs w:val="22"/>
          <w:u w:val="single"/>
          <w:lang w:val="pt-PT"/>
        </w:rPr>
        <w:t>Efeitos do riociguat sobre outras substâncias</w:t>
      </w:r>
    </w:p>
    <w:p w14:paraId="02B4EBCA" w14:textId="77777777" w:rsidR="00AE4703" w:rsidRPr="00D85187" w:rsidRDefault="00AE4703" w:rsidP="00AE4703">
      <w:pPr>
        <w:pStyle w:val="BayerBodyTextFull"/>
        <w:keepNext/>
        <w:spacing w:before="0" w:after="0"/>
        <w:rPr>
          <w:sz w:val="22"/>
          <w:szCs w:val="22"/>
          <w:lang w:val="pt-PT"/>
        </w:rPr>
      </w:pPr>
    </w:p>
    <w:p w14:paraId="71C64E0B" w14:textId="77777777" w:rsidR="00AE4703" w:rsidRPr="00D85187" w:rsidRDefault="00AE4703" w:rsidP="00AE4703">
      <w:pPr>
        <w:spacing w:line="240" w:lineRule="auto"/>
        <w:rPr>
          <w:lang w:val="pt-PT"/>
        </w:rPr>
      </w:pPr>
      <w:r w:rsidRPr="00D85187">
        <w:rPr>
          <w:lang w:val="pt-PT"/>
        </w:rPr>
        <w:t xml:space="preserve">O riociguat e o seu metabolito principal são inibidores potentes da CYP1A1 </w:t>
      </w:r>
      <w:r w:rsidRPr="00D85187">
        <w:rPr>
          <w:i/>
          <w:lang w:val="pt-PT"/>
        </w:rPr>
        <w:t>in vitro</w:t>
      </w:r>
      <w:r w:rsidRPr="00D85187">
        <w:rPr>
          <w:lang w:val="pt-PT"/>
        </w:rPr>
        <w:t>. Portanto, não se podem excluir interações medicamentosas clinicamente relevantes com cotratamento, que são eliminadas de forma significativa por biotransformação mediada pela CYP1A1, tais como o erlotinib ou o granissetrom.</w:t>
      </w:r>
    </w:p>
    <w:p w14:paraId="5FACE108" w14:textId="77777777" w:rsidR="00AE4703" w:rsidRPr="00D85187" w:rsidRDefault="00AE4703" w:rsidP="00AE4703">
      <w:pPr>
        <w:pStyle w:val="BayerBodyTextFull"/>
        <w:keepNext/>
        <w:spacing w:before="0" w:after="0"/>
        <w:rPr>
          <w:sz w:val="22"/>
          <w:szCs w:val="22"/>
          <w:lang w:val="pt-PT"/>
        </w:rPr>
      </w:pPr>
    </w:p>
    <w:p w14:paraId="0641EA1E" w14:textId="77777777" w:rsidR="00AE4703" w:rsidRPr="00D85187" w:rsidRDefault="00AE4703" w:rsidP="00AE4703">
      <w:pPr>
        <w:pStyle w:val="BayerBodyTextFull"/>
        <w:keepNext/>
        <w:spacing w:before="0" w:after="0"/>
        <w:rPr>
          <w:sz w:val="22"/>
          <w:szCs w:val="22"/>
          <w:lang w:val="pt-PT"/>
        </w:rPr>
      </w:pPr>
      <w:r w:rsidRPr="00D85187">
        <w:rPr>
          <w:sz w:val="22"/>
          <w:szCs w:val="22"/>
          <w:lang w:val="pt-PT"/>
        </w:rPr>
        <w:t>O riociguat e o seu metabolito principal não são inibidores ou indutores das principais isoformas CYP (incluindo a CYP3A4) ou de transportadores (p. ex., P</w:t>
      </w:r>
      <w:r w:rsidRPr="00D85187">
        <w:rPr>
          <w:sz w:val="22"/>
          <w:szCs w:val="22"/>
          <w:lang w:val="pt-PT"/>
        </w:rPr>
        <w:noBreakHyphen/>
        <w:t xml:space="preserve">gp/BCRP) </w:t>
      </w:r>
      <w:r w:rsidRPr="00D85187">
        <w:rPr>
          <w:i/>
          <w:sz w:val="22"/>
          <w:szCs w:val="22"/>
          <w:lang w:val="pt-PT"/>
        </w:rPr>
        <w:t>in vitro</w:t>
      </w:r>
      <w:r w:rsidRPr="00D85187">
        <w:rPr>
          <w:sz w:val="22"/>
          <w:szCs w:val="22"/>
          <w:lang w:val="pt-PT"/>
        </w:rPr>
        <w:t xml:space="preserve"> nas concentrações plasmáticas terapêuticas.</w:t>
      </w:r>
    </w:p>
    <w:p w14:paraId="29BF3E31" w14:textId="77777777" w:rsidR="00AE4703" w:rsidRPr="00D85187" w:rsidRDefault="00AE4703" w:rsidP="00AE4703">
      <w:pPr>
        <w:pStyle w:val="BayerBodyTextFull"/>
        <w:spacing w:before="0" w:after="0"/>
        <w:rPr>
          <w:sz w:val="22"/>
          <w:szCs w:val="22"/>
          <w:lang w:val="pt-PT"/>
        </w:rPr>
      </w:pPr>
    </w:p>
    <w:p w14:paraId="28C1A79B" w14:textId="3240B1AD" w:rsidR="00AE4703" w:rsidRPr="00D85187" w:rsidRDefault="00AE4703" w:rsidP="00AE4703">
      <w:pPr>
        <w:pStyle w:val="BayerBodyTextFull"/>
        <w:keepNext/>
        <w:spacing w:before="0" w:after="0"/>
        <w:rPr>
          <w:sz w:val="22"/>
          <w:szCs w:val="22"/>
          <w:lang w:val="pt-PT"/>
        </w:rPr>
      </w:pPr>
      <w:r w:rsidRPr="00D85187">
        <w:rPr>
          <w:sz w:val="22"/>
          <w:szCs w:val="22"/>
          <w:lang w:val="pt-PT"/>
        </w:rPr>
        <w:t>As doentes não devem engravidar durante a terapêutica com riociguat (ver secção</w:t>
      </w:r>
      <w:r w:rsidRPr="00D85187">
        <w:rPr>
          <w:lang w:val="pt-PT"/>
        </w:rPr>
        <w:t> </w:t>
      </w:r>
      <w:r w:rsidRPr="00D85187">
        <w:rPr>
          <w:sz w:val="22"/>
          <w:szCs w:val="22"/>
          <w:lang w:val="pt-PT"/>
        </w:rPr>
        <w:t>4.3). Riociguat (2,5</w:t>
      </w:r>
      <w:r w:rsidRPr="00D85187">
        <w:rPr>
          <w:lang w:val="pt-PT"/>
        </w:rPr>
        <w:t> </w:t>
      </w:r>
      <w:r w:rsidRPr="00D85187">
        <w:rPr>
          <w:sz w:val="22"/>
          <w:szCs w:val="22"/>
          <w:lang w:val="pt-PT"/>
        </w:rPr>
        <w:t>mg 3</w:t>
      </w:r>
      <w:r w:rsidRPr="00D85187">
        <w:rPr>
          <w:lang w:val="pt-PT"/>
        </w:rPr>
        <w:t> </w:t>
      </w:r>
      <w:r w:rsidRPr="00D85187">
        <w:rPr>
          <w:sz w:val="22"/>
          <w:szCs w:val="22"/>
          <w:lang w:val="pt-PT"/>
        </w:rPr>
        <w:t xml:space="preserve">vezes por dia) não teve um efeito clinicamente significativo nos níveis plasmáticos de contracetivos orais combinados contendo levonorgestrel e etinilestradiol quando administrados concomitantemente a </w:t>
      </w:r>
      <w:r w:rsidR="00FB138F">
        <w:rPr>
          <w:sz w:val="22"/>
          <w:szCs w:val="22"/>
          <w:lang w:val="pt-PT"/>
        </w:rPr>
        <w:t>voluntári</w:t>
      </w:r>
      <w:r w:rsidR="007C14E1">
        <w:rPr>
          <w:sz w:val="22"/>
          <w:szCs w:val="22"/>
          <w:lang w:val="pt-PT"/>
        </w:rPr>
        <w:t>os do sexo feminino</w:t>
      </w:r>
      <w:r w:rsidRPr="00D85187">
        <w:rPr>
          <w:sz w:val="22"/>
          <w:szCs w:val="22"/>
          <w:lang w:val="pt-PT"/>
        </w:rPr>
        <w:t xml:space="preserve"> saudáveis. Com base neste estudo e tendo em conta que o riociguat não é um indutor de nenhuma das enzimas metabolizadoras relevantes, também não é expectável uma interação farmacocinética com outros contracetivos orais. </w:t>
      </w:r>
    </w:p>
    <w:p w14:paraId="2847BBED" w14:textId="77777777" w:rsidR="00AE4703" w:rsidRPr="00D85187" w:rsidRDefault="00AE4703" w:rsidP="00AE4703">
      <w:pPr>
        <w:spacing w:line="240" w:lineRule="auto"/>
        <w:rPr>
          <w:lang w:val="pt-PT"/>
        </w:rPr>
      </w:pPr>
    </w:p>
    <w:p w14:paraId="63014C09" w14:textId="77777777" w:rsidR="00AE4703" w:rsidRPr="00D85187" w:rsidRDefault="00AE4703" w:rsidP="00AE4703">
      <w:pPr>
        <w:keepNext/>
        <w:spacing w:line="240" w:lineRule="auto"/>
        <w:outlineLvl w:val="2"/>
        <w:rPr>
          <w:b/>
          <w:bCs/>
          <w:lang w:val="pt-PT"/>
        </w:rPr>
      </w:pPr>
      <w:r w:rsidRPr="00D85187">
        <w:rPr>
          <w:b/>
          <w:lang w:val="pt-PT"/>
        </w:rPr>
        <w:t>4.6</w:t>
      </w:r>
      <w:r w:rsidRPr="00D85187">
        <w:rPr>
          <w:b/>
          <w:lang w:val="pt-PT"/>
        </w:rPr>
        <w:tab/>
      </w:r>
      <w:r w:rsidRPr="00D85187">
        <w:rPr>
          <w:b/>
          <w:bCs/>
          <w:lang w:val="pt-PT"/>
        </w:rPr>
        <w:t>Fertilidade, gravidez e aleitamento</w:t>
      </w:r>
    </w:p>
    <w:p w14:paraId="43CEE669" w14:textId="77777777" w:rsidR="00AE4703" w:rsidRPr="00D85187" w:rsidRDefault="00AE4703" w:rsidP="00AE4703">
      <w:pPr>
        <w:keepNext/>
        <w:spacing w:line="240" w:lineRule="auto"/>
        <w:rPr>
          <w:lang w:val="pt-PT"/>
        </w:rPr>
      </w:pPr>
    </w:p>
    <w:p w14:paraId="736A2E9F" w14:textId="5D6D7B01" w:rsidR="00AE4703" w:rsidRPr="00D85187" w:rsidRDefault="00AE4703" w:rsidP="00AE4703">
      <w:pPr>
        <w:pStyle w:val="Default"/>
        <w:keepNext/>
        <w:rPr>
          <w:color w:val="auto"/>
          <w:sz w:val="22"/>
          <w:szCs w:val="22"/>
          <w:lang w:val="pt-PT"/>
        </w:rPr>
      </w:pPr>
      <w:r w:rsidRPr="00D85187">
        <w:rPr>
          <w:color w:val="auto"/>
          <w:sz w:val="22"/>
          <w:szCs w:val="22"/>
          <w:u w:val="single"/>
          <w:lang w:val="pt-PT"/>
        </w:rPr>
        <w:t>Mulheres com potencial para engravidar/Contraceção</w:t>
      </w:r>
    </w:p>
    <w:p w14:paraId="4B8B79DB" w14:textId="77777777" w:rsidR="00AE4703" w:rsidRPr="00D85187" w:rsidRDefault="00AE4703" w:rsidP="00AE4703">
      <w:pPr>
        <w:pStyle w:val="Default"/>
        <w:keepNext/>
        <w:rPr>
          <w:color w:val="auto"/>
          <w:sz w:val="22"/>
          <w:szCs w:val="22"/>
          <w:lang w:val="pt-PT"/>
        </w:rPr>
      </w:pPr>
    </w:p>
    <w:p w14:paraId="40CE9635" w14:textId="77777777" w:rsidR="00AE4703" w:rsidRPr="00D85187" w:rsidRDefault="00AE4703" w:rsidP="00AE4703">
      <w:pPr>
        <w:keepNext/>
        <w:spacing w:line="240" w:lineRule="auto"/>
        <w:rPr>
          <w:i/>
          <w:lang w:val="pt-PT"/>
        </w:rPr>
      </w:pPr>
      <w:r w:rsidRPr="00D85187">
        <w:rPr>
          <w:lang w:val="pt-PT"/>
        </w:rPr>
        <w:t>As mulheres e as adolescentes com potencial para engravidar têm de utilizar métodos contracetivos eficazes durante o tratamento com riociguat.</w:t>
      </w:r>
    </w:p>
    <w:p w14:paraId="50654C50" w14:textId="77777777" w:rsidR="00AE4703" w:rsidRPr="00D85187" w:rsidRDefault="00AE4703" w:rsidP="00AE4703">
      <w:pPr>
        <w:keepNext/>
        <w:spacing w:line="240" w:lineRule="auto"/>
        <w:rPr>
          <w:lang w:val="pt-PT"/>
        </w:rPr>
      </w:pPr>
    </w:p>
    <w:p w14:paraId="592D89D4" w14:textId="77777777" w:rsidR="00AE4703" w:rsidRPr="00D85187" w:rsidRDefault="00AE4703" w:rsidP="00AE4703">
      <w:pPr>
        <w:pStyle w:val="Default"/>
        <w:keepNext/>
        <w:rPr>
          <w:iCs/>
          <w:color w:val="auto"/>
          <w:sz w:val="22"/>
          <w:szCs w:val="22"/>
          <w:u w:val="single"/>
          <w:lang w:val="pt-PT"/>
        </w:rPr>
      </w:pPr>
      <w:r w:rsidRPr="00D85187">
        <w:rPr>
          <w:iCs/>
          <w:color w:val="auto"/>
          <w:sz w:val="22"/>
          <w:szCs w:val="22"/>
          <w:u w:val="single"/>
          <w:lang w:val="pt-PT"/>
        </w:rPr>
        <w:t>Gravidez</w:t>
      </w:r>
    </w:p>
    <w:p w14:paraId="430D7204" w14:textId="77777777" w:rsidR="00AE4703" w:rsidRPr="00D85187" w:rsidRDefault="00AE4703" w:rsidP="00AE4703">
      <w:pPr>
        <w:pStyle w:val="Default"/>
        <w:keepNext/>
        <w:rPr>
          <w:color w:val="auto"/>
          <w:sz w:val="22"/>
          <w:szCs w:val="22"/>
          <w:u w:val="single"/>
          <w:lang w:val="pt-PT"/>
        </w:rPr>
      </w:pPr>
    </w:p>
    <w:p w14:paraId="75DBE1C9" w14:textId="77777777" w:rsidR="00AE4703" w:rsidRPr="00D85187" w:rsidRDefault="00AE4703" w:rsidP="00AE4703">
      <w:pPr>
        <w:pStyle w:val="Default"/>
        <w:keepNext/>
        <w:rPr>
          <w:color w:val="auto"/>
          <w:sz w:val="22"/>
          <w:szCs w:val="22"/>
          <w:lang w:val="pt-PT"/>
        </w:rPr>
      </w:pPr>
      <w:r w:rsidRPr="00D85187">
        <w:rPr>
          <w:color w:val="auto"/>
          <w:sz w:val="22"/>
          <w:szCs w:val="22"/>
          <w:lang w:val="pt-PT"/>
        </w:rPr>
        <w:t>Não existem dados sobre a utilização de riociguat em mulheres grávidas. Os estudos em animais revelaram toxicidade reprodutiva e passagem através da barreira placentária (ver secção 5.3). Por conseguinte, riociguat é contraindicado durante a gravidez (ver secção 4.3). É recomendado a realização mensal de teste de gravidez.</w:t>
      </w:r>
    </w:p>
    <w:p w14:paraId="0F71D029" w14:textId="77777777" w:rsidR="00AE4703" w:rsidRPr="00D85187" w:rsidRDefault="00AE4703" w:rsidP="00AE4703">
      <w:pPr>
        <w:pStyle w:val="Default"/>
        <w:rPr>
          <w:i/>
          <w:iCs/>
          <w:color w:val="auto"/>
          <w:sz w:val="22"/>
          <w:szCs w:val="22"/>
          <w:lang w:val="pt-PT"/>
        </w:rPr>
      </w:pPr>
    </w:p>
    <w:p w14:paraId="1C4B7D5A" w14:textId="77777777" w:rsidR="00AE4703" w:rsidRPr="00D85187" w:rsidRDefault="00AE4703" w:rsidP="00AE4703">
      <w:pPr>
        <w:pStyle w:val="Default"/>
        <w:keepNext/>
        <w:rPr>
          <w:iCs/>
          <w:color w:val="auto"/>
          <w:sz w:val="22"/>
          <w:szCs w:val="22"/>
          <w:u w:val="single"/>
          <w:lang w:val="pt-PT"/>
        </w:rPr>
      </w:pPr>
      <w:r w:rsidRPr="00D85187">
        <w:rPr>
          <w:iCs/>
          <w:color w:val="auto"/>
          <w:sz w:val="22"/>
          <w:szCs w:val="22"/>
          <w:u w:val="single"/>
          <w:lang w:val="pt-PT"/>
        </w:rPr>
        <w:t>Amamentação</w:t>
      </w:r>
    </w:p>
    <w:p w14:paraId="1714B1FA" w14:textId="77777777" w:rsidR="00AE4703" w:rsidRPr="00D85187" w:rsidRDefault="00AE4703" w:rsidP="00AE4703">
      <w:pPr>
        <w:pStyle w:val="Default"/>
        <w:keepNext/>
        <w:rPr>
          <w:color w:val="auto"/>
          <w:sz w:val="22"/>
          <w:szCs w:val="22"/>
          <w:u w:val="single"/>
          <w:lang w:val="pt-PT"/>
        </w:rPr>
      </w:pPr>
    </w:p>
    <w:p w14:paraId="0FFC73DA" w14:textId="77777777" w:rsidR="00AE4703" w:rsidRPr="00D85187" w:rsidRDefault="00AE4703" w:rsidP="00AE4703">
      <w:pPr>
        <w:keepNext/>
        <w:spacing w:line="240" w:lineRule="auto"/>
        <w:rPr>
          <w:lang w:val="pt-PT"/>
        </w:rPr>
      </w:pPr>
      <w:r w:rsidRPr="00D85187">
        <w:rPr>
          <w:lang w:val="pt-PT"/>
        </w:rPr>
        <w:t>Não existem dados disponíveis sobre a utilização de riociguat em mulheres a amamentar. Os dados obtidos em animais indicam que o riociguat é excretado no leite. Devido ao potencial para reações adversas graves em lactentes, riociguat não deve ser utilizado durante a amamentação. Não pode ser excluído qualquer risco para os lactentes. A amamentação deve ser descontinuada durante o tratamento com este medicamento.</w:t>
      </w:r>
    </w:p>
    <w:p w14:paraId="62F5363A" w14:textId="77777777" w:rsidR="00AE4703" w:rsidRPr="00D85187" w:rsidRDefault="00AE4703" w:rsidP="00AE4703">
      <w:pPr>
        <w:spacing w:line="240" w:lineRule="auto"/>
        <w:rPr>
          <w:i/>
          <w:lang w:val="pt-PT"/>
        </w:rPr>
      </w:pPr>
    </w:p>
    <w:p w14:paraId="742E4C93" w14:textId="77777777" w:rsidR="00AE4703" w:rsidRPr="00D85187" w:rsidRDefault="00AE4703" w:rsidP="00AE4703">
      <w:pPr>
        <w:keepNext/>
        <w:spacing w:line="240" w:lineRule="auto"/>
        <w:rPr>
          <w:iCs/>
          <w:u w:val="single"/>
          <w:lang w:val="pt-PT"/>
        </w:rPr>
      </w:pPr>
      <w:r w:rsidRPr="00D85187">
        <w:rPr>
          <w:iCs/>
          <w:u w:val="single"/>
          <w:lang w:val="pt-PT"/>
        </w:rPr>
        <w:lastRenderedPageBreak/>
        <w:t>Fertilidade</w:t>
      </w:r>
    </w:p>
    <w:p w14:paraId="2F3C86C2" w14:textId="77777777" w:rsidR="00AE4703" w:rsidRPr="00D85187" w:rsidRDefault="00AE4703" w:rsidP="00AE4703">
      <w:pPr>
        <w:keepNext/>
        <w:spacing w:line="240" w:lineRule="auto"/>
        <w:rPr>
          <w:u w:val="single"/>
          <w:lang w:val="pt-PT"/>
        </w:rPr>
      </w:pPr>
    </w:p>
    <w:p w14:paraId="400A94EC" w14:textId="77777777" w:rsidR="00AE4703" w:rsidRPr="00D85187" w:rsidRDefault="00AE4703" w:rsidP="00AE4703">
      <w:pPr>
        <w:keepNext/>
        <w:spacing w:line="240" w:lineRule="auto"/>
        <w:rPr>
          <w:lang w:val="pt-PT"/>
        </w:rPr>
      </w:pPr>
      <w:r w:rsidRPr="00D85187">
        <w:rPr>
          <w:lang w:val="pt-PT"/>
        </w:rPr>
        <w:t>Não se realizaram estudos específicos com riociguat no ser humano para avaliar os efeitos sobre a fertilidade.</w:t>
      </w:r>
      <w:r w:rsidRPr="00D85187">
        <w:rPr>
          <w:sz w:val="20"/>
          <w:lang w:val="pt-PT"/>
        </w:rPr>
        <w:t xml:space="preserve"> </w:t>
      </w:r>
      <w:r w:rsidRPr="00D85187">
        <w:rPr>
          <w:lang w:val="pt-PT"/>
        </w:rPr>
        <w:t>Num estudo de toxicidade reprodutiva em ratos, observou-se diminuição do peso dos testículos, mas não se observaram quaisquer efeitos sobre a fertilidade (ver secção 5.3). Desconhece-se qual é a relevância desta observação para o ser humano.</w:t>
      </w:r>
    </w:p>
    <w:p w14:paraId="70FFF068" w14:textId="77777777" w:rsidR="00AE4703" w:rsidRPr="00D85187" w:rsidRDefault="00AE4703" w:rsidP="00AE4703">
      <w:pPr>
        <w:spacing w:line="240" w:lineRule="auto"/>
        <w:rPr>
          <w:lang w:val="pt-PT"/>
        </w:rPr>
      </w:pPr>
    </w:p>
    <w:p w14:paraId="25B6BB58" w14:textId="77777777" w:rsidR="00AE4703" w:rsidRPr="00D85187" w:rsidRDefault="00AE4703" w:rsidP="00AE4703">
      <w:pPr>
        <w:keepNext/>
        <w:suppressLineNumbers/>
        <w:spacing w:line="240" w:lineRule="auto"/>
        <w:outlineLvl w:val="2"/>
        <w:rPr>
          <w:b/>
          <w:lang w:val="pt-PT"/>
        </w:rPr>
      </w:pPr>
      <w:r w:rsidRPr="00D85187">
        <w:rPr>
          <w:b/>
          <w:lang w:val="pt-PT"/>
        </w:rPr>
        <w:t>4.7</w:t>
      </w:r>
      <w:r w:rsidRPr="00D85187">
        <w:rPr>
          <w:b/>
          <w:lang w:val="pt-PT"/>
        </w:rPr>
        <w:tab/>
        <w:t>Efeitos sobre a capacidade de conduzir e utilizar máquinas</w:t>
      </w:r>
    </w:p>
    <w:p w14:paraId="6E3DF8A8" w14:textId="77777777" w:rsidR="00AE4703" w:rsidRPr="00D85187" w:rsidRDefault="00AE4703" w:rsidP="00AE4703">
      <w:pPr>
        <w:keepNext/>
        <w:spacing w:line="240" w:lineRule="auto"/>
        <w:rPr>
          <w:lang w:val="pt-PT"/>
        </w:rPr>
      </w:pPr>
    </w:p>
    <w:p w14:paraId="5A792F21" w14:textId="77777777" w:rsidR="00AE4703" w:rsidRPr="00D85187" w:rsidRDefault="00AE4703" w:rsidP="00AE4703">
      <w:pPr>
        <w:keepNext/>
        <w:spacing w:line="240" w:lineRule="auto"/>
        <w:rPr>
          <w:lang w:val="pt-PT"/>
        </w:rPr>
      </w:pPr>
      <w:r w:rsidRPr="00D85187">
        <w:rPr>
          <w:lang w:val="pt-PT"/>
        </w:rPr>
        <w:t>Os efeitos de riociguat sobre a capacidade de andar de bicicleta, conduzir e utilizar máquinas são moderados. Foram notificadas tonturas e estas podem ter efeitos sobre a capacidade de conduzir e utilizar máquinas (ver secção 4.8). Os doentes devem estar cientes do modo como reagem a este medicamento antes de andar de bicicleta, conduzir ou utilizar máquinas.</w:t>
      </w:r>
    </w:p>
    <w:p w14:paraId="7611E69E" w14:textId="77777777" w:rsidR="00AE4703" w:rsidRPr="00D85187" w:rsidRDefault="00AE4703" w:rsidP="00AE4703">
      <w:pPr>
        <w:spacing w:line="240" w:lineRule="auto"/>
        <w:rPr>
          <w:lang w:val="pt-PT"/>
        </w:rPr>
      </w:pPr>
    </w:p>
    <w:p w14:paraId="27C92F3D" w14:textId="77777777" w:rsidR="00AE4703" w:rsidRPr="00D85187" w:rsidRDefault="00AE4703" w:rsidP="00AE4703">
      <w:pPr>
        <w:keepNext/>
        <w:suppressLineNumbers/>
        <w:spacing w:line="240" w:lineRule="auto"/>
        <w:outlineLvl w:val="2"/>
        <w:rPr>
          <w:b/>
          <w:lang w:val="pt-PT"/>
        </w:rPr>
      </w:pPr>
      <w:r w:rsidRPr="00D85187">
        <w:rPr>
          <w:b/>
          <w:lang w:val="pt-PT"/>
        </w:rPr>
        <w:t>4.8</w:t>
      </w:r>
      <w:r w:rsidRPr="00D85187">
        <w:rPr>
          <w:b/>
          <w:lang w:val="pt-PT"/>
        </w:rPr>
        <w:tab/>
        <w:t>Efeitos indesejáveis</w:t>
      </w:r>
    </w:p>
    <w:p w14:paraId="6C260A1A" w14:textId="77777777" w:rsidR="00AE4703" w:rsidRPr="00D85187" w:rsidRDefault="00AE4703" w:rsidP="00AE4703">
      <w:pPr>
        <w:keepNext/>
        <w:suppressLineNumbers/>
        <w:spacing w:line="240" w:lineRule="auto"/>
        <w:rPr>
          <w:b/>
          <w:lang w:val="pt-PT"/>
        </w:rPr>
      </w:pPr>
    </w:p>
    <w:p w14:paraId="0A5E8A93" w14:textId="77777777" w:rsidR="00AE4703" w:rsidRPr="00D85187" w:rsidRDefault="00AE4703" w:rsidP="00AE4703">
      <w:pPr>
        <w:keepNext/>
        <w:suppressLineNumbers/>
        <w:spacing w:line="240" w:lineRule="auto"/>
        <w:rPr>
          <w:u w:val="single"/>
          <w:lang w:val="pt-PT"/>
        </w:rPr>
      </w:pPr>
      <w:r w:rsidRPr="00D85187">
        <w:rPr>
          <w:u w:val="single"/>
          <w:lang w:val="pt-PT"/>
        </w:rPr>
        <w:t>Resumo do perfil de segurança</w:t>
      </w:r>
    </w:p>
    <w:p w14:paraId="67F6D815" w14:textId="77777777" w:rsidR="00AE4703" w:rsidRPr="00D85187" w:rsidRDefault="00AE4703" w:rsidP="00AE4703">
      <w:pPr>
        <w:keepNext/>
        <w:suppressLineNumbers/>
        <w:spacing w:line="240" w:lineRule="auto"/>
        <w:rPr>
          <w:b/>
          <w:u w:val="single"/>
          <w:lang w:val="pt-PT"/>
        </w:rPr>
      </w:pPr>
    </w:p>
    <w:p w14:paraId="03CC7DB1" w14:textId="77777777" w:rsidR="00AE4703" w:rsidRPr="00D85187" w:rsidRDefault="00AE4703" w:rsidP="00AE4703">
      <w:pPr>
        <w:keepNext/>
        <w:suppressLineNumbers/>
        <w:spacing w:line="240" w:lineRule="auto"/>
        <w:rPr>
          <w:lang w:val="pt-PT"/>
        </w:rPr>
      </w:pPr>
      <w:r w:rsidRPr="00D85187">
        <w:rPr>
          <w:lang w:val="pt-PT"/>
        </w:rPr>
        <w:t>A segurança de riociguat em adultos foi avaliada em estudos de fase III de 650 doentes com HPTEC e HAP tratados com pelo menos uma dose de riociguat (ver secção 5.1). Numa observação mais prolongada de estudos de extensão não controlados de longo prazo, o perfil de segurança foi semelhante ao observado nos estudos de fase III controlados com placebo.</w:t>
      </w:r>
    </w:p>
    <w:p w14:paraId="56FE9D88" w14:textId="77777777" w:rsidR="00AE4703" w:rsidRPr="00D85187" w:rsidRDefault="00AE4703" w:rsidP="00AE4703">
      <w:pPr>
        <w:spacing w:line="240" w:lineRule="auto"/>
        <w:rPr>
          <w:lang w:val="pt-PT"/>
        </w:rPr>
      </w:pPr>
    </w:p>
    <w:p w14:paraId="00EE4706" w14:textId="77777777" w:rsidR="00AE4703" w:rsidRPr="00D85187" w:rsidRDefault="00AE4703" w:rsidP="00AE4703">
      <w:pPr>
        <w:spacing w:line="240" w:lineRule="auto"/>
        <w:rPr>
          <w:lang w:val="pt-PT"/>
        </w:rPr>
      </w:pPr>
      <w:r w:rsidRPr="00D85187">
        <w:rPr>
          <w:lang w:val="pt-PT"/>
        </w:rPr>
        <w:t>A maior parte das reações adversas são causadas pelo relaxamento das células dos músculos lisos do sistema vascular ou do trato gastrointestinal.</w:t>
      </w:r>
    </w:p>
    <w:p w14:paraId="502751C6" w14:textId="77777777" w:rsidR="00AE4703" w:rsidRPr="00D85187" w:rsidRDefault="00AE4703" w:rsidP="00AE4703">
      <w:pPr>
        <w:spacing w:line="240" w:lineRule="auto"/>
        <w:rPr>
          <w:lang w:val="pt-PT"/>
        </w:rPr>
      </w:pPr>
    </w:p>
    <w:p w14:paraId="0F78F34C" w14:textId="77777777" w:rsidR="00AE4703" w:rsidRPr="00D85187" w:rsidRDefault="00AE4703" w:rsidP="00AE4703">
      <w:pPr>
        <w:spacing w:line="240" w:lineRule="auto"/>
        <w:rPr>
          <w:lang w:val="pt-PT"/>
        </w:rPr>
      </w:pPr>
      <w:r w:rsidRPr="00D85187">
        <w:rPr>
          <w:lang w:val="pt-PT"/>
        </w:rPr>
        <w:t>As reações adversas notificadas com mais frequência, que ocorreram em ≥ 10% dos doentes submetidos a tratamento com riociguat (até 2,5 mg 3 vezes por dia), consistiram em cefaleias, tonturas, dispepsia, edema periférico, náuseas, diarreia e vómitos.</w:t>
      </w:r>
    </w:p>
    <w:p w14:paraId="2E1A6BCC" w14:textId="77777777" w:rsidR="00AE4703" w:rsidRPr="00D85187" w:rsidRDefault="00AE4703" w:rsidP="00AE4703">
      <w:pPr>
        <w:spacing w:line="240" w:lineRule="auto"/>
        <w:rPr>
          <w:lang w:val="pt-PT"/>
        </w:rPr>
      </w:pPr>
    </w:p>
    <w:p w14:paraId="46A64BFF" w14:textId="77777777" w:rsidR="00AE4703" w:rsidRPr="00D85187" w:rsidRDefault="00AE4703" w:rsidP="00AE4703">
      <w:pPr>
        <w:spacing w:line="240" w:lineRule="auto"/>
        <w:rPr>
          <w:lang w:val="pt-PT"/>
        </w:rPr>
      </w:pPr>
      <w:r w:rsidRPr="00D85187">
        <w:rPr>
          <w:lang w:val="pt-PT"/>
        </w:rPr>
        <w:t>Hemoptise e hemorragia pulmonar graves, incluindo casos com evolução fatal, foram observadas em doentes com HPTEC ou com HAP tratados com riociguat (ver secção 4.4).</w:t>
      </w:r>
    </w:p>
    <w:p w14:paraId="74BE5C23" w14:textId="77777777" w:rsidR="00AE4703" w:rsidRPr="00D85187" w:rsidRDefault="00AE4703" w:rsidP="00AE4703">
      <w:pPr>
        <w:spacing w:line="240" w:lineRule="auto"/>
        <w:rPr>
          <w:lang w:val="pt-PT"/>
        </w:rPr>
      </w:pPr>
    </w:p>
    <w:p w14:paraId="45E19723" w14:textId="76ECF8B6" w:rsidR="00AE4703" w:rsidRPr="00D85187" w:rsidRDefault="00AE4703" w:rsidP="00AE4703">
      <w:pPr>
        <w:suppressLineNumbers/>
        <w:spacing w:line="240" w:lineRule="auto"/>
        <w:rPr>
          <w:lang w:val="pt-PT"/>
        </w:rPr>
      </w:pPr>
      <w:r w:rsidRPr="00D85187">
        <w:rPr>
          <w:lang w:val="pt-PT"/>
        </w:rPr>
        <w:t>O perfil de segurança de riociguat em doentes com HPTEC ou com HAP pareceram ser semelhantes, portanto, as reações adversas identificadas em estudos clínicos de 12 e 16 semanas, controlados com placebo, são apresentadas como frequência agrupada no quadro abaixo indicado (ver quadro </w:t>
      </w:r>
      <w:r w:rsidR="0074121B">
        <w:rPr>
          <w:lang w:val="pt-PT"/>
        </w:rPr>
        <w:t>3</w:t>
      </w:r>
      <w:r w:rsidRPr="00D85187">
        <w:rPr>
          <w:lang w:val="pt-PT"/>
        </w:rPr>
        <w:t>).</w:t>
      </w:r>
    </w:p>
    <w:p w14:paraId="7A6FED42" w14:textId="77777777" w:rsidR="00AE4703" w:rsidRPr="00D85187" w:rsidRDefault="00AE4703" w:rsidP="00AE4703">
      <w:pPr>
        <w:spacing w:line="240" w:lineRule="auto"/>
        <w:rPr>
          <w:lang w:val="pt-PT"/>
        </w:rPr>
      </w:pPr>
    </w:p>
    <w:p w14:paraId="32EDEB1F" w14:textId="77777777" w:rsidR="00AE4703" w:rsidRPr="00D85187" w:rsidRDefault="00AE4703" w:rsidP="00AE4703">
      <w:pPr>
        <w:keepNext/>
        <w:spacing w:line="240" w:lineRule="auto"/>
        <w:rPr>
          <w:lang w:val="pt-PT"/>
        </w:rPr>
      </w:pPr>
      <w:r w:rsidRPr="00D85187">
        <w:rPr>
          <w:u w:val="single"/>
          <w:lang w:val="pt-PT"/>
        </w:rPr>
        <w:t>Lista tabelada de reações adversas</w:t>
      </w:r>
    </w:p>
    <w:p w14:paraId="6C61DEB3" w14:textId="77777777" w:rsidR="00AE4703" w:rsidRPr="00D85187" w:rsidRDefault="00AE4703" w:rsidP="00AE4703">
      <w:pPr>
        <w:keepNext/>
        <w:spacing w:line="240" w:lineRule="auto"/>
        <w:rPr>
          <w:lang w:val="pt-PT"/>
        </w:rPr>
      </w:pPr>
    </w:p>
    <w:p w14:paraId="01A95C16" w14:textId="77777777" w:rsidR="00AE4703" w:rsidRPr="00D85187" w:rsidRDefault="00AE4703" w:rsidP="00AE4703">
      <w:pPr>
        <w:keepNext/>
        <w:spacing w:line="240" w:lineRule="auto"/>
        <w:rPr>
          <w:lang w:val="pt-PT"/>
        </w:rPr>
      </w:pPr>
      <w:r w:rsidRPr="00D85187">
        <w:rPr>
          <w:lang w:val="pt-PT"/>
        </w:rPr>
        <w:t>As reações adversas notificadas com riociguat são indicadas no quadro abaixo por classe de sistemas de órgãos MedDRA e por frequência. As frequências são definidas como: muito frequentes (≥ 1/10), frequentes (≥ 1/100, &lt; 1/10), pouco frequentes (≥ 1/1000, &lt; 1/100), raros (≥ 1/10 000, &lt; 1/1 000), muito raros (&lt; 1/10 000) e desconhecida (a frequência não pode ser calculada a partir dos dados disponíveis).</w:t>
      </w:r>
    </w:p>
    <w:p w14:paraId="593E7090" w14:textId="77777777" w:rsidR="00AE4703" w:rsidRPr="00D85187" w:rsidRDefault="00AE4703" w:rsidP="00AE4703">
      <w:pPr>
        <w:spacing w:line="240" w:lineRule="auto"/>
        <w:rPr>
          <w:lang w:val="pt-PT"/>
        </w:rPr>
      </w:pPr>
    </w:p>
    <w:p w14:paraId="4B712379" w14:textId="7C0E472A" w:rsidR="00AE4703" w:rsidRPr="00D85187" w:rsidRDefault="00AE4703" w:rsidP="00AE4703">
      <w:pPr>
        <w:keepNext/>
        <w:spacing w:line="240" w:lineRule="auto"/>
        <w:rPr>
          <w:lang w:val="pt-PT"/>
        </w:rPr>
      </w:pPr>
      <w:r w:rsidRPr="00D85187">
        <w:rPr>
          <w:b/>
          <w:lang w:val="pt-PT"/>
        </w:rPr>
        <w:lastRenderedPageBreak/>
        <w:t>Quadro </w:t>
      </w:r>
      <w:r w:rsidR="00ED7CB6">
        <w:rPr>
          <w:b/>
          <w:lang w:val="pt-PT"/>
        </w:rPr>
        <w:t>3</w:t>
      </w:r>
      <w:r w:rsidRPr="00D85187">
        <w:rPr>
          <w:b/>
          <w:lang w:val="pt-PT"/>
        </w:rPr>
        <w:t>:</w:t>
      </w:r>
      <w:r w:rsidRPr="00D85187">
        <w:rPr>
          <w:lang w:val="pt-PT"/>
        </w:rPr>
        <w:t xml:space="preserve"> Reações adversas notificadas com riociguat em doentes adultos em estudos de fase III (dados agrupados do CHEST 1 e PATENT 1)</w:t>
      </w:r>
    </w:p>
    <w:tbl>
      <w:tblPr>
        <w:tblW w:w="4961" w:type="pct"/>
        <w:tblInd w:w="250" w:type="dxa"/>
        <w:tblBorders>
          <w:insideH w:val="single" w:sz="18" w:space="0" w:color="FFFFFF"/>
          <w:insideV w:val="single" w:sz="18" w:space="0" w:color="FFFFFF"/>
        </w:tblBorders>
        <w:tblLayout w:type="fixed"/>
        <w:tblLook w:val="0000" w:firstRow="0" w:lastRow="0" w:firstColumn="0" w:lastColumn="0" w:noHBand="0" w:noVBand="0"/>
      </w:tblPr>
      <w:tblGrid>
        <w:gridCol w:w="2110"/>
        <w:gridCol w:w="2283"/>
        <w:gridCol w:w="2411"/>
        <w:gridCol w:w="2411"/>
      </w:tblGrid>
      <w:tr w:rsidR="00AE4703" w:rsidRPr="00D85187" w14:paraId="3738C8ED" w14:textId="77777777" w:rsidTr="00224121">
        <w:trPr>
          <w:cantSplit/>
          <w:tblHeader/>
        </w:trPr>
        <w:tc>
          <w:tcPr>
            <w:tcW w:w="1145" w:type="pct"/>
            <w:tcBorders>
              <w:top w:val="double" w:sz="4" w:space="0" w:color="auto"/>
              <w:left w:val="double" w:sz="4" w:space="0" w:color="auto"/>
              <w:bottom w:val="double" w:sz="4" w:space="0" w:color="auto"/>
              <w:right w:val="double" w:sz="4" w:space="0" w:color="auto"/>
            </w:tcBorders>
          </w:tcPr>
          <w:p w14:paraId="4E6AB21F" w14:textId="77777777" w:rsidR="00AE4703" w:rsidRPr="00D85187" w:rsidRDefault="00AE4703" w:rsidP="00224121">
            <w:pPr>
              <w:keepNext/>
              <w:keepLines/>
              <w:tabs>
                <w:tab w:val="left" w:pos="20"/>
              </w:tabs>
              <w:spacing w:line="240" w:lineRule="auto"/>
              <w:rPr>
                <w:lang w:val="pt-PT"/>
              </w:rPr>
            </w:pPr>
            <w:r w:rsidRPr="00D85187">
              <w:rPr>
                <w:lang w:val="pt-PT"/>
              </w:rPr>
              <w:br w:type="page"/>
              <w:t>Classe de Sistemas de Órgãos MedDRA</w:t>
            </w:r>
          </w:p>
        </w:tc>
        <w:tc>
          <w:tcPr>
            <w:tcW w:w="1239" w:type="pct"/>
            <w:tcBorders>
              <w:top w:val="double" w:sz="4" w:space="0" w:color="auto"/>
              <w:left w:val="double" w:sz="4" w:space="0" w:color="auto"/>
              <w:bottom w:val="double" w:sz="4" w:space="0" w:color="auto"/>
              <w:right w:val="inset" w:sz="6" w:space="0" w:color="auto"/>
            </w:tcBorders>
          </w:tcPr>
          <w:p w14:paraId="6E402EF1" w14:textId="77777777" w:rsidR="00AE4703" w:rsidRPr="00D85187" w:rsidRDefault="00AE4703" w:rsidP="00224121">
            <w:pPr>
              <w:pStyle w:val="BodyText2"/>
              <w:keepNext/>
              <w:keepLines/>
              <w:spacing w:after="0" w:line="240" w:lineRule="auto"/>
              <w:rPr>
                <w:lang w:val="pt-PT"/>
              </w:rPr>
            </w:pPr>
            <w:r w:rsidRPr="00D85187">
              <w:rPr>
                <w:lang w:val="pt-PT"/>
              </w:rPr>
              <w:t>Muito frequentes</w:t>
            </w:r>
          </w:p>
        </w:tc>
        <w:tc>
          <w:tcPr>
            <w:tcW w:w="1308" w:type="pct"/>
            <w:tcBorders>
              <w:top w:val="double" w:sz="4" w:space="0" w:color="auto"/>
              <w:left w:val="inset" w:sz="6" w:space="0" w:color="auto"/>
              <w:bottom w:val="double" w:sz="4" w:space="0" w:color="auto"/>
              <w:right w:val="inset" w:sz="6" w:space="0" w:color="auto"/>
            </w:tcBorders>
          </w:tcPr>
          <w:p w14:paraId="2F55D208" w14:textId="77777777" w:rsidR="00AE4703" w:rsidRPr="00D85187" w:rsidRDefault="00AE4703" w:rsidP="00224121">
            <w:pPr>
              <w:keepNext/>
              <w:keepLines/>
              <w:tabs>
                <w:tab w:val="left" w:pos="20"/>
              </w:tabs>
              <w:spacing w:line="240" w:lineRule="auto"/>
              <w:rPr>
                <w:lang w:val="pt-PT"/>
              </w:rPr>
            </w:pPr>
            <w:r w:rsidRPr="00D85187">
              <w:rPr>
                <w:lang w:val="pt-PT"/>
              </w:rPr>
              <w:t>Frequentes</w:t>
            </w:r>
          </w:p>
        </w:tc>
        <w:tc>
          <w:tcPr>
            <w:tcW w:w="1308" w:type="pct"/>
            <w:tcBorders>
              <w:top w:val="double" w:sz="4" w:space="0" w:color="auto"/>
              <w:left w:val="inset" w:sz="6" w:space="0" w:color="auto"/>
              <w:bottom w:val="double" w:sz="4" w:space="0" w:color="auto"/>
              <w:right w:val="double" w:sz="4" w:space="0" w:color="auto"/>
            </w:tcBorders>
          </w:tcPr>
          <w:p w14:paraId="0A6747C3" w14:textId="77777777" w:rsidR="00AE4703" w:rsidRPr="00D85187" w:rsidRDefault="00AE4703" w:rsidP="00224121">
            <w:pPr>
              <w:keepNext/>
              <w:keepLines/>
              <w:tabs>
                <w:tab w:val="left" w:pos="20"/>
              </w:tabs>
              <w:spacing w:line="240" w:lineRule="auto"/>
              <w:rPr>
                <w:lang w:val="pt-PT"/>
              </w:rPr>
            </w:pPr>
            <w:r w:rsidRPr="00D85187">
              <w:rPr>
                <w:lang w:val="pt-PT"/>
              </w:rPr>
              <w:t>Pouco frequentes</w:t>
            </w:r>
          </w:p>
        </w:tc>
      </w:tr>
      <w:tr w:rsidR="00AE4703" w:rsidRPr="00D85187" w14:paraId="436A9202" w14:textId="77777777" w:rsidTr="00224121">
        <w:trPr>
          <w:cantSplit/>
        </w:trPr>
        <w:tc>
          <w:tcPr>
            <w:tcW w:w="1145" w:type="pct"/>
            <w:tcBorders>
              <w:top w:val="double" w:sz="4" w:space="0" w:color="auto"/>
              <w:left w:val="double" w:sz="4" w:space="0" w:color="auto"/>
              <w:bottom w:val="inset" w:sz="6" w:space="0" w:color="auto"/>
              <w:right w:val="double" w:sz="4" w:space="0" w:color="auto"/>
            </w:tcBorders>
          </w:tcPr>
          <w:p w14:paraId="1880F1B5" w14:textId="77777777" w:rsidR="00AE4703" w:rsidRPr="00D85187" w:rsidRDefault="00AE4703" w:rsidP="00224121">
            <w:pPr>
              <w:keepNext/>
              <w:keepLines/>
              <w:tabs>
                <w:tab w:val="left" w:pos="20"/>
              </w:tabs>
              <w:spacing w:line="240" w:lineRule="auto"/>
              <w:rPr>
                <w:lang w:val="pt-PT"/>
              </w:rPr>
            </w:pPr>
            <w:r w:rsidRPr="00D85187">
              <w:rPr>
                <w:lang w:val="pt-PT"/>
              </w:rPr>
              <w:t>Infeções e infestações</w:t>
            </w:r>
          </w:p>
        </w:tc>
        <w:tc>
          <w:tcPr>
            <w:tcW w:w="1239" w:type="pct"/>
            <w:tcBorders>
              <w:top w:val="double" w:sz="4" w:space="0" w:color="auto"/>
              <w:left w:val="double" w:sz="4" w:space="0" w:color="auto"/>
              <w:bottom w:val="inset" w:sz="6" w:space="0" w:color="auto"/>
              <w:right w:val="inset" w:sz="6" w:space="0" w:color="auto"/>
            </w:tcBorders>
          </w:tcPr>
          <w:p w14:paraId="25C57CC7" w14:textId="77777777" w:rsidR="00AE4703" w:rsidRPr="00D85187" w:rsidRDefault="00AE4703" w:rsidP="00224121">
            <w:pPr>
              <w:pStyle w:val="BodyText2"/>
              <w:keepNext/>
              <w:keepLines/>
              <w:spacing w:after="0" w:line="240" w:lineRule="auto"/>
              <w:rPr>
                <w:u w:val="single"/>
                <w:lang w:val="pt-PT"/>
              </w:rPr>
            </w:pPr>
          </w:p>
        </w:tc>
        <w:tc>
          <w:tcPr>
            <w:tcW w:w="1308" w:type="pct"/>
            <w:tcBorders>
              <w:top w:val="double" w:sz="4" w:space="0" w:color="auto"/>
              <w:left w:val="inset" w:sz="6" w:space="0" w:color="auto"/>
              <w:bottom w:val="inset" w:sz="6" w:space="0" w:color="auto"/>
              <w:right w:val="inset" w:sz="6" w:space="0" w:color="auto"/>
            </w:tcBorders>
          </w:tcPr>
          <w:p w14:paraId="2450B7D6" w14:textId="77777777" w:rsidR="00AE4703" w:rsidRPr="00D85187" w:rsidRDefault="00AE4703" w:rsidP="00224121">
            <w:pPr>
              <w:keepNext/>
              <w:keepLines/>
              <w:tabs>
                <w:tab w:val="left" w:pos="20"/>
              </w:tabs>
              <w:spacing w:line="240" w:lineRule="auto"/>
              <w:rPr>
                <w:lang w:val="pt-PT"/>
              </w:rPr>
            </w:pPr>
            <w:r w:rsidRPr="00D85187">
              <w:rPr>
                <w:lang w:val="pt-PT"/>
              </w:rPr>
              <w:t>Gastroenterite</w:t>
            </w:r>
          </w:p>
        </w:tc>
        <w:tc>
          <w:tcPr>
            <w:tcW w:w="1308" w:type="pct"/>
            <w:tcBorders>
              <w:top w:val="double" w:sz="4" w:space="0" w:color="auto"/>
              <w:left w:val="inset" w:sz="6" w:space="0" w:color="auto"/>
              <w:bottom w:val="inset" w:sz="6" w:space="0" w:color="auto"/>
              <w:right w:val="double" w:sz="4" w:space="0" w:color="auto"/>
            </w:tcBorders>
          </w:tcPr>
          <w:p w14:paraId="47A9428A" w14:textId="77777777" w:rsidR="00AE4703" w:rsidRPr="00D85187" w:rsidRDefault="00AE4703" w:rsidP="00224121">
            <w:pPr>
              <w:pStyle w:val="Lemm1"/>
              <w:keepNext/>
              <w:keepLines/>
              <w:rPr>
                <w:rFonts w:ascii="Times New Roman" w:hAnsi="Times New Roman"/>
                <w:szCs w:val="22"/>
                <w:lang w:val="pt-PT"/>
              </w:rPr>
            </w:pPr>
          </w:p>
        </w:tc>
      </w:tr>
      <w:tr w:rsidR="00AE4703" w:rsidRPr="00D85187" w14:paraId="1428D252" w14:textId="77777777" w:rsidTr="00224121">
        <w:trPr>
          <w:cantSplit/>
        </w:trPr>
        <w:tc>
          <w:tcPr>
            <w:tcW w:w="1145" w:type="pct"/>
            <w:tcBorders>
              <w:top w:val="inset" w:sz="6" w:space="0" w:color="auto"/>
              <w:left w:val="double" w:sz="4" w:space="0" w:color="auto"/>
              <w:bottom w:val="inset" w:sz="6" w:space="0" w:color="auto"/>
              <w:right w:val="double" w:sz="4" w:space="0" w:color="auto"/>
            </w:tcBorders>
          </w:tcPr>
          <w:p w14:paraId="6A702373" w14:textId="77777777" w:rsidR="00AE4703" w:rsidRPr="00D85187" w:rsidRDefault="00AE4703" w:rsidP="00224121">
            <w:pPr>
              <w:keepNext/>
              <w:keepLines/>
              <w:tabs>
                <w:tab w:val="left" w:pos="20"/>
              </w:tabs>
              <w:spacing w:line="240" w:lineRule="auto"/>
              <w:rPr>
                <w:lang w:val="pt-PT"/>
              </w:rPr>
            </w:pPr>
            <w:r w:rsidRPr="00D85187">
              <w:rPr>
                <w:lang w:val="pt-PT"/>
              </w:rPr>
              <w:t>Doenças do sangue e do sistema linfático</w:t>
            </w:r>
          </w:p>
        </w:tc>
        <w:tc>
          <w:tcPr>
            <w:tcW w:w="1239" w:type="pct"/>
            <w:tcBorders>
              <w:top w:val="inset" w:sz="6" w:space="0" w:color="auto"/>
              <w:left w:val="double" w:sz="4" w:space="0" w:color="auto"/>
              <w:bottom w:val="inset" w:sz="6" w:space="0" w:color="auto"/>
              <w:right w:val="inset" w:sz="6" w:space="0" w:color="auto"/>
            </w:tcBorders>
          </w:tcPr>
          <w:p w14:paraId="6B0CF2FA" w14:textId="77777777" w:rsidR="00AE4703" w:rsidRPr="00D85187" w:rsidRDefault="00AE4703" w:rsidP="00224121">
            <w:pPr>
              <w:pStyle w:val="BodyText2"/>
              <w:keepNext/>
              <w:keepLines/>
              <w:tabs>
                <w:tab w:val="left" w:pos="180"/>
              </w:tabs>
              <w:spacing w:after="0" w:line="240" w:lineRule="auto"/>
              <w:rPr>
                <w:lang w:val="pt-PT"/>
              </w:rPr>
            </w:pPr>
          </w:p>
        </w:tc>
        <w:tc>
          <w:tcPr>
            <w:tcW w:w="1308" w:type="pct"/>
            <w:tcBorders>
              <w:top w:val="inset" w:sz="6" w:space="0" w:color="auto"/>
              <w:left w:val="inset" w:sz="6" w:space="0" w:color="auto"/>
              <w:bottom w:val="inset" w:sz="6" w:space="0" w:color="auto"/>
              <w:right w:val="inset" w:sz="6" w:space="0" w:color="auto"/>
            </w:tcBorders>
          </w:tcPr>
          <w:p w14:paraId="6AD258DA" w14:textId="77777777" w:rsidR="00AE4703" w:rsidRPr="00D85187" w:rsidRDefault="00AE4703" w:rsidP="00224121">
            <w:pPr>
              <w:pStyle w:val="Lemm1"/>
              <w:keepNext/>
              <w:keepLines/>
              <w:rPr>
                <w:rFonts w:ascii="Times New Roman" w:hAnsi="Times New Roman"/>
                <w:szCs w:val="22"/>
                <w:lang w:val="pt-PT"/>
              </w:rPr>
            </w:pPr>
            <w:r w:rsidRPr="00D85187">
              <w:rPr>
                <w:rFonts w:ascii="Times New Roman" w:hAnsi="Times New Roman"/>
                <w:szCs w:val="22"/>
                <w:lang w:val="pt-PT"/>
              </w:rPr>
              <w:t>Anemia (incl. os respetivos parâmetros laboratoriais)</w:t>
            </w:r>
          </w:p>
        </w:tc>
        <w:tc>
          <w:tcPr>
            <w:tcW w:w="1308" w:type="pct"/>
            <w:tcBorders>
              <w:top w:val="inset" w:sz="6" w:space="0" w:color="auto"/>
              <w:left w:val="inset" w:sz="6" w:space="0" w:color="auto"/>
              <w:bottom w:val="inset" w:sz="6" w:space="0" w:color="auto"/>
              <w:right w:val="double" w:sz="4" w:space="0" w:color="auto"/>
            </w:tcBorders>
          </w:tcPr>
          <w:p w14:paraId="22A7A31A" w14:textId="77777777" w:rsidR="00AE4703" w:rsidRPr="00D85187" w:rsidRDefault="00AE4703" w:rsidP="00224121">
            <w:pPr>
              <w:keepNext/>
              <w:keepLines/>
              <w:tabs>
                <w:tab w:val="left" w:pos="20"/>
              </w:tabs>
              <w:spacing w:line="240" w:lineRule="auto"/>
              <w:rPr>
                <w:lang w:val="pt-PT"/>
              </w:rPr>
            </w:pPr>
          </w:p>
        </w:tc>
      </w:tr>
      <w:tr w:rsidR="00AE4703" w:rsidRPr="00D85187" w14:paraId="483F6B70" w14:textId="77777777" w:rsidTr="00224121">
        <w:trPr>
          <w:cantSplit/>
        </w:trPr>
        <w:tc>
          <w:tcPr>
            <w:tcW w:w="1145" w:type="pct"/>
            <w:tcBorders>
              <w:top w:val="inset" w:sz="6" w:space="0" w:color="auto"/>
              <w:left w:val="double" w:sz="4" w:space="0" w:color="auto"/>
              <w:bottom w:val="inset" w:sz="6" w:space="0" w:color="auto"/>
              <w:right w:val="double" w:sz="4" w:space="0" w:color="auto"/>
            </w:tcBorders>
          </w:tcPr>
          <w:p w14:paraId="7D195E44" w14:textId="77777777" w:rsidR="00AE4703" w:rsidRPr="00D85187" w:rsidRDefault="00AE4703" w:rsidP="00224121">
            <w:pPr>
              <w:keepNext/>
              <w:tabs>
                <w:tab w:val="left" w:pos="20"/>
              </w:tabs>
              <w:spacing w:line="240" w:lineRule="auto"/>
              <w:rPr>
                <w:lang w:val="pt-PT"/>
              </w:rPr>
            </w:pPr>
            <w:r w:rsidRPr="00D85187">
              <w:rPr>
                <w:lang w:val="pt-PT"/>
              </w:rPr>
              <w:t>Doenças do sistema nervoso</w:t>
            </w:r>
          </w:p>
        </w:tc>
        <w:tc>
          <w:tcPr>
            <w:tcW w:w="1239" w:type="pct"/>
            <w:tcBorders>
              <w:top w:val="inset" w:sz="6" w:space="0" w:color="auto"/>
              <w:left w:val="double" w:sz="4" w:space="0" w:color="auto"/>
              <w:bottom w:val="inset" w:sz="6" w:space="0" w:color="auto"/>
              <w:right w:val="inset" w:sz="6" w:space="0" w:color="auto"/>
            </w:tcBorders>
          </w:tcPr>
          <w:p w14:paraId="514245AC" w14:textId="77777777" w:rsidR="00AE4703" w:rsidRPr="00D85187" w:rsidRDefault="00AE4703" w:rsidP="00224121">
            <w:pPr>
              <w:pStyle w:val="BayerTableStyleLeftJustified"/>
              <w:rPr>
                <w:rFonts w:ascii="Times New Roman" w:hAnsi="Times New Roman" w:cs="Times New Roman"/>
                <w:sz w:val="22"/>
                <w:szCs w:val="22"/>
                <w:lang w:val="pt-PT"/>
              </w:rPr>
            </w:pPr>
            <w:r w:rsidRPr="00D85187">
              <w:rPr>
                <w:rFonts w:ascii="Times New Roman" w:hAnsi="Times New Roman" w:cs="Times New Roman"/>
                <w:sz w:val="22"/>
                <w:szCs w:val="22"/>
                <w:lang w:val="pt-PT"/>
              </w:rPr>
              <w:t>Tonturas,</w:t>
            </w:r>
          </w:p>
          <w:p w14:paraId="7677B1C5" w14:textId="77777777" w:rsidR="00AE4703" w:rsidRPr="00D85187" w:rsidRDefault="00AE4703" w:rsidP="00224121">
            <w:pPr>
              <w:pStyle w:val="BodyText2"/>
              <w:keepNext/>
              <w:keepLines/>
              <w:tabs>
                <w:tab w:val="left" w:pos="180"/>
              </w:tabs>
              <w:spacing w:after="0" w:line="240" w:lineRule="auto"/>
              <w:rPr>
                <w:u w:val="single"/>
                <w:lang w:val="pt-PT"/>
              </w:rPr>
            </w:pPr>
            <w:r w:rsidRPr="00D85187">
              <w:rPr>
                <w:lang w:val="pt-PT"/>
              </w:rPr>
              <w:t>Cefaleias</w:t>
            </w:r>
          </w:p>
        </w:tc>
        <w:tc>
          <w:tcPr>
            <w:tcW w:w="1308" w:type="pct"/>
            <w:tcBorders>
              <w:top w:val="inset" w:sz="6" w:space="0" w:color="auto"/>
              <w:left w:val="inset" w:sz="6" w:space="0" w:color="auto"/>
              <w:bottom w:val="inset" w:sz="6" w:space="0" w:color="auto"/>
              <w:right w:val="inset" w:sz="6" w:space="0" w:color="auto"/>
            </w:tcBorders>
          </w:tcPr>
          <w:p w14:paraId="68EBCE0C" w14:textId="77777777" w:rsidR="00AE4703" w:rsidRPr="00D85187" w:rsidRDefault="00AE4703" w:rsidP="00224121">
            <w:pPr>
              <w:keepNext/>
              <w:tabs>
                <w:tab w:val="left" w:pos="20"/>
              </w:tabs>
              <w:spacing w:line="240" w:lineRule="auto"/>
              <w:rPr>
                <w:lang w:val="pt-PT"/>
              </w:rPr>
            </w:pPr>
          </w:p>
        </w:tc>
        <w:tc>
          <w:tcPr>
            <w:tcW w:w="1308" w:type="pct"/>
            <w:tcBorders>
              <w:top w:val="inset" w:sz="6" w:space="0" w:color="auto"/>
              <w:left w:val="inset" w:sz="6" w:space="0" w:color="auto"/>
              <w:bottom w:val="inset" w:sz="6" w:space="0" w:color="auto"/>
              <w:right w:val="double" w:sz="4" w:space="0" w:color="auto"/>
            </w:tcBorders>
          </w:tcPr>
          <w:p w14:paraId="394C8963" w14:textId="77777777" w:rsidR="00AE4703" w:rsidRPr="00D85187" w:rsidRDefault="00AE4703" w:rsidP="00224121">
            <w:pPr>
              <w:keepNext/>
              <w:tabs>
                <w:tab w:val="left" w:pos="20"/>
              </w:tabs>
              <w:spacing w:line="240" w:lineRule="auto"/>
              <w:rPr>
                <w:lang w:val="pt-PT"/>
              </w:rPr>
            </w:pPr>
          </w:p>
        </w:tc>
      </w:tr>
      <w:tr w:rsidR="00AE4703" w:rsidRPr="00D85187" w14:paraId="31F7B469" w14:textId="77777777" w:rsidTr="00224121">
        <w:trPr>
          <w:cantSplit/>
        </w:trPr>
        <w:tc>
          <w:tcPr>
            <w:tcW w:w="1145" w:type="pct"/>
            <w:tcBorders>
              <w:top w:val="inset" w:sz="6" w:space="0" w:color="auto"/>
              <w:left w:val="double" w:sz="4" w:space="0" w:color="auto"/>
              <w:bottom w:val="inset" w:sz="6" w:space="0" w:color="auto"/>
              <w:right w:val="double" w:sz="4" w:space="0" w:color="auto"/>
            </w:tcBorders>
          </w:tcPr>
          <w:p w14:paraId="440984AC" w14:textId="77777777" w:rsidR="00AE4703" w:rsidRPr="00D85187" w:rsidRDefault="00AE4703" w:rsidP="00224121">
            <w:pPr>
              <w:keepNext/>
              <w:tabs>
                <w:tab w:val="left" w:pos="20"/>
              </w:tabs>
              <w:spacing w:line="240" w:lineRule="auto"/>
              <w:rPr>
                <w:lang w:val="pt-PT"/>
              </w:rPr>
            </w:pPr>
            <w:r w:rsidRPr="00D85187">
              <w:rPr>
                <w:lang w:val="pt-PT"/>
              </w:rPr>
              <w:t>Cardiopatias</w:t>
            </w:r>
          </w:p>
        </w:tc>
        <w:tc>
          <w:tcPr>
            <w:tcW w:w="1239" w:type="pct"/>
            <w:tcBorders>
              <w:top w:val="inset" w:sz="6" w:space="0" w:color="auto"/>
              <w:left w:val="double" w:sz="4" w:space="0" w:color="auto"/>
              <w:bottom w:val="inset" w:sz="6" w:space="0" w:color="auto"/>
              <w:right w:val="inset" w:sz="6" w:space="0" w:color="auto"/>
            </w:tcBorders>
          </w:tcPr>
          <w:p w14:paraId="3C33A449" w14:textId="77777777" w:rsidR="00AE4703" w:rsidRPr="00D85187" w:rsidRDefault="00AE4703" w:rsidP="00224121">
            <w:pPr>
              <w:pStyle w:val="BodyText2"/>
              <w:keepNext/>
              <w:keepLines/>
              <w:tabs>
                <w:tab w:val="left" w:pos="180"/>
              </w:tabs>
              <w:spacing w:after="0" w:line="240" w:lineRule="auto"/>
              <w:rPr>
                <w:lang w:val="pt-PT"/>
              </w:rPr>
            </w:pPr>
          </w:p>
        </w:tc>
        <w:tc>
          <w:tcPr>
            <w:tcW w:w="1308" w:type="pct"/>
            <w:tcBorders>
              <w:top w:val="inset" w:sz="6" w:space="0" w:color="auto"/>
              <w:left w:val="inset" w:sz="6" w:space="0" w:color="auto"/>
              <w:bottom w:val="inset" w:sz="6" w:space="0" w:color="auto"/>
              <w:right w:val="inset" w:sz="6" w:space="0" w:color="auto"/>
            </w:tcBorders>
          </w:tcPr>
          <w:p w14:paraId="24324A48" w14:textId="77777777" w:rsidR="00AE4703" w:rsidRPr="00D85187" w:rsidRDefault="00AE4703" w:rsidP="00224121">
            <w:pPr>
              <w:keepNext/>
              <w:tabs>
                <w:tab w:val="left" w:pos="20"/>
              </w:tabs>
              <w:spacing w:line="240" w:lineRule="auto"/>
              <w:rPr>
                <w:lang w:val="pt-PT"/>
              </w:rPr>
            </w:pPr>
            <w:r w:rsidRPr="00D85187">
              <w:rPr>
                <w:lang w:val="pt-PT"/>
              </w:rPr>
              <w:t>Palpitações</w:t>
            </w:r>
          </w:p>
        </w:tc>
        <w:tc>
          <w:tcPr>
            <w:tcW w:w="1308" w:type="pct"/>
            <w:tcBorders>
              <w:top w:val="inset" w:sz="6" w:space="0" w:color="auto"/>
              <w:left w:val="inset" w:sz="6" w:space="0" w:color="auto"/>
              <w:bottom w:val="inset" w:sz="6" w:space="0" w:color="auto"/>
              <w:right w:val="double" w:sz="4" w:space="0" w:color="auto"/>
            </w:tcBorders>
          </w:tcPr>
          <w:p w14:paraId="385863C1" w14:textId="77777777" w:rsidR="00AE4703" w:rsidRPr="00D85187" w:rsidRDefault="00AE4703" w:rsidP="00224121">
            <w:pPr>
              <w:keepNext/>
              <w:tabs>
                <w:tab w:val="left" w:pos="20"/>
              </w:tabs>
              <w:spacing w:line="240" w:lineRule="auto"/>
              <w:rPr>
                <w:lang w:val="pt-PT"/>
              </w:rPr>
            </w:pPr>
          </w:p>
        </w:tc>
      </w:tr>
      <w:tr w:rsidR="00AE4703" w:rsidRPr="00D85187" w14:paraId="32C74790" w14:textId="77777777" w:rsidTr="00224121">
        <w:trPr>
          <w:cantSplit/>
        </w:trPr>
        <w:tc>
          <w:tcPr>
            <w:tcW w:w="1145" w:type="pct"/>
            <w:tcBorders>
              <w:top w:val="inset" w:sz="6" w:space="0" w:color="auto"/>
              <w:left w:val="double" w:sz="4" w:space="0" w:color="auto"/>
              <w:bottom w:val="inset" w:sz="6" w:space="0" w:color="auto"/>
              <w:right w:val="double" w:sz="4" w:space="0" w:color="auto"/>
            </w:tcBorders>
          </w:tcPr>
          <w:p w14:paraId="06D0FD0F" w14:textId="77777777" w:rsidR="00AE4703" w:rsidRPr="00D85187" w:rsidRDefault="00AE4703" w:rsidP="00224121">
            <w:pPr>
              <w:keepNext/>
              <w:tabs>
                <w:tab w:val="left" w:pos="20"/>
              </w:tabs>
              <w:spacing w:line="240" w:lineRule="auto"/>
              <w:rPr>
                <w:lang w:val="pt-PT"/>
              </w:rPr>
            </w:pPr>
            <w:r w:rsidRPr="00D85187">
              <w:rPr>
                <w:lang w:val="pt-PT"/>
              </w:rPr>
              <w:t>Vasculopatias</w:t>
            </w:r>
          </w:p>
        </w:tc>
        <w:tc>
          <w:tcPr>
            <w:tcW w:w="1239" w:type="pct"/>
            <w:tcBorders>
              <w:top w:val="inset" w:sz="6" w:space="0" w:color="auto"/>
              <w:left w:val="double" w:sz="4" w:space="0" w:color="auto"/>
              <w:bottom w:val="inset" w:sz="6" w:space="0" w:color="auto"/>
              <w:right w:val="inset" w:sz="6" w:space="0" w:color="auto"/>
            </w:tcBorders>
          </w:tcPr>
          <w:p w14:paraId="1A88E4EB" w14:textId="77777777" w:rsidR="00AE4703" w:rsidRPr="00D85187" w:rsidRDefault="00AE4703" w:rsidP="00224121">
            <w:pPr>
              <w:pStyle w:val="BodyText2"/>
              <w:keepNext/>
              <w:keepLines/>
              <w:tabs>
                <w:tab w:val="left" w:pos="180"/>
              </w:tabs>
              <w:spacing w:after="0" w:line="240" w:lineRule="auto"/>
              <w:rPr>
                <w:u w:val="single"/>
                <w:lang w:val="pt-PT"/>
              </w:rPr>
            </w:pPr>
          </w:p>
        </w:tc>
        <w:tc>
          <w:tcPr>
            <w:tcW w:w="1308" w:type="pct"/>
            <w:tcBorders>
              <w:top w:val="inset" w:sz="6" w:space="0" w:color="auto"/>
              <w:left w:val="inset" w:sz="6" w:space="0" w:color="auto"/>
              <w:bottom w:val="inset" w:sz="6" w:space="0" w:color="auto"/>
              <w:right w:val="inset" w:sz="6" w:space="0" w:color="auto"/>
            </w:tcBorders>
          </w:tcPr>
          <w:p w14:paraId="10C2D541" w14:textId="77777777" w:rsidR="00AE4703" w:rsidRPr="00D85187" w:rsidRDefault="00AE4703" w:rsidP="00224121">
            <w:pPr>
              <w:keepNext/>
              <w:tabs>
                <w:tab w:val="left" w:pos="20"/>
              </w:tabs>
              <w:spacing w:line="240" w:lineRule="auto"/>
              <w:rPr>
                <w:lang w:val="pt-PT"/>
              </w:rPr>
            </w:pPr>
            <w:r w:rsidRPr="00D85187">
              <w:rPr>
                <w:lang w:val="pt-PT"/>
              </w:rPr>
              <w:t>Hipotensão</w:t>
            </w:r>
          </w:p>
        </w:tc>
        <w:tc>
          <w:tcPr>
            <w:tcW w:w="1308" w:type="pct"/>
            <w:tcBorders>
              <w:top w:val="inset" w:sz="6" w:space="0" w:color="auto"/>
              <w:left w:val="inset" w:sz="6" w:space="0" w:color="auto"/>
              <w:bottom w:val="inset" w:sz="6" w:space="0" w:color="auto"/>
              <w:right w:val="double" w:sz="4" w:space="0" w:color="auto"/>
            </w:tcBorders>
          </w:tcPr>
          <w:p w14:paraId="1D7BD5D6" w14:textId="77777777" w:rsidR="00AE4703" w:rsidRPr="00D85187" w:rsidRDefault="00AE4703" w:rsidP="00224121">
            <w:pPr>
              <w:keepNext/>
              <w:tabs>
                <w:tab w:val="left" w:pos="20"/>
              </w:tabs>
              <w:spacing w:line="240" w:lineRule="auto"/>
              <w:rPr>
                <w:lang w:val="pt-PT"/>
              </w:rPr>
            </w:pPr>
          </w:p>
        </w:tc>
      </w:tr>
      <w:tr w:rsidR="00AE4703" w:rsidRPr="00D85187" w14:paraId="07512EC9" w14:textId="77777777" w:rsidTr="00224121">
        <w:trPr>
          <w:cantSplit/>
        </w:trPr>
        <w:tc>
          <w:tcPr>
            <w:tcW w:w="1145" w:type="pct"/>
            <w:tcBorders>
              <w:top w:val="inset" w:sz="6" w:space="0" w:color="auto"/>
              <w:left w:val="double" w:sz="4" w:space="0" w:color="auto"/>
              <w:bottom w:val="inset" w:sz="6" w:space="0" w:color="auto"/>
              <w:right w:val="double" w:sz="4" w:space="0" w:color="auto"/>
            </w:tcBorders>
          </w:tcPr>
          <w:p w14:paraId="22112A78" w14:textId="77777777" w:rsidR="00AE4703" w:rsidRPr="00D85187" w:rsidRDefault="00AE4703" w:rsidP="00224121">
            <w:pPr>
              <w:keepNext/>
              <w:tabs>
                <w:tab w:val="left" w:pos="20"/>
              </w:tabs>
              <w:spacing w:line="240" w:lineRule="auto"/>
              <w:rPr>
                <w:lang w:val="pt-PT"/>
              </w:rPr>
            </w:pPr>
            <w:r w:rsidRPr="00D85187">
              <w:rPr>
                <w:lang w:val="pt-PT"/>
              </w:rPr>
              <w:t>Doenças respiratórias, torácicas e do mediastino</w:t>
            </w:r>
          </w:p>
        </w:tc>
        <w:tc>
          <w:tcPr>
            <w:tcW w:w="1239" w:type="pct"/>
            <w:tcBorders>
              <w:top w:val="inset" w:sz="6" w:space="0" w:color="auto"/>
              <w:left w:val="double" w:sz="4" w:space="0" w:color="auto"/>
              <w:bottom w:val="inset" w:sz="6" w:space="0" w:color="auto"/>
              <w:right w:val="inset" w:sz="6" w:space="0" w:color="auto"/>
            </w:tcBorders>
          </w:tcPr>
          <w:p w14:paraId="0796F831" w14:textId="77777777" w:rsidR="00AE4703" w:rsidRPr="00D85187" w:rsidRDefault="00AE4703" w:rsidP="00224121">
            <w:pPr>
              <w:pStyle w:val="BodyText2"/>
              <w:keepNext/>
              <w:keepLines/>
              <w:tabs>
                <w:tab w:val="left" w:pos="180"/>
              </w:tabs>
              <w:spacing w:after="0" w:line="240" w:lineRule="auto"/>
              <w:rPr>
                <w:u w:val="single"/>
                <w:lang w:val="pt-PT"/>
              </w:rPr>
            </w:pPr>
          </w:p>
        </w:tc>
        <w:tc>
          <w:tcPr>
            <w:tcW w:w="1308" w:type="pct"/>
            <w:tcBorders>
              <w:top w:val="inset" w:sz="6" w:space="0" w:color="auto"/>
              <w:left w:val="inset" w:sz="6" w:space="0" w:color="auto"/>
              <w:bottom w:val="inset" w:sz="6" w:space="0" w:color="auto"/>
              <w:right w:val="inset" w:sz="6" w:space="0" w:color="auto"/>
            </w:tcBorders>
          </w:tcPr>
          <w:p w14:paraId="45BC24ED" w14:textId="77777777" w:rsidR="00AE4703" w:rsidRPr="00D85187" w:rsidRDefault="00AE4703" w:rsidP="00224121">
            <w:pPr>
              <w:pStyle w:val="BayerTableStyleLeftJustified"/>
              <w:rPr>
                <w:rFonts w:ascii="Times New Roman" w:hAnsi="Times New Roman" w:cs="Times New Roman"/>
                <w:sz w:val="22"/>
                <w:szCs w:val="22"/>
                <w:lang w:val="pt-PT"/>
              </w:rPr>
            </w:pPr>
            <w:r w:rsidRPr="00D85187">
              <w:rPr>
                <w:rFonts w:ascii="Times New Roman" w:hAnsi="Times New Roman" w:cs="Times New Roman"/>
                <w:sz w:val="22"/>
                <w:szCs w:val="22"/>
                <w:lang w:val="pt-PT"/>
              </w:rPr>
              <w:t>Hemoptise,</w:t>
            </w:r>
          </w:p>
          <w:p w14:paraId="5DE1699E" w14:textId="77777777" w:rsidR="00AE4703" w:rsidRPr="00D85187" w:rsidRDefault="00AE4703" w:rsidP="00224121">
            <w:pPr>
              <w:pStyle w:val="BayerTableStyleLeftJustified"/>
              <w:rPr>
                <w:rFonts w:ascii="Times New Roman" w:hAnsi="Times New Roman" w:cs="Times New Roman"/>
                <w:sz w:val="22"/>
                <w:szCs w:val="22"/>
                <w:lang w:val="pt-PT"/>
              </w:rPr>
            </w:pPr>
            <w:r w:rsidRPr="00D85187">
              <w:rPr>
                <w:rFonts w:ascii="Times New Roman" w:hAnsi="Times New Roman" w:cs="Times New Roman"/>
                <w:sz w:val="22"/>
                <w:szCs w:val="22"/>
                <w:lang w:val="pt-PT"/>
              </w:rPr>
              <w:t>Epistaxe,</w:t>
            </w:r>
          </w:p>
          <w:p w14:paraId="2B9DC437" w14:textId="77777777" w:rsidR="00AE4703" w:rsidRPr="00D85187" w:rsidRDefault="00AE4703" w:rsidP="00224121">
            <w:pPr>
              <w:keepNext/>
              <w:tabs>
                <w:tab w:val="left" w:pos="20"/>
              </w:tabs>
              <w:spacing w:line="240" w:lineRule="auto"/>
              <w:rPr>
                <w:lang w:val="pt-PT"/>
              </w:rPr>
            </w:pPr>
            <w:r w:rsidRPr="00D85187">
              <w:rPr>
                <w:lang w:val="pt-PT"/>
              </w:rPr>
              <w:t>Congestão nasal</w:t>
            </w:r>
          </w:p>
        </w:tc>
        <w:tc>
          <w:tcPr>
            <w:tcW w:w="1308" w:type="pct"/>
            <w:tcBorders>
              <w:top w:val="inset" w:sz="6" w:space="0" w:color="auto"/>
              <w:left w:val="inset" w:sz="6" w:space="0" w:color="auto"/>
              <w:bottom w:val="inset" w:sz="6" w:space="0" w:color="auto"/>
              <w:right w:val="double" w:sz="4" w:space="0" w:color="auto"/>
            </w:tcBorders>
          </w:tcPr>
          <w:p w14:paraId="5E7D4872" w14:textId="77777777" w:rsidR="00AE4703" w:rsidRPr="00D85187" w:rsidRDefault="00AE4703" w:rsidP="00224121">
            <w:pPr>
              <w:keepNext/>
              <w:tabs>
                <w:tab w:val="left" w:pos="20"/>
              </w:tabs>
              <w:spacing w:line="240" w:lineRule="auto"/>
              <w:rPr>
                <w:lang w:val="pt-PT"/>
              </w:rPr>
            </w:pPr>
            <w:r w:rsidRPr="00D85187">
              <w:rPr>
                <w:lang w:val="pt-PT"/>
              </w:rPr>
              <w:t>Hemorragia pulmonar*</w:t>
            </w:r>
          </w:p>
        </w:tc>
      </w:tr>
      <w:tr w:rsidR="00AE4703" w:rsidRPr="00D85187" w14:paraId="7B9F79BD" w14:textId="77777777" w:rsidTr="00224121">
        <w:trPr>
          <w:cantSplit/>
        </w:trPr>
        <w:tc>
          <w:tcPr>
            <w:tcW w:w="1145" w:type="pct"/>
            <w:tcBorders>
              <w:top w:val="inset" w:sz="6" w:space="0" w:color="auto"/>
              <w:left w:val="double" w:sz="4" w:space="0" w:color="auto"/>
              <w:bottom w:val="inset" w:sz="6" w:space="0" w:color="auto"/>
              <w:right w:val="double" w:sz="4" w:space="0" w:color="auto"/>
            </w:tcBorders>
          </w:tcPr>
          <w:p w14:paraId="507C81AD" w14:textId="77777777" w:rsidR="00AE4703" w:rsidRPr="00D85187" w:rsidRDefault="00AE4703" w:rsidP="00224121">
            <w:pPr>
              <w:keepNext/>
              <w:tabs>
                <w:tab w:val="left" w:pos="20"/>
              </w:tabs>
              <w:spacing w:line="240" w:lineRule="auto"/>
              <w:rPr>
                <w:lang w:val="pt-PT"/>
              </w:rPr>
            </w:pPr>
            <w:r w:rsidRPr="00D85187">
              <w:rPr>
                <w:lang w:val="pt-PT"/>
              </w:rPr>
              <w:t>Doenças gastrointestinais</w:t>
            </w:r>
          </w:p>
        </w:tc>
        <w:tc>
          <w:tcPr>
            <w:tcW w:w="1239" w:type="pct"/>
            <w:tcBorders>
              <w:top w:val="inset" w:sz="6" w:space="0" w:color="auto"/>
              <w:left w:val="double" w:sz="4" w:space="0" w:color="auto"/>
              <w:bottom w:val="inset" w:sz="6" w:space="0" w:color="auto"/>
              <w:right w:val="inset" w:sz="6" w:space="0" w:color="auto"/>
            </w:tcBorders>
          </w:tcPr>
          <w:p w14:paraId="5387AD94" w14:textId="77777777" w:rsidR="00AE4703" w:rsidRPr="00D85187" w:rsidRDefault="00AE4703" w:rsidP="00224121">
            <w:pPr>
              <w:pStyle w:val="BayerTableStyleLeftJustified"/>
              <w:rPr>
                <w:rFonts w:ascii="Times New Roman" w:hAnsi="Times New Roman" w:cs="Times New Roman"/>
                <w:sz w:val="22"/>
                <w:szCs w:val="22"/>
                <w:lang w:val="pt-PT"/>
              </w:rPr>
            </w:pPr>
            <w:r w:rsidRPr="00D85187">
              <w:rPr>
                <w:rFonts w:ascii="Times New Roman" w:hAnsi="Times New Roman" w:cs="Times New Roman"/>
                <w:sz w:val="22"/>
                <w:szCs w:val="22"/>
                <w:lang w:val="pt-PT"/>
              </w:rPr>
              <w:t>Dispepsia,</w:t>
            </w:r>
          </w:p>
          <w:p w14:paraId="171AD78B" w14:textId="77777777" w:rsidR="00AE4703" w:rsidRPr="00D85187" w:rsidRDefault="00AE4703" w:rsidP="00224121">
            <w:pPr>
              <w:pStyle w:val="BayerTableStyleLeftJustified"/>
              <w:rPr>
                <w:rFonts w:ascii="Times New Roman" w:hAnsi="Times New Roman" w:cs="Times New Roman"/>
                <w:sz w:val="22"/>
                <w:szCs w:val="22"/>
                <w:lang w:val="pt-PT"/>
              </w:rPr>
            </w:pPr>
            <w:r w:rsidRPr="00D85187">
              <w:rPr>
                <w:rFonts w:ascii="Times New Roman" w:hAnsi="Times New Roman" w:cs="Times New Roman"/>
                <w:sz w:val="22"/>
                <w:szCs w:val="22"/>
                <w:lang w:val="pt-PT"/>
              </w:rPr>
              <w:t>Diarreia,</w:t>
            </w:r>
          </w:p>
          <w:p w14:paraId="7BCB9BA0" w14:textId="77777777" w:rsidR="00AE4703" w:rsidRPr="00D85187" w:rsidRDefault="00AE4703" w:rsidP="00224121">
            <w:pPr>
              <w:pStyle w:val="BayerTableStyleLeftJustified"/>
              <w:rPr>
                <w:rFonts w:ascii="Times New Roman" w:hAnsi="Times New Roman" w:cs="Times New Roman"/>
                <w:sz w:val="22"/>
                <w:szCs w:val="22"/>
                <w:lang w:val="pt-PT"/>
              </w:rPr>
            </w:pPr>
            <w:r w:rsidRPr="00D85187">
              <w:rPr>
                <w:rFonts w:ascii="Times New Roman" w:hAnsi="Times New Roman" w:cs="Times New Roman"/>
                <w:sz w:val="22"/>
                <w:szCs w:val="22"/>
                <w:lang w:val="pt-PT"/>
              </w:rPr>
              <w:t>Náuseas,</w:t>
            </w:r>
          </w:p>
          <w:p w14:paraId="4D1E48CD" w14:textId="77777777" w:rsidR="00AE4703" w:rsidRPr="00D85187" w:rsidRDefault="00AE4703" w:rsidP="00224121">
            <w:pPr>
              <w:pStyle w:val="BodyText2"/>
              <w:keepNext/>
              <w:keepLines/>
              <w:tabs>
                <w:tab w:val="left" w:pos="180"/>
              </w:tabs>
              <w:spacing w:after="0" w:line="240" w:lineRule="auto"/>
              <w:rPr>
                <w:u w:val="single"/>
                <w:lang w:val="pt-PT"/>
              </w:rPr>
            </w:pPr>
            <w:r w:rsidRPr="00D85187">
              <w:rPr>
                <w:lang w:val="pt-PT"/>
              </w:rPr>
              <w:t>Vómitos</w:t>
            </w:r>
          </w:p>
        </w:tc>
        <w:tc>
          <w:tcPr>
            <w:tcW w:w="1308" w:type="pct"/>
            <w:tcBorders>
              <w:top w:val="inset" w:sz="6" w:space="0" w:color="auto"/>
              <w:left w:val="inset" w:sz="6" w:space="0" w:color="auto"/>
              <w:bottom w:val="inset" w:sz="6" w:space="0" w:color="auto"/>
              <w:right w:val="inset" w:sz="6" w:space="0" w:color="auto"/>
            </w:tcBorders>
          </w:tcPr>
          <w:p w14:paraId="1DDBCE18" w14:textId="77777777" w:rsidR="00AE4703" w:rsidRPr="00D85187" w:rsidRDefault="00AE4703" w:rsidP="00224121">
            <w:pPr>
              <w:pStyle w:val="BayerTableStyleLeftJustified"/>
              <w:rPr>
                <w:rFonts w:ascii="Times New Roman" w:hAnsi="Times New Roman" w:cs="Times New Roman"/>
                <w:sz w:val="22"/>
                <w:szCs w:val="22"/>
                <w:lang w:val="pt-PT"/>
              </w:rPr>
            </w:pPr>
            <w:r w:rsidRPr="00D85187">
              <w:rPr>
                <w:rFonts w:ascii="Times New Roman" w:hAnsi="Times New Roman" w:cs="Times New Roman"/>
                <w:sz w:val="22"/>
                <w:szCs w:val="22"/>
                <w:lang w:val="pt-PT"/>
              </w:rPr>
              <w:t>Gastrite,</w:t>
            </w:r>
          </w:p>
          <w:p w14:paraId="147E3E98" w14:textId="77777777" w:rsidR="00AE4703" w:rsidRPr="00D85187" w:rsidRDefault="00AE4703" w:rsidP="00224121">
            <w:pPr>
              <w:pStyle w:val="BayerTableStyleLeftJustified"/>
              <w:rPr>
                <w:rFonts w:ascii="Times New Roman" w:hAnsi="Times New Roman" w:cs="Times New Roman"/>
                <w:sz w:val="22"/>
                <w:szCs w:val="22"/>
                <w:lang w:val="pt-PT"/>
              </w:rPr>
            </w:pPr>
            <w:r w:rsidRPr="00D85187">
              <w:rPr>
                <w:rFonts w:ascii="Times New Roman" w:hAnsi="Times New Roman" w:cs="Times New Roman"/>
                <w:sz w:val="22"/>
                <w:szCs w:val="22"/>
                <w:lang w:val="pt-PT"/>
              </w:rPr>
              <w:t>Doença do refluxo gastroesofágico,</w:t>
            </w:r>
          </w:p>
          <w:p w14:paraId="4A3418D2" w14:textId="77777777" w:rsidR="00AE4703" w:rsidRPr="00D85187" w:rsidRDefault="00AE4703" w:rsidP="00224121">
            <w:pPr>
              <w:pStyle w:val="BayerTableStyleLeftJustified"/>
              <w:rPr>
                <w:rFonts w:ascii="Times New Roman" w:hAnsi="Times New Roman" w:cs="Times New Roman"/>
                <w:sz w:val="22"/>
                <w:szCs w:val="22"/>
                <w:lang w:val="pt-PT"/>
              </w:rPr>
            </w:pPr>
            <w:r w:rsidRPr="00D85187">
              <w:rPr>
                <w:rFonts w:ascii="Times New Roman" w:hAnsi="Times New Roman" w:cs="Times New Roman"/>
                <w:sz w:val="22"/>
                <w:szCs w:val="22"/>
                <w:lang w:val="pt-PT"/>
              </w:rPr>
              <w:t>Disfagia,</w:t>
            </w:r>
          </w:p>
          <w:p w14:paraId="4BA914B1" w14:textId="77777777" w:rsidR="00AE4703" w:rsidRPr="00D85187" w:rsidRDefault="00AE4703" w:rsidP="00224121">
            <w:pPr>
              <w:pStyle w:val="BayerTableStyleLeftJustified"/>
              <w:rPr>
                <w:rFonts w:ascii="Times New Roman" w:hAnsi="Times New Roman" w:cs="Times New Roman"/>
                <w:sz w:val="22"/>
                <w:szCs w:val="22"/>
                <w:lang w:val="pt-PT"/>
              </w:rPr>
            </w:pPr>
            <w:r w:rsidRPr="00D85187">
              <w:rPr>
                <w:rFonts w:ascii="Times New Roman" w:hAnsi="Times New Roman" w:cs="Times New Roman"/>
                <w:sz w:val="22"/>
                <w:szCs w:val="22"/>
                <w:lang w:val="pt-PT"/>
              </w:rPr>
              <w:t>Dor gastrointestinal e abdominal,</w:t>
            </w:r>
          </w:p>
          <w:p w14:paraId="308BB36D" w14:textId="77777777" w:rsidR="00AE4703" w:rsidRPr="00D85187" w:rsidRDefault="00AE4703" w:rsidP="00224121">
            <w:pPr>
              <w:keepNext/>
              <w:tabs>
                <w:tab w:val="left" w:pos="20"/>
              </w:tabs>
              <w:spacing w:line="240" w:lineRule="auto"/>
              <w:rPr>
                <w:lang w:val="pt-PT"/>
              </w:rPr>
            </w:pPr>
            <w:r w:rsidRPr="00D85187">
              <w:rPr>
                <w:lang w:val="pt-PT"/>
              </w:rPr>
              <w:t>Obstipação,</w:t>
            </w:r>
          </w:p>
          <w:p w14:paraId="7A6F305D" w14:textId="77777777" w:rsidR="00AE4703" w:rsidRPr="00D85187" w:rsidRDefault="00AE4703" w:rsidP="00224121">
            <w:pPr>
              <w:keepNext/>
              <w:tabs>
                <w:tab w:val="left" w:pos="20"/>
              </w:tabs>
              <w:spacing w:line="240" w:lineRule="auto"/>
              <w:rPr>
                <w:lang w:val="pt-PT"/>
              </w:rPr>
            </w:pPr>
            <w:r w:rsidRPr="00D85187">
              <w:rPr>
                <w:lang w:val="pt-PT"/>
              </w:rPr>
              <w:t>Distensão abdominal</w:t>
            </w:r>
          </w:p>
        </w:tc>
        <w:tc>
          <w:tcPr>
            <w:tcW w:w="1308" w:type="pct"/>
            <w:tcBorders>
              <w:top w:val="inset" w:sz="6" w:space="0" w:color="auto"/>
              <w:left w:val="inset" w:sz="6" w:space="0" w:color="auto"/>
              <w:bottom w:val="inset" w:sz="6" w:space="0" w:color="auto"/>
              <w:right w:val="double" w:sz="4" w:space="0" w:color="auto"/>
            </w:tcBorders>
          </w:tcPr>
          <w:p w14:paraId="169F62D6" w14:textId="77777777" w:rsidR="00AE4703" w:rsidRPr="00D85187" w:rsidRDefault="00AE4703" w:rsidP="00224121">
            <w:pPr>
              <w:keepNext/>
              <w:tabs>
                <w:tab w:val="left" w:pos="20"/>
              </w:tabs>
              <w:spacing w:line="240" w:lineRule="auto"/>
              <w:rPr>
                <w:lang w:val="pt-PT"/>
              </w:rPr>
            </w:pPr>
          </w:p>
        </w:tc>
      </w:tr>
      <w:tr w:rsidR="00AE4703" w:rsidRPr="00D85187" w14:paraId="674CC0CD" w14:textId="77777777" w:rsidTr="00224121">
        <w:trPr>
          <w:cantSplit/>
        </w:trPr>
        <w:tc>
          <w:tcPr>
            <w:tcW w:w="1145" w:type="pct"/>
            <w:tcBorders>
              <w:top w:val="inset" w:sz="6" w:space="0" w:color="auto"/>
              <w:left w:val="double" w:sz="4" w:space="0" w:color="auto"/>
              <w:bottom w:val="double" w:sz="4" w:space="0" w:color="auto"/>
              <w:right w:val="double" w:sz="4" w:space="0" w:color="auto"/>
            </w:tcBorders>
          </w:tcPr>
          <w:p w14:paraId="300E4B3C" w14:textId="77777777" w:rsidR="00AE4703" w:rsidRPr="00D85187" w:rsidRDefault="00AE4703" w:rsidP="00224121">
            <w:pPr>
              <w:keepNext/>
              <w:tabs>
                <w:tab w:val="left" w:pos="20"/>
              </w:tabs>
              <w:spacing w:line="240" w:lineRule="auto"/>
              <w:rPr>
                <w:lang w:val="pt-PT"/>
              </w:rPr>
            </w:pPr>
            <w:r w:rsidRPr="00D85187">
              <w:rPr>
                <w:lang w:val="pt-PT"/>
              </w:rPr>
              <w:t>Perturbações gerais e alterações no local de administração</w:t>
            </w:r>
          </w:p>
        </w:tc>
        <w:tc>
          <w:tcPr>
            <w:tcW w:w="1239" w:type="pct"/>
            <w:tcBorders>
              <w:top w:val="inset" w:sz="6" w:space="0" w:color="auto"/>
              <w:left w:val="double" w:sz="4" w:space="0" w:color="auto"/>
              <w:bottom w:val="double" w:sz="4" w:space="0" w:color="auto"/>
              <w:right w:val="inset" w:sz="6" w:space="0" w:color="auto"/>
            </w:tcBorders>
          </w:tcPr>
          <w:p w14:paraId="2F691523" w14:textId="77777777" w:rsidR="00AE4703" w:rsidRPr="00D85187" w:rsidRDefault="00AE4703" w:rsidP="00224121">
            <w:pPr>
              <w:pStyle w:val="BodyText2"/>
              <w:keepNext/>
              <w:tabs>
                <w:tab w:val="left" w:pos="180"/>
              </w:tabs>
              <w:spacing w:after="0" w:line="240" w:lineRule="auto"/>
              <w:rPr>
                <w:lang w:val="pt-PT"/>
              </w:rPr>
            </w:pPr>
            <w:r w:rsidRPr="00D85187">
              <w:rPr>
                <w:lang w:val="pt-PT"/>
              </w:rPr>
              <w:t>Edema periférico</w:t>
            </w:r>
          </w:p>
        </w:tc>
        <w:tc>
          <w:tcPr>
            <w:tcW w:w="1308" w:type="pct"/>
            <w:tcBorders>
              <w:top w:val="inset" w:sz="6" w:space="0" w:color="auto"/>
              <w:left w:val="inset" w:sz="6" w:space="0" w:color="auto"/>
              <w:bottom w:val="double" w:sz="4" w:space="0" w:color="auto"/>
              <w:right w:val="inset" w:sz="6" w:space="0" w:color="auto"/>
            </w:tcBorders>
          </w:tcPr>
          <w:p w14:paraId="6D5CBF79" w14:textId="77777777" w:rsidR="00AE4703" w:rsidRPr="00D85187" w:rsidRDefault="00AE4703" w:rsidP="00224121">
            <w:pPr>
              <w:keepNext/>
              <w:tabs>
                <w:tab w:val="left" w:pos="20"/>
              </w:tabs>
              <w:spacing w:line="240" w:lineRule="auto"/>
              <w:rPr>
                <w:lang w:val="pt-PT"/>
              </w:rPr>
            </w:pPr>
          </w:p>
        </w:tc>
        <w:tc>
          <w:tcPr>
            <w:tcW w:w="1308" w:type="pct"/>
            <w:tcBorders>
              <w:top w:val="inset" w:sz="6" w:space="0" w:color="auto"/>
              <w:left w:val="inset" w:sz="6" w:space="0" w:color="auto"/>
              <w:bottom w:val="double" w:sz="4" w:space="0" w:color="auto"/>
              <w:right w:val="double" w:sz="4" w:space="0" w:color="auto"/>
            </w:tcBorders>
          </w:tcPr>
          <w:p w14:paraId="1A2A640B" w14:textId="77777777" w:rsidR="00AE4703" w:rsidRPr="00D85187" w:rsidRDefault="00AE4703" w:rsidP="00224121">
            <w:pPr>
              <w:keepNext/>
              <w:tabs>
                <w:tab w:val="left" w:pos="20"/>
              </w:tabs>
              <w:spacing w:line="240" w:lineRule="auto"/>
              <w:rPr>
                <w:lang w:val="pt-PT"/>
              </w:rPr>
            </w:pPr>
          </w:p>
        </w:tc>
      </w:tr>
    </w:tbl>
    <w:p w14:paraId="068D6B44" w14:textId="77777777" w:rsidR="00AE4703" w:rsidRPr="00D85187" w:rsidRDefault="00AE4703" w:rsidP="00AE4703">
      <w:pPr>
        <w:keepNext/>
        <w:spacing w:line="240" w:lineRule="auto"/>
        <w:ind w:left="567" w:hanging="425"/>
        <w:rPr>
          <w:lang w:val="pt-PT"/>
        </w:rPr>
      </w:pPr>
      <w:r w:rsidRPr="00D85187">
        <w:rPr>
          <w:lang w:val="pt-PT"/>
        </w:rPr>
        <w:t>*</w:t>
      </w:r>
      <w:r w:rsidRPr="00D85187">
        <w:rPr>
          <w:lang w:val="pt-PT"/>
        </w:rPr>
        <w:tab/>
        <w:t>foi notificada hemorragia pulmonar fatal em estudos de extensão a longo prazo não controlados</w:t>
      </w:r>
    </w:p>
    <w:p w14:paraId="7A58CDAA" w14:textId="77777777" w:rsidR="00AE4703" w:rsidRPr="00D85187" w:rsidRDefault="00AE4703" w:rsidP="00AE4703">
      <w:pPr>
        <w:spacing w:line="240" w:lineRule="auto"/>
        <w:rPr>
          <w:lang w:val="pt-PT"/>
        </w:rPr>
      </w:pPr>
    </w:p>
    <w:p w14:paraId="3BD6FB47" w14:textId="77777777" w:rsidR="00AE4703" w:rsidRPr="00D85187" w:rsidRDefault="00AE4703" w:rsidP="00AE4703">
      <w:pPr>
        <w:pStyle w:val="Default"/>
        <w:keepNext/>
        <w:rPr>
          <w:bCs/>
          <w:color w:val="auto"/>
          <w:sz w:val="22"/>
          <w:szCs w:val="22"/>
          <w:u w:val="single"/>
          <w:lang w:val="pt-PT"/>
        </w:rPr>
      </w:pPr>
      <w:r w:rsidRPr="00D85187">
        <w:rPr>
          <w:bCs/>
          <w:color w:val="auto"/>
          <w:sz w:val="22"/>
          <w:szCs w:val="22"/>
          <w:u w:val="single"/>
          <w:lang w:val="pt-PT"/>
        </w:rPr>
        <w:t>Doentes pediátricos</w:t>
      </w:r>
    </w:p>
    <w:p w14:paraId="4172AAD5" w14:textId="77777777" w:rsidR="00AE4703" w:rsidRPr="00D85187" w:rsidRDefault="00AE4703" w:rsidP="00AE4703">
      <w:pPr>
        <w:pStyle w:val="Default"/>
        <w:keepNext/>
        <w:rPr>
          <w:bCs/>
          <w:color w:val="auto"/>
          <w:sz w:val="22"/>
          <w:szCs w:val="22"/>
          <w:lang w:val="pt-PT"/>
        </w:rPr>
      </w:pPr>
    </w:p>
    <w:p w14:paraId="671097A0" w14:textId="77777777" w:rsidR="00AE4703" w:rsidRPr="00D85187" w:rsidRDefault="00AE4703" w:rsidP="00AE4703">
      <w:pPr>
        <w:pStyle w:val="Default"/>
        <w:keepNext/>
        <w:rPr>
          <w:bCs/>
          <w:color w:val="auto"/>
          <w:sz w:val="22"/>
          <w:szCs w:val="22"/>
          <w:lang w:val="pt-PT"/>
        </w:rPr>
      </w:pPr>
      <w:r w:rsidRPr="00D85187">
        <w:rPr>
          <w:bCs/>
          <w:color w:val="auto"/>
          <w:sz w:val="22"/>
          <w:szCs w:val="22"/>
          <w:lang w:val="pt-PT"/>
        </w:rPr>
        <w:t>A segurança de riociguat foi investigada em 24 doentes pediátricos dos 6 a menos de 18 anos de idade ao longo de 24 semanas num ensaio aberto não controlado (PATENT-CHILD), que consistiu numa fase de titulação da dose individual iniciada com 1 mg (ajustada ao peso corporal) durante 8 semanas e uma fase de manutenção durante até 16 semanas (ver secção 4.2), seguida de uma fase de extensão a longo prazo opcional. As reações adversas mais frequentes, incluindo a fase de extensão a longo prazo, foram hipotensão e cefaleias, que ocorreram em 4/24 e 2/24 doentes, respetivamente.</w:t>
      </w:r>
    </w:p>
    <w:p w14:paraId="0295C4B3" w14:textId="77777777" w:rsidR="00AE4703" w:rsidRPr="00D85187" w:rsidRDefault="00AE4703" w:rsidP="00AE4703">
      <w:pPr>
        <w:pStyle w:val="Default"/>
        <w:keepNext/>
        <w:rPr>
          <w:bCs/>
          <w:color w:val="auto"/>
          <w:sz w:val="22"/>
          <w:szCs w:val="22"/>
          <w:lang w:val="pt-PT"/>
        </w:rPr>
      </w:pPr>
    </w:p>
    <w:p w14:paraId="46A7A5E6" w14:textId="77777777" w:rsidR="00AE4703" w:rsidRPr="00D85187" w:rsidRDefault="00AE4703" w:rsidP="00AE4703">
      <w:pPr>
        <w:pStyle w:val="Default"/>
        <w:keepNext/>
        <w:rPr>
          <w:bCs/>
          <w:color w:val="auto"/>
          <w:sz w:val="22"/>
          <w:szCs w:val="22"/>
          <w:lang w:val="pt-PT"/>
        </w:rPr>
      </w:pPr>
      <w:r w:rsidRPr="00D85187">
        <w:rPr>
          <w:bCs/>
          <w:color w:val="auto"/>
          <w:sz w:val="22"/>
          <w:szCs w:val="22"/>
          <w:lang w:val="pt-PT"/>
        </w:rPr>
        <w:t>Em geral, os dados de segurança são consistentes com o perfil de segurança observado nos adultos.</w:t>
      </w:r>
    </w:p>
    <w:p w14:paraId="28943C1B" w14:textId="77777777" w:rsidR="00AE4703" w:rsidRPr="00D85187" w:rsidRDefault="00AE4703" w:rsidP="00AE4703">
      <w:pPr>
        <w:pStyle w:val="Default"/>
        <w:keepNext/>
        <w:rPr>
          <w:bCs/>
          <w:color w:val="auto"/>
          <w:sz w:val="22"/>
          <w:szCs w:val="22"/>
          <w:lang w:val="pt-PT"/>
        </w:rPr>
      </w:pPr>
    </w:p>
    <w:p w14:paraId="59D2903A" w14:textId="77777777" w:rsidR="00AE4703" w:rsidRPr="00D85187" w:rsidRDefault="00AE4703" w:rsidP="00AE4703">
      <w:pPr>
        <w:pStyle w:val="Default"/>
        <w:keepNext/>
        <w:rPr>
          <w:color w:val="auto"/>
          <w:sz w:val="22"/>
          <w:szCs w:val="22"/>
          <w:u w:val="single"/>
          <w:lang w:val="pt-PT"/>
        </w:rPr>
      </w:pPr>
      <w:r w:rsidRPr="00D85187">
        <w:rPr>
          <w:bCs/>
          <w:color w:val="auto"/>
          <w:sz w:val="22"/>
          <w:szCs w:val="22"/>
          <w:u w:val="single"/>
          <w:lang w:val="pt-PT"/>
        </w:rPr>
        <w:t>Notificação de suspeitas de reações adversas</w:t>
      </w:r>
    </w:p>
    <w:p w14:paraId="7DF3F8A7" w14:textId="77777777" w:rsidR="00AE4703" w:rsidRPr="00D85187" w:rsidRDefault="00AE4703" w:rsidP="00AE4703">
      <w:pPr>
        <w:keepNext/>
        <w:spacing w:line="240" w:lineRule="auto"/>
        <w:rPr>
          <w:lang w:val="pt-PT"/>
        </w:rPr>
      </w:pPr>
    </w:p>
    <w:p w14:paraId="13971AFA" w14:textId="77777777" w:rsidR="00AE4703" w:rsidRPr="00D85187" w:rsidRDefault="00AE4703" w:rsidP="00AE4703">
      <w:pPr>
        <w:keepNext/>
        <w:spacing w:line="240" w:lineRule="auto"/>
        <w:rPr>
          <w:lang w:val="pt-PT"/>
        </w:rPr>
      </w:pPr>
      <w:r w:rsidRPr="00D85187">
        <w:rPr>
          <w:lang w:val="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w:t>
      </w:r>
      <w:r w:rsidRPr="00D85187">
        <w:rPr>
          <w:shd w:val="clear" w:color="auto" w:fill="D9D9D9"/>
          <w:lang w:val="pt-PT"/>
        </w:rPr>
        <w:t xml:space="preserve">através do sistema nacional de notificação mencionado no </w:t>
      </w:r>
      <w:hyperlink r:id="rId14" w:history="1">
        <w:r w:rsidRPr="00D85187">
          <w:rPr>
            <w:rStyle w:val="Hyperlink"/>
            <w:color w:val="auto"/>
            <w:shd w:val="clear" w:color="auto" w:fill="D9D9D9"/>
            <w:lang w:val="pt-PT"/>
          </w:rPr>
          <w:t>Apêndice V</w:t>
        </w:r>
      </w:hyperlink>
      <w:r w:rsidRPr="00D85187">
        <w:rPr>
          <w:lang w:val="pt-PT"/>
        </w:rPr>
        <w:t>.</w:t>
      </w:r>
    </w:p>
    <w:p w14:paraId="26F2A97C" w14:textId="77777777" w:rsidR="00AE4703" w:rsidRPr="00D85187" w:rsidRDefault="00AE4703" w:rsidP="00AE4703">
      <w:pPr>
        <w:spacing w:line="240" w:lineRule="auto"/>
        <w:rPr>
          <w:lang w:val="pt-PT"/>
        </w:rPr>
      </w:pPr>
    </w:p>
    <w:p w14:paraId="465CCA85" w14:textId="77777777" w:rsidR="00AE4703" w:rsidRPr="00D85187" w:rsidRDefault="00AE4703" w:rsidP="00AE4703">
      <w:pPr>
        <w:keepNext/>
        <w:spacing w:line="240" w:lineRule="auto"/>
        <w:outlineLvl w:val="2"/>
        <w:rPr>
          <w:b/>
          <w:lang w:val="pt-PT"/>
        </w:rPr>
      </w:pPr>
      <w:r w:rsidRPr="00D85187">
        <w:rPr>
          <w:b/>
          <w:lang w:val="pt-PT"/>
        </w:rPr>
        <w:t>4.9</w:t>
      </w:r>
      <w:r w:rsidRPr="00D85187">
        <w:rPr>
          <w:b/>
          <w:lang w:val="pt-PT"/>
        </w:rPr>
        <w:tab/>
        <w:t>Sobredosagem</w:t>
      </w:r>
    </w:p>
    <w:p w14:paraId="70D22D4D" w14:textId="77777777" w:rsidR="00AE4703" w:rsidRPr="00D85187" w:rsidRDefault="00AE4703" w:rsidP="00AE4703">
      <w:pPr>
        <w:keepNext/>
        <w:spacing w:line="240" w:lineRule="auto"/>
        <w:rPr>
          <w:lang w:val="pt-PT"/>
        </w:rPr>
      </w:pPr>
    </w:p>
    <w:p w14:paraId="4A20CCC5" w14:textId="77777777" w:rsidR="00AE4703" w:rsidRPr="00D85187" w:rsidRDefault="00AE4703" w:rsidP="00AE4703">
      <w:pPr>
        <w:keepNext/>
        <w:spacing w:line="240" w:lineRule="auto"/>
        <w:rPr>
          <w:lang w:val="pt-PT"/>
        </w:rPr>
      </w:pPr>
      <w:r w:rsidRPr="00D85187">
        <w:rPr>
          <w:lang w:val="pt-PT"/>
        </w:rPr>
        <w:t>Em adultos, foi notificada a sobredosagem acidental com doses diárias totais de 9 a 25 mg de riociguat entre 2 a 32 dias. As reações adversas foram semelhantes às que foram observadas com doses mais baixas (ver secção 4.8).</w:t>
      </w:r>
    </w:p>
    <w:p w14:paraId="675C8DB0" w14:textId="77777777" w:rsidR="00AE4703" w:rsidRPr="00D85187" w:rsidRDefault="00AE4703" w:rsidP="00AE4703">
      <w:pPr>
        <w:spacing w:line="240" w:lineRule="auto"/>
        <w:rPr>
          <w:lang w:val="pt-PT"/>
        </w:rPr>
      </w:pPr>
    </w:p>
    <w:p w14:paraId="64B476E5" w14:textId="77777777" w:rsidR="00AE4703" w:rsidRPr="00D85187" w:rsidRDefault="00AE4703" w:rsidP="00AE4703">
      <w:pPr>
        <w:suppressLineNumbers/>
        <w:spacing w:line="240" w:lineRule="auto"/>
        <w:rPr>
          <w:lang w:val="pt-PT"/>
        </w:rPr>
      </w:pPr>
      <w:r w:rsidRPr="00D85187">
        <w:rPr>
          <w:lang w:val="pt-PT"/>
        </w:rPr>
        <w:t>Em caso de sobredosagem, devem adotar-se as medidas de suporte padrão, conforme necessário.</w:t>
      </w:r>
    </w:p>
    <w:p w14:paraId="7A4226D9" w14:textId="77777777" w:rsidR="00AE4703" w:rsidRPr="00D85187" w:rsidRDefault="00AE4703" w:rsidP="00AE4703">
      <w:pPr>
        <w:suppressLineNumbers/>
        <w:spacing w:line="240" w:lineRule="auto"/>
        <w:rPr>
          <w:lang w:val="pt-PT"/>
        </w:rPr>
      </w:pPr>
      <w:r w:rsidRPr="00D85187">
        <w:rPr>
          <w:lang w:val="pt-PT"/>
        </w:rPr>
        <w:t>Em caso de hipotensão acentuada, pode ser necessário suporte cardiovascular ativo.</w:t>
      </w:r>
    </w:p>
    <w:p w14:paraId="56D9561B" w14:textId="77777777" w:rsidR="00AE4703" w:rsidRPr="00D85187" w:rsidRDefault="00AE4703" w:rsidP="00AE4703">
      <w:pPr>
        <w:spacing w:line="240" w:lineRule="auto"/>
        <w:rPr>
          <w:lang w:val="pt-PT"/>
        </w:rPr>
      </w:pPr>
      <w:r w:rsidRPr="00D85187">
        <w:rPr>
          <w:lang w:val="pt-PT"/>
        </w:rPr>
        <w:lastRenderedPageBreak/>
        <w:t>Devido à elevada ligação às proteínas plasmáticas, não se prevê que o riociguat seja dialisável.</w:t>
      </w:r>
    </w:p>
    <w:p w14:paraId="6AC92CA3" w14:textId="77777777" w:rsidR="00AE4703" w:rsidRPr="00D85187" w:rsidRDefault="00AE4703" w:rsidP="00AE4703">
      <w:pPr>
        <w:spacing w:line="240" w:lineRule="auto"/>
        <w:rPr>
          <w:lang w:val="pt-PT"/>
        </w:rPr>
      </w:pPr>
    </w:p>
    <w:p w14:paraId="42C25975" w14:textId="77777777" w:rsidR="00AE4703" w:rsidRPr="00D85187" w:rsidRDefault="00AE4703" w:rsidP="00AE4703">
      <w:pPr>
        <w:spacing w:line="240" w:lineRule="auto"/>
        <w:rPr>
          <w:lang w:val="pt-PT"/>
        </w:rPr>
      </w:pPr>
    </w:p>
    <w:p w14:paraId="34EEBB3D" w14:textId="77777777" w:rsidR="00AE4703" w:rsidRPr="00D85187" w:rsidRDefault="00AE4703" w:rsidP="00AE4703">
      <w:pPr>
        <w:keepNext/>
        <w:spacing w:line="240" w:lineRule="auto"/>
        <w:outlineLvl w:val="1"/>
        <w:rPr>
          <w:lang w:val="pt-PT"/>
        </w:rPr>
      </w:pPr>
      <w:r w:rsidRPr="00D85187">
        <w:rPr>
          <w:b/>
          <w:lang w:val="pt-PT"/>
        </w:rPr>
        <w:t>5.</w:t>
      </w:r>
      <w:r w:rsidRPr="00D85187">
        <w:rPr>
          <w:b/>
          <w:lang w:val="pt-PT"/>
        </w:rPr>
        <w:tab/>
        <w:t>PROPRIEDADES FARMACOLÓGICAS</w:t>
      </w:r>
    </w:p>
    <w:p w14:paraId="4591F5EA" w14:textId="77777777" w:rsidR="00AE4703" w:rsidRPr="00D85187" w:rsidRDefault="00AE4703" w:rsidP="00AE4703">
      <w:pPr>
        <w:keepNext/>
        <w:spacing w:line="240" w:lineRule="auto"/>
        <w:rPr>
          <w:lang w:val="pt-PT"/>
        </w:rPr>
      </w:pPr>
    </w:p>
    <w:p w14:paraId="0B93FB49" w14:textId="77777777" w:rsidR="00AE4703" w:rsidRPr="00D85187" w:rsidRDefault="00AE4703" w:rsidP="00AE4703">
      <w:pPr>
        <w:keepNext/>
        <w:spacing w:line="240" w:lineRule="auto"/>
        <w:outlineLvl w:val="2"/>
        <w:rPr>
          <w:b/>
          <w:lang w:val="pt-PT"/>
        </w:rPr>
      </w:pPr>
      <w:r w:rsidRPr="00D85187">
        <w:rPr>
          <w:b/>
          <w:lang w:val="pt-PT"/>
        </w:rPr>
        <w:t>5.1</w:t>
      </w:r>
      <w:r w:rsidRPr="00D85187">
        <w:rPr>
          <w:b/>
          <w:lang w:val="pt-PT"/>
        </w:rPr>
        <w:tab/>
        <w:t>Propriedades farmacodinâmicas</w:t>
      </w:r>
    </w:p>
    <w:p w14:paraId="471BDADD" w14:textId="77777777" w:rsidR="00AE4703" w:rsidRPr="00D85187" w:rsidRDefault="00AE4703" w:rsidP="00AE4703">
      <w:pPr>
        <w:keepNext/>
        <w:spacing w:line="240" w:lineRule="auto"/>
        <w:rPr>
          <w:lang w:val="pt-PT"/>
        </w:rPr>
      </w:pPr>
    </w:p>
    <w:p w14:paraId="5795E89B" w14:textId="47FD62EB" w:rsidR="00AE4703" w:rsidRPr="00D85187" w:rsidRDefault="00AE4703" w:rsidP="00AE4703">
      <w:pPr>
        <w:keepNext/>
        <w:spacing w:line="240" w:lineRule="auto"/>
        <w:rPr>
          <w:lang w:val="pt-PT"/>
        </w:rPr>
      </w:pPr>
      <w:r w:rsidRPr="00D85187">
        <w:rPr>
          <w:lang w:val="pt-PT"/>
        </w:rPr>
        <w:t>Grupo farmacoterapêutico: Anti-hipertensores (anti-hipertensores para a hipertensão arterial pulmonar)</w:t>
      </w:r>
      <w:r w:rsidR="003D3B68">
        <w:rPr>
          <w:lang w:val="pt-PT"/>
        </w:rPr>
        <w:t xml:space="preserve">, </w:t>
      </w:r>
      <w:r w:rsidRPr="00D85187">
        <w:rPr>
          <w:lang w:val="pt-PT"/>
        </w:rPr>
        <w:t>Código ATC:</w:t>
      </w:r>
      <w:r w:rsidR="001C52BA" w:rsidRPr="00D85187">
        <w:rPr>
          <w:lang w:val="pt-PT"/>
        </w:rPr>
        <w:t> </w:t>
      </w:r>
      <w:r w:rsidRPr="00D85187">
        <w:rPr>
          <w:lang w:val="pt-PT"/>
        </w:rPr>
        <w:t>C02KX05</w:t>
      </w:r>
    </w:p>
    <w:p w14:paraId="2D0977DF" w14:textId="77777777" w:rsidR="00AE4703" w:rsidRPr="00D85187" w:rsidRDefault="00AE4703" w:rsidP="00AE4703">
      <w:pPr>
        <w:spacing w:line="240" w:lineRule="auto"/>
        <w:rPr>
          <w:lang w:val="pt-PT"/>
        </w:rPr>
      </w:pPr>
    </w:p>
    <w:p w14:paraId="5F487FA0" w14:textId="77777777" w:rsidR="00AE4703" w:rsidRPr="00D85187" w:rsidRDefault="00AE4703" w:rsidP="00AE4703">
      <w:pPr>
        <w:keepNext/>
        <w:spacing w:line="240" w:lineRule="auto"/>
        <w:rPr>
          <w:u w:val="single"/>
          <w:lang w:val="pt-PT"/>
        </w:rPr>
      </w:pPr>
      <w:r w:rsidRPr="00D85187">
        <w:rPr>
          <w:u w:val="single"/>
          <w:lang w:val="pt-PT"/>
        </w:rPr>
        <w:t>Mecanismo de ação</w:t>
      </w:r>
    </w:p>
    <w:p w14:paraId="7B550040" w14:textId="77777777" w:rsidR="00AE4703" w:rsidRPr="00D85187" w:rsidRDefault="00AE4703" w:rsidP="00AE4703">
      <w:pPr>
        <w:keepNext/>
        <w:spacing w:line="240" w:lineRule="auto"/>
        <w:rPr>
          <w:u w:val="single"/>
          <w:lang w:val="pt-PT"/>
        </w:rPr>
      </w:pPr>
    </w:p>
    <w:p w14:paraId="06F7A35F" w14:textId="77777777" w:rsidR="00AE4703" w:rsidRPr="00D85187" w:rsidRDefault="00AE4703" w:rsidP="00AE4703">
      <w:pPr>
        <w:keepNext/>
        <w:spacing w:line="240" w:lineRule="auto"/>
        <w:rPr>
          <w:iCs/>
          <w:lang w:val="pt-PT"/>
        </w:rPr>
      </w:pPr>
      <w:r w:rsidRPr="00D85187">
        <w:rPr>
          <w:iCs/>
          <w:lang w:val="pt-PT"/>
        </w:rPr>
        <w:t>O riociguat é um estimulador da guanilato ciclase solúvel (sGC), uma enzima do sistema cardiopulmonar e do recetor do óxido nítrico (NO). Quando o NO se liga à sGC, a enzima cataliza a síntese da molécula de sinalização, o monofosfato de guanosina cíclico (cGMP). O cGMP intracelular desempenha um papel importante na regulação dos processos que influenciam o tónus vascular, proliferação, fibrose e inflamação.</w:t>
      </w:r>
    </w:p>
    <w:p w14:paraId="65431A66" w14:textId="77777777" w:rsidR="00AE4703" w:rsidRPr="00D85187" w:rsidRDefault="00AE4703" w:rsidP="00AE4703">
      <w:pPr>
        <w:keepNext/>
        <w:spacing w:line="240" w:lineRule="auto"/>
        <w:rPr>
          <w:iCs/>
          <w:lang w:val="pt-PT"/>
        </w:rPr>
      </w:pPr>
    </w:p>
    <w:p w14:paraId="5A589F4F" w14:textId="77777777" w:rsidR="00AE4703" w:rsidRPr="00D85187" w:rsidRDefault="00AE4703" w:rsidP="00AE4703">
      <w:pPr>
        <w:spacing w:line="240" w:lineRule="auto"/>
        <w:rPr>
          <w:iCs/>
          <w:lang w:val="pt-PT"/>
        </w:rPr>
      </w:pPr>
      <w:r w:rsidRPr="00D85187">
        <w:rPr>
          <w:iCs/>
          <w:lang w:val="pt-PT"/>
        </w:rPr>
        <w:t>A hipertensão pulmonar está associada à disfunção endotelial, à síntese alterada de NO e a uma estimulação insuficiente da via NO</w:t>
      </w:r>
      <w:r w:rsidRPr="00D85187">
        <w:rPr>
          <w:iCs/>
          <w:lang w:val="pt-PT"/>
        </w:rPr>
        <w:noBreakHyphen/>
        <w:t>sGC</w:t>
      </w:r>
      <w:r w:rsidRPr="00D85187">
        <w:rPr>
          <w:iCs/>
          <w:lang w:val="pt-PT"/>
        </w:rPr>
        <w:noBreakHyphen/>
        <w:t>cGMP.</w:t>
      </w:r>
    </w:p>
    <w:p w14:paraId="14E474E4" w14:textId="77777777" w:rsidR="00AE4703" w:rsidRPr="00D85187" w:rsidRDefault="00AE4703" w:rsidP="00AE4703">
      <w:pPr>
        <w:spacing w:line="240" w:lineRule="auto"/>
        <w:rPr>
          <w:iCs/>
          <w:lang w:val="pt-PT"/>
        </w:rPr>
      </w:pPr>
    </w:p>
    <w:p w14:paraId="1B65047B" w14:textId="77777777" w:rsidR="00AE4703" w:rsidRDefault="00AE4703" w:rsidP="00AE4703">
      <w:pPr>
        <w:spacing w:line="240" w:lineRule="auto"/>
        <w:rPr>
          <w:iCs/>
          <w:lang w:val="pt-PT"/>
        </w:rPr>
      </w:pPr>
      <w:r w:rsidRPr="00D85187">
        <w:rPr>
          <w:iCs/>
          <w:lang w:val="pt-PT"/>
        </w:rPr>
        <w:t>O riociguat tem um modo de ação duplo. Sensibiliza a sGC ao NO endógeno através da estabilização da ligação NO</w:t>
      </w:r>
      <w:r w:rsidRPr="00D85187">
        <w:rPr>
          <w:iCs/>
          <w:lang w:val="pt-PT"/>
        </w:rPr>
        <w:noBreakHyphen/>
        <w:t>sGC. O riociguat também estimula diretamente a sGC, independentemente do NO.</w:t>
      </w:r>
    </w:p>
    <w:p w14:paraId="6E057FFB" w14:textId="77777777" w:rsidR="004164BF" w:rsidRPr="00D85187" w:rsidRDefault="004164BF" w:rsidP="00AE4703">
      <w:pPr>
        <w:spacing w:line="240" w:lineRule="auto"/>
        <w:rPr>
          <w:iCs/>
          <w:lang w:val="pt-PT"/>
        </w:rPr>
      </w:pPr>
    </w:p>
    <w:p w14:paraId="0D699843" w14:textId="77777777" w:rsidR="00AE4703" w:rsidRPr="00D85187" w:rsidRDefault="00AE4703" w:rsidP="00AE4703">
      <w:pPr>
        <w:spacing w:line="240" w:lineRule="auto"/>
        <w:rPr>
          <w:iCs/>
          <w:lang w:val="pt-PT"/>
        </w:rPr>
      </w:pPr>
      <w:r w:rsidRPr="00D85187">
        <w:rPr>
          <w:iCs/>
          <w:lang w:val="pt-PT"/>
        </w:rPr>
        <w:t>O riociguat restabelece a via NO</w:t>
      </w:r>
      <w:r w:rsidRPr="00D85187">
        <w:rPr>
          <w:iCs/>
          <w:lang w:val="pt-PT"/>
        </w:rPr>
        <w:noBreakHyphen/>
        <w:t>sGC</w:t>
      </w:r>
      <w:r w:rsidRPr="00D85187">
        <w:rPr>
          <w:iCs/>
          <w:lang w:val="pt-PT"/>
        </w:rPr>
        <w:noBreakHyphen/>
        <w:t>cGMP e leva a um aumento da produção de cGMP.</w:t>
      </w:r>
    </w:p>
    <w:p w14:paraId="2702F0F2" w14:textId="77777777" w:rsidR="00AE4703" w:rsidRPr="00D85187" w:rsidRDefault="00AE4703" w:rsidP="00AE4703">
      <w:pPr>
        <w:spacing w:line="240" w:lineRule="auto"/>
        <w:rPr>
          <w:iCs/>
          <w:lang w:val="pt-PT"/>
        </w:rPr>
      </w:pPr>
    </w:p>
    <w:p w14:paraId="36E24D01" w14:textId="77777777" w:rsidR="00AE4703" w:rsidRPr="00D85187" w:rsidRDefault="00AE4703" w:rsidP="00AE4703">
      <w:pPr>
        <w:keepNext/>
        <w:spacing w:line="240" w:lineRule="auto"/>
        <w:rPr>
          <w:iCs/>
          <w:u w:val="single"/>
          <w:lang w:val="pt-PT"/>
        </w:rPr>
      </w:pPr>
      <w:r w:rsidRPr="00D85187">
        <w:rPr>
          <w:iCs/>
          <w:u w:val="single"/>
          <w:lang w:val="pt-PT"/>
        </w:rPr>
        <w:t>Efeitos farmacodinâmicos</w:t>
      </w:r>
    </w:p>
    <w:p w14:paraId="22B0F815" w14:textId="77777777" w:rsidR="00AE4703" w:rsidRPr="00D85187" w:rsidRDefault="00AE4703" w:rsidP="00AE4703">
      <w:pPr>
        <w:keepNext/>
        <w:spacing w:line="240" w:lineRule="auto"/>
        <w:rPr>
          <w:iCs/>
          <w:u w:val="single"/>
          <w:lang w:val="pt-PT"/>
        </w:rPr>
      </w:pPr>
    </w:p>
    <w:p w14:paraId="7A29F380" w14:textId="77777777" w:rsidR="00AE4703" w:rsidRPr="00D85187" w:rsidRDefault="00AE4703" w:rsidP="00AE4703">
      <w:pPr>
        <w:suppressLineNumbers/>
        <w:autoSpaceDE w:val="0"/>
        <w:autoSpaceDN w:val="0"/>
        <w:adjustRightInd w:val="0"/>
        <w:spacing w:line="240" w:lineRule="auto"/>
        <w:rPr>
          <w:iCs/>
          <w:lang w:val="pt-PT"/>
        </w:rPr>
      </w:pPr>
      <w:r w:rsidRPr="00D85187">
        <w:rPr>
          <w:iCs/>
          <w:lang w:val="pt-PT"/>
        </w:rPr>
        <w:t>O riociguat restabelece a via NO</w:t>
      </w:r>
      <w:r w:rsidRPr="00D85187">
        <w:rPr>
          <w:iCs/>
          <w:lang w:val="pt-PT"/>
        </w:rPr>
        <w:noBreakHyphen/>
        <w:t>sGC</w:t>
      </w:r>
      <w:r w:rsidRPr="00D85187">
        <w:rPr>
          <w:iCs/>
          <w:lang w:val="pt-PT"/>
        </w:rPr>
        <w:noBreakHyphen/>
        <w:t>cGMP produzindo uma melhoria significativa da hemodinâmica vascular pulmonar e um aumento da capacidade de exercício.</w:t>
      </w:r>
    </w:p>
    <w:p w14:paraId="366F6658" w14:textId="77777777" w:rsidR="00AE4703" w:rsidRPr="00D85187" w:rsidRDefault="00AE4703" w:rsidP="00AE4703">
      <w:pPr>
        <w:spacing w:line="240" w:lineRule="auto"/>
        <w:rPr>
          <w:iCs/>
          <w:lang w:val="pt-PT"/>
        </w:rPr>
      </w:pPr>
      <w:r w:rsidRPr="00D85187">
        <w:rPr>
          <w:iCs/>
          <w:lang w:val="pt-PT"/>
        </w:rPr>
        <w:t>Existe uma relação direta entre a concentração plasmática do riociguat e os parâmetros hemodinâmicos como a resistência vascular pulmonar e sistémica, a tensão arterial sistólica e o débito cardíaco.</w:t>
      </w:r>
    </w:p>
    <w:p w14:paraId="6AB606B9" w14:textId="77777777" w:rsidR="00AE4703" w:rsidRPr="00D85187" w:rsidRDefault="00AE4703" w:rsidP="00AE4703">
      <w:pPr>
        <w:spacing w:line="240" w:lineRule="auto"/>
        <w:rPr>
          <w:iCs/>
          <w:lang w:val="pt-PT"/>
        </w:rPr>
      </w:pPr>
    </w:p>
    <w:p w14:paraId="642CCF5B" w14:textId="77777777" w:rsidR="00AE4703" w:rsidRPr="00D85187" w:rsidRDefault="00AE4703" w:rsidP="00AE4703">
      <w:pPr>
        <w:keepNext/>
        <w:autoSpaceDE w:val="0"/>
        <w:autoSpaceDN w:val="0"/>
        <w:adjustRightInd w:val="0"/>
        <w:spacing w:line="240" w:lineRule="auto"/>
        <w:rPr>
          <w:iCs/>
          <w:lang w:val="pt-PT"/>
        </w:rPr>
      </w:pPr>
      <w:r w:rsidRPr="00D85187">
        <w:rPr>
          <w:u w:val="single"/>
          <w:lang w:val="pt-PT"/>
        </w:rPr>
        <w:t xml:space="preserve">Eficácia clínica e segurança </w:t>
      </w:r>
    </w:p>
    <w:p w14:paraId="261BC255" w14:textId="77777777" w:rsidR="00AE4703" w:rsidRPr="00D85187" w:rsidRDefault="00AE4703" w:rsidP="00AE4703">
      <w:pPr>
        <w:spacing w:line="240" w:lineRule="auto"/>
        <w:rPr>
          <w:lang w:val="pt-PT"/>
        </w:rPr>
      </w:pPr>
    </w:p>
    <w:p w14:paraId="11FAFC6A" w14:textId="77777777" w:rsidR="00AE4703" w:rsidRPr="00D85187" w:rsidRDefault="00AE4703" w:rsidP="00AE4703">
      <w:pPr>
        <w:keepNext/>
        <w:autoSpaceDE w:val="0"/>
        <w:autoSpaceDN w:val="0"/>
        <w:adjustRightInd w:val="0"/>
        <w:spacing w:line="240" w:lineRule="auto"/>
        <w:rPr>
          <w:lang w:val="pt-PT"/>
        </w:rPr>
      </w:pPr>
      <w:r w:rsidRPr="00D85187">
        <w:rPr>
          <w:i/>
          <w:lang w:val="pt-PT"/>
        </w:rPr>
        <w:t>Eficácia em doentes adultos com HAP</w:t>
      </w:r>
    </w:p>
    <w:p w14:paraId="240A6CFA" w14:textId="77777777" w:rsidR="00AE4703" w:rsidRPr="00D85187" w:rsidRDefault="00AE4703" w:rsidP="00AE4703">
      <w:pPr>
        <w:pStyle w:val="BayerBodyTextFull"/>
        <w:keepNext/>
        <w:spacing w:before="0" w:after="0"/>
        <w:rPr>
          <w:sz w:val="22"/>
          <w:szCs w:val="22"/>
          <w:lang w:val="pt-PT"/>
        </w:rPr>
      </w:pPr>
      <w:r w:rsidRPr="00D85187">
        <w:rPr>
          <w:sz w:val="22"/>
          <w:szCs w:val="22"/>
          <w:lang w:val="pt-PT"/>
        </w:rPr>
        <w:t>Foi conduzido um estudo de fase III, aleatorizado, em dupla ocultação, multinacional, controlado com placebo (PATENT</w:t>
      </w:r>
      <w:r w:rsidRPr="00D85187">
        <w:rPr>
          <w:sz w:val="22"/>
          <w:szCs w:val="22"/>
          <w:lang w:val="pt-PT"/>
        </w:rPr>
        <w:noBreakHyphen/>
        <w:t>1) em 443 doentes adultos com HAP [titulação de doses individuais de riociguat até 2,5 mg 3</w:t>
      </w:r>
      <w:r w:rsidRPr="00D85187">
        <w:rPr>
          <w:lang w:val="pt-PT"/>
        </w:rPr>
        <w:t> </w:t>
      </w:r>
      <w:r w:rsidRPr="00D85187">
        <w:rPr>
          <w:sz w:val="22"/>
          <w:szCs w:val="22"/>
          <w:lang w:val="pt-PT"/>
        </w:rPr>
        <w:t>vezes por dia: n = 254, placebo: n = 126, titulação de doses “limitadas” de riociguat até 1,5 mg (braço de exploração de doses, não foram realizados testes estatísticos; n = 63)]. Os doentes ou nunca tinham sido tratados (50%) ou tinham sido pré-tratados com um ARE (43%) ou com um análogo da prostaciclina (inalado (ilopost), oral (beraprost) ou subcutâneo (treprostinil); 7%) e tinham sido diagnosticados com HAP idiopática ou hereditária (63,4%), HAP associada a doença do tecido conjuntivo (25,1%) e a cardiopatia congénita (7,9%). Durante as primeiras 8 semanas, o riociguat foi titulado em intervalos de 2 semanas com base na tensão arterial sistólica do doente e nos sinais ou sintomas de hipotensão até ser atingida a dose individual ótima (intervalo de 0,5 mg a 2,5 mg 3</w:t>
      </w:r>
      <w:r w:rsidRPr="00D85187">
        <w:rPr>
          <w:lang w:val="pt-PT"/>
        </w:rPr>
        <w:t> </w:t>
      </w:r>
      <w:r w:rsidRPr="00D85187">
        <w:rPr>
          <w:sz w:val="22"/>
          <w:szCs w:val="22"/>
          <w:lang w:val="pt-PT"/>
        </w:rPr>
        <w:t>vezes por dia) a qual foi mantida durante mais 4 semanas. O critério de avaliação primário do estudo foi a mudança ajustada ao placebo do TM6M na última visita (semana 12).</w:t>
      </w:r>
    </w:p>
    <w:p w14:paraId="3F03683F" w14:textId="77777777" w:rsidR="00AE4703" w:rsidRPr="00D85187" w:rsidRDefault="00AE4703" w:rsidP="00AE4703">
      <w:pPr>
        <w:pStyle w:val="BayerBodyTextFull"/>
        <w:spacing w:before="0" w:after="0"/>
        <w:rPr>
          <w:sz w:val="22"/>
          <w:szCs w:val="22"/>
          <w:lang w:val="pt-PT"/>
        </w:rPr>
      </w:pPr>
    </w:p>
    <w:p w14:paraId="00C2FFEC" w14:textId="5423AC00" w:rsidR="00AE4703" w:rsidRPr="00D85187" w:rsidRDefault="00AE4703" w:rsidP="00AE4703">
      <w:pPr>
        <w:pStyle w:val="BayerBodyTextFull"/>
        <w:spacing w:before="0" w:after="0"/>
        <w:rPr>
          <w:sz w:val="22"/>
          <w:szCs w:val="22"/>
          <w:lang w:val="pt-PT"/>
        </w:rPr>
      </w:pPr>
      <w:r w:rsidRPr="00D85187">
        <w:rPr>
          <w:sz w:val="22"/>
          <w:szCs w:val="22"/>
          <w:lang w:val="pt-PT"/>
        </w:rPr>
        <w:t>Na última visita, o aumento observado no TM6M com a titulação da dose individual (TDI) de riociguat foi de 36 m (IC 95%: 20 m para 52 m; p</w:t>
      </w:r>
      <w:r w:rsidRPr="00D85187">
        <w:rPr>
          <w:sz w:val="22"/>
          <w:szCs w:val="22"/>
          <w:lang w:val="pt-PT"/>
        </w:rPr>
        <w:sym w:font="Symbol" w:char="F03C"/>
      </w:r>
      <w:r w:rsidRPr="00D85187">
        <w:rPr>
          <w:sz w:val="22"/>
          <w:szCs w:val="22"/>
          <w:lang w:val="pt-PT"/>
        </w:rPr>
        <w:t> 0,0001) em comparação com o placebo. Os doentes que nunca tinham sido tratados (n = 189) melhoraram numa distância de 38 m e os doentes pré-tratados (n = 191) melhoraram numa distância de 36 m (análise de ITT, ver quadro </w:t>
      </w:r>
      <w:r w:rsidR="000F0D38">
        <w:rPr>
          <w:sz w:val="22"/>
          <w:szCs w:val="22"/>
          <w:lang w:val="pt-PT"/>
        </w:rPr>
        <w:t>4</w:t>
      </w:r>
      <w:r w:rsidRPr="00D85187">
        <w:rPr>
          <w:sz w:val="22"/>
          <w:szCs w:val="22"/>
          <w:lang w:val="pt-PT"/>
        </w:rPr>
        <w:t>). Outras análises exploradoras de subgrupos revelaram um efeito do tratamento de 26 m (IC 95%: 5 m a 46 m) em doentes pré-tratados com ARE (n = 167) e um efeito do tratamento de 101 m (IC 95%: 27 m a 176 m) em doentes pré-tratados com análogos das prostaciclinas (n = 27).</w:t>
      </w:r>
    </w:p>
    <w:p w14:paraId="53E0BBB4" w14:textId="77777777" w:rsidR="00AE4703" w:rsidRPr="00D85187" w:rsidRDefault="00AE4703" w:rsidP="00AE4703">
      <w:pPr>
        <w:pStyle w:val="BayerBodyTextFull"/>
        <w:spacing w:before="0" w:after="0"/>
        <w:rPr>
          <w:sz w:val="22"/>
          <w:szCs w:val="22"/>
          <w:lang w:val="pt-PT"/>
        </w:rPr>
      </w:pPr>
    </w:p>
    <w:p w14:paraId="6F8DC05B" w14:textId="778A50AA" w:rsidR="00AE4703" w:rsidRPr="00D85187" w:rsidRDefault="00AE4703" w:rsidP="00AE4703">
      <w:pPr>
        <w:keepNext/>
        <w:spacing w:line="240" w:lineRule="auto"/>
        <w:rPr>
          <w:lang w:val="pt-PT"/>
        </w:rPr>
      </w:pPr>
      <w:r w:rsidRPr="00D85187">
        <w:rPr>
          <w:b/>
          <w:lang w:val="pt-PT"/>
        </w:rPr>
        <w:t>Quadro </w:t>
      </w:r>
      <w:r w:rsidR="000F0D38">
        <w:rPr>
          <w:b/>
          <w:lang w:val="pt-PT"/>
        </w:rPr>
        <w:t>4</w:t>
      </w:r>
      <w:r w:rsidRPr="00D85187">
        <w:rPr>
          <w:b/>
          <w:lang w:val="pt-PT"/>
        </w:rPr>
        <w:t>:</w:t>
      </w:r>
      <w:r w:rsidRPr="00D85187">
        <w:rPr>
          <w:lang w:val="pt-PT"/>
        </w:rPr>
        <w:t xml:space="preserve"> Efeitos do riociguat no TM6M no estudo PATENT</w:t>
      </w:r>
      <w:r w:rsidRPr="00D85187">
        <w:rPr>
          <w:lang w:val="pt-PT"/>
        </w:rPr>
        <w:noBreakHyphen/>
        <w:t>1 na última visita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208"/>
        <w:gridCol w:w="88"/>
        <w:gridCol w:w="2118"/>
        <w:gridCol w:w="1960"/>
      </w:tblGrid>
      <w:tr w:rsidR="00AE4703" w:rsidRPr="00D85187" w14:paraId="4F0C1C47" w14:textId="77777777" w:rsidTr="00224121">
        <w:tc>
          <w:tcPr>
            <w:tcW w:w="2805" w:type="dxa"/>
          </w:tcPr>
          <w:p w14:paraId="2C1951CE"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População total de doentes</w:t>
            </w:r>
          </w:p>
        </w:tc>
        <w:tc>
          <w:tcPr>
            <w:tcW w:w="2208" w:type="dxa"/>
          </w:tcPr>
          <w:p w14:paraId="6264114B"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TDI de riociguat</w:t>
            </w:r>
          </w:p>
          <w:p w14:paraId="33F852B2"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(n = 254)</w:t>
            </w:r>
          </w:p>
        </w:tc>
        <w:tc>
          <w:tcPr>
            <w:tcW w:w="2206" w:type="dxa"/>
            <w:gridSpan w:val="2"/>
          </w:tcPr>
          <w:p w14:paraId="58895872"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Placebo</w:t>
            </w:r>
          </w:p>
          <w:p w14:paraId="2812E8D4"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(n = 126)</w:t>
            </w:r>
          </w:p>
        </w:tc>
        <w:tc>
          <w:tcPr>
            <w:tcW w:w="1960" w:type="dxa"/>
          </w:tcPr>
          <w:p w14:paraId="787AD791" w14:textId="77777777" w:rsidR="00AE4703" w:rsidRPr="00D85187" w:rsidRDefault="00AE4703" w:rsidP="00224121">
            <w:pPr>
              <w:pStyle w:val="BayerBodyTextFull"/>
              <w:keepNext/>
              <w:spacing w:before="0" w:after="0"/>
              <w:jc w:val="center"/>
              <w:rPr>
                <w:b/>
                <w:sz w:val="22"/>
                <w:szCs w:val="22"/>
                <w:lang w:val="pt-PT"/>
              </w:rPr>
            </w:pPr>
            <w:r w:rsidRPr="00D85187">
              <w:rPr>
                <w:b/>
                <w:sz w:val="22"/>
                <w:szCs w:val="22"/>
                <w:lang w:val="pt-PT"/>
              </w:rPr>
              <w:t>Riociguat CT</w:t>
            </w:r>
          </w:p>
          <w:p w14:paraId="1BACCB9E" w14:textId="77777777" w:rsidR="00AE4703" w:rsidRPr="00D85187" w:rsidRDefault="00AE4703" w:rsidP="00224121">
            <w:pPr>
              <w:pStyle w:val="BayerBodyTextFull"/>
              <w:keepNext/>
              <w:spacing w:before="0" w:after="0"/>
              <w:jc w:val="center"/>
              <w:rPr>
                <w:b/>
                <w:sz w:val="22"/>
                <w:szCs w:val="22"/>
                <w:lang w:val="pt-PT"/>
              </w:rPr>
            </w:pPr>
            <w:r w:rsidRPr="00D85187">
              <w:rPr>
                <w:b/>
                <w:sz w:val="22"/>
                <w:szCs w:val="22"/>
                <w:lang w:val="pt-PT"/>
              </w:rPr>
              <w:t>(n = 63)</w:t>
            </w:r>
          </w:p>
        </w:tc>
      </w:tr>
      <w:tr w:rsidR="00AE4703" w:rsidRPr="00D85187" w14:paraId="5FFC7D41" w14:textId="77777777" w:rsidTr="00224121">
        <w:tc>
          <w:tcPr>
            <w:tcW w:w="2805" w:type="dxa"/>
          </w:tcPr>
          <w:p w14:paraId="1EA5AC42"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 xml:space="preserve">Valor inicial (m) </w:t>
            </w:r>
          </w:p>
          <w:p w14:paraId="54CE18FF"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[DP]</w:t>
            </w:r>
          </w:p>
        </w:tc>
        <w:tc>
          <w:tcPr>
            <w:tcW w:w="2208" w:type="dxa"/>
          </w:tcPr>
          <w:p w14:paraId="01A1D13F"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361</w:t>
            </w:r>
          </w:p>
          <w:p w14:paraId="37E512DD"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[68]</w:t>
            </w:r>
          </w:p>
        </w:tc>
        <w:tc>
          <w:tcPr>
            <w:tcW w:w="2206" w:type="dxa"/>
            <w:gridSpan w:val="2"/>
          </w:tcPr>
          <w:p w14:paraId="6A116BDF"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368</w:t>
            </w:r>
          </w:p>
          <w:p w14:paraId="3964292C"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[75]</w:t>
            </w:r>
          </w:p>
        </w:tc>
        <w:tc>
          <w:tcPr>
            <w:tcW w:w="1960" w:type="dxa"/>
          </w:tcPr>
          <w:p w14:paraId="528C4AAF"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363</w:t>
            </w:r>
          </w:p>
          <w:p w14:paraId="6B1A0346"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[67]</w:t>
            </w:r>
          </w:p>
        </w:tc>
      </w:tr>
      <w:tr w:rsidR="00AE4703" w:rsidRPr="00D85187" w14:paraId="05F88896" w14:textId="77777777" w:rsidTr="00224121">
        <w:tc>
          <w:tcPr>
            <w:tcW w:w="2805" w:type="dxa"/>
          </w:tcPr>
          <w:p w14:paraId="745E04F2"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 xml:space="preserve">Alteração média em relação ao valor inicial (m) </w:t>
            </w:r>
          </w:p>
          <w:p w14:paraId="55F0AC0D"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[DP]</w:t>
            </w:r>
          </w:p>
        </w:tc>
        <w:tc>
          <w:tcPr>
            <w:tcW w:w="2208" w:type="dxa"/>
          </w:tcPr>
          <w:p w14:paraId="0D055D8C"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30</w:t>
            </w:r>
          </w:p>
          <w:p w14:paraId="21E269C6" w14:textId="77777777" w:rsidR="00AE4703" w:rsidRPr="00D85187" w:rsidRDefault="00AE4703" w:rsidP="00224121">
            <w:pPr>
              <w:pStyle w:val="BayerBodyTextFull"/>
              <w:keepNext/>
              <w:spacing w:before="0" w:after="0"/>
              <w:jc w:val="center"/>
              <w:rPr>
                <w:sz w:val="22"/>
                <w:szCs w:val="22"/>
                <w:lang w:val="pt-PT"/>
              </w:rPr>
            </w:pPr>
          </w:p>
          <w:p w14:paraId="0600A753"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[66]</w:t>
            </w:r>
          </w:p>
        </w:tc>
        <w:tc>
          <w:tcPr>
            <w:tcW w:w="2206" w:type="dxa"/>
            <w:gridSpan w:val="2"/>
          </w:tcPr>
          <w:p w14:paraId="621FDF2F"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noBreakHyphen/>
              <w:t>6</w:t>
            </w:r>
          </w:p>
          <w:p w14:paraId="7BC20B93" w14:textId="77777777" w:rsidR="00AE4703" w:rsidRPr="00D85187" w:rsidRDefault="00AE4703" w:rsidP="00224121">
            <w:pPr>
              <w:pStyle w:val="BayerBodyTextFull"/>
              <w:keepNext/>
              <w:spacing w:before="0" w:after="0"/>
              <w:jc w:val="center"/>
              <w:rPr>
                <w:sz w:val="22"/>
                <w:szCs w:val="22"/>
                <w:lang w:val="pt-PT"/>
              </w:rPr>
            </w:pPr>
          </w:p>
          <w:p w14:paraId="5E43101E"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[86]</w:t>
            </w:r>
          </w:p>
        </w:tc>
        <w:tc>
          <w:tcPr>
            <w:tcW w:w="1960" w:type="dxa"/>
          </w:tcPr>
          <w:p w14:paraId="4DCE49B5"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31</w:t>
            </w:r>
          </w:p>
          <w:p w14:paraId="7DEE736D" w14:textId="77777777" w:rsidR="00AE4703" w:rsidRPr="00D85187" w:rsidRDefault="00AE4703" w:rsidP="00224121">
            <w:pPr>
              <w:pStyle w:val="BayerBodyTextFull"/>
              <w:keepNext/>
              <w:spacing w:before="0" w:after="0"/>
              <w:jc w:val="center"/>
              <w:rPr>
                <w:sz w:val="22"/>
                <w:szCs w:val="22"/>
                <w:lang w:val="pt-PT"/>
              </w:rPr>
            </w:pPr>
          </w:p>
          <w:p w14:paraId="3FCF1229"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[79]</w:t>
            </w:r>
          </w:p>
        </w:tc>
      </w:tr>
      <w:tr w:rsidR="00AE4703" w:rsidRPr="00D85187" w14:paraId="6D660EFB" w14:textId="77777777" w:rsidTr="00224121">
        <w:tc>
          <w:tcPr>
            <w:tcW w:w="2805" w:type="dxa"/>
          </w:tcPr>
          <w:p w14:paraId="2A9CA63B"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Diferença ajustada ao placebo (m)</w:t>
            </w:r>
          </w:p>
          <w:p w14:paraId="56A1E0B3"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IC 95%, [valor-p]</w:t>
            </w:r>
          </w:p>
        </w:tc>
        <w:tc>
          <w:tcPr>
            <w:tcW w:w="4414" w:type="dxa"/>
            <w:gridSpan w:val="3"/>
          </w:tcPr>
          <w:p w14:paraId="1B3626DE"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36</w:t>
            </w:r>
          </w:p>
          <w:p w14:paraId="077DE573" w14:textId="77777777" w:rsidR="00AE4703" w:rsidRPr="00D85187" w:rsidRDefault="00AE4703" w:rsidP="00224121">
            <w:pPr>
              <w:pStyle w:val="BayerBodyTextFull"/>
              <w:keepNext/>
              <w:spacing w:before="0" w:after="0"/>
              <w:jc w:val="center"/>
              <w:rPr>
                <w:sz w:val="22"/>
                <w:szCs w:val="22"/>
                <w:lang w:val="pt-PT"/>
              </w:rPr>
            </w:pPr>
          </w:p>
          <w:p w14:paraId="03D8153E"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20 para 52  [p&lt; 0,0001]</w:t>
            </w:r>
          </w:p>
        </w:tc>
        <w:tc>
          <w:tcPr>
            <w:tcW w:w="1960" w:type="dxa"/>
          </w:tcPr>
          <w:p w14:paraId="13B3A24D" w14:textId="77777777" w:rsidR="00AE4703" w:rsidRPr="00D85187" w:rsidRDefault="00AE4703" w:rsidP="00224121">
            <w:pPr>
              <w:pStyle w:val="BayerBodyTextFull"/>
              <w:keepNext/>
              <w:spacing w:before="0" w:after="0"/>
              <w:jc w:val="center"/>
              <w:rPr>
                <w:sz w:val="22"/>
                <w:szCs w:val="22"/>
                <w:lang w:val="pt-PT"/>
              </w:rPr>
            </w:pPr>
          </w:p>
        </w:tc>
      </w:tr>
      <w:tr w:rsidR="00AE4703" w:rsidRPr="00D85187" w14:paraId="63C3898B" w14:textId="77777777" w:rsidTr="00224121">
        <w:tc>
          <w:tcPr>
            <w:tcW w:w="2805" w:type="dxa"/>
          </w:tcPr>
          <w:p w14:paraId="7F59970F"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Doentes com CF III</w:t>
            </w:r>
          </w:p>
        </w:tc>
        <w:tc>
          <w:tcPr>
            <w:tcW w:w="2208" w:type="dxa"/>
          </w:tcPr>
          <w:p w14:paraId="2B051F99" w14:textId="77777777" w:rsidR="00AE4703" w:rsidRPr="00D85187" w:rsidRDefault="00AE4703" w:rsidP="00224121">
            <w:pPr>
              <w:pStyle w:val="BayerBodyTextFull"/>
              <w:keepNext/>
              <w:spacing w:before="0" w:after="0"/>
              <w:jc w:val="center"/>
              <w:rPr>
                <w:b/>
                <w:sz w:val="22"/>
                <w:szCs w:val="22"/>
                <w:lang w:val="pt-PT"/>
              </w:rPr>
            </w:pPr>
            <w:r w:rsidRPr="00D85187">
              <w:rPr>
                <w:b/>
                <w:sz w:val="22"/>
                <w:szCs w:val="22"/>
                <w:lang w:val="pt-PT"/>
              </w:rPr>
              <w:t xml:space="preserve">TDI de Riociguat </w:t>
            </w:r>
          </w:p>
          <w:p w14:paraId="7E9A01E0"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(n = 140)</w:t>
            </w:r>
          </w:p>
        </w:tc>
        <w:tc>
          <w:tcPr>
            <w:tcW w:w="2206" w:type="dxa"/>
            <w:gridSpan w:val="2"/>
          </w:tcPr>
          <w:p w14:paraId="7546F1A5" w14:textId="77777777" w:rsidR="00AE4703" w:rsidRPr="00D85187" w:rsidRDefault="00AE4703" w:rsidP="00224121">
            <w:pPr>
              <w:pStyle w:val="BayerBodyTextFull"/>
              <w:keepNext/>
              <w:spacing w:before="0" w:after="0"/>
              <w:jc w:val="center"/>
              <w:rPr>
                <w:b/>
                <w:sz w:val="22"/>
                <w:szCs w:val="22"/>
                <w:lang w:val="pt-PT"/>
              </w:rPr>
            </w:pPr>
            <w:r w:rsidRPr="00D85187">
              <w:rPr>
                <w:b/>
                <w:sz w:val="22"/>
                <w:szCs w:val="22"/>
                <w:lang w:val="pt-PT"/>
              </w:rPr>
              <w:t>Placebo</w:t>
            </w:r>
          </w:p>
          <w:p w14:paraId="3DB15023"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(n = 58)</w:t>
            </w:r>
          </w:p>
        </w:tc>
        <w:tc>
          <w:tcPr>
            <w:tcW w:w="1960" w:type="dxa"/>
          </w:tcPr>
          <w:p w14:paraId="565C18AB" w14:textId="77777777" w:rsidR="00AE4703" w:rsidRPr="00D85187" w:rsidRDefault="00AE4703" w:rsidP="00224121">
            <w:pPr>
              <w:pStyle w:val="BayerBodyTextFull"/>
              <w:keepNext/>
              <w:spacing w:before="0" w:after="0"/>
              <w:jc w:val="center"/>
              <w:rPr>
                <w:b/>
                <w:sz w:val="22"/>
                <w:szCs w:val="22"/>
                <w:lang w:val="pt-PT"/>
              </w:rPr>
            </w:pPr>
            <w:r w:rsidRPr="00D85187">
              <w:rPr>
                <w:b/>
                <w:sz w:val="22"/>
                <w:szCs w:val="22"/>
                <w:lang w:val="pt-PT"/>
              </w:rPr>
              <w:t>Riociguat CT</w:t>
            </w:r>
          </w:p>
          <w:p w14:paraId="262B3CAD" w14:textId="77777777" w:rsidR="00AE4703" w:rsidRPr="00D85187" w:rsidRDefault="00AE4703" w:rsidP="00224121">
            <w:pPr>
              <w:pStyle w:val="BayerBodyTextFull"/>
              <w:keepNext/>
              <w:spacing w:before="0" w:after="0"/>
              <w:jc w:val="center"/>
              <w:rPr>
                <w:b/>
                <w:sz w:val="22"/>
                <w:szCs w:val="22"/>
                <w:lang w:val="pt-PT"/>
              </w:rPr>
            </w:pPr>
            <w:r w:rsidRPr="00D85187">
              <w:rPr>
                <w:b/>
                <w:sz w:val="22"/>
                <w:szCs w:val="22"/>
                <w:lang w:val="pt-PT"/>
              </w:rPr>
              <w:t>(n = 39)</w:t>
            </w:r>
          </w:p>
        </w:tc>
      </w:tr>
      <w:tr w:rsidR="00AE4703" w:rsidRPr="00D85187" w14:paraId="6E86029C" w14:textId="77777777" w:rsidTr="00224121">
        <w:tc>
          <w:tcPr>
            <w:tcW w:w="2805" w:type="dxa"/>
          </w:tcPr>
          <w:p w14:paraId="5F808B63"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Valor inicial (m)</w:t>
            </w:r>
          </w:p>
          <w:p w14:paraId="61703266"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[DP]</w:t>
            </w:r>
          </w:p>
        </w:tc>
        <w:tc>
          <w:tcPr>
            <w:tcW w:w="2208" w:type="dxa"/>
          </w:tcPr>
          <w:p w14:paraId="284A604D"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338</w:t>
            </w:r>
          </w:p>
          <w:p w14:paraId="485D3D5E"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[70]</w:t>
            </w:r>
          </w:p>
        </w:tc>
        <w:tc>
          <w:tcPr>
            <w:tcW w:w="2206" w:type="dxa"/>
            <w:gridSpan w:val="2"/>
          </w:tcPr>
          <w:p w14:paraId="3C081F5B"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347</w:t>
            </w:r>
          </w:p>
          <w:p w14:paraId="1EA7C897"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[78]</w:t>
            </w:r>
          </w:p>
        </w:tc>
        <w:tc>
          <w:tcPr>
            <w:tcW w:w="1960" w:type="dxa"/>
          </w:tcPr>
          <w:p w14:paraId="25C71D3A"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351</w:t>
            </w:r>
          </w:p>
          <w:p w14:paraId="62B901C6"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[68]</w:t>
            </w:r>
          </w:p>
        </w:tc>
      </w:tr>
      <w:tr w:rsidR="00AE4703" w:rsidRPr="00D85187" w14:paraId="0F512459" w14:textId="77777777" w:rsidTr="00224121">
        <w:tc>
          <w:tcPr>
            <w:tcW w:w="2805" w:type="dxa"/>
          </w:tcPr>
          <w:p w14:paraId="261F1A47"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Alteração média em relação ao valor inicial (m)</w:t>
            </w:r>
          </w:p>
          <w:p w14:paraId="123FD629"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 xml:space="preserve"> [DP]</w:t>
            </w:r>
          </w:p>
        </w:tc>
        <w:tc>
          <w:tcPr>
            <w:tcW w:w="2208" w:type="dxa"/>
          </w:tcPr>
          <w:p w14:paraId="3607977F"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31</w:t>
            </w:r>
          </w:p>
          <w:p w14:paraId="5C4BAA3E" w14:textId="77777777" w:rsidR="00AE4703" w:rsidRPr="00D85187" w:rsidRDefault="00AE4703" w:rsidP="00224121">
            <w:pPr>
              <w:pStyle w:val="BayerBodyTextFull"/>
              <w:keepNext/>
              <w:spacing w:before="0" w:after="0"/>
              <w:jc w:val="center"/>
              <w:rPr>
                <w:sz w:val="22"/>
                <w:szCs w:val="22"/>
                <w:lang w:val="pt-PT"/>
              </w:rPr>
            </w:pPr>
          </w:p>
          <w:p w14:paraId="5DCEF4D2"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[64]</w:t>
            </w:r>
          </w:p>
        </w:tc>
        <w:tc>
          <w:tcPr>
            <w:tcW w:w="2206" w:type="dxa"/>
            <w:gridSpan w:val="2"/>
          </w:tcPr>
          <w:p w14:paraId="6793167F"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-27</w:t>
            </w:r>
          </w:p>
          <w:p w14:paraId="10D2E9CB" w14:textId="77777777" w:rsidR="00AE4703" w:rsidRPr="00D85187" w:rsidRDefault="00AE4703" w:rsidP="00224121">
            <w:pPr>
              <w:pStyle w:val="BayerBodyTextFull"/>
              <w:keepNext/>
              <w:spacing w:before="0" w:after="0"/>
              <w:jc w:val="center"/>
              <w:rPr>
                <w:sz w:val="22"/>
                <w:szCs w:val="22"/>
                <w:lang w:val="pt-PT"/>
              </w:rPr>
            </w:pPr>
          </w:p>
          <w:p w14:paraId="065FDA8E"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[98]</w:t>
            </w:r>
          </w:p>
        </w:tc>
        <w:tc>
          <w:tcPr>
            <w:tcW w:w="1960" w:type="dxa"/>
          </w:tcPr>
          <w:p w14:paraId="265029D7"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29</w:t>
            </w:r>
          </w:p>
          <w:p w14:paraId="6C61F60B" w14:textId="77777777" w:rsidR="00AE4703" w:rsidRPr="00D85187" w:rsidRDefault="00AE4703" w:rsidP="00224121">
            <w:pPr>
              <w:pStyle w:val="BayerBodyTextFull"/>
              <w:keepNext/>
              <w:spacing w:before="0" w:after="0"/>
              <w:jc w:val="center"/>
              <w:rPr>
                <w:sz w:val="22"/>
                <w:szCs w:val="22"/>
                <w:lang w:val="pt-PT"/>
              </w:rPr>
            </w:pPr>
          </w:p>
          <w:p w14:paraId="0528F524"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[94]</w:t>
            </w:r>
          </w:p>
        </w:tc>
      </w:tr>
      <w:tr w:rsidR="00AE4703" w:rsidRPr="00D85187" w14:paraId="604B5CFB" w14:textId="77777777" w:rsidTr="00224121">
        <w:tc>
          <w:tcPr>
            <w:tcW w:w="2805" w:type="dxa"/>
          </w:tcPr>
          <w:p w14:paraId="36EC1BA3"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Diferença ajustada ao placebo (m)</w:t>
            </w:r>
          </w:p>
          <w:p w14:paraId="1AED03A0"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IC 95%</w:t>
            </w:r>
          </w:p>
        </w:tc>
        <w:tc>
          <w:tcPr>
            <w:tcW w:w="4414" w:type="dxa"/>
            <w:gridSpan w:val="3"/>
          </w:tcPr>
          <w:p w14:paraId="11B0C893"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58</w:t>
            </w:r>
          </w:p>
          <w:p w14:paraId="460B72C3" w14:textId="77777777" w:rsidR="00AE4703" w:rsidRPr="00D85187" w:rsidRDefault="00AE4703" w:rsidP="00224121">
            <w:pPr>
              <w:pStyle w:val="BayerBodyTextFull"/>
              <w:keepNext/>
              <w:spacing w:before="0" w:after="0"/>
              <w:jc w:val="center"/>
              <w:rPr>
                <w:sz w:val="22"/>
                <w:szCs w:val="22"/>
                <w:lang w:val="pt-PT"/>
              </w:rPr>
            </w:pPr>
          </w:p>
          <w:p w14:paraId="403E87FE"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35 para 81</w:t>
            </w:r>
          </w:p>
        </w:tc>
        <w:tc>
          <w:tcPr>
            <w:tcW w:w="1960" w:type="dxa"/>
          </w:tcPr>
          <w:p w14:paraId="39F3FD5B" w14:textId="77777777" w:rsidR="00AE4703" w:rsidRPr="00D85187" w:rsidRDefault="00AE4703" w:rsidP="00224121">
            <w:pPr>
              <w:pStyle w:val="BayerBodyTextFull"/>
              <w:keepNext/>
              <w:spacing w:before="0" w:after="0"/>
              <w:jc w:val="center"/>
              <w:rPr>
                <w:sz w:val="22"/>
                <w:szCs w:val="22"/>
                <w:lang w:val="pt-PT"/>
              </w:rPr>
            </w:pPr>
          </w:p>
        </w:tc>
      </w:tr>
      <w:tr w:rsidR="00AE4703" w:rsidRPr="00D85187" w14:paraId="0F371822" w14:textId="77777777" w:rsidTr="00224121">
        <w:tc>
          <w:tcPr>
            <w:tcW w:w="2805" w:type="dxa"/>
          </w:tcPr>
          <w:p w14:paraId="463AE99E" w14:textId="77777777" w:rsidR="00AE4703" w:rsidRPr="00D85187" w:rsidRDefault="00AE4703" w:rsidP="00224121">
            <w:pPr>
              <w:pStyle w:val="BayerBodyTextFull"/>
              <w:keepNext/>
              <w:spacing w:before="0" w:after="0"/>
              <w:jc w:val="center"/>
              <w:rPr>
                <w:b/>
                <w:sz w:val="22"/>
                <w:szCs w:val="22"/>
                <w:lang w:val="pt-PT"/>
              </w:rPr>
            </w:pPr>
            <w:r w:rsidRPr="00D85187">
              <w:rPr>
                <w:b/>
                <w:sz w:val="22"/>
                <w:szCs w:val="22"/>
                <w:lang w:val="pt-PT"/>
              </w:rPr>
              <w:t>Doentes com</w:t>
            </w:r>
            <w:r w:rsidRPr="00D85187" w:rsidDel="00113672">
              <w:rPr>
                <w:b/>
                <w:sz w:val="22"/>
                <w:szCs w:val="22"/>
                <w:lang w:val="pt-PT"/>
              </w:rPr>
              <w:t xml:space="preserve"> </w:t>
            </w:r>
            <w:r w:rsidRPr="00D85187">
              <w:rPr>
                <w:b/>
                <w:sz w:val="22"/>
                <w:szCs w:val="22"/>
                <w:lang w:val="pt-PT"/>
              </w:rPr>
              <w:t xml:space="preserve">CF II </w:t>
            </w:r>
          </w:p>
        </w:tc>
        <w:tc>
          <w:tcPr>
            <w:tcW w:w="2296" w:type="dxa"/>
            <w:gridSpan w:val="2"/>
          </w:tcPr>
          <w:p w14:paraId="5D212378" w14:textId="77777777" w:rsidR="00AE4703" w:rsidRPr="00D85187" w:rsidRDefault="00AE4703" w:rsidP="00224121">
            <w:pPr>
              <w:pStyle w:val="BayerBodyTextFull"/>
              <w:keepNext/>
              <w:spacing w:before="0" w:after="0"/>
              <w:jc w:val="center"/>
              <w:rPr>
                <w:b/>
                <w:sz w:val="22"/>
                <w:szCs w:val="22"/>
                <w:lang w:val="pt-PT"/>
              </w:rPr>
            </w:pPr>
            <w:r w:rsidRPr="00D85187">
              <w:rPr>
                <w:b/>
                <w:sz w:val="22"/>
                <w:szCs w:val="22"/>
                <w:lang w:val="pt-PT"/>
              </w:rPr>
              <w:t xml:space="preserve">TDI de Riociguat </w:t>
            </w:r>
          </w:p>
          <w:p w14:paraId="5B5AA0F6" w14:textId="77777777" w:rsidR="00AE4703" w:rsidRPr="00D85187" w:rsidRDefault="00AE4703" w:rsidP="00224121">
            <w:pPr>
              <w:pStyle w:val="BayerBodyTextFull"/>
              <w:keepNext/>
              <w:spacing w:before="0" w:after="0"/>
              <w:jc w:val="center"/>
              <w:rPr>
                <w:b/>
                <w:sz w:val="22"/>
                <w:szCs w:val="22"/>
                <w:lang w:val="pt-PT"/>
              </w:rPr>
            </w:pPr>
            <w:r w:rsidRPr="00D85187">
              <w:rPr>
                <w:b/>
                <w:sz w:val="22"/>
                <w:szCs w:val="22"/>
                <w:lang w:val="pt-PT"/>
              </w:rPr>
              <w:t>(n = 108)</w:t>
            </w:r>
          </w:p>
        </w:tc>
        <w:tc>
          <w:tcPr>
            <w:tcW w:w="2118" w:type="dxa"/>
          </w:tcPr>
          <w:p w14:paraId="3EDDEC90" w14:textId="77777777" w:rsidR="00AE4703" w:rsidRPr="00D85187" w:rsidRDefault="00AE4703" w:rsidP="00224121">
            <w:pPr>
              <w:pStyle w:val="BayerBodyTextFull"/>
              <w:keepNext/>
              <w:spacing w:before="0" w:after="0"/>
              <w:jc w:val="center"/>
              <w:rPr>
                <w:b/>
                <w:sz w:val="22"/>
                <w:szCs w:val="22"/>
                <w:lang w:val="pt-PT"/>
              </w:rPr>
            </w:pPr>
            <w:r w:rsidRPr="00D85187">
              <w:rPr>
                <w:b/>
                <w:sz w:val="22"/>
                <w:szCs w:val="22"/>
                <w:lang w:val="pt-PT"/>
              </w:rPr>
              <w:t>Placebo</w:t>
            </w:r>
          </w:p>
          <w:p w14:paraId="62C91911" w14:textId="77777777" w:rsidR="00AE4703" w:rsidRPr="00D85187" w:rsidRDefault="00AE4703" w:rsidP="00224121">
            <w:pPr>
              <w:pStyle w:val="BayerBodyTextFull"/>
              <w:keepNext/>
              <w:spacing w:before="0" w:after="0"/>
              <w:jc w:val="center"/>
              <w:rPr>
                <w:b/>
                <w:sz w:val="22"/>
                <w:szCs w:val="22"/>
                <w:lang w:val="pt-PT"/>
              </w:rPr>
            </w:pPr>
            <w:r w:rsidRPr="00D85187">
              <w:rPr>
                <w:b/>
                <w:sz w:val="22"/>
                <w:szCs w:val="22"/>
                <w:lang w:val="pt-PT"/>
              </w:rPr>
              <w:t>(n = 60)</w:t>
            </w:r>
          </w:p>
        </w:tc>
        <w:tc>
          <w:tcPr>
            <w:tcW w:w="1960" w:type="dxa"/>
          </w:tcPr>
          <w:p w14:paraId="57D38953" w14:textId="77777777" w:rsidR="00AE4703" w:rsidRPr="00D85187" w:rsidRDefault="00AE4703" w:rsidP="00224121">
            <w:pPr>
              <w:pStyle w:val="BayerBodyTextFull"/>
              <w:keepNext/>
              <w:spacing w:before="0" w:after="0"/>
              <w:jc w:val="center"/>
              <w:rPr>
                <w:b/>
                <w:sz w:val="22"/>
                <w:szCs w:val="22"/>
                <w:lang w:val="pt-PT"/>
              </w:rPr>
            </w:pPr>
            <w:r w:rsidRPr="00D85187">
              <w:rPr>
                <w:b/>
                <w:sz w:val="22"/>
                <w:szCs w:val="22"/>
                <w:lang w:val="pt-PT"/>
              </w:rPr>
              <w:t>Riociguat CT</w:t>
            </w:r>
          </w:p>
          <w:p w14:paraId="6948216C" w14:textId="77777777" w:rsidR="00AE4703" w:rsidRPr="00D85187" w:rsidRDefault="00AE4703" w:rsidP="00224121">
            <w:pPr>
              <w:pStyle w:val="BayerBodyTextFull"/>
              <w:keepNext/>
              <w:spacing w:before="0" w:after="0"/>
              <w:jc w:val="center"/>
              <w:rPr>
                <w:b/>
                <w:sz w:val="22"/>
                <w:szCs w:val="22"/>
                <w:lang w:val="pt-PT"/>
              </w:rPr>
            </w:pPr>
            <w:r w:rsidRPr="00D85187">
              <w:rPr>
                <w:b/>
                <w:sz w:val="22"/>
                <w:szCs w:val="22"/>
                <w:lang w:val="pt-PT"/>
              </w:rPr>
              <w:t>(n = 19)</w:t>
            </w:r>
          </w:p>
        </w:tc>
      </w:tr>
      <w:tr w:rsidR="00AE4703" w:rsidRPr="00D85187" w14:paraId="6BEFC5B0" w14:textId="77777777" w:rsidTr="00224121">
        <w:tc>
          <w:tcPr>
            <w:tcW w:w="2805" w:type="dxa"/>
          </w:tcPr>
          <w:p w14:paraId="4FA59968"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Valor inicial (m)</w:t>
            </w:r>
          </w:p>
          <w:p w14:paraId="1EFB0872"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[DP]</w:t>
            </w:r>
          </w:p>
        </w:tc>
        <w:tc>
          <w:tcPr>
            <w:tcW w:w="2296" w:type="dxa"/>
            <w:gridSpan w:val="2"/>
          </w:tcPr>
          <w:p w14:paraId="1F7FB2D7"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392</w:t>
            </w:r>
          </w:p>
          <w:p w14:paraId="00FCA924"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[51]</w:t>
            </w:r>
          </w:p>
        </w:tc>
        <w:tc>
          <w:tcPr>
            <w:tcW w:w="2118" w:type="dxa"/>
          </w:tcPr>
          <w:p w14:paraId="77F1850B"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393</w:t>
            </w:r>
          </w:p>
          <w:p w14:paraId="0789F555"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[61]</w:t>
            </w:r>
          </w:p>
        </w:tc>
        <w:tc>
          <w:tcPr>
            <w:tcW w:w="1960" w:type="dxa"/>
          </w:tcPr>
          <w:p w14:paraId="52955FF8"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378</w:t>
            </w:r>
          </w:p>
          <w:p w14:paraId="478F9FBC"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[64]</w:t>
            </w:r>
          </w:p>
        </w:tc>
      </w:tr>
      <w:tr w:rsidR="00AE4703" w:rsidRPr="00D85187" w14:paraId="43A49707" w14:textId="77777777" w:rsidTr="00224121">
        <w:tc>
          <w:tcPr>
            <w:tcW w:w="2805" w:type="dxa"/>
          </w:tcPr>
          <w:p w14:paraId="687FDB55"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Alteração média em relação ao valor inicial (m)</w:t>
            </w:r>
          </w:p>
          <w:p w14:paraId="0C0E4963"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[DP]</w:t>
            </w:r>
          </w:p>
        </w:tc>
        <w:tc>
          <w:tcPr>
            <w:tcW w:w="2296" w:type="dxa"/>
            <w:gridSpan w:val="2"/>
          </w:tcPr>
          <w:p w14:paraId="1B2217F6"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29</w:t>
            </w:r>
          </w:p>
          <w:p w14:paraId="05FDE64D" w14:textId="77777777" w:rsidR="00AE4703" w:rsidRPr="00D85187" w:rsidRDefault="00AE4703" w:rsidP="00224121">
            <w:pPr>
              <w:pStyle w:val="BayerBodyTextFull"/>
              <w:keepNext/>
              <w:spacing w:before="0" w:after="0"/>
              <w:jc w:val="center"/>
              <w:rPr>
                <w:sz w:val="22"/>
                <w:szCs w:val="22"/>
                <w:lang w:val="pt-PT"/>
              </w:rPr>
            </w:pPr>
          </w:p>
          <w:p w14:paraId="7878D8B5"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[69]</w:t>
            </w:r>
          </w:p>
        </w:tc>
        <w:tc>
          <w:tcPr>
            <w:tcW w:w="2118" w:type="dxa"/>
          </w:tcPr>
          <w:p w14:paraId="4F1E958F"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19</w:t>
            </w:r>
          </w:p>
          <w:p w14:paraId="635C67E3" w14:textId="77777777" w:rsidR="00AE4703" w:rsidRPr="00D85187" w:rsidRDefault="00AE4703" w:rsidP="00224121">
            <w:pPr>
              <w:pStyle w:val="BayerBodyTextFull"/>
              <w:keepNext/>
              <w:spacing w:before="0" w:after="0"/>
              <w:jc w:val="center"/>
              <w:rPr>
                <w:sz w:val="22"/>
                <w:szCs w:val="22"/>
                <w:lang w:val="pt-PT"/>
              </w:rPr>
            </w:pPr>
          </w:p>
          <w:p w14:paraId="6B0A609B"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[63]</w:t>
            </w:r>
          </w:p>
        </w:tc>
        <w:tc>
          <w:tcPr>
            <w:tcW w:w="1960" w:type="dxa"/>
          </w:tcPr>
          <w:p w14:paraId="0828FECB"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43</w:t>
            </w:r>
          </w:p>
          <w:p w14:paraId="27C35530" w14:textId="77777777" w:rsidR="00AE4703" w:rsidRPr="00D85187" w:rsidRDefault="00AE4703" w:rsidP="00224121">
            <w:pPr>
              <w:pStyle w:val="BayerBodyTextFull"/>
              <w:keepNext/>
              <w:spacing w:before="0" w:after="0"/>
              <w:jc w:val="center"/>
              <w:rPr>
                <w:sz w:val="22"/>
                <w:szCs w:val="22"/>
                <w:lang w:val="pt-PT"/>
              </w:rPr>
            </w:pPr>
          </w:p>
          <w:p w14:paraId="0BA7E90F"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[50]</w:t>
            </w:r>
          </w:p>
        </w:tc>
      </w:tr>
      <w:tr w:rsidR="00AE4703" w:rsidRPr="00D85187" w14:paraId="065FF589" w14:textId="77777777" w:rsidTr="00224121">
        <w:tc>
          <w:tcPr>
            <w:tcW w:w="2805" w:type="dxa"/>
          </w:tcPr>
          <w:p w14:paraId="1C42B253"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Diferença ajustada ao placebo (m)</w:t>
            </w:r>
          </w:p>
          <w:p w14:paraId="45BFD845"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IC 95%</w:t>
            </w:r>
          </w:p>
        </w:tc>
        <w:tc>
          <w:tcPr>
            <w:tcW w:w="4414" w:type="dxa"/>
            <w:gridSpan w:val="3"/>
          </w:tcPr>
          <w:p w14:paraId="6BD898CB"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10</w:t>
            </w:r>
          </w:p>
          <w:p w14:paraId="6F6A99C1" w14:textId="77777777" w:rsidR="00AE4703" w:rsidRPr="00D85187" w:rsidRDefault="00AE4703" w:rsidP="00224121">
            <w:pPr>
              <w:pStyle w:val="BayerBodyTextFull"/>
              <w:keepNext/>
              <w:spacing w:before="0" w:after="0"/>
              <w:jc w:val="center"/>
              <w:rPr>
                <w:sz w:val="22"/>
                <w:szCs w:val="22"/>
                <w:lang w:val="pt-PT"/>
              </w:rPr>
            </w:pPr>
          </w:p>
          <w:p w14:paraId="6799849C"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 xml:space="preserve">-11 para 31 </w:t>
            </w:r>
          </w:p>
        </w:tc>
        <w:tc>
          <w:tcPr>
            <w:tcW w:w="1960" w:type="dxa"/>
          </w:tcPr>
          <w:p w14:paraId="07814C7C" w14:textId="77777777" w:rsidR="00AE4703" w:rsidRPr="00D85187" w:rsidRDefault="00AE4703" w:rsidP="00224121">
            <w:pPr>
              <w:pStyle w:val="BayerBodyTextFull"/>
              <w:keepNext/>
              <w:spacing w:before="0" w:after="0"/>
              <w:jc w:val="center"/>
              <w:rPr>
                <w:sz w:val="22"/>
                <w:szCs w:val="22"/>
                <w:lang w:val="pt-PT"/>
              </w:rPr>
            </w:pPr>
          </w:p>
        </w:tc>
      </w:tr>
      <w:tr w:rsidR="00AE4703" w:rsidRPr="00D85187" w14:paraId="26B8F136" w14:textId="77777777" w:rsidTr="00224121">
        <w:tc>
          <w:tcPr>
            <w:tcW w:w="2805" w:type="dxa"/>
          </w:tcPr>
          <w:p w14:paraId="2A5B3CFF"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População de doentes nunca submetidos a tratamento</w:t>
            </w:r>
          </w:p>
        </w:tc>
        <w:tc>
          <w:tcPr>
            <w:tcW w:w="2208" w:type="dxa"/>
          </w:tcPr>
          <w:p w14:paraId="093FCD45" w14:textId="77777777" w:rsidR="00AE4703" w:rsidRPr="00D85187" w:rsidRDefault="00AE4703" w:rsidP="00224121">
            <w:pPr>
              <w:pStyle w:val="BayerBodyTextFull"/>
              <w:keepNext/>
              <w:spacing w:before="0" w:after="0"/>
              <w:jc w:val="center"/>
              <w:rPr>
                <w:b/>
                <w:sz w:val="22"/>
                <w:szCs w:val="22"/>
                <w:lang w:val="pt-PT"/>
              </w:rPr>
            </w:pPr>
            <w:r w:rsidRPr="00D85187">
              <w:rPr>
                <w:b/>
                <w:sz w:val="22"/>
                <w:szCs w:val="22"/>
                <w:lang w:val="pt-PT"/>
              </w:rPr>
              <w:t xml:space="preserve">TDI de Riociguat </w:t>
            </w:r>
          </w:p>
          <w:p w14:paraId="6FB2803E"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(n = 123)</w:t>
            </w:r>
          </w:p>
        </w:tc>
        <w:tc>
          <w:tcPr>
            <w:tcW w:w="2206" w:type="dxa"/>
            <w:gridSpan w:val="2"/>
          </w:tcPr>
          <w:p w14:paraId="2DEEC2DC" w14:textId="77777777" w:rsidR="00AE4703" w:rsidRPr="00D85187" w:rsidRDefault="00AE4703" w:rsidP="00224121">
            <w:pPr>
              <w:pStyle w:val="BayerBodyTextFull"/>
              <w:keepNext/>
              <w:spacing w:before="0" w:after="0"/>
              <w:jc w:val="center"/>
              <w:rPr>
                <w:b/>
                <w:sz w:val="22"/>
                <w:szCs w:val="22"/>
                <w:lang w:val="pt-PT"/>
              </w:rPr>
            </w:pPr>
            <w:r w:rsidRPr="00D85187">
              <w:rPr>
                <w:b/>
                <w:sz w:val="22"/>
                <w:szCs w:val="22"/>
                <w:lang w:val="pt-PT"/>
              </w:rPr>
              <w:t>Placebo</w:t>
            </w:r>
          </w:p>
          <w:p w14:paraId="3BB640F9"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(n = 66)</w:t>
            </w:r>
          </w:p>
        </w:tc>
        <w:tc>
          <w:tcPr>
            <w:tcW w:w="1960" w:type="dxa"/>
          </w:tcPr>
          <w:p w14:paraId="59E75C22" w14:textId="77777777" w:rsidR="00AE4703" w:rsidRPr="00D85187" w:rsidRDefault="00AE4703" w:rsidP="00224121">
            <w:pPr>
              <w:pStyle w:val="BayerBodyTextFull"/>
              <w:keepNext/>
              <w:spacing w:before="0" w:after="0"/>
              <w:jc w:val="center"/>
              <w:rPr>
                <w:b/>
                <w:sz w:val="22"/>
                <w:szCs w:val="22"/>
                <w:lang w:val="pt-PT"/>
              </w:rPr>
            </w:pPr>
            <w:r w:rsidRPr="00D85187">
              <w:rPr>
                <w:b/>
                <w:sz w:val="22"/>
                <w:szCs w:val="22"/>
                <w:lang w:val="pt-PT"/>
              </w:rPr>
              <w:t>Riociguat CT</w:t>
            </w:r>
          </w:p>
          <w:p w14:paraId="1BC66FBA" w14:textId="77777777" w:rsidR="00AE4703" w:rsidRPr="00D85187" w:rsidRDefault="00AE4703" w:rsidP="00224121">
            <w:pPr>
              <w:pStyle w:val="BayerBodyTextFull"/>
              <w:keepNext/>
              <w:spacing w:before="0" w:after="0"/>
              <w:jc w:val="center"/>
              <w:rPr>
                <w:b/>
                <w:sz w:val="22"/>
                <w:szCs w:val="22"/>
                <w:lang w:val="pt-PT"/>
              </w:rPr>
            </w:pPr>
            <w:r w:rsidRPr="00D85187">
              <w:rPr>
                <w:b/>
                <w:sz w:val="22"/>
                <w:szCs w:val="22"/>
                <w:lang w:val="pt-PT"/>
              </w:rPr>
              <w:t>(n = 32)</w:t>
            </w:r>
          </w:p>
        </w:tc>
      </w:tr>
      <w:tr w:rsidR="00AE4703" w:rsidRPr="00D85187" w14:paraId="556FCB5F" w14:textId="77777777" w:rsidTr="00224121">
        <w:tc>
          <w:tcPr>
            <w:tcW w:w="2805" w:type="dxa"/>
          </w:tcPr>
          <w:p w14:paraId="200A78C4"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Valor inicial (m)</w:t>
            </w:r>
          </w:p>
          <w:p w14:paraId="4CC7AA01"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[DP]</w:t>
            </w:r>
          </w:p>
        </w:tc>
        <w:tc>
          <w:tcPr>
            <w:tcW w:w="2208" w:type="dxa"/>
          </w:tcPr>
          <w:p w14:paraId="22D1C80C"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370</w:t>
            </w:r>
          </w:p>
          <w:p w14:paraId="64F44C79"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[66]</w:t>
            </w:r>
          </w:p>
        </w:tc>
        <w:tc>
          <w:tcPr>
            <w:tcW w:w="2206" w:type="dxa"/>
            <w:gridSpan w:val="2"/>
          </w:tcPr>
          <w:p w14:paraId="0B26AF2D"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360</w:t>
            </w:r>
          </w:p>
          <w:p w14:paraId="661B166E"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[80]</w:t>
            </w:r>
          </w:p>
        </w:tc>
        <w:tc>
          <w:tcPr>
            <w:tcW w:w="1960" w:type="dxa"/>
          </w:tcPr>
          <w:p w14:paraId="383865EF"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347</w:t>
            </w:r>
          </w:p>
          <w:p w14:paraId="66AB51D8"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[72]</w:t>
            </w:r>
          </w:p>
        </w:tc>
      </w:tr>
      <w:tr w:rsidR="00AE4703" w:rsidRPr="00D85187" w14:paraId="4BDF5032" w14:textId="77777777" w:rsidTr="00224121">
        <w:tc>
          <w:tcPr>
            <w:tcW w:w="2805" w:type="dxa"/>
          </w:tcPr>
          <w:p w14:paraId="3CD9D7AD"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Alteração média em relação ao valor inicial (m)</w:t>
            </w:r>
          </w:p>
          <w:p w14:paraId="0C33CB5D"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[DP]</w:t>
            </w:r>
          </w:p>
        </w:tc>
        <w:tc>
          <w:tcPr>
            <w:tcW w:w="2208" w:type="dxa"/>
          </w:tcPr>
          <w:p w14:paraId="3A0D5526"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32</w:t>
            </w:r>
          </w:p>
          <w:p w14:paraId="2C886CA5" w14:textId="77777777" w:rsidR="00AE4703" w:rsidRPr="00D85187" w:rsidRDefault="00AE4703" w:rsidP="00224121">
            <w:pPr>
              <w:pStyle w:val="BayerBodyTextFull"/>
              <w:keepNext/>
              <w:spacing w:before="0" w:after="0"/>
              <w:jc w:val="center"/>
              <w:rPr>
                <w:sz w:val="22"/>
                <w:szCs w:val="22"/>
                <w:lang w:val="pt-PT"/>
              </w:rPr>
            </w:pPr>
          </w:p>
          <w:p w14:paraId="08BCC79E"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[74]</w:t>
            </w:r>
          </w:p>
        </w:tc>
        <w:tc>
          <w:tcPr>
            <w:tcW w:w="2206" w:type="dxa"/>
            <w:gridSpan w:val="2"/>
          </w:tcPr>
          <w:p w14:paraId="4D42AB6D"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noBreakHyphen/>
              <w:t>6</w:t>
            </w:r>
          </w:p>
          <w:p w14:paraId="11B742D3" w14:textId="77777777" w:rsidR="00AE4703" w:rsidRPr="00D85187" w:rsidRDefault="00AE4703" w:rsidP="00224121">
            <w:pPr>
              <w:pStyle w:val="BayerBodyTextFull"/>
              <w:keepNext/>
              <w:spacing w:before="0" w:after="0"/>
              <w:jc w:val="center"/>
              <w:rPr>
                <w:sz w:val="22"/>
                <w:szCs w:val="22"/>
                <w:lang w:val="pt-PT"/>
              </w:rPr>
            </w:pPr>
          </w:p>
          <w:p w14:paraId="3E8B6468"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[88]</w:t>
            </w:r>
          </w:p>
        </w:tc>
        <w:tc>
          <w:tcPr>
            <w:tcW w:w="1960" w:type="dxa"/>
          </w:tcPr>
          <w:p w14:paraId="0497B5C3"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49</w:t>
            </w:r>
          </w:p>
          <w:p w14:paraId="4B24B45C" w14:textId="77777777" w:rsidR="00AE4703" w:rsidRPr="00D85187" w:rsidRDefault="00AE4703" w:rsidP="00224121">
            <w:pPr>
              <w:pStyle w:val="BayerBodyTextFull"/>
              <w:keepNext/>
              <w:spacing w:before="0" w:after="0"/>
              <w:jc w:val="center"/>
              <w:rPr>
                <w:sz w:val="22"/>
                <w:szCs w:val="22"/>
                <w:lang w:val="pt-PT"/>
              </w:rPr>
            </w:pPr>
          </w:p>
          <w:p w14:paraId="5A2801F1"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[47]</w:t>
            </w:r>
          </w:p>
        </w:tc>
      </w:tr>
      <w:tr w:rsidR="00AE4703" w:rsidRPr="00D85187" w14:paraId="06AFE2D3" w14:textId="77777777" w:rsidTr="00224121">
        <w:tc>
          <w:tcPr>
            <w:tcW w:w="2805" w:type="dxa"/>
          </w:tcPr>
          <w:p w14:paraId="5114593E"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Diferença ajustada ao placebo (m) IC 95%</w:t>
            </w:r>
          </w:p>
        </w:tc>
        <w:tc>
          <w:tcPr>
            <w:tcW w:w="4414" w:type="dxa"/>
            <w:gridSpan w:val="3"/>
          </w:tcPr>
          <w:p w14:paraId="14B07984"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38</w:t>
            </w:r>
          </w:p>
          <w:p w14:paraId="51327633"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14 para 62</w:t>
            </w:r>
          </w:p>
        </w:tc>
        <w:tc>
          <w:tcPr>
            <w:tcW w:w="1960" w:type="dxa"/>
          </w:tcPr>
          <w:p w14:paraId="17ED53AD" w14:textId="77777777" w:rsidR="00AE4703" w:rsidRPr="00D85187" w:rsidRDefault="00AE4703" w:rsidP="00224121">
            <w:pPr>
              <w:pStyle w:val="BayerBodyTextFull"/>
              <w:keepNext/>
              <w:spacing w:before="0" w:after="0"/>
              <w:jc w:val="center"/>
              <w:rPr>
                <w:sz w:val="22"/>
                <w:szCs w:val="22"/>
                <w:lang w:val="pt-PT"/>
              </w:rPr>
            </w:pPr>
          </w:p>
        </w:tc>
      </w:tr>
      <w:tr w:rsidR="00AE4703" w:rsidRPr="00D85187" w14:paraId="38CD976D" w14:textId="77777777" w:rsidTr="00224121">
        <w:tc>
          <w:tcPr>
            <w:tcW w:w="2805" w:type="dxa"/>
          </w:tcPr>
          <w:p w14:paraId="249D7D5D"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População de doentes pré</w:t>
            </w:r>
            <w:r w:rsidRPr="00D85187">
              <w:rPr>
                <w:b/>
                <w:sz w:val="22"/>
                <w:szCs w:val="22"/>
                <w:lang w:val="pt-PT"/>
              </w:rPr>
              <w:noBreakHyphen/>
              <w:t>tratados</w:t>
            </w:r>
            <w:r w:rsidRPr="00D85187">
              <w:rPr>
                <w:sz w:val="22"/>
                <w:szCs w:val="22"/>
                <w:lang w:val="pt-PT"/>
              </w:rPr>
              <w:t xml:space="preserve"> </w:t>
            </w:r>
          </w:p>
        </w:tc>
        <w:tc>
          <w:tcPr>
            <w:tcW w:w="2208" w:type="dxa"/>
          </w:tcPr>
          <w:p w14:paraId="48DF21EA"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TDI de riociguat</w:t>
            </w:r>
          </w:p>
          <w:p w14:paraId="3324F2A3"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(n = 131)</w:t>
            </w:r>
          </w:p>
        </w:tc>
        <w:tc>
          <w:tcPr>
            <w:tcW w:w="2206" w:type="dxa"/>
            <w:gridSpan w:val="2"/>
          </w:tcPr>
          <w:p w14:paraId="2B7D2EE2"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Placebo</w:t>
            </w:r>
          </w:p>
          <w:p w14:paraId="7C7C5B81"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(n = 60)</w:t>
            </w:r>
          </w:p>
        </w:tc>
        <w:tc>
          <w:tcPr>
            <w:tcW w:w="1960" w:type="dxa"/>
          </w:tcPr>
          <w:p w14:paraId="49CF6809" w14:textId="77777777" w:rsidR="00AE4703" w:rsidRPr="00D85187" w:rsidRDefault="00AE4703" w:rsidP="00224121">
            <w:pPr>
              <w:pStyle w:val="BayerBodyTextFull"/>
              <w:keepNext/>
              <w:spacing w:before="0" w:after="0"/>
              <w:jc w:val="center"/>
              <w:rPr>
                <w:b/>
                <w:sz w:val="22"/>
                <w:szCs w:val="22"/>
                <w:lang w:val="pt-PT"/>
              </w:rPr>
            </w:pPr>
            <w:r w:rsidRPr="00D85187">
              <w:rPr>
                <w:b/>
                <w:sz w:val="22"/>
                <w:szCs w:val="22"/>
                <w:lang w:val="pt-PT"/>
              </w:rPr>
              <w:t>Riociguat CT</w:t>
            </w:r>
          </w:p>
          <w:p w14:paraId="34D70AFF" w14:textId="77777777" w:rsidR="00AE4703" w:rsidRPr="00D85187" w:rsidRDefault="00AE4703" w:rsidP="00224121">
            <w:pPr>
              <w:pStyle w:val="BayerBodyTextFull"/>
              <w:keepNext/>
              <w:spacing w:before="0" w:after="0"/>
              <w:jc w:val="center"/>
              <w:rPr>
                <w:b/>
                <w:sz w:val="22"/>
                <w:szCs w:val="22"/>
                <w:lang w:val="pt-PT"/>
              </w:rPr>
            </w:pPr>
            <w:r w:rsidRPr="00D85187">
              <w:rPr>
                <w:b/>
                <w:sz w:val="22"/>
                <w:szCs w:val="22"/>
                <w:lang w:val="pt-PT"/>
              </w:rPr>
              <w:t>(n = 31)</w:t>
            </w:r>
          </w:p>
        </w:tc>
      </w:tr>
      <w:tr w:rsidR="00AE4703" w:rsidRPr="00D85187" w14:paraId="2C5192C6" w14:textId="77777777" w:rsidTr="00224121">
        <w:tc>
          <w:tcPr>
            <w:tcW w:w="2805" w:type="dxa"/>
          </w:tcPr>
          <w:p w14:paraId="423712AE"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Valor inicial (m)</w:t>
            </w:r>
          </w:p>
          <w:p w14:paraId="55D46E22"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[DP]</w:t>
            </w:r>
          </w:p>
        </w:tc>
        <w:tc>
          <w:tcPr>
            <w:tcW w:w="2208" w:type="dxa"/>
          </w:tcPr>
          <w:p w14:paraId="5191EEC9"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353</w:t>
            </w:r>
          </w:p>
          <w:p w14:paraId="66826617"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[69]</w:t>
            </w:r>
          </w:p>
        </w:tc>
        <w:tc>
          <w:tcPr>
            <w:tcW w:w="2206" w:type="dxa"/>
            <w:gridSpan w:val="2"/>
          </w:tcPr>
          <w:p w14:paraId="33936EBA"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376</w:t>
            </w:r>
          </w:p>
          <w:p w14:paraId="3A0B9E67"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[68]</w:t>
            </w:r>
          </w:p>
        </w:tc>
        <w:tc>
          <w:tcPr>
            <w:tcW w:w="1960" w:type="dxa"/>
          </w:tcPr>
          <w:p w14:paraId="6AC89E2C"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380</w:t>
            </w:r>
          </w:p>
          <w:p w14:paraId="2D68E623"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[57]</w:t>
            </w:r>
          </w:p>
        </w:tc>
      </w:tr>
      <w:tr w:rsidR="00AE4703" w:rsidRPr="00D85187" w14:paraId="726BAC80" w14:textId="77777777" w:rsidTr="00224121">
        <w:tc>
          <w:tcPr>
            <w:tcW w:w="2805" w:type="dxa"/>
          </w:tcPr>
          <w:p w14:paraId="50788966"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Alteração média em relação ao valor inicial (m)</w:t>
            </w:r>
          </w:p>
          <w:p w14:paraId="3B3BF53B"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[DP]</w:t>
            </w:r>
          </w:p>
        </w:tc>
        <w:tc>
          <w:tcPr>
            <w:tcW w:w="2208" w:type="dxa"/>
          </w:tcPr>
          <w:p w14:paraId="063BB6D9"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27</w:t>
            </w:r>
          </w:p>
          <w:p w14:paraId="3BE25137" w14:textId="77777777" w:rsidR="00AE4703" w:rsidRPr="00D85187" w:rsidRDefault="00AE4703" w:rsidP="00224121">
            <w:pPr>
              <w:pStyle w:val="BayerBodyTextFull"/>
              <w:keepNext/>
              <w:spacing w:before="0" w:after="0"/>
              <w:jc w:val="center"/>
              <w:rPr>
                <w:sz w:val="22"/>
                <w:szCs w:val="22"/>
                <w:lang w:val="pt-PT"/>
              </w:rPr>
            </w:pPr>
          </w:p>
          <w:p w14:paraId="74526F2A"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[58]</w:t>
            </w:r>
          </w:p>
        </w:tc>
        <w:tc>
          <w:tcPr>
            <w:tcW w:w="2206" w:type="dxa"/>
            <w:gridSpan w:val="2"/>
          </w:tcPr>
          <w:p w14:paraId="197F8357"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noBreakHyphen/>
              <w:t>5</w:t>
            </w:r>
          </w:p>
          <w:p w14:paraId="4BDE556E" w14:textId="77777777" w:rsidR="00AE4703" w:rsidRPr="00D85187" w:rsidRDefault="00AE4703" w:rsidP="00224121">
            <w:pPr>
              <w:pStyle w:val="BayerBodyTextFull"/>
              <w:keepNext/>
              <w:spacing w:before="0" w:after="0"/>
              <w:jc w:val="center"/>
              <w:rPr>
                <w:sz w:val="22"/>
                <w:szCs w:val="22"/>
                <w:lang w:val="pt-PT"/>
              </w:rPr>
            </w:pPr>
          </w:p>
          <w:p w14:paraId="2B8038F9"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[83]</w:t>
            </w:r>
          </w:p>
        </w:tc>
        <w:tc>
          <w:tcPr>
            <w:tcW w:w="1960" w:type="dxa"/>
          </w:tcPr>
          <w:p w14:paraId="71168464"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12</w:t>
            </w:r>
          </w:p>
          <w:p w14:paraId="07E1EBAA" w14:textId="77777777" w:rsidR="00AE4703" w:rsidRPr="00D85187" w:rsidRDefault="00AE4703" w:rsidP="00224121">
            <w:pPr>
              <w:pStyle w:val="BayerBodyTextFull"/>
              <w:keepNext/>
              <w:spacing w:before="0" w:after="0"/>
              <w:jc w:val="center"/>
              <w:rPr>
                <w:sz w:val="22"/>
                <w:szCs w:val="22"/>
                <w:lang w:val="pt-PT"/>
              </w:rPr>
            </w:pPr>
          </w:p>
          <w:p w14:paraId="011A8BA3"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[100]</w:t>
            </w:r>
          </w:p>
        </w:tc>
      </w:tr>
      <w:tr w:rsidR="00AE4703" w:rsidRPr="00D85187" w14:paraId="1DEEEA47" w14:textId="77777777" w:rsidTr="00224121">
        <w:tc>
          <w:tcPr>
            <w:tcW w:w="2805" w:type="dxa"/>
          </w:tcPr>
          <w:p w14:paraId="27C5A4DC"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Diferença ajustada ao placebo (m)</w:t>
            </w:r>
          </w:p>
          <w:p w14:paraId="645262C3"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IC 95%</w:t>
            </w:r>
          </w:p>
        </w:tc>
        <w:tc>
          <w:tcPr>
            <w:tcW w:w="4414" w:type="dxa"/>
            <w:gridSpan w:val="3"/>
          </w:tcPr>
          <w:p w14:paraId="47A3C0AF"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36</w:t>
            </w:r>
          </w:p>
          <w:p w14:paraId="7023DE5A" w14:textId="77777777" w:rsidR="00AE4703" w:rsidRPr="00D85187" w:rsidRDefault="00AE4703" w:rsidP="00224121">
            <w:pPr>
              <w:pStyle w:val="BayerBodyTextFull"/>
              <w:keepNext/>
              <w:spacing w:before="0" w:after="0"/>
              <w:jc w:val="center"/>
              <w:rPr>
                <w:sz w:val="22"/>
                <w:szCs w:val="22"/>
                <w:lang w:val="pt-PT"/>
              </w:rPr>
            </w:pPr>
          </w:p>
          <w:p w14:paraId="2B16084D"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15 para 56</w:t>
            </w:r>
          </w:p>
        </w:tc>
        <w:tc>
          <w:tcPr>
            <w:tcW w:w="1960" w:type="dxa"/>
          </w:tcPr>
          <w:p w14:paraId="07493124" w14:textId="77777777" w:rsidR="00AE4703" w:rsidRPr="00D85187" w:rsidRDefault="00AE4703" w:rsidP="00224121">
            <w:pPr>
              <w:pStyle w:val="BayerBodyTextFull"/>
              <w:keepNext/>
              <w:spacing w:before="0" w:after="0"/>
              <w:jc w:val="center"/>
              <w:rPr>
                <w:sz w:val="22"/>
                <w:szCs w:val="22"/>
                <w:lang w:val="pt-PT"/>
              </w:rPr>
            </w:pPr>
          </w:p>
        </w:tc>
      </w:tr>
    </w:tbl>
    <w:p w14:paraId="719E621C" w14:textId="77777777" w:rsidR="00AE4703" w:rsidRPr="00D85187" w:rsidRDefault="00AE4703" w:rsidP="00AE4703">
      <w:pPr>
        <w:pStyle w:val="BayerBodyTextFull"/>
        <w:spacing w:before="0" w:after="0"/>
        <w:rPr>
          <w:sz w:val="22"/>
          <w:szCs w:val="22"/>
          <w:lang w:val="pt-PT"/>
        </w:rPr>
      </w:pPr>
    </w:p>
    <w:p w14:paraId="6426AE7A" w14:textId="104593B4" w:rsidR="00AE4703" w:rsidRPr="00D85187" w:rsidRDefault="00AE4703" w:rsidP="00AE4703">
      <w:pPr>
        <w:pStyle w:val="BayerBodyTextFull"/>
        <w:spacing w:before="0" w:after="0"/>
        <w:rPr>
          <w:b/>
          <w:sz w:val="22"/>
          <w:szCs w:val="22"/>
          <w:lang w:val="pt-PT"/>
        </w:rPr>
      </w:pPr>
      <w:r w:rsidRPr="00D85187">
        <w:rPr>
          <w:sz w:val="22"/>
          <w:szCs w:val="22"/>
          <w:lang w:val="pt-PT"/>
        </w:rPr>
        <w:t>A melhoria da capacidade de exercício foi acompanhada pela melhoria consistente em múltiplos critérios de avaliação secundários, clinicamente relevantes. Estes resultados estavam de acordo com as melhorias de outros parâmetros hemodinâmicos (ver quadro </w:t>
      </w:r>
      <w:r w:rsidR="00957C6D">
        <w:rPr>
          <w:sz w:val="22"/>
          <w:szCs w:val="22"/>
          <w:lang w:val="pt-PT"/>
        </w:rPr>
        <w:t>5</w:t>
      </w:r>
      <w:r w:rsidRPr="00D85187">
        <w:rPr>
          <w:sz w:val="22"/>
          <w:szCs w:val="22"/>
          <w:lang w:val="pt-PT"/>
        </w:rPr>
        <w:t>).</w:t>
      </w:r>
    </w:p>
    <w:p w14:paraId="3B006426" w14:textId="77777777" w:rsidR="00AE4703" w:rsidRPr="00D85187" w:rsidRDefault="00AE4703" w:rsidP="00AE4703">
      <w:pPr>
        <w:pStyle w:val="BayerBodyTextFull"/>
        <w:spacing w:before="0" w:after="0"/>
        <w:rPr>
          <w:b/>
          <w:sz w:val="22"/>
          <w:szCs w:val="22"/>
          <w:lang w:val="pt-PT"/>
        </w:rPr>
      </w:pPr>
    </w:p>
    <w:p w14:paraId="190ED9E0" w14:textId="5840234D" w:rsidR="00AE4703" w:rsidRPr="00D85187" w:rsidRDefault="00AE4703" w:rsidP="00AE4703">
      <w:pPr>
        <w:pStyle w:val="BayerBodyTextFull"/>
        <w:keepNext/>
        <w:spacing w:before="0" w:after="0"/>
        <w:rPr>
          <w:sz w:val="22"/>
          <w:szCs w:val="22"/>
          <w:lang w:val="pt-PT"/>
        </w:rPr>
      </w:pPr>
      <w:r w:rsidRPr="00D85187">
        <w:rPr>
          <w:b/>
          <w:sz w:val="22"/>
          <w:szCs w:val="22"/>
          <w:lang w:val="pt-PT"/>
        </w:rPr>
        <w:t>Quadro </w:t>
      </w:r>
      <w:r w:rsidR="00957C6D">
        <w:rPr>
          <w:b/>
          <w:sz w:val="22"/>
          <w:szCs w:val="22"/>
          <w:lang w:val="pt-PT"/>
        </w:rPr>
        <w:t>5</w:t>
      </w:r>
      <w:r w:rsidRPr="00D85187">
        <w:rPr>
          <w:b/>
          <w:sz w:val="22"/>
          <w:szCs w:val="22"/>
          <w:lang w:val="pt-PT"/>
        </w:rPr>
        <w:t>:</w:t>
      </w:r>
      <w:r w:rsidRPr="00D85187">
        <w:rPr>
          <w:sz w:val="22"/>
          <w:szCs w:val="22"/>
          <w:lang w:val="pt-PT"/>
        </w:rPr>
        <w:t xml:space="preserve"> Efeitos do riociguat no estudo PATENT</w:t>
      </w:r>
      <w:r w:rsidRPr="00D85187">
        <w:rPr>
          <w:sz w:val="22"/>
          <w:szCs w:val="22"/>
          <w:lang w:val="pt-PT"/>
        </w:rPr>
        <w:noBreakHyphen/>
        <w:t>1 na RVP e nos valores de NT</w:t>
      </w:r>
      <w:r w:rsidRPr="00D85187">
        <w:rPr>
          <w:sz w:val="22"/>
          <w:szCs w:val="22"/>
          <w:lang w:val="pt-PT"/>
        </w:rPr>
        <w:noBreakHyphen/>
        <w:t>proBNP na última visita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369"/>
        <w:gridCol w:w="2126"/>
        <w:gridCol w:w="1984"/>
        <w:gridCol w:w="1985"/>
      </w:tblGrid>
      <w:tr w:rsidR="00AE4703" w:rsidRPr="00D85187" w14:paraId="0AE5FFA4" w14:textId="77777777" w:rsidTr="00224121">
        <w:tc>
          <w:tcPr>
            <w:tcW w:w="3369" w:type="dxa"/>
          </w:tcPr>
          <w:p w14:paraId="69C93892"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br w:type="page"/>
            </w:r>
          </w:p>
          <w:p w14:paraId="678C1CD7"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RVP</w:t>
            </w:r>
          </w:p>
        </w:tc>
        <w:tc>
          <w:tcPr>
            <w:tcW w:w="2126" w:type="dxa"/>
          </w:tcPr>
          <w:p w14:paraId="053B6237"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TDI de riociguat</w:t>
            </w:r>
          </w:p>
          <w:p w14:paraId="52337FFE"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(n = 232)</w:t>
            </w:r>
          </w:p>
        </w:tc>
        <w:tc>
          <w:tcPr>
            <w:tcW w:w="1984" w:type="dxa"/>
          </w:tcPr>
          <w:p w14:paraId="1CC20CF7"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Placebo</w:t>
            </w:r>
          </w:p>
          <w:p w14:paraId="5B782377"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(n = 107)</w:t>
            </w:r>
          </w:p>
        </w:tc>
        <w:tc>
          <w:tcPr>
            <w:tcW w:w="1985" w:type="dxa"/>
          </w:tcPr>
          <w:p w14:paraId="2AF56DDD"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Riociguat CT</w:t>
            </w:r>
          </w:p>
          <w:p w14:paraId="248484C3"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(n = 58)</w:t>
            </w:r>
          </w:p>
        </w:tc>
      </w:tr>
      <w:tr w:rsidR="00AE4703" w:rsidRPr="00D85187" w14:paraId="73ABD2F2" w14:textId="77777777" w:rsidTr="00224121">
        <w:tc>
          <w:tcPr>
            <w:tcW w:w="3369" w:type="dxa"/>
          </w:tcPr>
          <w:p w14:paraId="348CDF0A"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Valor inicial (dines·seg·cm</w:t>
            </w:r>
            <w:r w:rsidRPr="00D85187">
              <w:rPr>
                <w:sz w:val="22"/>
                <w:szCs w:val="22"/>
                <w:vertAlign w:val="superscript"/>
                <w:lang w:val="pt-PT"/>
              </w:rPr>
              <w:noBreakHyphen/>
              <w:t>5</w:t>
            </w:r>
            <w:r w:rsidRPr="00D85187">
              <w:rPr>
                <w:sz w:val="22"/>
                <w:szCs w:val="22"/>
                <w:lang w:val="pt-PT"/>
              </w:rPr>
              <w:t>)</w:t>
            </w:r>
          </w:p>
          <w:p w14:paraId="1B555FC5" w14:textId="77777777" w:rsidR="00AE4703" w:rsidRPr="00D85187" w:rsidRDefault="00AE4703" w:rsidP="00224121">
            <w:pPr>
              <w:pStyle w:val="BayerBodyTextFull"/>
              <w:keepNext/>
              <w:spacing w:before="0" w:after="0"/>
              <w:rPr>
                <w:rFonts w:ascii="Calibri" w:hAnsi="Calibri"/>
                <w:sz w:val="22"/>
                <w:szCs w:val="22"/>
                <w:lang w:val="pt-PT"/>
              </w:rPr>
            </w:pPr>
            <w:r w:rsidRPr="00D85187">
              <w:rPr>
                <w:sz w:val="22"/>
                <w:szCs w:val="22"/>
                <w:lang w:val="pt-PT"/>
              </w:rPr>
              <w:t>[DP]</w:t>
            </w:r>
          </w:p>
        </w:tc>
        <w:tc>
          <w:tcPr>
            <w:tcW w:w="2126" w:type="dxa"/>
          </w:tcPr>
          <w:p w14:paraId="3547D9F1"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791</w:t>
            </w:r>
          </w:p>
          <w:p w14:paraId="2080B012"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[452,6]</w:t>
            </w:r>
          </w:p>
        </w:tc>
        <w:tc>
          <w:tcPr>
            <w:tcW w:w="1984" w:type="dxa"/>
          </w:tcPr>
          <w:p w14:paraId="03EF5AE4"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834,1</w:t>
            </w:r>
          </w:p>
          <w:p w14:paraId="107E80B9"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[476,7]</w:t>
            </w:r>
          </w:p>
        </w:tc>
        <w:tc>
          <w:tcPr>
            <w:tcW w:w="1985" w:type="dxa"/>
          </w:tcPr>
          <w:p w14:paraId="601CECE8"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847,8</w:t>
            </w:r>
          </w:p>
          <w:p w14:paraId="50B966DB"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[548,2]</w:t>
            </w:r>
          </w:p>
        </w:tc>
      </w:tr>
      <w:tr w:rsidR="00AE4703" w:rsidRPr="00D85187" w14:paraId="266BDB2F" w14:textId="77777777" w:rsidTr="00224121">
        <w:tc>
          <w:tcPr>
            <w:tcW w:w="3369" w:type="dxa"/>
          </w:tcPr>
          <w:p w14:paraId="21C883A1"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Alteração média em relação à RVP inicial (dines·seg·cm</w:t>
            </w:r>
            <w:r w:rsidRPr="00D85187">
              <w:rPr>
                <w:sz w:val="22"/>
                <w:szCs w:val="22"/>
                <w:vertAlign w:val="superscript"/>
                <w:lang w:val="pt-PT"/>
              </w:rPr>
              <w:noBreakHyphen/>
              <w:t>5</w:t>
            </w:r>
            <w:r w:rsidRPr="00D85187">
              <w:rPr>
                <w:sz w:val="22"/>
                <w:szCs w:val="22"/>
                <w:lang w:val="pt-PT"/>
              </w:rPr>
              <w:t>)</w:t>
            </w:r>
          </w:p>
          <w:p w14:paraId="246E78C1" w14:textId="77777777" w:rsidR="00AE4703" w:rsidRPr="00D85187" w:rsidRDefault="00AE4703" w:rsidP="00224121">
            <w:pPr>
              <w:pStyle w:val="BayerBodyTextFull"/>
              <w:keepNext/>
              <w:spacing w:before="0" w:after="0"/>
              <w:rPr>
                <w:rFonts w:ascii="Calibri" w:hAnsi="Calibri"/>
                <w:sz w:val="22"/>
                <w:szCs w:val="22"/>
                <w:lang w:val="pt-PT"/>
              </w:rPr>
            </w:pPr>
            <w:r w:rsidRPr="00D85187">
              <w:rPr>
                <w:sz w:val="22"/>
                <w:szCs w:val="22"/>
                <w:lang w:val="pt-PT"/>
              </w:rPr>
              <w:t>[DP]</w:t>
            </w:r>
          </w:p>
        </w:tc>
        <w:tc>
          <w:tcPr>
            <w:tcW w:w="2126" w:type="dxa"/>
          </w:tcPr>
          <w:p w14:paraId="3D1B3F9B"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noBreakHyphen/>
              <w:t>223</w:t>
            </w:r>
          </w:p>
          <w:p w14:paraId="5963FFB0" w14:textId="77777777" w:rsidR="00AE4703" w:rsidRPr="00D85187" w:rsidRDefault="00AE4703" w:rsidP="00224121">
            <w:pPr>
              <w:pStyle w:val="BayerBodyTextFull"/>
              <w:keepNext/>
              <w:spacing w:before="0" w:after="0"/>
              <w:jc w:val="center"/>
              <w:rPr>
                <w:sz w:val="22"/>
                <w:szCs w:val="22"/>
                <w:lang w:val="pt-PT"/>
              </w:rPr>
            </w:pPr>
          </w:p>
          <w:p w14:paraId="6C54EFBB"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[260,1]</w:t>
            </w:r>
          </w:p>
        </w:tc>
        <w:tc>
          <w:tcPr>
            <w:tcW w:w="1984" w:type="dxa"/>
          </w:tcPr>
          <w:p w14:paraId="117DCF40"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noBreakHyphen/>
              <w:t>8,9</w:t>
            </w:r>
          </w:p>
          <w:p w14:paraId="22847689" w14:textId="77777777" w:rsidR="00AE4703" w:rsidRPr="00D85187" w:rsidRDefault="00AE4703" w:rsidP="00224121">
            <w:pPr>
              <w:pStyle w:val="BayerBodyTextFull"/>
              <w:keepNext/>
              <w:spacing w:before="0" w:after="0"/>
              <w:jc w:val="center"/>
              <w:rPr>
                <w:sz w:val="22"/>
                <w:szCs w:val="22"/>
                <w:lang w:val="pt-PT"/>
              </w:rPr>
            </w:pPr>
          </w:p>
          <w:p w14:paraId="4EC426A8"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[316,6]</w:t>
            </w:r>
          </w:p>
        </w:tc>
        <w:tc>
          <w:tcPr>
            <w:tcW w:w="1985" w:type="dxa"/>
          </w:tcPr>
          <w:p w14:paraId="560BE069"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noBreakHyphen/>
              <w:t>167,8</w:t>
            </w:r>
          </w:p>
          <w:p w14:paraId="20ACECC5" w14:textId="77777777" w:rsidR="00AE4703" w:rsidRPr="00D85187" w:rsidRDefault="00AE4703" w:rsidP="00224121">
            <w:pPr>
              <w:pStyle w:val="BayerBodyTextFull"/>
              <w:keepNext/>
              <w:spacing w:before="0" w:after="0"/>
              <w:jc w:val="center"/>
              <w:rPr>
                <w:sz w:val="22"/>
                <w:szCs w:val="22"/>
                <w:lang w:val="pt-PT"/>
              </w:rPr>
            </w:pPr>
          </w:p>
          <w:p w14:paraId="25040621"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[320,2]</w:t>
            </w:r>
          </w:p>
        </w:tc>
      </w:tr>
      <w:tr w:rsidR="00AE4703" w:rsidRPr="00D85187" w14:paraId="44D8D23F" w14:textId="77777777" w:rsidTr="00224121">
        <w:tc>
          <w:tcPr>
            <w:tcW w:w="3369" w:type="dxa"/>
          </w:tcPr>
          <w:p w14:paraId="12C46096"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Diferença ajustada ao placebo (dines·seg·cm</w:t>
            </w:r>
            <w:r w:rsidRPr="00D85187">
              <w:rPr>
                <w:sz w:val="22"/>
                <w:szCs w:val="22"/>
                <w:vertAlign w:val="superscript"/>
                <w:lang w:val="pt-PT"/>
              </w:rPr>
              <w:noBreakHyphen/>
              <w:t>5</w:t>
            </w:r>
            <w:r w:rsidRPr="00D85187">
              <w:rPr>
                <w:sz w:val="22"/>
                <w:szCs w:val="22"/>
                <w:lang w:val="pt-PT"/>
              </w:rPr>
              <w:t>)</w:t>
            </w:r>
          </w:p>
          <w:p w14:paraId="12BA0B0C"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IC 95%, [valor-p]</w:t>
            </w:r>
          </w:p>
        </w:tc>
        <w:tc>
          <w:tcPr>
            <w:tcW w:w="4110" w:type="dxa"/>
            <w:gridSpan w:val="2"/>
          </w:tcPr>
          <w:p w14:paraId="064699D0"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noBreakHyphen/>
              <w:t>225,7</w:t>
            </w:r>
          </w:p>
          <w:p w14:paraId="5D877ADB" w14:textId="77777777" w:rsidR="00AE4703" w:rsidRPr="00D85187" w:rsidRDefault="00AE4703" w:rsidP="00224121">
            <w:pPr>
              <w:pStyle w:val="BayerBodyTextFull"/>
              <w:keepNext/>
              <w:spacing w:before="0" w:after="0"/>
              <w:jc w:val="center"/>
              <w:rPr>
                <w:sz w:val="22"/>
                <w:szCs w:val="22"/>
                <w:lang w:val="pt-PT"/>
              </w:rPr>
            </w:pPr>
          </w:p>
          <w:p w14:paraId="3181098A"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noBreakHyphen/>
              <w:t xml:space="preserve">281,4 a </w:t>
            </w:r>
            <w:r w:rsidRPr="00D85187">
              <w:rPr>
                <w:sz w:val="22"/>
                <w:szCs w:val="22"/>
                <w:lang w:val="pt-PT"/>
              </w:rPr>
              <w:noBreakHyphen/>
              <w:t>170,1 [&lt; 0,0001]</w:t>
            </w:r>
          </w:p>
        </w:tc>
        <w:tc>
          <w:tcPr>
            <w:tcW w:w="1985" w:type="dxa"/>
          </w:tcPr>
          <w:p w14:paraId="3E57AEC7" w14:textId="77777777" w:rsidR="00AE4703" w:rsidRPr="00D85187" w:rsidRDefault="00AE4703" w:rsidP="00224121">
            <w:pPr>
              <w:pStyle w:val="BayerBodyTextFull"/>
              <w:keepNext/>
              <w:spacing w:before="0" w:after="0"/>
              <w:jc w:val="center"/>
              <w:rPr>
                <w:sz w:val="22"/>
                <w:szCs w:val="22"/>
                <w:lang w:val="pt-PT"/>
              </w:rPr>
            </w:pPr>
          </w:p>
        </w:tc>
      </w:tr>
      <w:tr w:rsidR="00AE4703" w:rsidRPr="00D85187" w14:paraId="48215EAB" w14:textId="77777777" w:rsidTr="00224121">
        <w:tc>
          <w:tcPr>
            <w:tcW w:w="3369" w:type="dxa"/>
          </w:tcPr>
          <w:p w14:paraId="4D069F71"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NT</w:t>
            </w:r>
            <w:r w:rsidRPr="00D85187">
              <w:rPr>
                <w:b/>
                <w:sz w:val="22"/>
                <w:szCs w:val="22"/>
                <w:lang w:val="pt-PT"/>
              </w:rPr>
              <w:noBreakHyphen/>
              <w:t>proBNP</w:t>
            </w:r>
          </w:p>
        </w:tc>
        <w:tc>
          <w:tcPr>
            <w:tcW w:w="2126" w:type="dxa"/>
          </w:tcPr>
          <w:p w14:paraId="121F82C0"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TDI de riociguat</w:t>
            </w:r>
          </w:p>
          <w:p w14:paraId="5DE7CB47"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(n = 228)</w:t>
            </w:r>
          </w:p>
        </w:tc>
        <w:tc>
          <w:tcPr>
            <w:tcW w:w="1984" w:type="dxa"/>
          </w:tcPr>
          <w:p w14:paraId="206E403B"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Placebo</w:t>
            </w:r>
          </w:p>
          <w:p w14:paraId="40A2DE51"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(n = 106)</w:t>
            </w:r>
          </w:p>
        </w:tc>
        <w:tc>
          <w:tcPr>
            <w:tcW w:w="1985" w:type="dxa"/>
          </w:tcPr>
          <w:p w14:paraId="43379CD2"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Riociguat CT</w:t>
            </w:r>
          </w:p>
          <w:p w14:paraId="4788047F"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(n = 54)</w:t>
            </w:r>
          </w:p>
        </w:tc>
      </w:tr>
      <w:tr w:rsidR="00AE4703" w:rsidRPr="00D85187" w14:paraId="484866E5" w14:textId="77777777" w:rsidTr="00224121">
        <w:tc>
          <w:tcPr>
            <w:tcW w:w="3369" w:type="dxa"/>
          </w:tcPr>
          <w:p w14:paraId="43399A7E"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Valor inicial (ng/l)</w:t>
            </w:r>
          </w:p>
          <w:p w14:paraId="13E89B7C"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[DP]</w:t>
            </w:r>
          </w:p>
        </w:tc>
        <w:tc>
          <w:tcPr>
            <w:tcW w:w="2126" w:type="dxa"/>
          </w:tcPr>
          <w:p w14:paraId="5DA19101"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1026,7</w:t>
            </w:r>
          </w:p>
          <w:p w14:paraId="1A44AC9B"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[1799,2]</w:t>
            </w:r>
          </w:p>
        </w:tc>
        <w:tc>
          <w:tcPr>
            <w:tcW w:w="1984" w:type="dxa"/>
          </w:tcPr>
          <w:p w14:paraId="579E7699"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1228,1</w:t>
            </w:r>
          </w:p>
          <w:p w14:paraId="75389F93"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[1774,9]</w:t>
            </w:r>
          </w:p>
        </w:tc>
        <w:tc>
          <w:tcPr>
            <w:tcW w:w="1985" w:type="dxa"/>
          </w:tcPr>
          <w:p w14:paraId="184EBBFF"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1189,7</w:t>
            </w:r>
          </w:p>
          <w:p w14:paraId="1F8EE734"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[1404,7]</w:t>
            </w:r>
          </w:p>
        </w:tc>
      </w:tr>
      <w:tr w:rsidR="00AE4703" w:rsidRPr="00D85187" w14:paraId="671FFDF3" w14:textId="77777777" w:rsidTr="00224121">
        <w:tc>
          <w:tcPr>
            <w:tcW w:w="3369" w:type="dxa"/>
          </w:tcPr>
          <w:p w14:paraId="1CA03117"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Alteração média em relação ao valor inicial (ng/l)</w:t>
            </w:r>
          </w:p>
          <w:p w14:paraId="48880749"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[DP]</w:t>
            </w:r>
          </w:p>
        </w:tc>
        <w:tc>
          <w:tcPr>
            <w:tcW w:w="2126" w:type="dxa"/>
          </w:tcPr>
          <w:p w14:paraId="258C63BF"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noBreakHyphen/>
              <w:t>197,9</w:t>
            </w:r>
          </w:p>
          <w:p w14:paraId="15DB6344" w14:textId="77777777" w:rsidR="00AE4703" w:rsidRPr="00D85187" w:rsidRDefault="00AE4703" w:rsidP="00224121">
            <w:pPr>
              <w:pStyle w:val="BayerBodyTextFull"/>
              <w:keepNext/>
              <w:spacing w:before="0" w:after="0"/>
              <w:jc w:val="center"/>
              <w:rPr>
                <w:sz w:val="22"/>
                <w:szCs w:val="22"/>
                <w:lang w:val="pt-PT"/>
              </w:rPr>
            </w:pPr>
          </w:p>
          <w:p w14:paraId="1C7BE91E"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[1721,3]</w:t>
            </w:r>
          </w:p>
        </w:tc>
        <w:tc>
          <w:tcPr>
            <w:tcW w:w="1984" w:type="dxa"/>
          </w:tcPr>
          <w:p w14:paraId="58AAED54"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232,4</w:t>
            </w:r>
          </w:p>
          <w:p w14:paraId="305F89A8" w14:textId="77777777" w:rsidR="00AE4703" w:rsidRPr="00D85187" w:rsidRDefault="00AE4703" w:rsidP="00224121">
            <w:pPr>
              <w:pStyle w:val="BayerBodyTextFull"/>
              <w:keepNext/>
              <w:spacing w:before="0" w:after="0"/>
              <w:jc w:val="center"/>
              <w:rPr>
                <w:sz w:val="22"/>
                <w:szCs w:val="22"/>
                <w:lang w:val="pt-PT"/>
              </w:rPr>
            </w:pPr>
          </w:p>
          <w:p w14:paraId="5C30B936"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[1011,1]</w:t>
            </w:r>
          </w:p>
        </w:tc>
        <w:tc>
          <w:tcPr>
            <w:tcW w:w="1985" w:type="dxa"/>
          </w:tcPr>
          <w:p w14:paraId="543E3BE3"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noBreakHyphen/>
              <w:t>471,5</w:t>
            </w:r>
          </w:p>
          <w:p w14:paraId="728C4330" w14:textId="77777777" w:rsidR="00AE4703" w:rsidRPr="00D85187" w:rsidRDefault="00AE4703" w:rsidP="00224121">
            <w:pPr>
              <w:pStyle w:val="BayerBodyTextFull"/>
              <w:keepNext/>
              <w:spacing w:before="0" w:after="0"/>
              <w:jc w:val="center"/>
              <w:rPr>
                <w:sz w:val="22"/>
                <w:szCs w:val="22"/>
                <w:lang w:val="pt-PT"/>
              </w:rPr>
            </w:pPr>
          </w:p>
          <w:p w14:paraId="09FA6C78"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[913,0]</w:t>
            </w:r>
          </w:p>
        </w:tc>
      </w:tr>
      <w:tr w:rsidR="00AE4703" w:rsidRPr="00D85187" w14:paraId="77873C80" w14:textId="77777777" w:rsidTr="00224121">
        <w:tc>
          <w:tcPr>
            <w:tcW w:w="3369" w:type="dxa"/>
          </w:tcPr>
          <w:p w14:paraId="515E429F"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Diferença ajustada ao placebo (ng/l)</w:t>
            </w:r>
          </w:p>
          <w:p w14:paraId="282EA475"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IC 95%, [valor-p]</w:t>
            </w:r>
          </w:p>
        </w:tc>
        <w:tc>
          <w:tcPr>
            <w:tcW w:w="4110" w:type="dxa"/>
            <w:gridSpan w:val="2"/>
          </w:tcPr>
          <w:p w14:paraId="2067D60D"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noBreakHyphen/>
              <w:t>431,8</w:t>
            </w:r>
          </w:p>
          <w:p w14:paraId="4A8B7761" w14:textId="77777777" w:rsidR="00AE4703" w:rsidRPr="00D85187" w:rsidRDefault="00AE4703" w:rsidP="00224121">
            <w:pPr>
              <w:pStyle w:val="BayerBodyTextFull"/>
              <w:keepNext/>
              <w:spacing w:before="0" w:after="0"/>
              <w:jc w:val="center"/>
              <w:rPr>
                <w:sz w:val="22"/>
                <w:szCs w:val="22"/>
                <w:lang w:val="pt-PT"/>
              </w:rPr>
            </w:pPr>
          </w:p>
          <w:p w14:paraId="636FA917"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noBreakHyphen/>
              <w:t xml:space="preserve">781,5 a </w:t>
            </w:r>
            <w:r w:rsidRPr="00D85187">
              <w:rPr>
                <w:sz w:val="22"/>
                <w:szCs w:val="22"/>
                <w:lang w:val="pt-PT"/>
              </w:rPr>
              <w:noBreakHyphen/>
              <w:t>82,1 [&lt; 0,0001]</w:t>
            </w:r>
          </w:p>
        </w:tc>
        <w:tc>
          <w:tcPr>
            <w:tcW w:w="1985" w:type="dxa"/>
          </w:tcPr>
          <w:p w14:paraId="4DB6C3ED" w14:textId="77777777" w:rsidR="00AE4703" w:rsidRPr="00D85187" w:rsidRDefault="00AE4703" w:rsidP="00224121">
            <w:pPr>
              <w:pStyle w:val="BayerBodyTextFull"/>
              <w:keepNext/>
              <w:spacing w:before="0" w:after="0"/>
              <w:jc w:val="center"/>
              <w:rPr>
                <w:sz w:val="22"/>
                <w:szCs w:val="22"/>
                <w:lang w:val="pt-PT"/>
              </w:rPr>
            </w:pPr>
          </w:p>
        </w:tc>
      </w:tr>
      <w:tr w:rsidR="00AE4703" w:rsidRPr="00D85187" w14:paraId="4135494D" w14:textId="77777777" w:rsidTr="00224121">
        <w:tblPrEx>
          <w:tblCellMar>
            <w:left w:w="0" w:type="dxa"/>
            <w:right w:w="0" w:type="dxa"/>
          </w:tblCellMar>
        </w:tblPrEx>
        <w:tc>
          <w:tcPr>
            <w:tcW w:w="3369" w:type="dxa"/>
            <w:tcMar>
              <w:top w:w="0" w:type="dxa"/>
              <w:left w:w="108" w:type="dxa"/>
              <w:bottom w:w="0" w:type="dxa"/>
              <w:right w:w="108" w:type="dxa"/>
            </w:tcMar>
          </w:tcPr>
          <w:p w14:paraId="1A28FFCD"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Alteração na classe funcional da OMS</w:t>
            </w:r>
          </w:p>
        </w:tc>
        <w:tc>
          <w:tcPr>
            <w:tcW w:w="2126" w:type="dxa"/>
            <w:tcMar>
              <w:top w:w="0" w:type="dxa"/>
              <w:left w:w="108" w:type="dxa"/>
              <w:bottom w:w="0" w:type="dxa"/>
              <w:right w:w="108" w:type="dxa"/>
            </w:tcMar>
          </w:tcPr>
          <w:p w14:paraId="31EA1458"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TDI de riociguat</w:t>
            </w:r>
          </w:p>
          <w:p w14:paraId="7C1B48A2"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(n = 254)</w:t>
            </w:r>
          </w:p>
        </w:tc>
        <w:tc>
          <w:tcPr>
            <w:tcW w:w="1984" w:type="dxa"/>
            <w:tcMar>
              <w:top w:w="0" w:type="dxa"/>
              <w:left w:w="108" w:type="dxa"/>
              <w:bottom w:w="0" w:type="dxa"/>
              <w:right w:w="108" w:type="dxa"/>
            </w:tcMar>
          </w:tcPr>
          <w:p w14:paraId="3DBE78CC"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Placebo</w:t>
            </w:r>
          </w:p>
          <w:p w14:paraId="4F2CED05"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(n = 125)</w:t>
            </w:r>
          </w:p>
        </w:tc>
        <w:tc>
          <w:tcPr>
            <w:tcW w:w="1985" w:type="dxa"/>
          </w:tcPr>
          <w:p w14:paraId="098DBA87"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Riociguat CT</w:t>
            </w:r>
          </w:p>
          <w:p w14:paraId="1D397B20" w14:textId="77777777" w:rsidR="00AE4703" w:rsidRPr="00D85187" w:rsidRDefault="00AE4703" w:rsidP="00224121">
            <w:pPr>
              <w:pStyle w:val="BayerBodyTextFull"/>
              <w:keepNext/>
              <w:spacing w:before="0" w:after="0"/>
              <w:jc w:val="center"/>
              <w:rPr>
                <w:sz w:val="22"/>
                <w:szCs w:val="22"/>
                <w:lang w:val="pt-PT"/>
              </w:rPr>
            </w:pPr>
            <w:r w:rsidRPr="00D85187">
              <w:rPr>
                <w:b/>
                <w:sz w:val="22"/>
                <w:szCs w:val="22"/>
                <w:lang w:val="pt-PT"/>
              </w:rPr>
              <w:t>(n = 63)</w:t>
            </w:r>
          </w:p>
        </w:tc>
      </w:tr>
      <w:tr w:rsidR="00AE4703" w:rsidRPr="00D85187" w14:paraId="621F9A1C" w14:textId="77777777" w:rsidTr="00224121">
        <w:tblPrEx>
          <w:tblCellMar>
            <w:left w:w="0" w:type="dxa"/>
            <w:right w:w="0" w:type="dxa"/>
          </w:tblCellMar>
        </w:tblPrEx>
        <w:tc>
          <w:tcPr>
            <w:tcW w:w="3369" w:type="dxa"/>
            <w:tcMar>
              <w:top w:w="0" w:type="dxa"/>
              <w:left w:w="108" w:type="dxa"/>
              <w:bottom w:w="0" w:type="dxa"/>
              <w:right w:w="108" w:type="dxa"/>
            </w:tcMar>
          </w:tcPr>
          <w:p w14:paraId="3449DE2C"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Melhorado</w:t>
            </w:r>
          </w:p>
        </w:tc>
        <w:tc>
          <w:tcPr>
            <w:tcW w:w="2126" w:type="dxa"/>
            <w:tcMar>
              <w:top w:w="0" w:type="dxa"/>
              <w:left w:w="108" w:type="dxa"/>
              <w:bottom w:w="0" w:type="dxa"/>
              <w:right w:w="108" w:type="dxa"/>
            </w:tcMar>
          </w:tcPr>
          <w:p w14:paraId="10DD179A"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53 (20,9%)</w:t>
            </w:r>
          </w:p>
        </w:tc>
        <w:tc>
          <w:tcPr>
            <w:tcW w:w="1984" w:type="dxa"/>
            <w:tcMar>
              <w:top w:w="0" w:type="dxa"/>
              <w:left w:w="108" w:type="dxa"/>
              <w:bottom w:w="0" w:type="dxa"/>
              <w:right w:w="108" w:type="dxa"/>
            </w:tcMar>
          </w:tcPr>
          <w:p w14:paraId="0CDF2BB7"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18 (14,4%)</w:t>
            </w:r>
          </w:p>
        </w:tc>
        <w:tc>
          <w:tcPr>
            <w:tcW w:w="1985" w:type="dxa"/>
          </w:tcPr>
          <w:p w14:paraId="689CCADE"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15 (23,8%)</w:t>
            </w:r>
          </w:p>
        </w:tc>
      </w:tr>
      <w:tr w:rsidR="00AE4703" w:rsidRPr="00D85187" w14:paraId="0FBB80A0" w14:textId="77777777" w:rsidTr="00224121">
        <w:tblPrEx>
          <w:tblCellMar>
            <w:left w:w="0" w:type="dxa"/>
            <w:right w:w="0" w:type="dxa"/>
          </w:tblCellMar>
        </w:tblPrEx>
        <w:tc>
          <w:tcPr>
            <w:tcW w:w="3369" w:type="dxa"/>
            <w:tcMar>
              <w:top w:w="0" w:type="dxa"/>
              <w:left w:w="108" w:type="dxa"/>
              <w:bottom w:w="0" w:type="dxa"/>
              <w:right w:w="108" w:type="dxa"/>
            </w:tcMar>
          </w:tcPr>
          <w:p w14:paraId="716820DA"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Estável</w:t>
            </w:r>
          </w:p>
        </w:tc>
        <w:tc>
          <w:tcPr>
            <w:tcW w:w="2126" w:type="dxa"/>
            <w:tcMar>
              <w:top w:w="0" w:type="dxa"/>
              <w:left w:w="108" w:type="dxa"/>
              <w:bottom w:w="0" w:type="dxa"/>
              <w:right w:w="108" w:type="dxa"/>
            </w:tcMar>
          </w:tcPr>
          <w:p w14:paraId="42C12EA0"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192 (75,6%)</w:t>
            </w:r>
          </w:p>
        </w:tc>
        <w:tc>
          <w:tcPr>
            <w:tcW w:w="1984" w:type="dxa"/>
            <w:tcMar>
              <w:top w:w="0" w:type="dxa"/>
              <w:left w:w="108" w:type="dxa"/>
              <w:bottom w:w="0" w:type="dxa"/>
              <w:right w:w="108" w:type="dxa"/>
            </w:tcMar>
          </w:tcPr>
          <w:p w14:paraId="08268B77"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89 (71,2%)</w:t>
            </w:r>
          </w:p>
        </w:tc>
        <w:tc>
          <w:tcPr>
            <w:tcW w:w="1985" w:type="dxa"/>
          </w:tcPr>
          <w:p w14:paraId="49C117D1"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43 (68,3%)</w:t>
            </w:r>
          </w:p>
        </w:tc>
      </w:tr>
      <w:tr w:rsidR="00AE4703" w:rsidRPr="00D85187" w14:paraId="51663A21" w14:textId="77777777" w:rsidTr="00224121">
        <w:tblPrEx>
          <w:tblCellMar>
            <w:left w:w="0" w:type="dxa"/>
            <w:right w:w="0" w:type="dxa"/>
          </w:tblCellMar>
        </w:tblPrEx>
        <w:tc>
          <w:tcPr>
            <w:tcW w:w="3369" w:type="dxa"/>
            <w:tcMar>
              <w:top w:w="0" w:type="dxa"/>
              <w:left w:w="108" w:type="dxa"/>
              <w:bottom w:w="0" w:type="dxa"/>
              <w:right w:w="108" w:type="dxa"/>
            </w:tcMar>
          </w:tcPr>
          <w:p w14:paraId="2742297B"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Deteriorado</w:t>
            </w:r>
          </w:p>
        </w:tc>
        <w:tc>
          <w:tcPr>
            <w:tcW w:w="2126" w:type="dxa"/>
            <w:tcMar>
              <w:top w:w="0" w:type="dxa"/>
              <w:left w:w="108" w:type="dxa"/>
              <w:bottom w:w="0" w:type="dxa"/>
              <w:right w:w="108" w:type="dxa"/>
            </w:tcMar>
          </w:tcPr>
          <w:p w14:paraId="303E25BB"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9 (3,6%)</w:t>
            </w:r>
          </w:p>
        </w:tc>
        <w:tc>
          <w:tcPr>
            <w:tcW w:w="1984" w:type="dxa"/>
            <w:tcMar>
              <w:top w:w="0" w:type="dxa"/>
              <w:left w:w="108" w:type="dxa"/>
              <w:bottom w:w="0" w:type="dxa"/>
              <w:right w:w="108" w:type="dxa"/>
            </w:tcMar>
          </w:tcPr>
          <w:p w14:paraId="5B3A4CCD"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18 (14,4%)</w:t>
            </w:r>
          </w:p>
        </w:tc>
        <w:tc>
          <w:tcPr>
            <w:tcW w:w="1985" w:type="dxa"/>
          </w:tcPr>
          <w:p w14:paraId="66A13474"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5 (7,9%)</w:t>
            </w:r>
          </w:p>
        </w:tc>
      </w:tr>
      <w:tr w:rsidR="00AE4703" w:rsidRPr="00D85187" w14:paraId="39B80365" w14:textId="77777777" w:rsidTr="00224121">
        <w:tblPrEx>
          <w:tblCellMar>
            <w:left w:w="0" w:type="dxa"/>
            <w:right w:w="0" w:type="dxa"/>
          </w:tblCellMar>
        </w:tblPrEx>
        <w:tc>
          <w:tcPr>
            <w:tcW w:w="3369" w:type="dxa"/>
            <w:tcMar>
              <w:top w:w="0" w:type="dxa"/>
              <w:left w:w="108" w:type="dxa"/>
              <w:bottom w:w="0" w:type="dxa"/>
              <w:right w:w="108" w:type="dxa"/>
            </w:tcMar>
          </w:tcPr>
          <w:p w14:paraId="59D0E4B8" w14:textId="77777777" w:rsidR="00AE4703" w:rsidRPr="00D85187" w:rsidRDefault="00AE4703" w:rsidP="00224121">
            <w:pPr>
              <w:pStyle w:val="BayerBodyTextFull"/>
              <w:keepNext/>
              <w:spacing w:before="0" w:after="0"/>
              <w:rPr>
                <w:sz w:val="22"/>
                <w:szCs w:val="22"/>
                <w:lang w:val="pt-PT"/>
              </w:rPr>
            </w:pPr>
            <w:r w:rsidRPr="00D85187">
              <w:rPr>
                <w:sz w:val="22"/>
                <w:szCs w:val="22"/>
                <w:lang w:val="pt-PT"/>
              </w:rPr>
              <w:t>Valor-p</w:t>
            </w:r>
          </w:p>
        </w:tc>
        <w:tc>
          <w:tcPr>
            <w:tcW w:w="4110" w:type="dxa"/>
            <w:gridSpan w:val="2"/>
          </w:tcPr>
          <w:p w14:paraId="3DE353CA" w14:textId="77777777" w:rsidR="00AE4703" w:rsidRPr="00D85187" w:rsidRDefault="00AE4703" w:rsidP="00224121">
            <w:pPr>
              <w:pStyle w:val="BayerBodyTextFull"/>
              <w:keepNext/>
              <w:spacing w:before="0" w:after="0"/>
              <w:jc w:val="center"/>
              <w:rPr>
                <w:sz w:val="22"/>
                <w:szCs w:val="22"/>
                <w:lang w:val="pt-PT"/>
              </w:rPr>
            </w:pPr>
            <w:r w:rsidRPr="00D85187">
              <w:rPr>
                <w:sz w:val="22"/>
                <w:szCs w:val="22"/>
                <w:lang w:val="pt-PT"/>
              </w:rPr>
              <w:t>0,0033</w:t>
            </w:r>
          </w:p>
        </w:tc>
        <w:tc>
          <w:tcPr>
            <w:tcW w:w="1985" w:type="dxa"/>
          </w:tcPr>
          <w:p w14:paraId="55124A44" w14:textId="77777777" w:rsidR="00AE4703" w:rsidRPr="00D85187" w:rsidRDefault="00AE4703" w:rsidP="00224121">
            <w:pPr>
              <w:pStyle w:val="BayerBodyTextFull"/>
              <w:keepNext/>
              <w:spacing w:before="0" w:after="0"/>
              <w:jc w:val="center"/>
              <w:rPr>
                <w:sz w:val="22"/>
                <w:szCs w:val="22"/>
                <w:lang w:val="pt-PT"/>
              </w:rPr>
            </w:pPr>
          </w:p>
        </w:tc>
      </w:tr>
    </w:tbl>
    <w:p w14:paraId="63671AB9" w14:textId="77777777" w:rsidR="00AE4703" w:rsidRPr="00D85187" w:rsidRDefault="00AE4703" w:rsidP="00AE4703">
      <w:pPr>
        <w:pStyle w:val="BayerBodyTextFull"/>
        <w:spacing w:before="0" w:after="0"/>
        <w:rPr>
          <w:sz w:val="22"/>
          <w:szCs w:val="22"/>
          <w:lang w:val="pt-PT"/>
        </w:rPr>
      </w:pPr>
    </w:p>
    <w:p w14:paraId="05790DAB" w14:textId="2F9722AE" w:rsidR="00AE4703" w:rsidRPr="00D85187" w:rsidRDefault="00AE4703" w:rsidP="00AE4703">
      <w:pPr>
        <w:pStyle w:val="BayerBodyTextFull"/>
        <w:spacing w:before="0" w:after="0"/>
        <w:rPr>
          <w:sz w:val="22"/>
          <w:szCs w:val="22"/>
          <w:lang w:val="pt-PT"/>
        </w:rPr>
      </w:pPr>
      <w:r w:rsidRPr="00D85187">
        <w:rPr>
          <w:sz w:val="22"/>
          <w:szCs w:val="22"/>
          <w:lang w:val="pt-PT"/>
        </w:rPr>
        <w:t xml:space="preserve">Os doentes tratados com riociguat apresentaram um atraso significativo no tempo até ao agravamento clínico em relação aos doentes tratados com placebo (p=0,0046; teste estratificado de </w:t>
      </w:r>
      <w:r w:rsidRPr="00D85187">
        <w:rPr>
          <w:i/>
          <w:sz w:val="22"/>
          <w:szCs w:val="22"/>
          <w:lang w:val="pt-PT"/>
        </w:rPr>
        <w:t>log</w:t>
      </w:r>
      <w:r w:rsidRPr="00D85187">
        <w:rPr>
          <w:i/>
          <w:sz w:val="22"/>
          <w:szCs w:val="22"/>
          <w:lang w:val="pt-PT"/>
        </w:rPr>
        <w:noBreakHyphen/>
        <w:t>rank</w:t>
      </w:r>
      <w:r w:rsidRPr="00D85187">
        <w:rPr>
          <w:sz w:val="22"/>
          <w:szCs w:val="22"/>
          <w:lang w:val="pt-PT"/>
        </w:rPr>
        <w:t>) (ver quadro </w:t>
      </w:r>
      <w:r w:rsidR="00957C6D">
        <w:rPr>
          <w:sz w:val="22"/>
          <w:szCs w:val="22"/>
          <w:lang w:val="pt-PT"/>
        </w:rPr>
        <w:t>6</w:t>
      </w:r>
      <w:r w:rsidRPr="00D85187">
        <w:rPr>
          <w:sz w:val="22"/>
          <w:szCs w:val="22"/>
          <w:lang w:val="pt-PT"/>
        </w:rPr>
        <w:t>).</w:t>
      </w:r>
    </w:p>
    <w:p w14:paraId="100E0029" w14:textId="77777777" w:rsidR="00AE4703" w:rsidRPr="00D85187" w:rsidRDefault="00AE4703" w:rsidP="00AE4703">
      <w:pPr>
        <w:pStyle w:val="BayerBodyTextFull"/>
        <w:spacing w:before="0" w:after="0"/>
        <w:rPr>
          <w:sz w:val="22"/>
          <w:szCs w:val="22"/>
          <w:lang w:val="pt-PT"/>
        </w:rPr>
      </w:pPr>
    </w:p>
    <w:p w14:paraId="0428F0BA" w14:textId="541A41A7" w:rsidR="00AE4703" w:rsidRPr="00D85187" w:rsidRDefault="00AE4703" w:rsidP="00AE4703">
      <w:pPr>
        <w:spacing w:line="240" w:lineRule="auto"/>
        <w:rPr>
          <w:lang w:val="pt-PT"/>
        </w:rPr>
      </w:pPr>
      <w:r w:rsidRPr="00D85187">
        <w:rPr>
          <w:b/>
          <w:lang w:val="pt-PT"/>
        </w:rPr>
        <w:t>Quadro </w:t>
      </w:r>
      <w:r w:rsidR="00957C6D">
        <w:rPr>
          <w:b/>
          <w:lang w:val="pt-PT"/>
        </w:rPr>
        <w:t>6</w:t>
      </w:r>
      <w:r w:rsidRPr="00D85187">
        <w:rPr>
          <w:b/>
          <w:lang w:val="pt-PT"/>
        </w:rPr>
        <w:t>:</w:t>
      </w:r>
      <w:r w:rsidRPr="00D85187">
        <w:rPr>
          <w:lang w:val="pt-PT"/>
        </w:rPr>
        <w:t xml:space="preserve"> Efeitos do riociguat no estudo PATENT</w:t>
      </w:r>
      <w:r w:rsidRPr="00D85187">
        <w:rPr>
          <w:lang w:val="pt-PT"/>
        </w:rPr>
        <w:noBreakHyphen/>
        <w:t>1 nos eventos de agravamento clínico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701"/>
        <w:gridCol w:w="1984"/>
        <w:gridCol w:w="1985"/>
      </w:tblGrid>
      <w:tr w:rsidR="00AE4703" w:rsidRPr="00D85187" w14:paraId="2DB434C3" w14:textId="77777777" w:rsidTr="00224121">
        <w:tc>
          <w:tcPr>
            <w:tcW w:w="3794" w:type="dxa"/>
          </w:tcPr>
          <w:p w14:paraId="31A7BC27" w14:textId="77777777" w:rsidR="00AE4703" w:rsidRPr="00D85187" w:rsidRDefault="00AE4703" w:rsidP="00224121">
            <w:pPr>
              <w:pStyle w:val="BayerBodyTextFull"/>
              <w:spacing w:before="0" w:after="0"/>
              <w:jc w:val="center"/>
              <w:rPr>
                <w:sz w:val="22"/>
                <w:szCs w:val="22"/>
                <w:lang w:val="pt-PT"/>
              </w:rPr>
            </w:pPr>
            <w:r w:rsidRPr="00D85187">
              <w:rPr>
                <w:b/>
                <w:sz w:val="22"/>
                <w:szCs w:val="22"/>
                <w:lang w:val="pt-PT"/>
              </w:rPr>
              <w:t>Eventos de agravamento clínico</w:t>
            </w:r>
          </w:p>
        </w:tc>
        <w:tc>
          <w:tcPr>
            <w:tcW w:w="1701" w:type="dxa"/>
          </w:tcPr>
          <w:p w14:paraId="0AEA00EF" w14:textId="77777777" w:rsidR="00AE4703" w:rsidRPr="00D85187" w:rsidRDefault="00AE4703" w:rsidP="00224121">
            <w:pPr>
              <w:pStyle w:val="BayerBodyTextFull"/>
              <w:spacing w:before="0" w:after="0"/>
              <w:jc w:val="center"/>
              <w:rPr>
                <w:sz w:val="22"/>
                <w:szCs w:val="22"/>
                <w:lang w:val="pt-PT"/>
              </w:rPr>
            </w:pPr>
            <w:r w:rsidRPr="00D85187">
              <w:rPr>
                <w:b/>
                <w:sz w:val="22"/>
                <w:szCs w:val="22"/>
                <w:lang w:val="pt-PT"/>
              </w:rPr>
              <w:t>TDI de riociguat</w:t>
            </w:r>
          </w:p>
          <w:p w14:paraId="4E327F5B" w14:textId="77777777" w:rsidR="00AE4703" w:rsidRPr="00D85187" w:rsidRDefault="00AE4703" w:rsidP="00224121">
            <w:pPr>
              <w:pStyle w:val="BayerBodyTextFull"/>
              <w:spacing w:before="0" w:after="0"/>
              <w:jc w:val="center"/>
              <w:rPr>
                <w:sz w:val="22"/>
                <w:szCs w:val="22"/>
                <w:lang w:val="pt-PT"/>
              </w:rPr>
            </w:pPr>
            <w:r w:rsidRPr="00D85187">
              <w:rPr>
                <w:b/>
                <w:sz w:val="22"/>
                <w:szCs w:val="22"/>
                <w:lang w:val="pt-PT"/>
              </w:rPr>
              <w:t>(n = 254)</w:t>
            </w:r>
          </w:p>
        </w:tc>
        <w:tc>
          <w:tcPr>
            <w:tcW w:w="1984" w:type="dxa"/>
          </w:tcPr>
          <w:p w14:paraId="024C982F" w14:textId="77777777" w:rsidR="00AE4703" w:rsidRPr="00D85187" w:rsidRDefault="00AE4703" w:rsidP="00224121">
            <w:pPr>
              <w:pStyle w:val="BayerBodyTextFull"/>
              <w:spacing w:before="0" w:after="0"/>
              <w:jc w:val="center"/>
              <w:rPr>
                <w:sz w:val="22"/>
                <w:szCs w:val="22"/>
                <w:lang w:val="pt-PT"/>
              </w:rPr>
            </w:pPr>
            <w:r w:rsidRPr="00D85187">
              <w:rPr>
                <w:b/>
                <w:sz w:val="22"/>
                <w:szCs w:val="22"/>
                <w:lang w:val="pt-PT"/>
              </w:rPr>
              <w:t>Placebo</w:t>
            </w:r>
          </w:p>
          <w:p w14:paraId="4F76F98C" w14:textId="77777777" w:rsidR="00AE4703" w:rsidRPr="00D85187" w:rsidRDefault="00AE4703" w:rsidP="00224121">
            <w:pPr>
              <w:pStyle w:val="BayerBodyTextFull"/>
              <w:spacing w:before="0" w:after="0"/>
              <w:jc w:val="center"/>
              <w:rPr>
                <w:sz w:val="22"/>
                <w:szCs w:val="22"/>
                <w:lang w:val="pt-PT"/>
              </w:rPr>
            </w:pPr>
            <w:r w:rsidRPr="00D85187">
              <w:rPr>
                <w:b/>
                <w:sz w:val="22"/>
                <w:szCs w:val="22"/>
                <w:lang w:val="pt-PT"/>
              </w:rPr>
              <w:t>(n = 126)</w:t>
            </w:r>
          </w:p>
        </w:tc>
        <w:tc>
          <w:tcPr>
            <w:tcW w:w="1985" w:type="dxa"/>
          </w:tcPr>
          <w:p w14:paraId="22504BBA" w14:textId="77777777" w:rsidR="00AE4703" w:rsidRPr="00D85187" w:rsidRDefault="00AE4703" w:rsidP="00224121">
            <w:pPr>
              <w:pStyle w:val="BayerBodyTextFull"/>
              <w:spacing w:before="0" w:after="0"/>
              <w:jc w:val="center"/>
              <w:rPr>
                <w:sz w:val="22"/>
                <w:szCs w:val="22"/>
                <w:lang w:val="pt-PT"/>
              </w:rPr>
            </w:pPr>
            <w:r w:rsidRPr="00D85187">
              <w:rPr>
                <w:b/>
                <w:sz w:val="22"/>
                <w:szCs w:val="22"/>
                <w:lang w:val="pt-PT"/>
              </w:rPr>
              <w:t>Riociguat CT</w:t>
            </w:r>
          </w:p>
          <w:p w14:paraId="7D75DD35" w14:textId="77777777" w:rsidR="00AE4703" w:rsidRPr="00D85187" w:rsidRDefault="00AE4703" w:rsidP="00224121">
            <w:pPr>
              <w:pStyle w:val="BayerBodyTextFull"/>
              <w:spacing w:before="0" w:after="0"/>
              <w:jc w:val="center"/>
              <w:rPr>
                <w:b/>
                <w:sz w:val="22"/>
                <w:szCs w:val="22"/>
                <w:lang w:val="pt-PT"/>
              </w:rPr>
            </w:pPr>
            <w:r w:rsidRPr="00D85187">
              <w:rPr>
                <w:b/>
                <w:sz w:val="22"/>
                <w:szCs w:val="22"/>
                <w:lang w:val="pt-PT"/>
              </w:rPr>
              <w:t>(n = 63)</w:t>
            </w:r>
          </w:p>
        </w:tc>
      </w:tr>
      <w:tr w:rsidR="00AE4703" w:rsidRPr="00D85187" w14:paraId="5D7EAD73" w14:textId="77777777" w:rsidTr="00224121">
        <w:tc>
          <w:tcPr>
            <w:tcW w:w="3794" w:type="dxa"/>
          </w:tcPr>
          <w:p w14:paraId="7558F614" w14:textId="77777777" w:rsidR="00AE4703" w:rsidRPr="00D85187" w:rsidRDefault="00AE4703" w:rsidP="00224121">
            <w:pPr>
              <w:spacing w:line="240" w:lineRule="auto"/>
              <w:rPr>
                <w:rStyle w:val="BayerBodyTextFullZchn"/>
                <w:sz w:val="22"/>
                <w:lang w:val="pt-PT"/>
              </w:rPr>
            </w:pPr>
            <w:r w:rsidRPr="00D85187">
              <w:rPr>
                <w:rStyle w:val="BayerBodyTextFullZchn"/>
                <w:sz w:val="22"/>
                <w:lang w:val="pt-PT"/>
              </w:rPr>
              <w:t>Doentes com qualquer tipo de agravamento clínico</w:t>
            </w:r>
          </w:p>
        </w:tc>
        <w:tc>
          <w:tcPr>
            <w:tcW w:w="1701" w:type="dxa"/>
          </w:tcPr>
          <w:p w14:paraId="70E543EA" w14:textId="77777777" w:rsidR="00AE4703" w:rsidRPr="00D85187" w:rsidRDefault="00AE4703" w:rsidP="00224121">
            <w:pPr>
              <w:spacing w:line="240" w:lineRule="auto"/>
              <w:jc w:val="center"/>
              <w:rPr>
                <w:rStyle w:val="BayerBodyTextFullZchn"/>
                <w:sz w:val="22"/>
                <w:lang w:val="pt-PT"/>
              </w:rPr>
            </w:pPr>
            <w:r w:rsidRPr="00D85187">
              <w:rPr>
                <w:rStyle w:val="BayerBodyTextFullZchn"/>
                <w:sz w:val="22"/>
                <w:lang w:val="pt-PT"/>
              </w:rPr>
              <w:t>3 (1,2%)</w:t>
            </w:r>
          </w:p>
        </w:tc>
        <w:tc>
          <w:tcPr>
            <w:tcW w:w="1984" w:type="dxa"/>
          </w:tcPr>
          <w:p w14:paraId="266B6284" w14:textId="77777777" w:rsidR="00AE4703" w:rsidRPr="00D85187" w:rsidRDefault="00AE4703" w:rsidP="00224121">
            <w:pPr>
              <w:spacing w:line="240" w:lineRule="auto"/>
              <w:jc w:val="center"/>
              <w:rPr>
                <w:rStyle w:val="BayerBodyTextFullZchn"/>
                <w:sz w:val="22"/>
                <w:lang w:val="pt-PT"/>
              </w:rPr>
            </w:pPr>
            <w:r w:rsidRPr="00D85187">
              <w:rPr>
                <w:rStyle w:val="BayerBodyTextFullZchn"/>
                <w:sz w:val="22"/>
                <w:lang w:val="pt-PT"/>
              </w:rPr>
              <w:t>8 (6,3%)</w:t>
            </w:r>
          </w:p>
        </w:tc>
        <w:tc>
          <w:tcPr>
            <w:tcW w:w="1985" w:type="dxa"/>
          </w:tcPr>
          <w:p w14:paraId="00AF3B32" w14:textId="77777777" w:rsidR="00AE4703" w:rsidRPr="00D85187" w:rsidRDefault="00AE4703" w:rsidP="00224121">
            <w:pPr>
              <w:jc w:val="center"/>
              <w:rPr>
                <w:rStyle w:val="BayerBodyTextFullZchn"/>
                <w:sz w:val="22"/>
                <w:lang w:val="pt-PT"/>
              </w:rPr>
            </w:pPr>
            <w:r w:rsidRPr="00D85187">
              <w:rPr>
                <w:rStyle w:val="BayerBodyTextFullZchn"/>
                <w:sz w:val="22"/>
                <w:lang w:val="pt-PT"/>
              </w:rPr>
              <w:t>2 (3,2%)</w:t>
            </w:r>
          </w:p>
        </w:tc>
      </w:tr>
      <w:tr w:rsidR="00AE4703" w:rsidRPr="00D85187" w14:paraId="11F1BCDC" w14:textId="77777777" w:rsidTr="00224121">
        <w:tc>
          <w:tcPr>
            <w:tcW w:w="3794" w:type="dxa"/>
          </w:tcPr>
          <w:p w14:paraId="5FD10F23" w14:textId="77777777" w:rsidR="00AE4703" w:rsidRPr="00D85187" w:rsidRDefault="00AE4703" w:rsidP="00224121">
            <w:pPr>
              <w:tabs>
                <w:tab w:val="left" w:pos="142"/>
              </w:tabs>
              <w:spacing w:line="240" w:lineRule="auto"/>
              <w:rPr>
                <w:rStyle w:val="BayerBodyTextFullZchn"/>
                <w:sz w:val="22"/>
                <w:lang w:val="pt-PT"/>
              </w:rPr>
            </w:pPr>
            <w:r w:rsidRPr="00D85187">
              <w:rPr>
                <w:rStyle w:val="BayerBodyTextFullZchn"/>
                <w:sz w:val="22"/>
                <w:lang w:val="pt-PT"/>
              </w:rPr>
              <w:t>Morte</w:t>
            </w:r>
          </w:p>
        </w:tc>
        <w:tc>
          <w:tcPr>
            <w:tcW w:w="1701" w:type="dxa"/>
          </w:tcPr>
          <w:p w14:paraId="723E8867" w14:textId="77777777" w:rsidR="00AE4703" w:rsidRPr="00D85187" w:rsidRDefault="00AE4703" w:rsidP="00224121">
            <w:pPr>
              <w:spacing w:line="240" w:lineRule="auto"/>
              <w:jc w:val="center"/>
              <w:rPr>
                <w:rStyle w:val="BayerBodyTextFullZchn"/>
                <w:sz w:val="22"/>
                <w:lang w:val="pt-PT"/>
              </w:rPr>
            </w:pPr>
            <w:r w:rsidRPr="00D85187">
              <w:rPr>
                <w:rStyle w:val="BayerBodyTextFullZchn"/>
                <w:sz w:val="22"/>
                <w:lang w:val="pt-PT"/>
              </w:rPr>
              <w:t>2 (0,8%)</w:t>
            </w:r>
          </w:p>
        </w:tc>
        <w:tc>
          <w:tcPr>
            <w:tcW w:w="1984" w:type="dxa"/>
          </w:tcPr>
          <w:p w14:paraId="6403DDB0" w14:textId="77777777" w:rsidR="00AE4703" w:rsidRPr="00D85187" w:rsidRDefault="00AE4703" w:rsidP="00224121">
            <w:pPr>
              <w:spacing w:line="240" w:lineRule="auto"/>
              <w:jc w:val="center"/>
              <w:rPr>
                <w:rStyle w:val="BayerBodyTextFullZchn"/>
                <w:sz w:val="22"/>
                <w:lang w:val="pt-PT"/>
              </w:rPr>
            </w:pPr>
            <w:r w:rsidRPr="00D85187">
              <w:rPr>
                <w:rStyle w:val="BayerBodyTextFullZchn"/>
                <w:sz w:val="22"/>
                <w:lang w:val="pt-PT"/>
              </w:rPr>
              <w:t>3 (2,4%)</w:t>
            </w:r>
          </w:p>
        </w:tc>
        <w:tc>
          <w:tcPr>
            <w:tcW w:w="1985" w:type="dxa"/>
          </w:tcPr>
          <w:p w14:paraId="035C95F6" w14:textId="77777777" w:rsidR="00AE4703" w:rsidRPr="00D85187" w:rsidRDefault="00AE4703" w:rsidP="00224121">
            <w:pPr>
              <w:jc w:val="center"/>
              <w:rPr>
                <w:rStyle w:val="BayerBodyTextFullZchn"/>
                <w:sz w:val="22"/>
                <w:lang w:val="pt-PT"/>
              </w:rPr>
            </w:pPr>
            <w:r w:rsidRPr="00D85187">
              <w:rPr>
                <w:rStyle w:val="BayerBodyTextFullZchn"/>
                <w:sz w:val="22"/>
                <w:lang w:val="pt-PT"/>
              </w:rPr>
              <w:t>1 (1,6%)</w:t>
            </w:r>
          </w:p>
        </w:tc>
      </w:tr>
      <w:tr w:rsidR="00AE4703" w:rsidRPr="00D85187" w14:paraId="47B31D84" w14:textId="77777777" w:rsidTr="00224121">
        <w:tc>
          <w:tcPr>
            <w:tcW w:w="3794" w:type="dxa"/>
          </w:tcPr>
          <w:p w14:paraId="01E70A22" w14:textId="77777777" w:rsidR="00AE4703" w:rsidRPr="00D85187" w:rsidRDefault="00AE4703" w:rsidP="00224121">
            <w:pPr>
              <w:tabs>
                <w:tab w:val="left" w:pos="142"/>
              </w:tabs>
              <w:spacing w:line="240" w:lineRule="auto"/>
              <w:rPr>
                <w:rStyle w:val="BayerBodyTextFullZchn"/>
                <w:sz w:val="22"/>
                <w:lang w:val="pt-PT"/>
              </w:rPr>
            </w:pPr>
            <w:r w:rsidRPr="00D85187">
              <w:rPr>
                <w:rStyle w:val="BayerBodyTextFullZchn"/>
                <w:sz w:val="22"/>
                <w:lang w:val="pt-PT"/>
              </w:rPr>
              <w:t>Hospitalizações devidas a HP</w:t>
            </w:r>
          </w:p>
        </w:tc>
        <w:tc>
          <w:tcPr>
            <w:tcW w:w="1701" w:type="dxa"/>
          </w:tcPr>
          <w:p w14:paraId="177C7566" w14:textId="77777777" w:rsidR="00AE4703" w:rsidRPr="00D85187" w:rsidRDefault="00AE4703" w:rsidP="00224121">
            <w:pPr>
              <w:spacing w:line="240" w:lineRule="auto"/>
              <w:jc w:val="center"/>
              <w:rPr>
                <w:rStyle w:val="BayerBodyTextFullZchn"/>
                <w:sz w:val="22"/>
                <w:lang w:val="pt-PT"/>
              </w:rPr>
            </w:pPr>
            <w:r w:rsidRPr="00D85187">
              <w:rPr>
                <w:rStyle w:val="BayerBodyTextFullZchn"/>
                <w:sz w:val="22"/>
                <w:lang w:val="pt-PT"/>
              </w:rPr>
              <w:t>1 (0,4%)</w:t>
            </w:r>
          </w:p>
        </w:tc>
        <w:tc>
          <w:tcPr>
            <w:tcW w:w="1984" w:type="dxa"/>
          </w:tcPr>
          <w:p w14:paraId="1CB082A1" w14:textId="77777777" w:rsidR="00AE4703" w:rsidRPr="00D85187" w:rsidRDefault="00AE4703" w:rsidP="00224121">
            <w:pPr>
              <w:spacing w:line="240" w:lineRule="auto"/>
              <w:jc w:val="center"/>
              <w:rPr>
                <w:rStyle w:val="BayerBodyTextFullZchn"/>
                <w:sz w:val="22"/>
                <w:lang w:val="pt-PT"/>
              </w:rPr>
            </w:pPr>
            <w:r w:rsidRPr="00D85187">
              <w:rPr>
                <w:rStyle w:val="BayerBodyTextFullZchn"/>
                <w:sz w:val="22"/>
                <w:lang w:val="pt-PT"/>
              </w:rPr>
              <w:t>4 (3,2%)</w:t>
            </w:r>
          </w:p>
        </w:tc>
        <w:tc>
          <w:tcPr>
            <w:tcW w:w="1985" w:type="dxa"/>
          </w:tcPr>
          <w:p w14:paraId="3A902A4A" w14:textId="77777777" w:rsidR="00AE4703" w:rsidRPr="00D85187" w:rsidRDefault="00AE4703" w:rsidP="00224121">
            <w:pPr>
              <w:jc w:val="center"/>
              <w:rPr>
                <w:rStyle w:val="BayerBodyTextFullZchn"/>
                <w:sz w:val="22"/>
                <w:lang w:val="pt-PT"/>
              </w:rPr>
            </w:pPr>
            <w:r w:rsidRPr="00D85187">
              <w:rPr>
                <w:rStyle w:val="BayerBodyTextFullZchn"/>
                <w:sz w:val="22"/>
                <w:lang w:val="pt-PT"/>
              </w:rPr>
              <w:t>0</w:t>
            </w:r>
          </w:p>
        </w:tc>
      </w:tr>
      <w:tr w:rsidR="00AE4703" w:rsidRPr="00D85187" w14:paraId="4136AF9F" w14:textId="77777777" w:rsidTr="00224121">
        <w:tc>
          <w:tcPr>
            <w:tcW w:w="3794" w:type="dxa"/>
          </w:tcPr>
          <w:p w14:paraId="3D80397B" w14:textId="77777777" w:rsidR="00AE4703" w:rsidRPr="00D85187" w:rsidRDefault="00AE4703" w:rsidP="00224121">
            <w:pPr>
              <w:tabs>
                <w:tab w:val="left" w:pos="142"/>
              </w:tabs>
              <w:spacing w:line="240" w:lineRule="auto"/>
              <w:rPr>
                <w:rStyle w:val="BayerBodyTextFullZchn"/>
                <w:sz w:val="22"/>
                <w:lang w:val="pt-PT"/>
              </w:rPr>
            </w:pPr>
            <w:r w:rsidRPr="00D85187">
              <w:rPr>
                <w:rStyle w:val="BayerBodyTextFullZchn"/>
                <w:sz w:val="22"/>
                <w:lang w:val="pt-PT"/>
              </w:rPr>
              <w:t>Diminuição no TM6M devida a HP</w:t>
            </w:r>
          </w:p>
        </w:tc>
        <w:tc>
          <w:tcPr>
            <w:tcW w:w="1701" w:type="dxa"/>
          </w:tcPr>
          <w:p w14:paraId="7B29E611" w14:textId="77777777" w:rsidR="00AE4703" w:rsidRPr="00D85187" w:rsidRDefault="00AE4703" w:rsidP="00224121">
            <w:pPr>
              <w:spacing w:line="240" w:lineRule="auto"/>
              <w:jc w:val="center"/>
              <w:rPr>
                <w:rStyle w:val="BayerBodyTextFullZchn"/>
                <w:sz w:val="22"/>
                <w:lang w:val="pt-PT"/>
              </w:rPr>
            </w:pPr>
            <w:r w:rsidRPr="00D85187">
              <w:rPr>
                <w:rStyle w:val="BayerBodyTextFullZchn"/>
                <w:sz w:val="22"/>
                <w:lang w:val="pt-PT"/>
              </w:rPr>
              <w:t>1 (0,4%)</w:t>
            </w:r>
          </w:p>
        </w:tc>
        <w:tc>
          <w:tcPr>
            <w:tcW w:w="1984" w:type="dxa"/>
          </w:tcPr>
          <w:p w14:paraId="116C17D5" w14:textId="77777777" w:rsidR="00AE4703" w:rsidRPr="00D85187" w:rsidRDefault="00AE4703" w:rsidP="00224121">
            <w:pPr>
              <w:spacing w:line="240" w:lineRule="auto"/>
              <w:jc w:val="center"/>
              <w:rPr>
                <w:rStyle w:val="BayerBodyTextFullZchn"/>
                <w:sz w:val="22"/>
                <w:lang w:val="pt-PT"/>
              </w:rPr>
            </w:pPr>
            <w:r w:rsidRPr="00D85187">
              <w:rPr>
                <w:rStyle w:val="BayerBodyTextFullZchn"/>
                <w:sz w:val="22"/>
                <w:lang w:val="pt-PT"/>
              </w:rPr>
              <w:t>2 (1,6%)</w:t>
            </w:r>
          </w:p>
        </w:tc>
        <w:tc>
          <w:tcPr>
            <w:tcW w:w="1985" w:type="dxa"/>
          </w:tcPr>
          <w:p w14:paraId="7ADB1161" w14:textId="77777777" w:rsidR="00AE4703" w:rsidRPr="00D85187" w:rsidRDefault="00AE4703" w:rsidP="00224121">
            <w:pPr>
              <w:jc w:val="center"/>
              <w:rPr>
                <w:rStyle w:val="BayerBodyTextFullZchn"/>
                <w:sz w:val="22"/>
                <w:lang w:val="pt-PT"/>
              </w:rPr>
            </w:pPr>
            <w:r w:rsidRPr="00D85187">
              <w:rPr>
                <w:rStyle w:val="BayerBodyTextFullZchn"/>
                <w:sz w:val="22"/>
                <w:lang w:val="pt-PT"/>
              </w:rPr>
              <w:t>1 (1,6%)</w:t>
            </w:r>
          </w:p>
        </w:tc>
      </w:tr>
      <w:tr w:rsidR="00AE4703" w:rsidRPr="00D85187" w14:paraId="60720F21" w14:textId="77777777" w:rsidTr="00224121">
        <w:tc>
          <w:tcPr>
            <w:tcW w:w="3794" w:type="dxa"/>
          </w:tcPr>
          <w:p w14:paraId="69FC4A7D" w14:textId="77777777" w:rsidR="00AE4703" w:rsidRPr="00D85187" w:rsidRDefault="00AE4703" w:rsidP="00224121">
            <w:pPr>
              <w:tabs>
                <w:tab w:val="left" w:pos="142"/>
              </w:tabs>
              <w:spacing w:line="240" w:lineRule="auto"/>
              <w:rPr>
                <w:rStyle w:val="BayerBodyTextFullZchn"/>
                <w:sz w:val="22"/>
                <w:lang w:val="pt-PT"/>
              </w:rPr>
            </w:pPr>
            <w:r w:rsidRPr="00D85187">
              <w:rPr>
                <w:rStyle w:val="BayerBodyTextFullZchn"/>
                <w:sz w:val="22"/>
                <w:lang w:val="pt-PT"/>
              </w:rPr>
              <w:t>Agravamento persistente da classe funcional devido a HP</w:t>
            </w:r>
          </w:p>
        </w:tc>
        <w:tc>
          <w:tcPr>
            <w:tcW w:w="1701" w:type="dxa"/>
          </w:tcPr>
          <w:p w14:paraId="0EC2948D" w14:textId="77777777" w:rsidR="00AE4703" w:rsidRPr="00D85187" w:rsidRDefault="00AE4703" w:rsidP="00224121">
            <w:pPr>
              <w:spacing w:line="240" w:lineRule="auto"/>
              <w:jc w:val="center"/>
              <w:rPr>
                <w:rStyle w:val="BayerBodyTextFullZchn"/>
                <w:sz w:val="22"/>
                <w:lang w:val="pt-PT"/>
              </w:rPr>
            </w:pPr>
            <w:r w:rsidRPr="00D85187">
              <w:rPr>
                <w:rStyle w:val="BayerBodyTextFullZchn"/>
                <w:sz w:val="22"/>
                <w:lang w:val="pt-PT"/>
              </w:rPr>
              <w:t>0</w:t>
            </w:r>
          </w:p>
        </w:tc>
        <w:tc>
          <w:tcPr>
            <w:tcW w:w="1984" w:type="dxa"/>
          </w:tcPr>
          <w:p w14:paraId="59C9915B" w14:textId="77777777" w:rsidR="00AE4703" w:rsidRPr="00D85187" w:rsidRDefault="00AE4703" w:rsidP="00224121">
            <w:pPr>
              <w:spacing w:line="240" w:lineRule="auto"/>
              <w:jc w:val="center"/>
              <w:rPr>
                <w:rStyle w:val="BayerBodyTextFullZchn"/>
                <w:sz w:val="22"/>
                <w:lang w:val="pt-PT"/>
              </w:rPr>
            </w:pPr>
            <w:r w:rsidRPr="00D85187">
              <w:rPr>
                <w:rStyle w:val="BayerBodyTextFullZchn"/>
                <w:sz w:val="22"/>
                <w:lang w:val="pt-PT"/>
              </w:rPr>
              <w:t>1 (0,8%)</w:t>
            </w:r>
          </w:p>
        </w:tc>
        <w:tc>
          <w:tcPr>
            <w:tcW w:w="1985" w:type="dxa"/>
          </w:tcPr>
          <w:p w14:paraId="24DA2960" w14:textId="77777777" w:rsidR="00AE4703" w:rsidRPr="00D85187" w:rsidRDefault="00AE4703" w:rsidP="00224121">
            <w:pPr>
              <w:jc w:val="center"/>
              <w:rPr>
                <w:rStyle w:val="BayerBodyTextFullZchn"/>
                <w:sz w:val="22"/>
                <w:lang w:val="pt-PT"/>
              </w:rPr>
            </w:pPr>
            <w:r w:rsidRPr="00D85187">
              <w:rPr>
                <w:rStyle w:val="BayerBodyTextFullZchn"/>
                <w:sz w:val="22"/>
                <w:lang w:val="pt-PT"/>
              </w:rPr>
              <w:t>0</w:t>
            </w:r>
          </w:p>
        </w:tc>
      </w:tr>
      <w:tr w:rsidR="00AE4703" w:rsidRPr="00D85187" w14:paraId="3618BEA0" w14:textId="77777777" w:rsidTr="00224121">
        <w:tc>
          <w:tcPr>
            <w:tcW w:w="3794" w:type="dxa"/>
          </w:tcPr>
          <w:p w14:paraId="12BB5B3A" w14:textId="77777777" w:rsidR="00AE4703" w:rsidRPr="00D85187" w:rsidRDefault="00AE4703" w:rsidP="00224121">
            <w:pPr>
              <w:tabs>
                <w:tab w:val="left" w:pos="142"/>
              </w:tabs>
              <w:spacing w:line="240" w:lineRule="auto"/>
              <w:rPr>
                <w:rStyle w:val="BayerBodyTextFullZchn"/>
                <w:sz w:val="22"/>
                <w:lang w:val="pt-PT"/>
              </w:rPr>
            </w:pPr>
            <w:r w:rsidRPr="00D85187">
              <w:rPr>
                <w:rStyle w:val="BayerBodyTextFullZchn"/>
                <w:sz w:val="22"/>
                <w:lang w:val="pt-PT"/>
              </w:rPr>
              <w:t>Início de novo tratamento para a HP</w:t>
            </w:r>
          </w:p>
        </w:tc>
        <w:tc>
          <w:tcPr>
            <w:tcW w:w="1701" w:type="dxa"/>
          </w:tcPr>
          <w:p w14:paraId="38A78BAC" w14:textId="77777777" w:rsidR="00AE4703" w:rsidRPr="00D85187" w:rsidRDefault="00AE4703" w:rsidP="00224121">
            <w:pPr>
              <w:spacing w:line="240" w:lineRule="auto"/>
              <w:jc w:val="center"/>
              <w:rPr>
                <w:rStyle w:val="BayerBodyTextFullZchn"/>
                <w:sz w:val="22"/>
                <w:lang w:val="pt-PT"/>
              </w:rPr>
            </w:pPr>
            <w:r w:rsidRPr="00D85187">
              <w:rPr>
                <w:rStyle w:val="BayerBodyTextFullZchn"/>
                <w:sz w:val="22"/>
                <w:lang w:val="pt-PT"/>
              </w:rPr>
              <w:t>1 (0,4%)</w:t>
            </w:r>
          </w:p>
        </w:tc>
        <w:tc>
          <w:tcPr>
            <w:tcW w:w="1984" w:type="dxa"/>
          </w:tcPr>
          <w:p w14:paraId="0EA629E4" w14:textId="77777777" w:rsidR="00AE4703" w:rsidRPr="00D85187" w:rsidRDefault="00AE4703" w:rsidP="00224121">
            <w:pPr>
              <w:spacing w:line="240" w:lineRule="auto"/>
              <w:jc w:val="center"/>
              <w:rPr>
                <w:rStyle w:val="BayerBodyTextFullZchn"/>
                <w:sz w:val="22"/>
                <w:lang w:val="pt-PT"/>
              </w:rPr>
            </w:pPr>
            <w:r w:rsidRPr="00D85187">
              <w:rPr>
                <w:rStyle w:val="BayerBodyTextFullZchn"/>
                <w:sz w:val="22"/>
                <w:lang w:val="pt-PT"/>
              </w:rPr>
              <w:t>5 (4,0%)</w:t>
            </w:r>
          </w:p>
        </w:tc>
        <w:tc>
          <w:tcPr>
            <w:tcW w:w="1985" w:type="dxa"/>
          </w:tcPr>
          <w:p w14:paraId="17A1D298" w14:textId="77777777" w:rsidR="00AE4703" w:rsidRPr="00D85187" w:rsidRDefault="00AE4703" w:rsidP="00224121">
            <w:pPr>
              <w:jc w:val="center"/>
              <w:rPr>
                <w:rStyle w:val="BayerBodyTextFullZchn"/>
                <w:sz w:val="22"/>
                <w:lang w:val="pt-PT"/>
              </w:rPr>
            </w:pPr>
            <w:r w:rsidRPr="00D85187">
              <w:rPr>
                <w:rStyle w:val="BayerBodyTextFullZchn"/>
                <w:sz w:val="22"/>
                <w:lang w:val="pt-PT"/>
              </w:rPr>
              <w:t>1 (1,6%)</w:t>
            </w:r>
          </w:p>
        </w:tc>
      </w:tr>
    </w:tbl>
    <w:p w14:paraId="6E55DCCF" w14:textId="77777777" w:rsidR="00AE4703" w:rsidRPr="00D85187" w:rsidRDefault="00AE4703" w:rsidP="00AE4703">
      <w:pPr>
        <w:pStyle w:val="BayerBodyTextFull"/>
        <w:spacing w:before="0" w:after="0"/>
        <w:rPr>
          <w:rFonts w:cs="Arial"/>
          <w:sz w:val="22"/>
          <w:szCs w:val="22"/>
          <w:lang w:val="pt-PT"/>
        </w:rPr>
      </w:pPr>
    </w:p>
    <w:p w14:paraId="6F04E57C" w14:textId="77777777" w:rsidR="00AE4703" w:rsidRPr="00D85187" w:rsidRDefault="00AE4703" w:rsidP="00AE4703">
      <w:pPr>
        <w:pStyle w:val="BayerBodyTextFull"/>
        <w:spacing w:before="0" w:after="0"/>
        <w:rPr>
          <w:sz w:val="22"/>
          <w:szCs w:val="22"/>
          <w:lang w:val="pt-PT"/>
        </w:rPr>
      </w:pPr>
      <w:r w:rsidRPr="00D85187">
        <w:rPr>
          <w:sz w:val="22"/>
          <w:szCs w:val="22"/>
          <w:lang w:val="pt-PT"/>
        </w:rPr>
        <w:t>Os doentes tratados com riociguat apresentaram melhoria significativa do índice de dispneia de Borg CR 10 (alteração média em relação ao início (DP): riociguat </w:t>
      </w:r>
      <w:r w:rsidRPr="00D85187">
        <w:rPr>
          <w:sz w:val="22"/>
          <w:szCs w:val="22"/>
          <w:lang w:val="pt-PT"/>
        </w:rPr>
        <w:noBreakHyphen/>
        <w:t>0,4 (2), placebo 0,1 (2); p = 0,0022).</w:t>
      </w:r>
    </w:p>
    <w:p w14:paraId="29E4C2A8" w14:textId="77777777" w:rsidR="00AE4703" w:rsidRPr="00D85187" w:rsidRDefault="00AE4703" w:rsidP="00AE4703">
      <w:pPr>
        <w:pStyle w:val="BayerBodyTextFull"/>
        <w:spacing w:before="0" w:after="0"/>
        <w:rPr>
          <w:sz w:val="22"/>
          <w:szCs w:val="22"/>
          <w:lang w:val="pt-PT"/>
        </w:rPr>
      </w:pPr>
    </w:p>
    <w:p w14:paraId="480C5D34" w14:textId="40733841" w:rsidR="00AE4703" w:rsidRPr="00D85187" w:rsidRDefault="009E41BF" w:rsidP="00AE4703">
      <w:pPr>
        <w:pStyle w:val="BayerBodyTextFull"/>
        <w:spacing w:before="0" w:after="0"/>
        <w:rPr>
          <w:sz w:val="22"/>
          <w:szCs w:val="22"/>
          <w:lang w:val="pt-PT"/>
        </w:rPr>
      </w:pPr>
      <w:r>
        <w:rPr>
          <w:rFonts w:eastAsia="MS Mincho"/>
          <w:sz w:val="22"/>
          <w:szCs w:val="22"/>
          <w:lang w:val="pt-PT" w:eastAsia="ja-JP"/>
        </w:rPr>
        <w:t>As reações</w:t>
      </w:r>
      <w:r w:rsidR="00AE4703" w:rsidRPr="00D85187">
        <w:rPr>
          <w:rFonts w:eastAsia="MS Mincho"/>
          <w:sz w:val="22"/>
          <w:szCs w:val="22"/>
          <w:lang w:val="pt-PT" w:eastAsia="ja-JP"/>
        </w:rPr>
        <w:t xml:space="preserve"> advers</w:t>
      </w:r>
      <w:r>
        <w:rPr>
          <w:rFonts w:eastAsia="MS Mincho"/>
          <w:sz w:val="22"/>
          <w:szCs w:val="22"/>
          <w:lang w:val="pt-PT" w:eastAsia="ja-JP"/>
        </w:rPr>
        <w:t>a</w:t>
      </w:r>
      <w:r w:rsidR="00AE4703" w:rsidRPr="00D85187">
        <w:rPr>
          <w:rFonts w:eastAsia="MS Mincho"/>
          <w:sz w:val="22"/>
          <w:szCs w:val="22"/>
          <w:lang w:val="pt-PT" w:eastAsia="ja-JP"/>
        </w:rPr>
        <w:t>s que levaram à descontinuação ocorreram com menor frequência nos dois grupos de tratamento com riociguat do que no grupo de placebo (TDI de riociguat 1,0</w:t>
      </w:r>
      <w:r w:rsidR="00AE4703" w:rsidRPr="00D85187">
        <w:rPr>
          <w:rFonts w:eastAsia="MS Mincho"/>
          <w:sz w:val="22"/>
          <w:szCs w:val="22"/>
          <w:lang w:val="pt-PT" w:eastAsia="ja-JP"/>
        </w:rPr>
        <w:noBreakHyphen/>
        <w:t>2,5 mg: 3,1%; riociguat CT: 1,6%; placebo: 7,1%).</w:t>
      </w:r>
    </w:p>
    <w:p w14:paraId="1D607A3F" w14:textId="77777777" w:rsidR="00AE4703" w:rsidRPr="00D85187" w:rsidRDefault="00AE4703" w:rsidP="00AE4703">
      <w:pPr>
        <w:pStyle w:val="BayerBodyTextFull"/>
        <w:spacing w:before="0" w:after="0"/>
        <w:rPr>
          <w:sz w:val="22"/>
          <w:szCs w:val="22"/>
          <w:lang w:val="pt-PT"/>
        </w:rPr>
      </w:pPr>
    </w:p>
    <w:p w14:paraId="193E7B03" w14:textId="77777777" w:rsidR="00AE4703" w:rsidRPr="00B005CE" w:rsidRDefault="00AE4703" w:rsidP="00AE4703">
      <w:pPr>
        <w:pStyle w:val="Default"/>
        <w:keepNext/>
        <w:rPr>
          <w:rFonts w:eastAsia="Times New Roman"/>
          <w:i/>
          <w:iCs/>
          <w:color w:val="auto"/>
          <w:sz w:val="22"/>
          <w:szCs w:val="22"/>
          <w:u w:val="single"/>
          <w:lang w:val="pt-PT" w:eastAsia="de-DE"/>
        </w:rPr>
      </w:pPr>
      <w:r w:rsidRPr="00B005CE">
        <w:rPr>
          <w:rFonts w:eastAsia="Times New Roman"/>
          <w:i/>
          <w:iCs/>
          <w:color w:val="auto"/>
          <w:sz w:val="22"/>
          <w:szCs w:val="22"/>
          <w:u w:val="single"/>
          <w:lang w:val="pt-PT" w:eastAsia="de-DE"/>
        </w:rPr>
        <w:lastRenderedPageBreak/>
        <w:t>Tratamento a longo prazo de HAP</w:t>
      </w:r>
    </w:p>
    <w:p w14:paraId="0D01D771" w14:textId="77777777" w:rsidR="00AE4703" w:rsidRPr="00D85187" w:rsidRDefault="00AE4703" w:rsidP="00AE4703">
      <w:pPr>
        <w:pStyle w:val="Default"/>
        <w:keepNext/>
        <w:rPr>
          <w:rFonts w:eastAsia="Times New Roman"/>
          <w:color w:val="auto"/>
          <w:sz w:val="22"/>
          <w:szCs w:val="22"/>
          <w:lang w:val="pt-PT" w:eastAsia="de-DE"/>
        </w:rPr>
      </w:pPr>
    </w:p>
    <w:p w14:paraId="1AB2CA1E" w14:textId="77777777" w:rsidR="00AE4703" w:rsidRPr="00D85187" w:rsidRDefault="00AE4703" w:rsidP="00AE4703">
      <w:pPr>
        <w:pStyle w:val="Default"/>
        <w:rPr>
          <w:sz w:val="22"/>
          <w:szCs w:val="22"/>
          <w:lang w:val="pt-PT" w:eastAsia="de-DE"/>
        </w:rPr>
      </w:pPr>
      <w:r w:rsidRPr="00D85187">
        <w:rPr>
          <w:sz w:val="22"/>
          <w:szCs w:val="22"/>
          <w:lang w:val="pt-PT" w:eastAsia="de-DE"/>
        </w:rPr>
        <w:t>Um estudo aberto de extensão (PATENT</w:t>
      </w:r>
      <w:r w:rsidRPr="00D85187">
        <w:rPr>
          <w:sz w:val="22"/>
          <w:szCs w:val="22"/>
          <w:lang w:val="pt-PT" w:eastAsia="de-DE"/>
        </w:rPr>
        <w:noBreakHyphen/>
        <w:t>2) incluiu</w:t>
      </w:r>
      <w:r w:rsidRPr="00D85187">
        <w:rPr>
          <w:sz w:val="22"/>
          <w:szCs w:val="22"/>
          <w:lang w:val="pt-PT"/>
        </w:rPr>
        <w:t xml:space="preserve"> </w:t>
      </w:r>
      <w:r w:rsidRPr="00D85187">
        <w:rPr>
          <w:sz w:val="22"/>
          <w:szCs w:val="22"/>
          <w:lang w:val="pt-PT" w:eastAsia="de-DE"/>
        </w:rPr>
        <w:t>396 doentes adultos que concluíram o estudo PATENT</w:t>
      </w:r>
      <w:r w:rsidRPr="00D85187">
        <w:rPr>
          <w:sz w:val="22"/>
          <w:szCs w:val="22"/>
          <w:lang w:val="pt-PT" w:eastAsia="de-DE"/>
        </w:rPr>
        <w:noBreakHyphen/>
        <w:t>1.</w:t>
      </w:r>
    </w:p>
    <w:p w14:paraId="58009FFD" w14:textId="77777777" w:rsidR="00AE4703" w:rsidRPr="00D85187" w:rsidRDefault="00AE4703" w:rsidP="00AE4703">
      <w:pPr>
        <w:pStyle w:val="Default"/>
        <w:rPr>
          <w:sz w:val="22"/>
          <w:szCs w:val="22"/>
          <w:lang w:val="pt-PT" w:eastAsia="de-DE"/>
        </w:rPr>
      </w:pPr>
    </w:p>
    <w:p w14:paraId="2B068481" w14:textId="77777777" w:rsidR="00AE4703" w:rsidRPr="00D85187" w:rsidRDefault="00AE4703" w:rsidP="00AE4703">
      <w:pPr>
        <w:pStyle w:val="Default"/>
        <w:rPr>
          <w:sz w:val="22"/>
          <w:szCs w:val="22"/>
          <w:lang w:val="pt-PT" w:eastAsia="de-DE"/>
        </w:rPr>
      </w:pPr>
      <w:r w:rsidRPr="00D85187">
        <w:rPr>
          <w:sz w:val="22"/>
          <w:szCs w:val="22"/>
          <w:lang w:val="pt-PT" w:eastAsia="de-DE"/>
        </w:rPr>
        <w:t>No estudo PATENT</w:t>
      </w:r>
      <w:r w:rsidRPr="00D85187">
        <w:rPr>
          <w:sz w:val="22"/>
          <w:szCs w:val="22"/>
          <w:lang w:val="pt-PT" w:eastAsia="de-DE"/>
        </w:rPr>
        <w:noBreakHyphen/>
        <w:t>2, a duração média (DP) do tratamento no grupo total (não incluindo a exposição no PATENT-1) foi de 1375 (772) dias e a duração mediana foi de 1331 dias (variando de 1 a 3565 dias). No total, a exposição ao tratamento foi de aproximadamente 1 ano (pelo menos 48 semanas) para 90%, 2 anos (pelo menos 96 semanas) para 85% e 3 anos (pelo menos 144 semanas) para 70% dos doentes. No total, a exposição ao tratamento foi de 1491 pessoas-ano.</w:t>
      </w:r>
    </w:p>
    <w:p w14:paraId="3416094D" w14:textId="77777777" w:rsidR="00AE4703" w:rsidRPr="00D85187" w:rsidRDefault="00AE4703" w:rsidP="00AE4703">
      <w:pPr>
        <w:pStyle w:val="Default"/>
        <w:rPr>
          <w:sz w:val="22"/>
          <w:szCs w:val="22"/>
          <w:lang w:val="pt-PT" w:eastAsia="de-DE"/>
        </w:rPr>
      </w:pPr>
    </w:p>
    <w:p w14:paraId="4C6FB0E7" w14:textId="77777777" w:rsidR="00AE4703" w:rsidRPr="00D85187" w:rsidRDefault="00AE4703" w:rsidP="00AE4703">
      <w:pPr>
        <w:pStyle w:val="Default"/>
        <w:rPr>
          <w:sz w:val="22"/>
          <w:szCs w:val="22"/>
          <w:lang w:val="pt-PT" w:eastAsia="de-DE"/>
        </w:rPr>
      </w:pPr>
      <w:r w:rsidRPr="00D85187">
        <w:rPr>
          <w:sz w:val="22"/>
          <w:szCs w:val="22"/>
          <w:lang w:val="pt-PT" w:eastAsia="de-DE"/>
        </w:rPr>
        <w:t xml:space="preserve">O perfil de segurança no PATENT-2 foi semelhante ao observado nos ensaios de referência. Após o tratamento com </w:t>
      </w:r>
      <w:r w:rsidRPr="00D85187">
        <w:rPr>
          <w:lang w:val="pt-PT" w:eastAsia="de-DE"/>
        </w:rPr>
        <w:t>riociguat</w:t>
      </w:r>
      <w:r w:rsidRPr="00D85187">
        <w:rPr>
          <w:sz w:val="22"/>
          <w:szCs w:val="22"/>
          <w:lang w:val="pt-PT" w:eastAsia="de-DE"/>
        </w:rPr>
        <w:t>, a média do TM6M melhorou na população geral em 50 m aos 12 meses (n=347), 46 m aos 24 meses (n=311) e 46 m aos 36 meses (n=238) em comparação com o valor inicial. As melhorias no TM6M persistiram até o final do estudo.</w:t>
      </w:r>
    </w:p>
    <w:p w14:paraId="73E27744" w14:textId="77777777" w:rsidR="00AE4703" w:rsidRPr="00D85187" w:rsidRDefault="00AE4703" w:rsidP="00AE4703">
      <w:pPr>
        <w:pStyle w:val="Default"/>
        <w:rPr>
          <w:sz w:val="22"/>
          <w:szCs w:val="22"/>
          <w:lang w:val="pt-PT" w:eastAsia="de-DE"/>
        </w:rPr>
      </w:pPr>
    </w:p>
    <w:p w14:paraId="52065461" w14:textId="1F41F8BF" w:rsidR="00AE4703" w:rsidRPr="00D85187" w:rsidRDefault="00AE4703" w:rsidP="00AE4703">
      <w:pPr>
        <w:pStyle w:val="Default"/>
        <w:rPr>
          <w:lang w:val="pt-PT"/>
        </w:rPr>
      </w:pPr>
      <w:r w:rsidRPr="00D85187">
        <w:rPr>
          <w:sz w:val="22"/>
          <w:szCs w:val="22"/>
          <w:lang w:val="pt-PT" w:eastAsia="de-DE"/>
        </w:rPr>
        <w:t>O Quadro </w:t>
      </w:r>
      <w:r w:rsidR="00F01558">
        <w:rPr>
          <w:sz w:val="22"/>
          <w:szCs w:val="22"/>
          <w:lang w:val="pt-PT" w:eastAsia="de-DE"/>
        </w:rPr>
        <w:t>7</w:t>
      </w:r>
      <w:r w:rsidRPr="00D85187">
        <w:rPr>
          <w:sz w:val="22"/>
          <w:szCs w:val="22"/>
          <w:lang w:val="pt-PT" w:eastAsia="de-DE"/>
        </w:rPr>
        <w:t xml:space="preserve"> mostra a proporção de doentes* com alterações na classe funcional da OMS durante o tratamento com </w:t>
      </w:r>
      <w:r w:rsidRPr="00D85187">
        <w:rPr>
          <w:lang w:val="pt-PT" w:eastAsia="de-DE"/>
        </w:rPr>
        <w:t>riociguat</w:t>
      </w:r>
      <w:r w:rsidRPr="00D85187">
        <w:rPr>
          <w:sz w:val="22"/>
          <w:szCs w:val="22"/>
          <w:lang w:val="pt-PT" w:eastAsia="de-DE"/>
        </w:rPr>
        <w:t xml:space="preserve"> em comparação com o valor inicial.</w:t>
      </w:r>
    </w:p>
    <w:p w14:paraId="57DFDDA3" w14:textId="77777777" w:rsidR="00AE4703" w:rsidRPr="00D85187" w:rsidRDefault="00AE4703" w:rsidP="00AE4703">
      <w:pPr>
        <w:pStyle w:val="Default"/>
        <w:rPr>
          <w:sz w:val="22"/>
          <w:szCs w:val="22"/>
          <w:lang w:val="pt-PT"/>
        </w:rPr>
      </w:pPr>
    </w:p>
    <w:p w14:paraId="42468C3C" w14:textId="40F076C7" w:rsidR="00AE4703" w:rsidRPr="00D85187" w:rsidRDefault="00AE4703" w:rsidP="00AE4703">
      <w:pPr>
        <w:keepNext/>
        <w:rPr>
          <w:b/>
          <w:bCs/>
          <w:lang w:val="pt-PT"/>
        </w:rPr>
      </w:pPr>
      <w:r w:rsidRPr="00D85187">
        <w:rPr>
          <w:b/>
          <w:bCs/>
          <w:lang w:val="pt-PT"/>
        </w:rPr>
        <w:t>Quadro </w:t>
      </w:r>
      <w:r w:rsidR="00F01558">
        <w:rPr>
          <w:b/>
          <w:bCs/>
          <w:lang w:val="pt-PT"/>
        </w:rPr>
        <w:t>7</w:t>
      </w:r>
      <w:r w:rsidRPr="00D85187">
        <w:rPr>
          <w:b/>
          <w:bCs/>
          <w:lang w:val="pt-PT"/>
        </w:rPr>
        <w:t>: PATENT-2: Alterações na Classe Funcional da OMS</w:t>
      </w:r>
    </w:p>
    <w:tbl>
      <w:tblPr>
        <w:tblW w:w="0" w:type="auto"/>
        <w:tblCellMar>
          <w:left w:w="10" w:type="dxa"/>
          <w:right w:w="10" w:type="dxa"/>
        </w:tblCellMar>
        <w:tblLook w:val="0000" w:firstRow="0" w:lastRow="0" w:firstColumn="0" w:lastColumn="0" w:noHBand="0" w:noVBand="0"/>
      </w:tblPr>
      <w:tblGrid>
        <w:gridCol w:w="3135"/>
        <w:gridCol w:w="1803"/>
        <w:gridCol w:w="1531"/>
        <w:gridCol w:w="1468"/>
      </w:tblGrid>
      <w:tr w:rsidR="00AE4703" w:rsidRPr="00D85187" w14:paraId="4000E571" w14:textId="77777777" w:rsidTr="00224121">
        <w:trPr>
          <w:trHeight w:hRule="exact" w:val="11"/>
          <w:tblHeader/>
        </w:trPr>
        <w:tc>
          <w:tcPr>
            <w:tcW w:w="7937" w:type="dxa"/>
            <w:gridSpan w:val="4"/>
            <w:shd w:val="clear" w:color="auto" w:fill="000000"/>
            <w:tcMar>
              <w:top w:w="0" w:type="dxa"/>
              <w:left w:w="0" w:type="dxa"/>
              <w:bottom w:w="0" w:type="dxa"/>
              <w:right w:w="0" w:type="dxa"/>
            </w:tcMar>
          </w:tcPr>
          <w:p w14:paraId="277EA15B" w14:textId="77777777" w:rsidR="00AE4703" w:rsidRPr="00D85187" w:rsidRDefault="00AE4703" w:rsidP="00224121">
            <w:pPr>
              <w:keepNext/>
              <w:spacing w:line="240" w:lineRule="auto"/>
              <w:rPr>
                <w:lang w:val="pt-PT"/>
              </w:rPr>
            </w:pPr>
          </w:p>
        </w:tc>
      </w:tr>
      <w:tr w:rsidR="00AE4703" w:rsidRPr="00D85187" w14:paraId="159E45BD" w14:textId="77777777" w:rsidTr="00224121">
        <w:tc>
          <w:tcPr>
            <w:tcW w:w="31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7D6F0187" w14:textId="77777777" w:rsidR="00AE4703" w:rsidRPr="00D85187" w:rsidRDefault="00AE4703" w:rsidP="00224121">
            <w:pPr>
              <w:keepNext/>
              <w:spacing w:line="240" w:lineRule="auto"/>
              <w:rPr>
                <w:lang w:val="pt-PT"/>
              </w:rPr>
            </w:pPr>
          </w:p>
        </w:tc>
        <w:tc>
          <w:tcPr>
            <w:tcW w:w="4802"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269AA450" w14:textId="77777777" w:rsidR="00AE4703" w:rsidRPr="00D85187" w:rsidRDefault="00AE4703" w:rsidP="00224121">
            <w:pPr>
              <w:keepNext/>
              <w:spacing w:line="240" w:lineRule="auto"/>
              <w:rPr>
                <w:lang w:val="pt-PT"/>
              </w:rPr>
            </w:pPr>
            <w:r w:rsidRPr="00D85187">
              <w:rPr>
                <w:lang w:val="pt-PT"/>
              </w:rPr>
              <w:t>Alterações na Classe Funcional da OMS</w:t>
            </w:r>
            <w:r w:rsidRPr="00D85187">
              <w:rPr>
                <w:lang w:val="pt-PT"/>
              </w:rPr>
              <w:br/>
              <w:t>(n(%) de doentes)</w:t>
            </w:r>
          </w:p>
        </w:tc>
      </w:tr>
      <w:tr w:rsidR="00AE4703" w:rsidRPr="00D85187" w14:paraId="2FAD5928" w14:textId="77777777" w:rsidTr="00224121">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3E631BC" w14:textId="77777777" w:rsidR="00AE4703" w:rsidRPr="00D85187" w:rsidRDefault="00AE4703" w:rsidP="00224121">
            <w:pPr>
              <w:keepNext/>
              <w:spacing w:line="240" w:lineRule="auto"/>
              <w:rPr>
                <w:lang w:val="pt-PT"/>
              </w:rPr>
            </w:pPr>
            <w:r w:rsidRPr="00D85187">
              <w:rPr>
                <w:lang w:val="pt-PT"/>
              </w:rPr>
              <w:t>Duração do tratamento do PATENT-2</w:t>
            </w:r>
          </w:p>
        </w:tc>
        <w:tc>
          <w:tcPr>
            <w:tcW w:w="1803" w:type="dxa"/>
            <w:tcBorders>
              <w:bottom w:val="single" w:sz="4" w:space="0" w:color="000000"/>
              <w:right w:val="single" w:sz="4" w:space="0" w:color="000000"/>
            </w:tcBorders>
            <w:tcMar>
              <w:top w:w="28" w:type="dxa"/>
              <w:left w:w="113" w:type="dxa"/>
              <w:bottom w:w="28" w:type="dxa"/>
              <w:right w:w="113" w:type="dxa"/>
            </w:tcMar>
          </w:tcPr>
          <w:p w14:paraId="610EDD79" w14:textId="77777777" w:rsidR="00AE4703" w:rsidRPr="00D85187" w:rsidRDefault="00AE4703" w:rsidP="00224121">
            <w:pPr>
              <w:keepNext/>
              <w:spacing w:line="240" w:lineRule="auto"/>
              <w:rPr>
                <w:lang w:val="pt-PT"/>
              </w:rPr>
            </w:pPr>
            <w:r w:rsidRPr="00D85187">
              <w:rPr>
                <w:lang w:val="pt-PT"/>
              </w:rPr>
              <w:t>Com melhorias</w:t>
            </w:r>
          </w:p>
        </w:tc>
        <w:tc>
          <w:tcPr>
            <w:tcW w:w="1531" w:type="dxa"/>
            <w:tcBorders>
              <w:bottom w:val="single" w:sz="4" w:space="0" w:color="000000"/>
              <w:right w:val="single" w:sz="4" w:space="0" w:color="000000"/>
            </w:tcBorders>
            <w:tcMar>
              <w:top w:w="28" w:type="dxa"/>
              <w:left w:w="113" w:type="dxa"/>
              <w:bottom w:w="28" w:type="dxa"/>
              <w:right w:w="113" w:type="dxa"/>
            </w:tcMar>
          </w:tcPr>
          <w:p w14:paraId="1253659E" w14:textId="77777777" w:rsidR="00AE4703" w:rsidRPr="00D85187" w:rsidRDefault="00AE4703" w:rsidP="00224121">
            <w:pPr>
              <w:keepNext/>
              <w:spacing w:line="240" w:lineRule="auto"/>
              <w:rPr>
                <w:lang w:val="pt-PT"/>
              </w:rPr>
            </w:pPr>
            <w:r w:rsidRPr="00D85187">
              <w:rPr>
                <w:lang w:val="pt-PT"/>
              </w:rPr>
              <w:t>Estabilizados</w:t>
            </w:r>
          </w:p>
        </w:tc>
        <w:tc>
          <w:tcPr>
            <w:tcW w:w="1468" w:type="dxa"/>
            <w:tcBorders>
              <w:bottom w:val="single" w:sz="4" w:space="0" w:color="000000"/>
              <w:right w:val="single" w:sz="4" w:space="0" w:color="000000"/>
            </w:tcBorders>
            <w:tcMar>
              <w:top w:w="28" w:type="dxa"/>
              <w:left w:w="113" w:type="dxa"/>
              <w:bottom w:w="28" w:type="dxa"/>
              <w:right w:w="113" w:type="dxa"/>
            </w:tcMar>
          </w:tcPr>
          <w:p w14:paraId="246E1F23" w14:textId="77777777" w:rsidR="00AE4703" w:rsidRPr="00D85187" w:rsidRDefault="00AE4703" w:rsidP="00224121">
            <w:pPr>
              <w:keepNext/>
              <w:spacing w:line="240" w:lineRule="auto"/>
              <w:rPr>
                <w:lang w:val="pt-PT"/>
              </w:rPr>
            </w:pPr>
            <w:r w:rsidRPr="00D85187">
              <w:rPr>
                <w:lang w:val="pt-PT"/>
              </w:rPr>
              <w:t>Com agravamento</w:t>
            </w:r>
          </w:p>
        </w:tc>
      </w:tr>
      <w:tr w:rsidR="00AE4703" w:rsidRPr="00D85187" w14:paraId="0BD1A277" w14:textId="77777777" w:rsidTr="00224121">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8422C66" w14:textId="77777777" w:rsidR="00AE4703" w:rsidRPr="00D85187" w:rsidRDefault="00AE4703" w:rsidP="00224121">
            <w:pPr>
              <w:keepNext/>
              <w:spacing w:line="240" w:lineRule="auto"/>
              <w:rPr>
                <w:lang w:val="pt-PT"/>
              </w:rPr>
            </w:pPr>
            <w:r w:rsidRPr="00D85187">
              <w:rPr>
                <w:lang w:val="pt-PT"/>
              </w:rPr>
              <w:t>1 ano (n=358)</w:t>
            </w:r>
          </w:p>
        </w:tc>
        <w:tc>
          <w:tcPr>
            <w:tcW w:w="1803" w:type="dxa"/>
            <w:tcBorders>
              <w:bottom w:val="single" w:sz="4" w:space="0" w:color="000000"/>
              <w:right w:val="single" w:sz="4" w:space="0" w:color="000000"/>
            </w:tcBorders>
            <w:tcMar>
              <w:top w:w="28" w:type="dxa"/>
              <w:left w:w="113" w:type="dxa"/>
              <w:bottom w:w="28" w:type="dxa"/>
              <w:right w:w="113" w:type="dxa"/>
            </w:tcMar>
          </w:tcPr>
          <w:p w14:paraId="0DAE08DE" w14:textId="77777777" w:rsidR="00AE4703" w:rsidRPr="00D85187" w:rsidRDefault="00AE4703" w:rsidP="00224121">
            <w:pPr>
              <w:keepNext/>
              <w:spacing w:line="240" w:lineRule="auto"/>
              <w:rPr>
                <w:lang w:val="pt-PT"/>
              </w:rPr>
            </w:pPr>
            <w:r w:rsidRPr="00D85187">
              <w:rPr>
                <w:lang w:val="pt-PT"/>
              </w:rPr>
              <w:t>116 (32%)</w:t>
            </w:r>
          </w:p>
        </w:tc>
        <w:tc>
          <w:tcPr>
            <w:tcW w:w="1531" w:type="dxa"/>
            <w:tcBorders>
              <w:bottom w:val="single" w:sz="4" w:space="0" w:color="000000"/>
              <w:right w:val="single" w:sz="4" w:space="0" w:color="000000"/>
            </w:tcBorders>
            <w:tcMar>
              <w:top w:w="28" w:type="dxa"/>
              <w:left w:w="113" w:type="dxa"/>
              <w:bottom w:w="28" w:type="dxa"/>
              <w:right w:w="113" w:type="dxa"/>
            </w:tcMar>
          </w:tcPr>
          <w:p w14:paraId="6896EEE2" w14:textId="77777777" w:rsidR="00AE4703" w:rsidRPr="00D85187" w:rsidRDefault="00AE4703" w:rsidP="00224121">
            <w:pPr>
              <w:keepNext/>
              <w:spacing w:line="240" w:lineRule="auto"/>
              <w:rPr>
                <w:lang w:val="pt-PT"/>
              </w:rPr>
            </w:pPr>
            <w:r w:rsidRPr="00D85187">
              <w:rPr>
                <w:lang w:val="pt-PT"/>
              </w:rPr>
              <w:t>222 (62%)</w:t>
            </w:r>
          </w:p>
        </w:tc>
        <w:tc>
          <w:tcPr>
            <w:tcW w:w="1468" w:type="dxa"/>
            <w:tcBorders>
              <w:bottom w:val="single" w:sz="4" w:space="0" w:color="000000"/>
              <w:right w:val="single" w:sz="4" w:space="0" w:color="000000"/>
            </w:tcBorders>
            <w:tcMar>
              <w:top w:w="28" w:type="dxa"/>
              <w:left w:w="113" w:type="dxa"/>
              <w:bottom w:w="28" w:type="dxa"/>
              <w:right w:w="113" w:type="dxa"/>
            </w:tcMar>
          </w:tcPr>
          <w:p w14:paraId="015743D3" w14:textId="77777777" w:rsidR="00AE4703" w:rsidRPr="00D85187" w:rsidRDefault="00AE4703" w:rsidP="00224121">
            <w:pPr>
              <w:keepNext/>
              <w:spacing w:line="240" w:lineRule="auto"/>
              <w:rPr>
                <w:lang w:val="pt-PT"/>
              </w:rPr>
            </w:pPr>
            <w:r w:rsidRPr="00D85187">
              <w:rPr>
                <w:lang w:val="pt-PT"/>
              </w:rPr>
              <w:t>20 (6%)</w:t>
            </w:r>
          </w:p>
        </w:tc>
      </w:tr>
      <w:tr w:rsidR="00AE4703" w:rsidRPr="00D85187" w14:paraId="2ACE08F2" w14:textId="77777777" w:rsidTr="00224121">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452542D" w14:textId="77777777" w:rsidR="00AE4703" w:rsidRPr="00D85187" w:rsidRDefault="00AE4703" w:rsidP="00224121">
            <w:pPr>
              <w:keepNext/>
              <w:spacing w:line="240" w:lineRule="auto"/>
              <w:rPr>
                <w:lang w:val="pt-PT"/>
              </w:rPr>
            </w:pPr>
            <w:r w:rsidRPr="00D85187">
              <w:rPr>
                <w:lang w:val="pt-PT"/>
              </w:rPr>
              <w:t>2 anos (n=321)</w:t>
            </w:r>
          </w:p>
        </w:tc>
        <w:tc>
          <w:tcPr>
            <w:tcW w:w="1803" w:type="dxa"/>
            <w:tcBorders>
              <w:bottom w:val="single" w:sz="4" w:space="0" w:color="000000"/>
              <w:right w:val="single" w:sz="4" w:space="0" w:color="000000"/>
            </w:tcBorders>
            <w:tcMar>
              <w:top w:w="28" w:type="dxa"/>
              <w:left w:w="113" w:type="dxa"/>
              <w:bottom w:w="28" w:type="dxa"/>
              <w:right w:w="113" w:type="dxa"/>
            </w:tcMar>
          </w:tcPr>
          <w:p w14:paraId="6573F004" w14:textId="77777777" w:rsidR="00AE4703" w:rsidRPr="00D85187" w:rsidRDefault="00AE4703" w:rsidP="00224121">
            <w:pPr>
              <w:keepNext/>
              <w:spacing w:line="240" w:lineRule="auto"/>
              <w:rPr>
                <w:lang w:val="pt-PT"/>
              </w:rPr>
            </w:pPr>
            <w:r w:rsidRPr="00D85187">
              <w:rPr>
                <w:lang w:val="pt-PT"/>
              </w:rPr>
              <w:t>106 (33%)</w:t>
            </w:r>
          </w:p>
        </w:tc>
        <w:tc>
          <w:tcPr>
            <w:tcW w:w="1531" w:type="dxa"/>
            <w:tcBorders>
              <w:bottom w:val="single" w:sz="4" w:space="0" w:color="000000"/>
              <w:right w:val="single" w:sz="4" w:space="0" w:color="000000"/>
            </w:tcBorders>
            <w:tcMar>
              <w:top w:w="28" w:type="dxa"/>
              <w:left w:w="113" w:type="dxa"/>
              <w:bottom w:w="28" w:type="dxa"/>
              <w:right w:w="113" w:type="dxa"/>
            </w:tcMar>
          </w:tcPr>
          <w:p w14:paraId="2BCBAB59" w14:textId="77777777" w:rsidR="00AE4703" w:rsidRPr="00D85187" w:rsidRDefault="00AE4703" w:rsidP="00224121">
            <w:pPr>
              <w:keepNext/>
              <w:spacing w:line="240" w:lineRule="auto"/>
              <w:rPr>
                <w:lang w:val="pt-PT"/>
              </w:rPr>
            </w:pPr>
            <w:r w:rsidRPr="00D85187">
              <w:rPr>
                <w:lang w:val="pt-PT"/>
              </w:rPr>
              <w:t>189 (59%)</w:t>
            </w:r>
          </w:p>
        </w:tc>
        <w:tc>
          <w:tcPr>
            <w:tcW w:w="1468" w:type="dxa"/>
            <w:tcBorders>
              <w:bottom w:val="single" w:sz="4" w:space="0" w:color="000000"/>
              <w:right w:val="single" w:sz="4" w:space="0" w:color="000000"/>
            </w:tcBorders>
            <w:tcMar>
              <w:top w:w="28" w:type="dxa"/>
              <w:left w:w="113" w:type="dxa"/>
              <w:bottom w:w="28" w:type="dxa"/>
              <w:right w:w="113" w:type="dxa"/>
            </w:tcMar>
          </w:tcPr>
          <w:p w14:paraId="3F79480E" w14:textId="77777777" w:rsidR="00AE4703" w:rsidRPr="00D85187" w:rsidRDefault="00AE4703" w:rsidP="00224121">
            <w:pPr>
              <w:keepNext/>
              <w:spacing w:line="240" w:lineRule="auto"/>
              <w:rPr>
                <w:lang w:val="pt-PT"/>
              </w:rPr>
            </w:pPr>
            <w:r w:rsidRPr="00D85187">
              <w:rPr>
                <w:lang w:val="pt-PT"/>
              </w:rPr>
              <w:t>26 (8%)</w:t>
            </w:r>
          </w:p>
        </w:tc>
      </w:tr>
      <w:tr w:rsidR="00AE4703" w:rsidRPr="00D85187" w14:paraId="742834DE" w14:textId="77777777" w:rsidTr="00224121">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D39E6CF" w14:textId="77777777" w:rsidR="00AE4703" w:rsidRPr="00D85187" w:rsidRDefault="00AE4703" w:rsidP="00224121">
            <w:pPr>
              <w:keepNext/>
              <w:spacing w:line="240" w:lineRule="auto"/>
              <w:rPr>
                <w:lang w:val="pt-PT"/>
              </w:rPr>
            </w:pPr>
            <w:r w:rsidRPr="00D85187">
              <w:rPr>
                <w:lang w:val="pt-PT"/>
              </w:rPr>
              <w:t>3 anos (n=257)</w:t>
            </w:r>
          </w:p>
        </w:tc>
        <w:tc>
          <w:tcPr>
            <w:tcW w:w="1803" w:type="dxa"/>
            <w:tcBorders>
              <w:bottom w:val="single" w:sz="4" w:space="0" w:color="000000"/>
              <w:right w:val="single" w:sz="4" w:space="0" w:color="000000"/>
            </w:tcBorders>
            <w:tcMar>
              <w:top w:w="28" w:type="dxa"/>
              <w:left w:w="113" w:type="dxa"/>
              <w:bottom w:w="28" w:type="dxa"/>
              <w:right w:w="113" w:type="dxa"/>
            </w:tcMar>
          </w:tcPr>
          <w:p w14:paraId="71586432" w14:textId="77777777" w:rsidR="00AE4703" w:rsidRPr="00D85187" w:rsidRDefault="00AE4703" w:rsidP="00224121">
            <w:pPr>
              <w:keepNext/>
              <w:spacing w:line="240" w:lineRule="auto"/>
              <w:rPr>
                <w:lang w:val="pt-PT"/>
              </w:rPr>
            </w:pPr>
            <w:r w:rsidRPr="00D85187">
              <w:rPr>
                <w:lang w:val="pt-PT"/>
              </w:rPr>
              <w:t>88 (34%)</w:t>
            </w:r>
          </w:p>
        </w:tc>
        <w:tc>
          <w:tcPr>
            <w:tcW w:w="1531" w:type="dxa"/>
            <w:tcBorders>
              <w:bottom w:val="single" w:sz="4" w:space="0" w:color="000000"/>
              <w:right w:val="single" w:sz="4" w:space="0" w:color="000000"/>
            </w:tcBorders>
            <w:tcMar>
              <w:top w:w="28" w:type="dxa"/>
              <w:left w:w="113" w:type="dxa"/>
              <w:bottom w:w="28" w:type="dxa"/>
              <w:right w:w="113" w:type="dxa"/>
            </w:tcMar>
          </w:tcPr>
          <w:p w14:paraId="6708B990" w14:textId="77777777" w:rsidR="00AE4703" w:rsidRPr="00D85187" w:rsidRDefault="00AE4703" w:rsidP="00224121">
            <w:pPr>
              <w:keepNext/>
              <w:spacing w:line="240" w:lineRule="auto"/>
              <w:rPr>
                <w:lang w:val="pt-PT"/>
              </w:rPr>
            </w:pPr>
            <w:r w:rsidRPr="00D85187">
              <w:rPr>
                <w:lang w:val="pt-PT"/>
              </w:rPr>
              <w:t>147 (57%)</w:t>
            </w:r>
          </w:p>
        </w:tc>
        <w:tc>
          <w:tcPr>
            <w:tcW w:w="1468" w:type="dxa"/>
            <w:tcBorders>
              <w:bottom w:val="single" w:sz="4" w:space="0" w:color="000000"/>
              <w:right w:val="single" w:sz="4" w:space="0" w:color="000000"/>
            </w:tcBorders>
            <w:tcMar>
              <w:top w:w="28" w:type="dxa"/>
              <w:left w:w="113" w:type="dxa"/>
              <w:bottom w:w="28" w:type="dxa"/>
              <w:right w:w="113" w:type="dxa"/>
            </w:tcMar>
          </w:tcPr>
          <w:p w14:paraId="54C3BCA0" w14:textId="77777777" w:rsidR="00AE4703" w:rsidRPr="00D85187" w:rsidRDefault="00AE4703" w:rsidP="00224121">
            <w:pPr>
              <w:keepNext/>
              <w:spacing w:line="240" w:lineRule="auto"/>
              <w:rPr>
                <w:lang w:val="pt-PT"/>
              </w:rPr>
            </w:pPr>
            <w:r w:rsidRPr="00D85187">
              <w:rPr>
                <w:lang w:val="pt-PT"/>
              </w:rPr>
              <w:t>22 (9%)</w:t>
            </w:r>
          </w:p>
        </w:tc>
      </w:tr>
      <w:tr w:rsidR="00AE4703" w:rsidRPr="00D85187" w14:paraId="03F56862" w14:textId="77777777" w:rsidTr="00224121">
        <w:tc>
          <w:tcPr>
            <w:tcW w:w="7937"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45811452" w14:textId="77777777" w:rsidR="00AE4703" w:rsidRPr="00D85187" w:rsidRDefault="00AE4703" w:rsidP="00224121">
            <w:pPr>
              <w:keepNext/>
              <w:spacing w:line="240" w:lineRule="auto"/>
              <w:rPr>
                <w:lang w:val="pt-PT"/>
              </w:rPr>
            </w:pPr>
            <w:r w:rsidRPr="00D85187">
              <w:rPr>
                <w:lang w:val="pt-PT"/>
              </w:rPr>
              <w:t>*Os doentes participaram no estudo até que o medicamento fosse aprovado e comercializado nos seus países.</w:t>
            </w:r>
          </w:p>
        </w:tc>
      </w:tr>
    </w:tbl>
    <w:p w14:paraId="78B21BDD" w14:textId="77777777" w:rsidR="00AE4703" w:rsidRPr="00D85187" w:rsidRDefault="00AE4703" w:rsidP="00AE4703">
      <w:pPr>
        <w:pStyle w:val="Default"/>
        <w:rPr>
          <w:sz w:val="22"/>
          <w:szCs w:val="22"/>
          <w:lang w:val="pt-PT"/>
        </w:rPr>
      </w:pPr>
    </w:p>
    <w:p w14:paraId="63E3EA30" w14:textId="77777777" w:rsidR="00AE4703" w:rsidRPr="00D85187" w:rsidRDefault="00AE4703" w:rsidP="00AE4703">
      <w:pPr>
        <w:pStyle w:val="Default"/>
        <w:rPr>
          <w:sz w:val="22"/>
          <w:szCs w:val="22"/>
          <w:lang w:val="pt-PT"/>
        </w:rPr>
      </w:pPr>
      <w:r w:rsidRPr="00D85187">
        <w:rPr>
          <w:sz w:val="22"/>
          <w:szCs w:val="22"/>
          <w:lang w:val="pt-PT"/>
        </w:rPr>
        <w:t xml:space="preserve">A probabilidade de sobrevivência foi de 97% após 1 ano, 93% após 2 anos e 88% após 3 anos de tratamento com </w:t>
      </w:r>
      <w:r w:rsidRPr="00D85187">
        <w:rPr>
          <w:lang w:val="pt-PT" w:eastAsia="de-DE"/>
        </w:rPr>
        <w:t>riociguat</w:t>
      </w:r>
      <w:r w:rsidRPr="00D85187">
        <w:rPr>
          <w:sz w:val="22"/>
          <w:szCs w:val="22"/>
          <w:lang w:val="pt-PT"/>
        </w:rPr>
        <w:t>.</w:t>
      </w:r>
    </w:p>
    <w:p w14:paraId="399C2BD9" w14:textId="77777777" w:rsidR="00AE4703" w:rsidRPr="00D85187" w:rsidRDefault="00AE4703" w:rsidP="00AE4703">
      <w:pPr>
        <w:pStyle w:val="Default"/>
        <w:rPr>
          <w:sz w:val="22"/>
          <w:szCs w:val="22"/>
          <w:lang w:val="pt-PT"/>
        </w:rPr>
      </w:pPr>
    </w:p>
    <w:p w14:paraId="374AF9B3" w14:textId="77777777" w:rsidR="00AE4703" w:rsidRPr="00766B58" w:rsidRDefault="00AE4703" w:rsidP="00AE4703">
      <w:pPr>
        <w:pStyle w:val="Default"/>
        <w:keepNext/>
        <w:rPr>
          <w:sz w:val="22"/>
          <w:szCs w:val="22"/>
          <w:lang w:val="pt-PT"/>
        </w:rPr>
      </w:pPr>
      <w:r w:rsidRPr="00766B58">
        <w:rPr>
          <w:i/>
          <w:sz w:val="22"/>
          <w:szCs w:val="22"/>
          <w:lang w:val="pt-PT"/>
        </w:rPr>
        <w:lastRenderedPageBreak/>
        <w:t>Eficácia em doentes pediátricos com HAP</w:t>
      </w:r>
    </w:p>
    <w:p w14:paraId="6C9EE42E" w14:textId="4122BDE0" w:rsidR="000F0280" w:rsidRPr="00B005CE" w:rsidRDefault="00AE4703" w:rsidP="00AE4703">
      <w:pPr>
        <w:pStyle w:val="Default"/>
        <w:keepNext/>
        <w:rPr>
          <w:sz w:val="22"/>
          <w:szCs w:val="22"/>
          <w:u w:val="single"/>
          <w:lang w:val="pt-PT"/>
        </w:rPr>
      </w:pPr>
      <w:r w:rsidRPr="00B005CE">
        <w:rPr>
          <w:i/>
          <w:u w:val="single"/>
          <w:lang w:val="pt-PT"/>
        </w:rPr>
        <w:t>PATENT-CHILD</w:t>
      </w:r>
    </w:p>
    <w:p w14:paraId="76C9F536" w14:textId="77777777" w:rsidR="00AE4703" w:rsidRPr="00D85187" w:rsidRDefault="00AE4703" w:rsidP="00AE4703">
      <w:pPr>
        <w:pStyle w:val="Default"/>
        <w:keepNext/>
        <w:rPr>
          <w:sz w:val="22"/>
          <w:szCs w:val="22"/>
          <w:lang w:val="pt-PT"/>
        </w:rPr>
      </w:pPr>
    </w:p>
    <w:p w14:paraId="3CD10590" w14:textId="77777777" w:rsidR="00AE4703" w:rsidRPr="00D85187" w:rsidRDefault="00AE4703" w:rsidP="00AE4703">
      <w:pPr>
        <w:pStyle w:val="Default"/>
        <w:keepNext/>
        <w:rPr>
          <w:sz w:val="22"/>
          <w:szCs w:val="22"/>
          <w:lang w:val="pt-PT"/>
        </w:rPr>
      </w:pPr>
      <w:r w:rsidRPr="00D85187">
        <w:rPr>
          <w:sz w:val="22"/>
          <w:szCs w:val="22"/>
          <w:lang w:val="pt-PT"/>
        </w:rPr>
        <w:t>A segurança e a tolerabilidade de riociguat 3</w:t>
      </w:r>
      <w:r w:rsidRPr="00D85187">
        <w:rPr>
          <w:lang w:val="pt-PT"/>
        </w:rPr>
        <w:t> </w:t>
      </w:r>
      <w:r w:rsidRPr="00D85187">
        <w:rPr>
          <w:sz w:val="22"/>
          <w:szCs w:val="22"/>
          <w:lang w:val="pt-PT"/>
        </w:rPr>
        <w:t xml:space="preserve">vezes por dia durante 24 semanas foram avaliadas num estudo aberto não controlado em 24 doentes pediátricos com HAP </w:t>
      </w:r>
      <w:r w:rsidRPr="00D85187">
        <w:rPr>
          <w:bCs/>
          <w:color w:val="auto"/>
          <w:sz w:val="22"/>
          <w:szCs w:val="22"/>
          <w:lang w:val="pt-PT"/>
        </w:rPr>
        <w:t xml:space="preserve">dos 6 a menos de 18 anos de idade (mediana de 9,5 anos). Apenas foram recrutados doentes que estavam a receber doses estáveis de ARE (n=15; 62,5%) ou ARE + </w:t>
      </w:r>
      <w:r w:rsidRPr="00D85187">
        <w:rPr>
          <w:sz w:val="22"/>
          <w:szCs w:val="22"/>
          <w:lang w:val="pt-PT"/>
        </w:rPr>
        <w:t>análogo da prostaciclina (PCA) (n=9; 37,5%), e continuaram o tratamento da HAP durante o estudo. O principal parâmetro de avaliação da eficácia exploratório do estudo foi a capacidade de exercício (TM6M).</w:t>
      </w:r>
    </w:p>
    <w:p w14:paraId="39CF4359" w14:textId="77777777" w:rsidR="00AE4703" w:rsidRPr="00D85187" w:rsidRDefault="00AE4703" w:rsidP="00AE4703">
      <w:pPr>
        <w:pStyle w:val="Default"/>
        <w:keepNext/>
        <w:rPr>
          <w:sz w:val="22"/>
          <w:szCs w:val="22"/>
          <w:lang w:val="pt-PT"/>
        </w:rPr>
      </w:pPr>
    </w:p>
    <w:p w14:paraId="5F578599" w14:textId="6CDB2033" w:rsidR="00AE4703" w:rsidRPr="00D85187" w:rsidRDefault="00AE4703" w:rsidP="00AE4703">
      <w:pPr>
        <w:pStyle w:val="Default"/>
        <w:keepNext/>
        <w:rPr>
          <w:sz w:val="22"/>
          <w:szCs w:val="22"/>
          <w:lang w:val="pt-PT"/>
        </w:rPr>
      </w:pPr>
      <w:r w:rsidRPr="00D85187">
        <w:rPr>
          <w:sz w:val="22"/>
          <w:szCs w:val="22"/>
          <w:lang w:val="pt-PT"/>
        </w:rPr>
        <w:t xml:space="preserve">A etiologia da HAP era idiopática (n=18; 75,0%), HAP congénita persistente não obstante o encerramento do </w:t>
      </w:r>
      <w:r w:rsidRPr="00D85187">
        <w:rPr>
          <w:i/>
          <w:sz w:val="22"/>
          <w:szCs w:val="22"/>
          <w:lang w:val="pt-PT"/>
        </w:rPr>
        <w:t>shunt</w:t>
      </w:r>
      <w:r w:rsidRPr="00D85187">
        <w:rPr>
          <w:sz w:val="22"/>
          <w:szCs w:val="22"/>
          <w:lang w:val="pt-PT"/>
        </w:rPr>
        <w:t xml:space="preserve"> (n=4; 16,7%), hereditária (n=1; 4,2%) e hipertensão pulmonar associada a anomalias do desenvolvimento (n=1; 4,2%). Foram incluídos dois grupos etários distintos (</w:t>
      </w:r>
      <w:r w:rsidRPr="00D85187">
        <w:rPr>
          <w:lang w:val="pt-PT"/>
        </w:rPr>
        <w:t>≥</w:t>
      </w:r>
      <w:r w:rsidRPr="00D85187">
        <w:rPr>
          <w:sz w:val="22"/>
          <w:szCs w:val="22"/>
          <w:lang w:val="pt-PT"/>
        </w:rPr>
        <w:t xml:space="preserve"> 6 a &lt; 12 anos [n=6] e </w:t>
      </w:r>
      <w:r w:rsidR="00AC2FF8">
        <w:rPr>
          <w:sz w:val="22"/>
          <w:szCs w:val="22"/>
          <w:lang w:val="pt-PT"/>
        </w:rPr>
        <w:t>≥</w:t>
      </w:r>
      <w:r w:rsidRPr="00D85187">
        <w:rPr>
          <w:sz w:val="22"/>
          <w:szCs w:val="22"/>
          <w:lang w:val="pt-PT"/>
        </w:rPr>
        <w:t> 12 a &lt; 18 anos [n=18]).</w:t>
      </w:r>
    </w:p>
    <w:p w14:paraId="3BAD175F" w14:textId="77777777" w:rsidR="00AE4703" w:rsidRPr="00D85187" w:rsidRDefault="00AE4703" w:rsidP="00AE4703">
      <w:pPr>
        <w:pStyle w:val="Default"/>
        <w:keepNext/>
        <w:rPr>
          <w:sz w:val="22"/>
          <w:szCs w:val="22"/>
          <w:lang w:val="pt-PT"/>
        </w:rPr>
      </w:pPr>
    </w:p>
    <w:p w14:paraId="7A667AB7" w14:textId="77777777" w:rsidR="00AE4703" w:rsidRPr="00D85187" w:rsidRDefault="00AE4703" w:rsidP="00AE4703">
      <w:pPr>
        <w:pStyle w:val="Default"/>
        <w:keepNext/>
        <w:rPr>
          <w:sz w:val="22"/>
          <w:szCs w:val="22"/>
          <w:lang w:val="pt-PT"/>
        </w:rPr>
      </w:pPr>
      <w:r w:rsidRPr="00D85187">
        <w:rPr>
          <w:sz w:val="22"/>
          <w:szCs w:val="22"/>
          <w:lang w:val="pt-PT"/>
        </w:rPr>
        <w:t>No início do estudo, a maioria dos doentes tinha c</w:t>
      </w:r>
      <w:r w:rsidRPr="00D85187">
        <w:rPr>
          <w:sz w:val="22"/>
          <w:szCs w:val="22"/>
          <w:lang w:val="pt-PT" w:bidi="he-IL"/>
        </w:rPr>
        <w:t xml:space="preserve">lasse funcional II da OMS (n=18; 75%), um doente (4,2%) tinha classe funcional I da OMS e cinco doentes (20,8%) tinham classe funcional III da OMS. O </w:t>
      </w:r>
      <w:r w:rsidRPr="00D85187">
        <w:rPr>
          <w:sz w:val="22"/>
          <w:szCs w:val="22"/>
          <w:lang w:val="pt-PT"/>
        </w:rPr>
        <w:t>TM6M médio no início do estudo era de 442,12 m.</w:t>
      </w:r>
    </w:p>
    <w:p w14:paraId="487EAB34" w14:textId="77777777" w:rsidR="00AE4703" w:rsidRPr="00D85187" w:rsidRDefault="00AE4703" w:rsidP="00AE4703">
      <w:pPr>
        <w:pStyle w:val="Default"/>
        <w:keepNext/>
        <w:rPr>
          <w:sz w:val="22"/>
          <w:szCs w:val="22"/>
          <w:lang w:val="pt-PT"/>
        </w:rPr>
      </w:pPr>
    </w:p>
    <w:p w14:paraId="3E7AB2F2" w14:textId="1FCF35B7" w:rsidR="00AE4703" w:rsidRPr="00D85187" w:rsidRDefault="00AE4703" w:rsidP="00AE4703">
      <w:pPr>
        <w:pStyle w:val="Default"/>
        <w:keepNext/>
        <w:rPr>
          <w:sz w:val="22"/>
          <w:szCs w:val="22"/>
          <w:lang w:val="pt-PT"/>
        </w:rPr>
      </w:pPr>
      <w:r w:rsidRPr="00D85187">
        <w:rPr>
          <w:sz w:val="22"/>
          <w:szCs w:val="22"/>
          <w:lang w:val="pt-PT"/>
        </w:rPr>
        <w:t xml:space="preserve">O período de tratamento de 24 semanas foi concluído por 21 doentes, e 3 doentes desistiram do estudo por causa de </w:t>
      </w:r>
      <w:r w:rsidR="00AC2FF8">
        <w:rPr>
          <w:sz w:val="22"/>
          <w:szCs w:val="22"/>
          <w:lang w:val="pt-PT"/>
        </w:rPr>
        <w:t>reações</w:t>
      </w:r>
      <w:r w:rsidRPr="00D85187">
        <w:rPr>
          <w:sz w:val="22"/>
          <w:szCs w:val="22"/>
          <w:lang w:val="pt-PT"/>
        </w:rPr>
        <w:t xml:space="preserve"> advers</w:t>
      </w:r>
      <w:r w:rsidR="00AC2FF8">
        <w:rPr>
          <w:sz w:val="22"/>
          <w:szCs w:val="22"/>
          <w:lang w:val="pt-PT"/>
        </w:rPr>
        <w:t>a</w:t>
      </w:r>
      <w:r w:rsidRPr="00D85187">
        <w:rPr>
          <w:sz w:val="22"/>
          <w:szCs w:val="22"/>
          <w:lang w:val="pt-PT"/>
        </w:rPr>
        <w:t>s.</w:t>
      </w:r>
    </w:p>
    <w:p w14:paraId="042FCB94" w14:textId="77777777" w:rsidR="00AE4703" w:rsidRPr="00D85187" w:rsidRDefault="00AE4703" w:rsidP="00AE4703">
      <w:pPr>
        <w:pStyle w:val="Default"/>
        <w:keepNext/>
        <w:rPr>
          <w:sz w:val="22"/>
          <w:szCs w:val="22"/>
          <w:lang w:val="pt-PT"/>
        </w:rPr>
      </w:pPr>
    </w:p>
    <w:p w14:paraId="38A1A231" w14:textId="77777777" w:rsidR="00AE4703" w:rsidRPr="00D85187" w:rsidRDefault="00AE4703" w:rsidP="00AE4703">
      <w:pPr>
        <w:pStyle w:val="Default"/>
        <w:keepNext/>
        <w:rPr>
          <w:bCs/>
          <w:color w:val="auto"/>
          <w:sz w:val="22"/>
          <w:szCs w:val="22"/>
          <w:lang w:val="pt-PT"/>
        </w:rPr>
      </w:pPr>
      <w:r w:rsidRPr="00D85187">
        <w:rPr>
          <w:bCs/>
          <w:color w:val="auto"/>
          <w:sz w:val="22"/>
          <w:szCs w:val="22"/>
          <w:lang w:val="pt-PT"/>
        </w:rPr>
        <w:t>Para os doentes com avaliações no início do estudo e na semana 24:</w:t>
      </w:r>
    </w:p>
    <w:p w14:paraId="2BD7F8D6" w14:textId="77777777" w:rsidR="00AE4703" w:rsidRPr="00D85187" w:rsidRDefault="00AE4703" w:rsidP="00AE4703">
      <w:pPr>
        <w:pStyle w:val="Default"/>
        <w:keepNext/>
        <w:numPr>
          <w:ilvl w:val="0"/>
          <w:numId w:val="40"/>
        </w:numPr>
        <w:rPr>
          <w:bCs/>
          <w:color w:val="auto"/>
          <w:sz w:val="22"/>
          <w:szCs w:val="22"/>
          <w:lang w:val="pt-PT"/>
        </w:rPr>
      </w:pPr>
      <w:r w:rsidRPr="00D85187">
        <w:rPr>
          <w:bCs/>
          <w:color w:val="auto"/>
          <w:sz w:val="22"/>
          <w:szCs w:val="22"/>
          <w:lang w:val="pt-PT"/>
        </w:rPr>
        <w:t xml:space="preserve">alteração média no </w:t>
      </w:r>
      <w:r w:rsidRPr="00D85187">
        <w:rPr>
          <w:sz w:val="22"/>
          <w:szCs w:val="22"/>
          <w:lang w:val="pt-PT"/>
        </w:rPr>
        <w:t>TM6M em relação ao início do estudo de +23,01 m (DP 68,8) (n=19)</w:t>
      </w:r>
    </w:p>
    <w:p w14:paraId="1771E4B7" w14:textId="77777777" w:rsidR="00AE4703" w:rsidRPr="00D85187" w:rsidRDefault="00AE4703" w:rsidP="00AE4703">
      <w:pPr>
        <w:pStyle w:val="Default"/>
        <w:keepNext/>
        <w:numPr>
          <w:ilvl w:val="0"/>
          <w:numId w:val="40"/>
        </w:numPr>
        <w:rPr>
          <w:bCs/>
          <w:color w:val="auto"/>
          <w:sz w:val="22"/>
          <w:szCs w:val="22"/>
          <w:lang w:val="pt-PT"/>
        </w:rPr>
      </w:pPr>
      <w:r w:rsidRPr="00D85187">
        <w:rPr>
          <w:bCs/>
          <w:color w:val="auto"/>
          <w:sz w:val="22"/>
          <w:szCs w:val="22"/>
          <w:lang w:val="pt-PT"/>
        </w:rPr>
        <w:t>a classe funcional da OMS permaneceu estável comparativamente com o início do estudo (n=21)</w:t>
      </w:r>
    </w:p>
    <w:p w14:paraId="075FF216" w14:textId="77777777" w:rsidR="00AE4703" w:rsidRPr="00D85187" w:rsidRDefault="00AE4703" w:rsidP="00AE4703">
      <w:pPr>
        <w:pStyle w:val="Default"/>
        <w:keepNext/>
        <w:numPr>
          <w:ilvl w:val="0"/>
          <w:numId w:val="40"/>
        </w:numPr>
        <w:rPr>
          <w:bCs/>
          <w:color w:val="auto"/>
          <w:sz w:val="22"/>
          <w:szCs w:val="22"/>
          <w:lang w:val="pt-PT"/>
        </w:rPr>
      </w:pPr>
      <w:r w:rsidRPr="00D85187">
        <w:rPr>
          <w:bCs/>
          <w:color w:val="auto"/>
          <w:sz w:val="22"/>
          <w:szCs w:val="22"/>
          <w:lang w:val="pt-PT"/>
        </w:rPr>
        <w:t xml:space="preserve">a alteração mediana no </w:t>
      </w:r>
      <w:r w:rsidRPr="00D85187">
        <w:rPr>
          <w:sz w:val="22"/>
          <w:szCs w:val="22"/>
          <w:lang w:val="pt-PT"/>
        </w:rPr>
        <w:t>NT-proBNP foi de -12,05 pg/ml, n=14</w:t>
      </w:r>
    </w:p>
    <w:p w14:paraId="06D6F2EA" w14:textId="77777777" w:rsidR="00AE4703" w:rsidRPr="00D85187" w:rsidRDefault="00AE4703" w:rsidP="00AE4703">
      <w:pPr>
        <w:pStyle w:val="Default"/>
        <w:keepNext/>
        <w:rPr>
          <w:bCs/>
          <w:color w:val="auto"/>
          <w:sz w:val="22"/>
          <w:szCs w:val="22"/>
          <w:lang w:val="pt-PT"/>
        </w:rPr>
      </w:pPr>
      <w:r w:rsidRPr="00D85187">
        <w:rPr>
          <w:bCs/>
          <w:color w:val="auto"/>
          <w:sz w:val="22"/>
          <w:szCs w:val="22"/>
          <w:lang w:val="pt-PT"/>
        </w:rPr>
        <w:t>Dois doentes foram hospitalizados devido a insuficiência cardíaca direita.</w:t>
      </w:r>
    </w:p>
    <w:p w14:paraId="7F31A1F8" w14:textId="77777777" w:rsidR="00AE4703" w:rsidRPr="00D85187" w:rsidRDefault="00AE4703" w:rsidP="00AE4703">
      <w:pPr>
        <w:pStyle w:val="Default"/>
        <w:rPr>
          <w:bCs/>
          <w:color w:val="auto"/>
          <w:sz w:val="22"/>
          <w:szCs w:val="22"/>
          <w:lang w:val="pt-PT"/>
        </w:rPr>
      </w:pPr>
    </w:p>
    <w:p w14:paraId="2E1F9251" w14:textId="77777777" w:rsidR="00AE4703" w:rsidRPr="00D85187" w:rsidRDefault="00AE4703" w:rsidP="00AE4703">
      <w:pPr>
        <w:pStyle w:val="Default"/>
        <w:keepNext/>
        <w:rPr>
          <w:bCs/>
          <w:color w:val="auto"/>
          <w:sz w:val="22"/>
          <w:szCs w:val="22"/>
          <w:lang w:val="pt-PT"/>
        </w:rPr>
      </w:pPr>
      <w:r w:rsidRPr="00D85187">
        <w:rPr>
          <w:bCs/>
          <w:color w:val="auto"/>
          <w:sz w:val="22"/>
          <w:szCs w:val="22"/>
          <w:lang w:val="pt-PT"/>
        </w:rPr>
        <w:t>Foram gerados dados a longo prazo de 21 doentes que concluíram as primeiras 24 semanas de tratamento no PATENT-CHILD. Todos os doentes continuaram a receber riociguat em associação com ARE ou ARE + PCA. A duração geral média da exposição ao tratamento com riociguat foi de 109,79 ± 80,38 semanas (até 311,9 semanas), com 37,5% (n=9) dos doentes tratados durante, pelo menos, 104 semanas e 8,3% (n=2) durante, pelo menos, 208 semanas.</w:t>
      </w:r>
    </w:p>
    <w:p w14:paraId="0C3D0492" w14:textId="77777777" w:rsidR="00AE4703" w:rsidRPr="00D85187" w:rsidRDefault="00AE4703" w:rsidP="00AE4703">
      <w:pPr>
        <w:pStyle w:val="Default"/>
        <w:keepNext/>
        <w:rPr>
          <w:bCs/>
          <w:color w:val="auto"/>
          <w:sz w:val="22"/>
          <w:szCs w:val="22"/>
          <w:lang w:val="pt-PT"/>
        </w:rPr>
      </w:pPr>
    </w:p>
    <w:p w14:paraId="1BE51209" w14:textId="77777777" w:rsidR="00AE4703" w:rsidRPr="00D85187" w:rsidRDefault="00AE4703" w:rsidP="00AE4703">
      <w:pPr>
        <w:pStyle w:val="Default"/>
        <w:keepNext/>
        <w:rPr>
          <w:bCs/>
          <w:color w:val="auto"/>
          <w:sz w:val="22"/>
          <w:szCs w:val="22"/>
          <w:lang w:val="pt-PT"/>
        </w:rPr>
      </w:pPr>
      <w:r w:rsidRPr="00D85187">
        <w:rPr>
          <w:bCs/>
          <w:color w:val="auto"/>
          <w:sz w:val="22"/>
          <w:szCs w:val="22"/>
          <w:lang w:val="pt-PT"/>
        </w:rPr>
        <w:t>Durante a fase de extensão a longo prazo (ELP), a melhoria ou estabilização do TM6M foi mantida nos doentes em tratamento com alterações médias observadas relativamente ao início do estudo (antes do início do tratamento [PATENT-CHILD]) de +5,86 m no mês 6, -3,43 m no mês 12, +28,98 m no mês 18 e -11,80 m no mês 24.</w:t>
      </w:r>
    </w:p>
    <w:p w14:paraId="3DF19133" w14:textId="77777777" w:rsidR="00AE4703" w:rsidRPr="00D85187" w:rsidRDefault="00AE4703" w:rsidP="00AE4703">
      <w:pPr>
        <w:pStyle w:val="Default"/>
        <w:keepNext/>
        <w:rPr>
          <w:bCs/>
          <w:color w:val="auto"/>
          <w:sz w:val="22"/>
          <w:szCs w:val="22"/>
          <w:lang w:val="pt-PT"/>
        </w:rPr>
      </w:pPr>
    </w:p>
    <w:p w14:paraId="775C38A0" w14:textId="77777777" w:rsidR="00AE4703" w:rsidRPr="00D85187" w:rsidRDefault="00AE4703" w:rsidP="00AE4703">
      <w:pPr>
        <w:pStyle w:val="Default"/>
        <w:keepNext/>
        <w:rPr>
          <w:bCs/>
          <w:color w:val="auto"/>
          <w:sz w:val="22"/>
          <w:szCs w:val="22"/>
          <w:lang w:val="pt-PT"/>
        </w:rPr>
      </w:pPr>
      <w:r w:rsidRPr="00D85187">
        <w:rPr>
          <w:bCs/>
          <w:color w:val="auto"/>
          <w:sz w:val="22"/>
          <w:szCs w:val="22"/>
          <w:lang w:val="pt-PT"/>
        </w:rPr>
        <w:t>A maioria dos doentes permaneceu estável relativamente à classe funcional II da OMS entre o início do estudo e o mês 24. O agravamento clínico foi observado em 8 (33,3%) doentes no total, incluindo a fase principal. Foi notificada hospitalização devido a insuficiência cardíaca direita em 5 (20,8%) doentes. Não ocorreram mortes durante o período de observação.</w:t>
      </w:r>
    </w:p>
    <w:p w14:paraId="27F54FEE" w14:textId="77777777" w:rsidR="00AE4703" w:rsidRPr="00D85187" w:rsidRDefault="00AE4703" w:rsidP="00AE4703">
      <w:pPr>
        <w:pStyle w:val="Default"/>
        <w:rPr>
          <w:sz w:val="22"/>
          <w:szCs w:val="22"/>
          <w:lang w:val="pt-PT"/>
        </w:rPr>
      </w:pPr>
    </w:p>
    <w:p w14:paraId="09083668" w14:textId="77777777" w:rsidR="00AE4703" w:rsidRPr="00B005CE" w:rsidRDefault="00AE4703" w:rsidP="00AE4703">
      <w:pPr>
        <w:pStyle w:val="Default"/>
        <w:keepNext/>
        <w:rPr>
          <w:i/>
          <w:iCs/>
          <w:sz w:val="22"/>
          <w:szCs w:val="22"/>
          <w:lang w:val="pt-PT"/>
        </w:rPr>
      </w:pPr>
      <w:r w:rsidRPr="00B005CE">
        <w:rPr>
          <w:i/>
          <w:iCs/>
          <w:sz w:val="22"/>
          <w:szCs w:val="22"/>
          <w:lang w:val="pt-PT"/>
        </w:rPr>
        <w:t>Doentes com hipertensão pulmonar associada a pneumonias intersticiais idiopáticas (HP-PII)</w:t>
      </w:r>
    </w:p>
    <w:p w14:paraId="1641DAA5" w14:textId="0ECBD413" w:rsidR="00AE4703" w:rsidRPr="00D85187" w:rsidRDefault="00AE4703" w:rsidP="00AE4703">
      <w:pPr>
        <w:pStyle w:val="Default"/>
        <w:keepNext/>
        <w:rPr>
          <w:sz w:val="22"/>
          <w:szCs w:val="22"/>
          <w:lang w:val="pt-PT"/>
        </w:rPr>
      </w:pPr>
      <w:r w:rsidRPr="00D85187">
        <w:rPr>
          <w:sz w:val="22"/>
          <w:szCs w:val="22"/>
          <w:lang w:val="pt-PT"/>
        </w:rPr>
        <w:t xml:space="preserve">Foi concluído precocemente um estudo de fase II, aleatorizado, em dupla ocultação, controlado com placebo (RISE-IIP) para avaliar a eficácia e segurança de riociguat em doentes adultos com hipertensão pulmonar sintomática associada a pneumonias intersticiais idiopáticas (HP-PII) devido a um risco aumentado de mortalidade e de </w:t>
      </w:r>
      <w:r w:rsidR="00CC5A6F">
        <w:rPr>
          <w:sz w:val="22"/>
          <w:szCs w:val="22"/>
          <w:lang w:val="pt-PT"/>
        </w:rPr>
        <w:t>reações</w:t>
      </w:r>
      <w:r w:rsidRPr="00D85187">
        <w:rPr>
          <w:sz w:val="22"/>
          <w:szCs w:val="22"/>
          <w:lang w:val="pt-PT"/>
        </w:rPr>
        <w:t xml:space="preserve"> advers</w:t>
      </w:r>
      <w:r w:rsidR="00CC5A6F">
        <w:rPr>
          <w:sz w:val="22"/>
          <w:szCs w:val="22"/>
          <w:lang w:val="pt-PT"/>
        </w:rPr>
        <w:t>a</w:t>
      </w:r>
      <w:r w:rsidRPr="00D85187">
        <w:rPr>
          <w:sz w:val="22"/>
          <w:szCs w:val="22"/>
          <w:lang w:val="pt-PT"/>
        </w:rPr>
        <w:t xml:space="preserve">s graves nos doentes tratados com riociguat e falta de eficácia. Durante a fase principal morreram mais doentes que tomaram riociguat (11% vs 4%) e tiveram </w:t>
      </w:r>
      <w:r w:rsidR="00CC5A6F">
        <w:rPr>
          <w:sz w:val="22"/>
          <w:szCs w:val="22"/>
          <w:lang w:val="pt-PT"/>
        </w:rPr>
        <w:t>reações</w:t>
      </w:r>
      <w:r w:rsidRPr="00D85187">
        <w:rPr>
          <w:sz w:val="22"/>
          <w:szCs w:val="22"/>
          <w:lang w:val="pt-PT"/>
        </w:rPr>
        <w:t xml:space="preserve"> advers</w:t>
      </w:r>
      <w:r w:rsidR="00CC5A6F">
        <w:rPr>
          <w:sz w:val="22"/>
          <w:szCs w:val="22"/>
          <w:lang w:val="pt-PT"/>
        </w:rPr>
        <w:t>a</w:t>
      </w:r>
      <w:r w:rsidRPr="00D85187">
        <w:rPr>
          <w:sz w:val="22"/>
          <w:szCs w:val="22"/>
          <w:lang w:val="pt-PT"/>
        </w:rPr>
        <w:t>s graves (37% vs 23%). Na extensão de longo prazo, morreram mais doentes que trocaram do grupo placebo para o grupo do riociguat (21%) do que os que continuaram no grupo de riociguat (3%).</w:t>
      </w:r>
    </w:p>
    <w:p w14:paraId="776DB5AB" w14:textId="77777777" w:rsidR="00AE4703" w:rsidRPr="00D85187" w:rsidRDefault="00AE4703" w:rsidP="00AE4703">
      <w:pPr>
        <w:pStyle w:val="Default"/>
        <w:rPr>
          <w:sz w:val="22"/>
          <w:szCs w:val="22"/>
          <w:lang w:val="pt-PT"/>
        </w:rPr>
      </w:pPr>
    </w:p>
    <w:p w14:paraId="46DF5722" w14:textId="77777777" w:rsidR="00AE4703" w:rsidRPr="00D85187" w:rsidRDefault="00AE4703" w:rsidP="00AE4703">
      <w:pPr>
        <w:rPr>
          <w:lang w:val="pt-PT"/>
        </w:rPr>
      </w:pPr>
      <w:r w:rsidRPr="00D85187">
        <w:rPr>
          <w:lang w:val="pt-PT"/>
        </w:rPr>
        <w:t>Por conseguinte, o riociguat é contraindicado em doentes com hipertensão pulmonar associada a pneumonias intersticiais idiopáticas (ver secção 4.3).</w:t>
      </w:r>
    </w:p>
    <w:p w14:paraId="011E907E" w14:textId="77777777" w:rsidR="00AE4703" w:rsidRPr="00D85187" w:rsidRDefault="00AE4703" w:rsidP="00AE4703">
      <w:pPr>
        <w:suppressLineNumbers/>
        <w:autoSpaceDE w:val="0"/>
        <w:autoSpaceDN w:val="0"/>
        <w:adjustRightInd w:val="0"/>
        <w:spacing w:line="240" w:lineRule="auto"/>
        <w:rPr>
          <w:iCs/>
          <w:lang w:val="pt-PT"/>
        </w:rPr>
      </w:pPr>
    </w:p>
    <w:p w14:paraId="0C99DCC9" w14:textId="77777777" w:rsidR="00AE4703" w:rsidRPr="00D85187" w:rsidRDefault="00AE4703" w:rsidP="00AE4703">
      <w:pPr>
        <w:keepNext/>
        <w:suppressLineNumbers/>
        <w:tabs>
          <w:tab w:val="clear" w:pos="567"/>
        </w:tabs>
        <w:spacing w:line="240" w:lineRule="auto"/>
        <w:outlineLvl w:val="2"/>
        <w:rPr>
          <w:b/>
          <w:lang w:val="pt-PT"/>
        </w:rPr>
      </w:pPr>
      <w:r w:rsidRPr="00D85187">
        <w:rPr>
          <w:b/>
          <w:lang w:val="pt-PT"/>
        </w:rPr>
        <w:t>5.2</w:t>
      </w:r>
      <w:r w:rsidRPr="00D85187">
        <w:rPr>
          <w:b/>
          <w:lang w:val="pt-PT"/>
        </w:rPr>
        <w:tab/>
        <w:t>Propriedades farmacocinéticas</w:t>
      </w:r>
    </w:p>
    <w:p w14:paraId="05B7C88A" w14:textId="77777777" w:rsidR="00AE4703" w:rsidRPr="00D85187" w:rsidRDefault="00AE4703" w:rsidP="00AE4703">
      <w:pPr>
        <w:keepNext/>
        <w:suppressLineNumbers/>
        <w:spacing w:line="240" w:lineRule="auto"/>
        <w:rPr>
          <w:b/>
          <w:lang w:val="pt-PT"/>
        </w:rPr>
      </w:pPr>
    </w:p>
    <w:p w14:paraId="769519FA" w14:textId="77777777" w:rsidR="00AE4703" w:rsidRPr="00D85187" w:rsidRDefault="00AE4703" w:rsidP="00AE4703">
      <w:pPr>
        <w:keepNext/>
        <w:numPr>
          <w:ilvl w:val="12"/>
          <w:numId w:val="0"/>
        </w:numPr>
        <w:suppressLineNumbers/>
        <w:spacing w:line="240" w:lineRule="auto"/>
        <w:rPr>
          <w:u w:val="single"/>
          <w:lang w:val="pt-PT"/>
        </w:rPr>
      </w:pPr>
      <w:r w:rsidRPr="00D85187">
        <w:rPr>
          <w:u w:val="single"/>
          <w:lang w:val="pt-PT"/>
        </w:rPr>
        <w:t>Absorção</w:t>
      </w:r>
    </w:p>
    <w:p w14:paraId="51128B16" w14:textId="77777777" w:rsidR="00AE4703" w:rsidRPr="00D85187" w:rsidRDefault="00AE4703" w:rsidP="00AE4703">
      <w:pPr>
        <w:keepNext/>
        <w:numPr>
          <w:ilvl w:val="12"/>
          <w:numId w:val="0"/>
        </w:numPr>
        <w:suppressLineNumbers/>
        <w:spacing w:line="240" w:lineRule="auto"/>
        <w:rPr>
          <w:u w:val="single"/>
          <w:lang w:val="pt-PT"/>
        </w:rPr>
      </w:pPr>
    </w:p>
    <w:p w14:paraId="4F6EA594" w14:textId="77777777" w:rsidR="00AE4703" w:rsidRPr="00D85187" w:rsidRDefault="00AE4703" w:rsidP="00AE4703">
      <w:pPr>
        <w:keepNext/>
        <w:numPr>
          <w:ilvl w:val="12"/>
          <w:numId w:val="0"/>
        </w:numPr>
        <w:suppressLineNumbers/>
        <w:spacing w:line="240" w:lineRule="auto"/>
        <w:rPr>
          <w:i/>
          <w:lang w:val="pt-PT"/>
        </w:rPr>
      </w:pPr>
      <w:r w:rsidRPr="00D85187">
        <w:rPr>
          <w:i/>
          <w:lang w:val="pt-PT"/>
        </w:rPr>
        <w:t>Adultos</w:t>
      </w:r>
    </w:p>
    <w:p w14:paraId="62D30FC1" w14:textId="77777777" w:rsidR="00AE4703" w:rsidRPr="00D85187" w:rsidRDefault="00AE4703" w:rsidP="00AE4703">
      <w:pPr>
        <w:keepNext/>
        <w:numPr>
          <w:ilvl w:val="12"/>
          <w:numId w:val="0"/>
        </w:numPr>
        <w:suppressLineNumbers/>
        <w:spacing w:line="240" w:lineRule="auto"/>
        <w:rPr>
          <w:lang w:val="pt-PT"/>
        </w:rPr>
      </w:pPr>
      <w:r w:rsidRPr="00D85187">
        <w:rPr>
          <w:lang w:val="pt-PT"/>
        </w:rPr>
        <w:t>A biodisponibilidade absoluta de riociguat é alta (94%). O riociguat é absorvido rapidamente, com concentrações máximas (C</w:t>
      </w:r>
      <w:r w:rsidRPr="00D85187">
        <w:rPr>
          <w:vertAlign w:val="subscript"/>
          <w:lang w:val="pt-PT"/>
        </w:rPr>
        <w:t>max</w:t>
      </w:r>
      <w:r w:rsidRPr="00D85187">
        <w:rPr>
          <w:lang w:val="pt-PT"/>
        </w:rPr>
        <w:t>) que ocorrem 1</w:t>
      </w:r>
      <w:r w:rsidRPr="00D85187">
        <w:rPr>
          <w:lang w:val="pt-PT"/>
        </w:rPr>
        <w:noBreakHyphen/>
        <w:t>1,5 horas após a toma do comprimido. A ingestão com alimentos reduz ligeiramente a AUC do riociguat, a C</w:t>
      </w:r>
      <w:r w:rsidRPr="00D85187">
        <w:rPr>
          <w:vertAlign w:val="subscript"/>
          <w:lang w:val="pt-PT"/>
        </w:rPr>
        <w:t>máx</w:t>
      </w:r>
      <w:r w:rsidRPr="00D85187">
        <w:rPr>
          <w:lang w:val="pt-PT"/>
        </w:rPr>
        <w:t xml:space="preserve"> foi reduzida em 35%.</w:t>
      </w:r>
    </w:p>
    <w:p w14:paraId="56105C05" w14:textId="77777777" w:rsidR="00AE4703" w:rsidRPr="00D85187" w:rsidRDefault="00AE4703" w:rsidP="00AE4703">
      <w:pPr>
        <w:keepNext/>
        <w:numPr>
          <w:ilvl w:val="12"/>
          <w:numId w:val="0"/>
        </w:numPr>
        <w:suppressLineNumbers/>
        <w:spacing w:line="240" w:lineRule="auto"/>
        <w:rPr>
          <w:i/>
          <w:lang w:val="pt-PT"/>
        </w:rPr>
      </w:pPr>
      <w:r w:rsidRPr="00D85187">
        <w:rPr>
          <w:lang w:val="pt-PT"/>
        </w:rPr>
        <w:t>A biodisponibilidade (AUC e C</w:t>
      </w:r>
      <w:r w:rsidRPr="00D85187">
        <w:rPr>
          <w:vertAlign w:val="subscript"/>
          <w:lang w:val="pt-PT"/>
        </w:rPr>
        <w:t>max</w:t>
      </w:r>
      <w:r w:rsidRPr="00D85187">
        <w:rPr>
          <w:lang w:val="pt-PT"/>
        </w:rPr>
        <w:t xml:space="preserve">) de </w:t>
      </w:r>
      <w:r w:rsidRPr="00D85187">
        <w:rPr>
          <w:lang w:val="pt-PT" w:eastAsia="de-DE"/>
        </w:rPr>
        <w:t>riociguat</w:t>
      </w:r>
      <w:r w:rsidRPr="00D85187">
        <w:rPr>
          <w:lang w:val="pt-PT"/>
        </w:rPr>
        <w:t xml:space="preserve"> administrado por via oral na forma de um comprimido esmagado suspenso em água ou em alimentos moles é comparável à do comprimido inteiro (ver secção 4.2).</w:t>
      </w:r>
    </w:p>
    <w:p w14:paraId="4CA6FDCA" w14:textId="77777777" w:rsidR="00AE4703" w:rsidRPr="00D85187" w:rsidRDefault="00AE4703" w:rsidP="00AE4703">
      <w:pPr>
        <w:spacing w:line="240" w:lineRule="auto"/>
        <w:rPr>
          <w:iCs/>
          <w:lang w:val="pt-PT"/>
        </w:rPr>
      </w:pPr>
    </w:p>
    <w:p w14:paraId="3D62FD48" w14:textId="77777777" w:rsidR="00AE4703" w:rsidRPr="00D85187" w:rsidRDefault="00AE4703" w:rsidP="00AE4703">
      <w:pPr>
        <w:keepNext/>
        <w:numPr>
          <w:ilvl w:val="12"/>
          <w:numId w:val="0"/>
        </w:numPr>
        <w:suppressLineNumbers/>
        <w:spacing w:line="240" w:lineRule="auto"/>
        <w:rPr>
          <w:i/>
          <w:lang w:val="pt-PT"/>
        </w:rPr>
      </w:pPr>
      <w:r w:rsidRPr="00D85187">
        <w:rPr>
          <w:i/>
          <w:lang w:val="pt-PT"/>
        </w:rPr>
        <w:t>População pediátrica</w:t>
      </w:r>
    </w:p>
    <w:p w14:paraId="199B9743" w14:textId="77777777" w:rsidR="00AE4703" w:rsidRPr="00D85187" w:rsidRDefault="00AE4703" w:rsidP="00AE4703">
      <w:pPr>
        <w:keepNext/>
        <w:numPr>
          <w:ilvl w:val="12"/>
          <w:numId w:val="0"/>
        </w:numPr>
        <w:suppressLineNumbers/>
        <w:spacing w:line="240" w:lineRule="auto"/>
        <w:rPr>
          <w:lang w:val="pt-PT"/>
        </w:rPr>
      </w:pPr>
      <w:r w:rsidRPr="00D85187">
        <w:rPr>
          <w:lang w:val="pt-PT"/>
        </w:rPr>
        <w:t>As crianças receberam o comprimido ou suspensão oral de riociguat com ou sem ingestão de alimentos. O modelo de farmacocinética populacional demonstrou que o riociguat é prontamente absorvido após administração, como comprimido ou suspensão oral, tanto em crianças como em adultos. Não foram observadas diferenças na velocidade e na extensão da absorção entre as formulações em comprimidos e suspensão oral.</w:t>
      </w:r>
    </w:p>
    <w:p w14:paraId="0106B298" w14:textId="77777777" w:rsidR="00AE4703" w:rsidRPr="00D85187" w:rsidRDefault="00AE4703" w:rsidP="00AE4703">
      <w:pPr>
        <w:keepLines/>
        <w:widowControl w:val="0"/>
        <w:numPr>
          <w:ilvl w:val="12"/>
          <w:numId w:val="0"/>
        </w:numPr>
        <w:suppressLineNumbers/>
        <w:spacing w:line="240" w:lineRule="auto"/>
        <w:rPr>
          <w:lang w:val="pt-PT"/>
        </w:rPr>
      </w:pPr>
    </w:p>
    <w:p w14:paraId="78FE2F1B" w14:textId="77777777" w:rsidR="00AE4703" w:rsidRPr="00D85187" w:rsidRDefault="00AE4703" w:rsidP="00AE4703">
      <w:pPr>
        <w:keepNext/>
        <w:numPr>
          <w:ilvl w:val="12"/>
          <w:numId w:val="0"/>
        </w:numPr>
        <w:suppressLineNumbers/>
        <w:spacing w:line="240" w:lineRule="auto"/>
        <w:rPr>
          <w:u w:val="single"/>
          <w:lang w:val="pt-PT"/>
        </w:rPr>
      </w:pPr>
      <w:r w:rsidRPr="00D85187">
        <w:rPr>
          <w:u w:val="single"/>
          <w:lang w:val="pt-PT"/>
        </w:rPr>
        <w:t>Distribuição</w:t>
      </w:r>
    </w:p>
    <w:p w14:paraId="4A62205C" w14:textId="77777777" w:rsidR="00AE4703" w:rsidRPr="00D85187" w:rsidRDefault="00AE4703" w:rsidP="00AE4703">
      <w:pPr>
        <w:keepNext/>
        <w:numPr>
          <w:ilvl w:val="12"/>
          <w:numId w:val="0"/>
        </w:numPr>
        <w:suppressLineNumbers/>
        <w:spacing w:line="240" w:lineRule="auto"/>
        <w:rPr>
          <w:u w:val="single"/>
          <w:lang w:val="pt-PT"/>
        </w:rPr>
      </w:pPr>
    </w:p>
    <w:p w14:paraId="3180510D" w14:textId="77777777" w:rsidR="00AE4703" w:rsidRPr="00D85187" w:rsidRDefault="00AE4703" w:rsidP="00AE4703">
      <w:pPr>
        <w:keepNext/>
        <w:suppressLineNumbers/>
        <w:tabs>
          <w:tab w:val="clear" w:pos="567"/>
          <w:tab w:val="left" w:pos="0"/>
        </w:tabs>
        <w:spacing w:line="240" w:lineRule="auto"/>
        <w:rPr>
          <w:i/>
          <w:lang w:val="pt-PT"/>
        </w:rPr>
      </w:pPr>
      <w:r w:rsidRPr="00D85187">
        <w:rPr>
          <w:i/>
          <w:lang w:val="pt-PT"/>
        </w:rPr>
        <w:t>Adultos</w:t>
      </w:r>
    </w:p>
    <w:p w14:paraId="22B21B38" w14:textId="77777777" w:rsidR="00AE4703" w:rsidRPr="00D85187" w:rsidRDefault="00AE4703" w:rsidP="00AE4703">
      <w:pPr>
        <w:keepNext/>
        <w:suppressLineNumbers/>
        <w:tabs>
          <w:tab w:val="clear" w:pos="567"/>
          <w:tab w:val="left" w:pos="0"/>
        </w:tabs>
        <w:spacing w:line="240" w:lineRule="auto"/>
        <w:rPr>
          <w:lang w:val="pt-PT"/>
        </w:rPr>
      </w:pPr>
      <w:r w:rsidRPr="00D85187">
        <w:rPr>
          <w:lang w:val="pt-PT"/>
        </w:rPr>
        <w:t>A ligação às proteínas plasmáticas nos adultos é elevada sendo de aproximadamente 95%, sendo a albumina e alfa 1-glicoproteína ácida séricas as componentes principais de ligação. O volume de distribuição é moderado, sendo o volume de distribuição no estado de equilíbrio estacionário de aproximadamente 30 l.</w:t>
      </w:r>
    </w:p>
    <w:p w14:paraId="25CAEF5D" w14:textId="77777777" w:rsidR="00AE4703" w:rsidRPr="00D85187" w:rsidRDefault="00AE4703" w:rsidP="00AE4703">
      <w:pPr>
        <w:spacing w:line="240" w:lineRule="auto"/>
        <w:rPr>
          <w:lang w:val="pt-PT"/>
        </w:rPr>
      </w:pPr>
    </w:p>
    <w:p w14:paraId="754D8937" w14:textId="77777777" w:rsidR="00AE4703" w:rsidRPr="00D85187" w:rsidRDefault="00AE4703" w:rsidP="00AE4703">
      <w:pPr>
        <w:numPr>
          <w:ilvl w:val="12"/>
          <w:numId w:val="0"/>
        </w:numPr>
        <w:suppressLineNumbers/>
        <w:spacing w:line="240" w:lineRule="auto"/>
        <w:rPr>
          <w:i/>
          <w:lang w:val="pt-PT"/>
        </w:rPr>
      </w:pPr>
      <w:r w:rsidRPr="00D85187">
        <w:rPr>
          <w:i/>
          <w:lang w:val="pt-PT"/>
        </w:rPr>
        <w:t>População pediátrica</w:t>
      </w:r>
    </w:p>
    <w:p w14:paraId="3A95F94B" w14:textId="77777777" w:rsidR="00AE4703" w:rsidRPr="00D85187" w:rsidRDefault="00AE4703" w:rsidP="00AE4703">
      <w:pPr>
        <w:numPr>
          <w:ilvl w:val="12"/>
          <w:numId w:val="0"/>
        </w:numPr>
        <w:suppressLineNumbers/>
        <w:spacing w:line="240" w:lineRule="auto"/>
        <w:rPr>
          <w:lang w:val="pt-PT"/>
        </w:rPr>
      </w:pPr>
      <w:r w:rsidRPr="00D85187">
        <w:rPr>
          <w:lang w:val="pt-PT"/>
        </w:rPr>
        <w:t>Não existem dados disponíveis sobre a ligação de riociguat às proteínas plasmáticas específicos para as crianças. O volume no estado estacionário (Vss) estimado através do modelo de farmacocinética populacional em crianças (intervalo etário dos 6 a &lt; 18 anos) após administração oral de riociguat é, em média, de 26 l.</w:t>
      </w:r>
    </w:p>
    <w:p w14:paraId="268984E5" w14:textId="77777777" w:rsidR="00AE4703" w:rsidRPr="00D85187" w:rsidRDefault="00AE4703" w:rsidP="00AE4703">
      <w:pPr>
        <w:numPr>
          <w:ilvl w:val="12"/>
          <w:numId w:val="0"/>
        </w:numPr>
        <w:suppressLineNumbers/>
        <w:spacing w:line="240" w:lineRule="auto"/>
        <w:rPr>
          <w:lang w:val="pt-PT"/>
        </w:rPr>
      </w:pPr>
    </w:p>
    <w:p w14:paraId="04BC0615" w14:textId="77777777" w:rsidR="00AE4703" w:rsidRPr="00D85187" w:rsidRDefault="00AE4703" w:rsidP="00AE4703">
      <w:pPr>
        <w:numPr>
          <w:ilvl w:val="12"/>
          <w:numId w:val="0"/>
        </w:numPr>
        <w:suppressLineNumbers/>
        <w:spacing w:line="240" w:lineRule="auto"/>
        <w:rPr>
          <w:u w:val="single"/>
          <w:lang w:val="pt-PT"/>
        </w:rPr>
      </w:pPr>
      <w:r w:rsidRPr="00D85187">
        <w:rPr>
          <w:u w:val="single"/>
          <w:lang w:val="pt-PT"/>
        </w:rPr>
        <w:t>Biotransformação</w:t>
      </w:r>
    </w:p>
    <w:p w14:paraId="3C4212A5" w14:textId="77777777" w:rsidR="00AE4703" w:rsidRPr="00D85187" w:rsidRDefault="00AE4703" w:rsidP="00AE4703">
      <w:pPr>
        <w:numPr>
          <w:ilvl w:val="12"/>
          <w:numId w:val="0"/>
        </w:numPr>
        <w:suppressLineNumbers/>
        <w:spacing w:line="240" w:lineRule="auto"/>
        <w:rPr>
          <w:u w:val="single"/>
          <w:lang w:val="pt-PT"/>
        </w:rPr>
      </w:pPr>
    </w:p>
    <w:p w14:paraId="4DD21490" w14:textId="77777777" w:rsidR="00AE4703" w:rsidRPr="00D85187" w:rsidRDefault="00AE4703" w:rsidP="00AE4703">
      <w:pPr>
        <w:suppressLineNumbers/>
        <w:tabs>
          <w:tab w:val="clear" w:pos="567"/>
          <w:tab w:val="left" w:pos="0"/>
        </w:tabs>
        <w:spacing w:line="240" w:lineRule="auto"/>
        <w:rPr>
          <w:i/>
          <w:lang w:val="pt-PT"/>
        </w:rPr>
      </w:pPr>
      <w:r w:rsidRPr="00D85187">
        <w:rPr>
          <w:i/>
          <w:lang w:val="pt-PT"/>
        </w:rPr>
        <w:t>Adultos</w:t>
      </w:r>
    </w:p>
    <w:p w14:paraId="0F6BC33D" w14:textId="77777777" w:rsidR="00AE4703" w:rsidRPr="00D85187" w:rsidRDefault="00AE4703" w:rsidP="00AE4703">
      <w:pPr>
        <w:suppressLineNumbers/>
        <w:tabs>
          <w:tab w:val="clear" w:pos="567"/>
          <w:tab w:val="left" w:pos="0"/>
        </w:tabs>
        <w:spacing w:line="240" w:lineRule="auto"/>
        <w:rPr>
          <w:lang w:val="pt-PT"/>
        </w:rPr>
      </w:pPr>
      <w:r w:rsidRPr="00D85187">
        <w:rPr>
          <w:lang w:val="pt-PT"/>
        </w:rPr>
        <w:t>A N</w:t>
      </w:r>
      <w:r w:rsidRPr="00D85187">
        <w:rPr>
          <w:lang w:val="pt-PT"/>
        </w:rPr>
        <w:noBreakHyphen/>
        <w:t>desmetilização, catalisada pelas CYP1A1, CYP3A4, CYP3A5 e CYP2J2 é a principal via de biotransformação do riociguat no seu principal metabolito ativo circulante M</w:t>
      </w:r>
      <w:r w:rsidRPr="00D85187">
        <w:rPr>
          <w:lang w:val="pt-PT"/>
        </w:rPr>
        <w:noBreakHyphen/>
        <w:t>1 (atividade farmacológica: 1/10 a 1/3 da do riociguat) que é ulteriormente metabolizado no N</w:t>
      </w:r>
      <w:r w:rsidRPr="00D85187">
        <w:rPr>
          <w:lang w:val="pt-PT"/>
        </w:rPr>
        <w:noBreakHyphen/>
        <w:t>glucurónido farmacologicamente inativo.</w:t>
      </w:r>
    </w:p>
    <w:p w14:paraId="342DB65B" w14:textId="77777777" w:rsidR="00AE4703" w:rsidRPr="00D85187" w:rsidRDefault="00AE4703" w:rsidP="00AE4703">
      <w:pPr>
        <w:keepNext/>
        <w:spacing w:line="240" w:lineRule="auto"/>
        <w:rPr>
          <w:lang w:val="pt-PT"/>
        </w:rPr>
      </w:pPr>
      <w:r w:rsidRPr="00D85187">
        <w:rPr>
          <w:lang w:val="pt-PT"/>
        </w:rPr>
        <w:t>A CYP1A1 catalisa a formação do metabolito principal do riociguat no fígado e pulmões, a qual se sabe ser induzida por hidrocarbonetos aromáticos policíclicos, os quais estão presentes, por exemplo, no fumo de cigarro.</w:t>
      </w:r>
    </w:p>
    <w:p w14:paraId="58B98791" w14:textId="77777777" w:rsidR="00AE4703" w:rsidRPr="00D85187" w:rsidRDefault="00AE4703" w:rsidP="00AE4703">
      <w:pPr>
        <w:spacing w:line="240" w:lineRule="auto"/>
        <w:rPr>
          <w:lang w:val="pt-PT"/>
        </w:rPr>
      </w:pPr>
    </w:p>
    <w:p w14:paraId="60929C97" w14:textId="77777777" w:rsidR="00AE4703" w:rsidRPr="00D85187" w:rsidRDefault="00AE4703" w:rsidP="00AE4703">
      <w:pPr>
        <w:keepNext/>
        <w:spacing w:line="240" w:lineRule="auto"/>
        <w:rPr>
          <w:i/>
          <w:lang w:val="pt-PT"/>
        </w:rPr>
      </w:pPr>
      <w:r w:rsidRPr="00D85187">
        <w:rPr>
          <w:i/>
          <w:lang w:val="pt-PT"/>
        </w:rPr>
        <w:t>População pediátrica</w:t>
      </w:r>
    </w:p>
    <w:p w14:paraId="738E41AA" w14:textId="77777777" w:rsidR="00AE4703" w:rsidRPr="00D85187" w:rsidRDefault="00AE4703" w:rsidP="00AE4703">
      <w:pPr>
        <w:keepNext/>
        <w:spacing w:line="240" w:lineRule="auto"/>
        <w:rPr>
          <w:lang w:val="pt-PT"/>
        </w:rPr>
      </w:pPr>
      <w:r w:rsidRPr="00D85187">
        <w:rPr>
          <w:lang w:val="pt-PT"/>
        </w:rPr>
        <w:t>Não existem dados disponíveis sobre o metabolismo específicos para as crianças e adolescentes com menos de 18 anos de idade.</w:t>
      </w:r>
    </w:p>
    <w:p w14:paraId="337A1DC8" w14:textId="77777777" w:rsidR="00AE4703" w:rsidRPr="00D85187" w:rsidRDefault="00AE4703" w:rsidP="00AE4703">
      <w:pPr>
        <w:spacing w:line="240" w:lineRule="auto"/>
        <w:rPr>
          <w:lang w:val="pt-PT"/>
        </w:rPr>
      </w:pPr>
    </w:p>
    <w:p w14:paraId="6ED5416B" w14:textId="77777777" w:rsidR="00AE4703" w:rsidRPr="00D85187" w:rsidRDefault="00AE4703" w:rsidP="00AE4703">
      <w:pPr>
        <w:keepNext/>
        <w:spacing w:line="240" w:lineRule="auto"/>
        <w:rPr>
          <w:u w:val="single"/>
          <w:lang w:val="pt-PT"/>
        </w:rPr>
      </w:pPr>
      <w:r w:rsidRPr="00D85187">
        <w:rPr>
          <w:u w:val="single"/>
          <w:lang w:val="pt-PT"/>
        </w:rPr>
        <w:lastRenderedPageBreak/>
        <w:t>Eliminação</w:t>
      </w:r>
    </w:p>
    <w:p w14:paraId="063B95D1" w14:textId="77777777" w:rsidR="00AE4703" w:rsidRPr="00D85187" w:rsidRDefault="00AE4703" w:rsidP="00AE4703">
      <w:pPr>
        <w:keepNext/>
        <w:spacing w:line="240" w:lineRule="auto"/>
        <w:rPr>
          <w:u w:val="single"/>
          <w:lang w:val="pt-PT"/>
        </w:rPr>
      </w:pPr>
    </w:p>
    <w:p w14:paraId="36EF34CA" w14:textId="77777777" w:rsidR="00AE4703" w:rsidRPr="00D85187" w:rsidRDefault="00AE4703" w:rsidP="00AE4703">
      <w:pPr>
        <w:pStyle w:val="BayerBodyTextFull"/>
        <w:keepNext/>
        <w:spacing w:before="0" w:after="0"/>
        <w:rPr>
          <w:i/>
          <w:sz w:val="22"/>
          <w:szCs w:val="22"/>
          <w:lang w:val="pt-PT"/>
        </w:rPr>
      </w:pPr>
      <w:r w:rsidRPr="00D85187">
        <w:rPr>
          <w:i/>
          <w:sz w:val="22"/>
          <w:szCs w:val="22"/>
          <w:lang w:val="pt-PT"/>
        </w:rPr>
        <w:t>Adultos</w:t>
      </w:r>
    </w:p>
    <w:p w14:paraId="11C8F643" w14:textId="77777777" w:rsidR="00AE4703" w:rsidRPr="00D85187" w:rsidRDefault="00AE4703" w:rsidP="00AE4703">
      <w:pPr>
        <w:pStyle w:val="BayerBodyTextFull"/>
        <w:keepNext/>
        <w:spacing w:before="0" w:after="0"/>
        <w:rPr>
          <w:sz w:val="22"/>
          <w:szCs w:val="22"/>
          <w:lang w:val="pt-PT"/>
        </w:rPr>
      </w:pPr>
      <w:r w:rsidRPr="00D85187">
        <w:rPr>
          <w:sz w:val="22"/>
          <w:szCs w:val="22"/>
          <w:lang w:val="pt-PT"/>
        </w:rPr>
        <w:t>O riociguat total (composto de origem e metabolitos) é excretado pelas vias renal (33</w:t>
      </w:r>
      <w:r w:rsidRPr="00D85187">
        <w:rPr>
          <w:sz w:val="22"/>
          <w:szCs w:val="22"/>
          <w:lang w:val="pt-PT"/>
        </w:rPr>
        <w:noBreakHyphen/>
        <w:t>45%) e biliar/fecal (48</w:t>
      </w:r>
      <w:r w:rsidRPr="00D85187">
        <w:rPr>
          <w:sz w:val="22"/>
          <w:szCs w:val="22"/>
          <w:lang w:val="pt-PT"/>
        </w:rPr>
        <w:noBreakHyphen/>
        <w:t>59%). Aproximadamente 4</w:t>
      </w:r>
      <w:r w:rsidRPr="00D85187">
        <w:rPr>
          <w:sz w:val="22"/>
          <w:szCs w:val="22"/>
          <w:lang w:val="pt-PT"/>
        </w:rPr>
        <w:noBreakHyphen/>
        <w:t>19% da dose administrada foi excretada na forma de riociguat inalterado através dos rins. Aproximadamente 9</w:t>
      </w:r>
      <w:r w:rsidRPr="00D85187">
        <w:rPr>
          <w:sz w:val="22"/>
          <w:szCs w:val="22"/>
          <w:lang w:val="pt-PT"/>
        </w:rPr>
        <w:noBreakHyphen/>
        <w:t>44% da dose administrada foi detetada na forma de riociguat inalterado nas fezes.</w:t>
      </w:r>
    </w:p>
    <w:p w14:paraId="659C29C0" w14:textId="3C93A150" w:rsidR="00AE4703" w:rsidRPr="00D85187" w:rsidRDefault="00AE4703" w:rsidP="00AE4703">
      <w:pPr>
        <w:keepNext/>
        <w:spacing w:line="240" w:lineRule="auto"/>
        <w:rPr>
          <w:lang w:val="pt-PT"/>
        </w:rPr>
      </w:pPr>
      <w:r w:rsidRPr="00D85187">
        <w:rPr>
          <w:lang w:val="pt-PT"/>
        </w:rPr>
        <w:t xml:space="preserve">Com base em dados </w:t>
      </w:r>
      <w:r w:rsidRPr="00D85187">
        <w:rPr>
          <w:i/>
          <w:lang w:val="pt-PT"/>
        </w:rPr>
        <w:t>in vitro</w:t>
      </w:r>
      <w:r w:rsidRPr="00D85187">
        <w:rPr>
          <w:lang w:val="pt-PT"/>
        </w:rPr>
        <w:t>, o riociguat e os seus principais metabolitos são substratos das proteínas transportadoras P</w:t>
      </w:r>
      <w:r w:rsidRPr="00D85187">
        <w:rPr>
          <w:lang w:val="pt-PT"/>
        </w:rPr>
        <w:noBreakHyphen/>
        <w:t>gp (glicoproteína-P) e BCRP (proteína de resistência ao cancro da mama). Com uma depuração sistémica de cerca de 3</w:t>
      </w:r>
      <w:r w:rsidRPr="00D85187">
        <w:rPr>
          <w:lang w:val="pt-PT"/>
        </w:rPr>
        <w:noBreakHyphen/>
        <w:t xml:space="preserve">6 l/h, o riociguat pode ser classificado como um fármaco de depuração baixa. A semivida de eliminação é de cerca de 7 horas em </w:t>
      </w:r>
      <w:r w:rsidR="0034262D">
        <w:rPr>
          <w:lang w:val="pt-PT"/>
        </w:rPr>
        <w:t>voluntários</w:t>
      </w:r>
      <w:r w:rsidRPr="00D85187">
        <w:rPr>
          <w:lang w:val="pt-PT"/>
        </w:rPr>
        <w:t xml:space="preserve"> saudáveis e de cerca de 12 horas em doentes.</w:t>
      </w:r>
    </w:p>
    <w:p w14:paraId="32FA9A8B" w14:textId="77777777" w:rsidR="00AE4703" w:rsidRPr="00D85187" w:rsidRDefault="00AE4703" w:rsidP="00AE4703">
      <w:pPr>
        <w:spacing w:line="240" w:lineRule="auto"/>
        <w:rPr>
          <w:lang w:val="pt-PT"/>
        </w:rPr>
      </w:pPr>
    </w:p>
    <w:p w14:paraId="5307A0A2" w14:textId="77777777" w:rsidR="00AE4703" w:rsidRPr="00D85187" w:rsidRDefault="00AE4703" w:rsidP="00AE4703">
      <w:pPr>
        <w:suppressLineNumbers/>
        <w:spacing w:line="240" w:lineRule="auto"/>
        <w:rPr>
          <w:i/>
          <w:lang w:val="pt-PT"/>
        </w:rPr>
      </w:pPr>
      <w:r w:rsidRPr="00D85187">
        <w:rPr>
          <w:i/>
          <w:lang w:val="pt-PT"/>
        </w:rPr>
        <w:t>População pediátrica</w:t>
      </w:r>
    </w:p>
    <w:p w14:paraId="66AA5465" w14:textId="77777777" w:rsidR="00AE4703" w:rsidRPr="00D85187" w:rsidRDefault="00AE4703" w:rsidP="00AE4703">
      <w:pPr>
        <w:suppressLineNumbers/>
        <w:spacing w:line="240" w:lineRule="auto"/>
        <w:rPr>
          <w:lang w:val="pt-PT"/>
        </w:rPr>
      </w:pPr>
      <w:r w:rsidRPr="00D85187">
        <w:rPr>
          <w:lang w:val="pt-PT"/>
        </w:rPr>
        <w:t>Não existem dados disponíveis sobre estudos de equilíbrio de massa e metabolismo específicos para as crianças e adolescentes com menos de 18 anos de idade. A depuração (Cl) estimada através do modelo de farmacocinética populacional em crianças (intervalo etário dos 6 a &lt; 18 anos) a seguir à administração oral de riociguat é, em média, de 2,48 l/h. O valor da média geométrica das semividas (t1/2) estimado através do modelo de farmacocinética populacional foi de 8,24 h.</w:t>
      </w:r>
    </w:p>
    <w:p w14:paraId="2F7495F6" w14:textId="77777777" w:rsidR="00AE4703" w:rsidRPr="00D85187" w:rsidRDefault="00AE4703" w:rsidP="00AE4703">
      <w:pPr>
        <w:suppressLineNumbers/>
        <w:spacing w:line="240" w:lineRule="auto"/>
        <w:rPr>
          <w:lang w:val="pt-PT"/>
        </w:rPr>
      </w:pPr>
    </w:p>
    <w:p w14:paraId="26A9CE18" w14:textId="77777777" w:rsidR="00AE4703" w:rsidRPr="00D85187" w:rsidRDefault="00AE4703" w:rsidP="00AE4703">
      <w:pPr>
        <w:suppressLineNumbers/>
        <w:spacing w:line="240" w:lineRule="auto"/>
        <w:rPr>
          <w:u w:val="single"/>
          <w:lang w:val="pt-PT"/>
        </w:rPr>
      </w:pPr>
      <w:r w:rsidRPr="00D85187">
        <w:rPr>
          <w:u w:val="single"/>
          <w:lang w:val="pt-PT"/>
        </w:rPr>
        <w:t>Linearidade</w:t>
      </w:r>
    </w:p>
    <w:p w14:paraId="5B542C62" w14:textId="77777777" w:rsidR="00AE4703" w:rsidRPr="00D85187" w:rsidRDefault="00AE4703" w:rsidP="00AE4703">
      <w:pPr>
        <w:suppressLineNumbers/>
        <w:spacing w:line="240" w:lineRule="auto"/>
        <w:rPr>
          <w:u w:val="single"/>
          <w:lang w:val="pt-PT"/>
        </w:rPr>
      </w:pPr>
    </w:p>
    <w:p w14:paraId="4737983F" w14:textId="77777777" w:rsidR="00AE4703" w:rsidRPr="00D85187" w:rsidRDefault="00AE4703" w:rsidP="00AE4703">
      <w:pPr>
        <w:suppressLineNumbers/>
        <w:spacing w:line="240" w:lineRule="auto"/>
        <w:rPr>
          <w:lang w:val="pt-PT"/>
        </w:rPr>
      </w:pPr>
      <w:r w:rsidRPr="00D85187">
        <w:rPr>
          <w:lang w:val="pt-PT"/>
        </w:rPr>
        <w:t>A farmacocinética do riociguat é linear a partir de 0,5 até 2,5 mg. A variabilidade interindividual (CV) da exposição ao riociguat (AUC) em todas as doses é aproximadamente de 60%.</w:t>
      </w:r>
    </w:p>
    <w:p w14:paraId="3AD89143" w14:textId="77777777" w:rsidR="00AE4703" w:rsidRPr="00D85187" w:rsidRDefault="00AE4703" w:rsidP="00AE4703">
      <w:pPr>
        <w:spacing w:line="240" w:lineRule="auto"/>
        <w:rPr>
          <w:lang w:val="pt-PT"/>
        </w:rPr>
      </w:pPr>
      <w:r w:rsidRPr="00D85187">
        <w:rPr>
          <w:lang w:val="pt-PT"/>
        </w:rPr>
        <w:t>O perfil farmacocinético é semelhante em crianças e em adultos.</w:t>
      </w:r>
    </w:p>
    <w:p w14:paraId="21499228" w14:textId="77777777" w:rsidR="00AE4703" w:rsidRPr="00D85187" w:rsidRDefault="00AE4703" w:rsidP="00AE4703">
      <w:pPr>
        <w:spacing w:line="240" w:lineRule="auto"/>
        <w:rPr>
          <w:lang w:val="pt-PT"/>
        </w:rPr>
      </w:pPr>
    </w:p>
    <w:p w14:paraId="1E78C1B4" w14:textId="77777777" w:rsidR="00AE4703" w:rsidRPr="00D85187" w:rsidRDefault="00AE4703" w:rsidP="00AE4703">
      <w:pPr>
        <w:pStyle w:val="Default"/>
        <w:keepNext/>
        <w:rPr>
          <w:rFonts w:eastAsia="Times New Roman"/>
          <w:iCs/>
          <w:color w:val="auto"/>
          <w:sz w:val="22"/>
          <w:szCs w:val="22"/>
          <w:lang w:val="pt-PT" w:eastAsia="en-US"/>
        </w:rPr>
      </w:pPr>
      <w:r w:rsidRPr="00D85187">
        <w:rPr>
          <w:rFonts w:eastAsia="Times New Roman"/>
          <w:iCs/>
          <w:color w:val="auto"/>
          <w:sz w:val="22"/>
          <w:szCs w:val="22"/>
          <w:u w:val="single"/>
          <w:lang w:val="pt-PT" w:eastAsia="en-US"/>
        </w:rPr>
        <w:t>Populações especiais</w:t>
      </w:r>
    </w:p>
    <w:p w14:paraId="19ABE093" w14:textId="77777777" w:rsidR="00AE4703" w:rsidRPr="00D85187" w:rsidRDefault="00AE4703" w:rsidP="00AE4703">
      <w:pPr>
        <w:keepNext/>
        <w:spacing w:line="240" w:lineRule="auto"/>
        <w:rPr>
          <w:lang w:val="pt-PT"/>
        </w:rPr>
      </w:pPr>
    </w:p>
    <w:p w14:paraId="71D31422" w14:textId="77777777" w:rsidR="00AE4703" w:rsidRPr="00D85187" w:rsidRDefault="00AE4703" w:rsidP="00AE4703">
      <w:pPr>
        <w:suppressLineNumbers/>
        <w:tabs>
          <w:tab w:val="clear" w:pos="567"/>
          <w:tab w:val="left" w:pos="0"/>
        </w:tabs>
        <w:spacing w:line="240" w:lineRule="auto"/>
        <w:rPr>
          <w:lang w:val="pt-PT"/>
        </w:rPr>
      </w:pPr>
      <w:r w:rsidRPr="00D85187">
        <w:rPr>
          <w:i/>
          <w:lang w:val="pt-PT"/>
        </w:rPr>
        <w:t>Sexo</w:t>
      </w:r>
    </w:p>
    <w:p w14:paraId="49B8470D" w14:textId="77777777" w:rsidR="00AE4703" w:rsidRPr="00D85187" w:rsidRDefault="00AE4703" w:rsidP="00AE4703">
      <w:pPr>
        <w:suppressLineNumbers/>
        <w:tabs>
          <w:tab w:val="clear" w:pos="567"/>
          <w:tab w:val="left" w:pos="0"/>
        </w:tabs>
        <w:spacing w:line="240" w:lineRule="auto"/>
        <w:rPr>
          <w:lang w:val="pt-PT"/>
        </w:rPr>
      </w:pPr>
      <w:r w:rsidRPr="00D85187">
        <w:rPr>
          <w:lang w:val="pt-PT"/>
        </w:rPr>
        <w:t>Os dados farmacocinéticos não revelam diferenças relevantes devidas ao sexo na exposição ao riociguat.</w:t>
      </w:r>
    </w:p>
    <w:p w14:paraId="3D8A8A60" w14:textId="77777777" w:rsidR="00AE4703" w:rsidRPr="00D85187" w:rsidRDefault="00AE4703" w:rsidP="00AE4703">
      <w:pPr>
        <w:spacing w:line="240" w:lineRule="auto"/>
        <w:rPr>
          <w:lang w:val="pt-PT"/>
        </w:rPr>
      </w:pPr>
    </w:p>
    <w:p w14:paraId="4CE0EA51" w14:textId="77777777" w:rsidR="00AE4703" w:rsidRPr="00D85187" w:rsidRDefault="00AE4703" w:rsidP="00AE4703">
      <w:pPr>
        <w:rPr>
          <w:i/>
          <w:lang w:val="pt-PT"/>
        </w:rPr>
      </w:pPr>
      <w:r w:rsidRPr="00D85187">
        <w:rPr>
          <w:i/>
          <w:lang w:val="pt-PT"/>
        </w:rPr>
        <w:t>Diferenças interétnicas</w:t>
      </w:r>
    </w:p>
    <w:p w14:paraId="6B8A05C8" w14:textId="77777777" w:rsidR="00AE4703" w:rsidRPr="00D85187" w:rsidRDefault="00AE4703" w:rsidP="00AE4703">
      <w:pPr>
        <w:keepNext/>
        <w:tabs>
          <w:tab w:val="clear" w:pos="567"/>
        </w:tabs>
        <w:autoSpaceDE w:val="0"/>
        <w:autoSpaceDN w:val="0"/>
        <w:adjustRightInd w:val="0"/>
        <w:spacing w:line="240" w:lineRule="auto"/>
        <w:rPr>
          <w:lang w:val="pt-PT"/>
        </w:rPr>
      </w:pPr>
      <w:r w:rsidRPr="00D85187">
        <w:rPr>
          <w:lang w:val="pt-PT"/>
        </w:rPr>
        <w:t>Em adultos, os dados farmacocinéticos não revelam diferenças interétnicas.</w:t>
      </w:r>
    </w:p>
    <w:p w14:paraId="290CBA20" w14:textId="77777777" w:rsidR="00AE4703" w:rsidRPr="00D85187" w:rsidRDefault="00AE4703" w:rsidP="00AE4703">
      <w:pPr>
        <w:spacing w:line="240" w:lineRule="auto"/>
        <w:rPr>
          <w:lang w:val="pt-PT"/>
        </w:rPr>
      </w:pPr>
    </w:p>
    <w:p w14:paraId="684D29D3" w14:textId="77777777" w:rsidR="00AE4703" w:rsidRPr="00D85187" w:rsidRDefault="00AE4703" w:rsidP="00AE4703">
      <w:pPr>
        <w:keepNext/>
        <w:spacing w:line="240" w:lineRule="auto"/>
        <w:rPr>
          <w:lang w:val="pt-PT"/>
        </w:rPr>
      </w:pPr>
      <w:r w:rsidRPr="00D85187">
        <w:rPr>
          <w:i/>
          <w:lang w:val="pt-PT"/>
        </w:rPr>
        <w:t>Categorias relacionadas com pesos diferentes</w:t>
      </w:r>
    </w:p>
    <w:p w14:paraId="734A7970" w14:textId="77777777" w:rsidR="00AE4703" w:rsidRPr="00D85187" w:rsidRDefault="00AE4703" w:rsidP="00AE4703">
      <w:pPr>
        <w:keepNext/>
        <w:spacing w:line="240" w:lineRule="auto"/>
        <w:rPr>
          <w:lang w:val="pt-PT"/>
        </w:rPr>
      </w:pPr>
      <w:r w:rsidRPr="00D85187">
        <w:rPr>
          <w:lang w:val="pt-PT"/>
        </w:rPr>
        <w:t>Em adultos, os dados farmacocinéticos não revelam diferenças relevantes devidas ao peso na exposição ao riociguat.</w:t>
      </w:r>
    </w:p>
    <w:p w14:paraId="0B21AC36" w14:textId="77777777" w:rsidR="00AE4703" w:rsidRPr="00D85187" w:rsidRDefault="00AE4703" w:rsidP="00AE4703">
      <w:pPr>
        <w:spacing w:line="240" w:lineRule="auto"/>
        <w:rPr>
          <w:lang w:val="pt-PT"/>
        </w:rPr>
      </w:pPr>
    </w:p>
    <w:p w14:paraId="25D84419" w14:textId="77777777" w:rsidR="00AE4703" w:rsidRPr="00D85187" w:rsidRDefault="00AE4703" w:rsidP="00AE4703">
      <w:pPr>
        <w:keepNext/>
        <w:autoSpaceDE w:val="0"/>
        <w:autoSpaceDN w:val="0"/>
        <w:adjustRightInd w:val="0"/>
        <w:spacing w:line="240" w:lineRule="auto"/>
        <w:rPr>
          <w:iCs/>
          <w:lang w:val="pt-PT"/>
        </w:rPr>
      </w:pPr>
      <w:r w:rsidRPr="00D85187">
        <w:rPr>
          <w:i/>
          <w:iCs/>
          <w:lang w:val="pt-PT"/>
        </w:rPr>
        <w:t>Compromisso hepático</w:t>
      </w:r>
    </w:p>
    <w:p w14:paraId="74B93A90" w14:textId="77777777" w:rsidR="00AE4703" w:rsidRPr="00D85187" w:rsidRDefault="00AE4703" w:rsidP="00AE4703">
      <w:pPr>
        <w:keepNext/>
        <w:autoSpaceDE w:val="0"/>
        <w:autoSpaceDN w:val="0"/>
        <w:adjustRightInd w:val="0"/>
        <w:spacing w:line="240" w:lineRule="auto"/>
        <w:rPr>
          <w:bCs/>
          <w:iCs/>
          <w:lang w:val="pt-PT"/>
        </w:rPr>
      </w:pPr>
      <w:r w:rsidRPr="00D85187">
        <w:rPr>
          <w:bCs/>
          <w:iCs/>
          <w:lang w:val="pt-PT"/>
        </w:rPr>
        <w:t xml:space="preserve">Em doentes adultos cirróticos (não fumadores) com compromisso hepático ligeiro (classificada como Child Pugh A), a AUC média do riociguat aumentou em 35% em comparação com indivíduos de controlo saudáveis, o que esta dentro da variabilidade intraindividual. Em doentes cirróticos (não fumadores) com compromisso hepático moderado (classificado como Child Pugh B), a AUC média do riociguat aumentou em 51% em comparação com indivíduos de controlo saudáveis. Não existem dados em doentes com compromisso hepático grave (classificado como Child Pugh C). </w:t>
      </w:r>
    </w:p>
    <w:p w14:paraId="01088B18" w14:textId="77777777" w:rsidR="00AE4703" w:rsidRPr="00D85187" w:rsidRDefault="00AE4703" w:rsidP="00AE4703">
      <w:pPr>
        <w:rPr>
          <w:bCs/>
          <w:iCs/>
          <w:lang w:val="pt-PT"/>
        </w:rPr>
      </w:pPr>
      <w:r w:rsidRPr="00D85187">
        <w:rPr>
          <w:bCs/>
          <w:iCs/>
          <w:lang w:val="pt-PT"/>
        </w:rPr>
        <w:t xml:space="preserve">Não existem dados clínicos disponíveis em crianças </w:t>
      </w:r>
      <w:r w:rsidRPr="00D85187">
        <w:rPr>
          <w:lang w:val="pt-PT"/>
        </w:rPr>
        <w:t xml:space="preserve">e adolescentes com menos de 18 anos de idade </w:t>
      </w:r>
      <w:r w:rsidRPr="00D85187">
        <w:rPr>
          <w:bCs/>
          <w:iCs/>
          <w:lang w:val="pt-PT"/>
        </w:rPr>
        <w:t>com compromisso hepático.</w:t>
      </w:r>
    </w:p>
    <w:p w14:paraId="3FCCD709" w14:textId="77777777" w:rsidR="00AE4703" w:rsidRPr="00D85187" w:rsidRDefault="00AE4703" w:rsidP="00AE4703">
      <w:pPr>
        <w:rPr>
          <w:bCs/>
          <w:iCs/>
          <w:lang w:val="pt-PT"/>
        </w:rPr>
      </w:pPr>
    </w:p>
    <w:p w14:paraId="30623A68" w14:textId="77777777" w:rsidR="00AE4703" w:rsidRPr="00D85187" w:rsidRDefault="00AE4703" w:rsidP="00AE4703">
      <w:pPr>
        <w:keepNext/>
        <w:autoSpaceDE w:val="0"/>
        <w:autoSpaceDN w:val="0"/>
        <w:adjustRightInd w:val="0"/>
        <w:spacing w:line="240" w:lineRule="auto"/>
        <w:rPr>
          <w:bCs/>
          <w:iCs/>
          <w:lang w:val="pt-PT"/>
        </w:rPr>
      </w:pPr>
      <w:r w:rsidRPr="00D85187">
        <w:rPr>
          <w:lang w:val="pt-PT"/>
        </w:rPr>
        <w:t>Os doentes com níveis da ALT &gt; 3 vezes LSN e da bilirrubina &gt; 2 vezes LSN não foram estudados (ver secção 4.4).</w:t>
      </w:r>
    </w:p>
    <w:p w14:paraId="43676752" w14:textId="77777777" w:rsidR="00AE4703" w:rsidRPr="00D85187" w:rsidRDefault="00AE4703" w:rsidP="00AE4703">
      <w:pPr>
        <w:autoSpaceDE w:val="0"/>
        <w:autoSpaceDN w:val="0"/>
        <w:adjustRightInd w:val="0"/>
        <w:spacing w:line="240" w:lineRule="auto"/>
        <w:rPr>
          <w:i/>
          <w:iCs/>
          <w:lang w:val="pt-PT"/>
        </w:rPr>
      </w:pPr>
    </w:p>
    <w:p w14:paraId="70F38FD3" w14:textId="77777777" w:rsidR="00AE4703" w:rsidRPr="00D85187" w:rsidRDefault="00AE4703" w:rsidP="00AE4703">
      <w:pPr>
        <w:keepNext/>
        <w:autoSpaceDE w:val="0"/>
        <w:autoSpaceDN w:val="0"/>
        <w:adjustRightInd w:val="0"/>
        <w:spacing w:line="240" w:lineRule="auto"/>
        <w:rPr>
          <w:iCs/>
          <w:lang w:val="pt-PT"/>
        </w:rPr>
      </w:pPr>
      <w:r w:rsidRPr="00D85187">
        <w:rPr>
          <w:i/>
          <w:iCs/>
          <w:lang w:val="pt-PT"/>
        </w:rPr>
        <w:t>Compromisso renal</w:t>
      </w:r>
    </w:p>
    <w:p w14:paraId="4AE18617" w14:textId="64B4E340" w:rsidR="00AE4703" w:rsidRPr="00D85187" w:rsidRDefault="00AE4703" w:rsidP="00AE4703">
      <w:pPr>
        <w:keepNext/>
        <w:autoSpaceDE w:val="0"/>
        <w:autoSpaceDN w:val="0"/>
        <w:adjustRightInd w:val="0"/>
        <w:spacing w:line="240" w:lineRule="auto"/>
        <w:rPr>
          <w:lang w:val="pt-PT"/>
        </w:rPr>
      </w:pPr>
      <w:r w:rsidRPr="00D85187">
        <w:rPr>
          <w:lang w:val="pt-PT"/>
        </w:rPr>
        <w:t xml:space="preserve">Em geral, os valores médios da exposição normalizada para a dose e peso do riociguat foram mais elevados em doentes com compromisso renal em comparação com doentes com função renal normal. Os valores correspondentes do metabolito principal foram mais elevados em doentes com compromisso renal em comparação com </w:t>
      </w:r>
      <w:r w:rsidR="007F3D1F">
        <w:rPr>
          <w:lang w:val="pt-PT"/>
        </w:rPr>
        <w:t>voluntários</w:t>
      </w:r>
      <w:r w:rsidRPr="00D85187">
        <w:rPr>
          <w:lang w:val="pt-PT"/>
        </w:rPr>
        <w:t xml:space="preserve"> saudáveis. Em indivíduos não fumadores com </w:t>
      </w:r>
      <w:r w:rsidRPr="00D85187">
        <w:rPr>
          <w:lang w:val="pt-PT"/>
        </w:rPr>
        <w:lastRenderedPageBreak/>
        <w:t>compromisso renal ligeiro (depuração da creatinina de 80</w:t>
      </w:r>
      <w:r w:rsidRPr="00D85187">
        <w:rPr>
          <w:lang w:val="pt-PT"/>
        </w:rPr>
        <w:noBreakHyphen/>
        <w:t>50 ml/min), moderado (depuração da creatinina &lt; 50</w:t>
      </w:r>
      <w:r w:rsidRPr="00D85187">
        <w:rPr>
          <w:lang w:val="pt-PT"/>
        </w:rPr>
        <w:noBreakHyphen/>
        <w:t>30 ml/min) ou grave (depuração da creatinina &lt; 30 ml/min), as concentrações plasmáticas de riociguat (AUC) estavam aumentadas respetivamente em 53%, 139% ou 54%.</w:t>
      </w:r>
    </w:p>
    <w:p w14:paraId="48E204AF" w14:textId="77777777" w:rsidR="00AE4703" w:rsidRPr="00D85187" w:rsidRDefault="00AE4703" w:rsidP="00AE4703">
      <w:pPr>
        <w:keepNext/>
        <w:autoSpaceDE w:val="0"/>
        <w:autoSpaceDN w:val="0"/>
        <w:adjustRightInd w:val="0"/>
        <w:spacing w:line="240" w:lineRule="auto"/>
        <w:rPr>
          <w:bCs/>
          <w:iCs/>
          <w:lang w:val="pt-PT"/>
        </w:rPr>
      </w:pPr>
      <w:r w:rsidRPr="00D85187">
        <w:rPr>
          <w:lang w:val="pt-PT"/>
        </w:rPr>
        <w:t>Os dados em doentes com uma depuração da creatinina &lt; 30 ml/min são limitados e não existem dados em doentes submetidos a diálise.</w:t>
      </w:r>
    </w:p>
    <w:p w14:paraId="21DA8FBC" w14:textId="77777777" w:rsidR="00AE4703" w:rsidRPr="00D85187" w:rsidRDefault="00AE4703" w:rsidP="00AE4703">
      <w:pPr>
        <w:spacing w:line="240" w:lineRule="auto"/>
        <w:rPr>
          <w:lang w:val="pt-PT"/>
        </w:rPr>
      </w:pPr>
      <w:r w:rsidRPr="00D85187">
        <w:rPr>
          <w:lang w:val="pt-PT"/>
        </w:rPr>
        <w:t>Devido à elevada ligação às proteínas plasmáticas, não se prevê que o riociguat seja dialisável.</w:t>
      </w:r>
    </w:p>
    <w:p w14:paraId="58C8D0D3" w14:textId="77777777" w:rsidR="00AE4703" w:rsidRPr="00D85187" w:rsidRDefault="00AE4703" w:rsidP="00AE4703">
      <w:pPr>
        <w:rPr>
          <w:bCs/>
          <w:iCs/>
          <w:lang w:val="pt-PT"/>
        </w:rPr>
      </w:pPr>
      <w:r w:rsidRPr="00D85187">
        <w:rPr>
          <w:bCs/>
          <w:iCs/>
          <w:lang w:val="pt-PT"/>
        </w:rPr>
        <w:t xml:space="preserve">Não existem dados clínicos disponíveis em crianças </w:t>
      </w:r>
      <w:r w:rsidRPr="00D85187">
        <w:rPr>
          <w:lang w:val="pt-PT"/>
        </w:rPr>
        <w:t xml:space="preserve">e adolescentes com menos de 18 anos de idade </w:t>
      </w:r>
      <w:r w:rsidRPr="00D85187">
        <w:rPr>
          <w:bCs/>
          <w:iCs/>
          <w:lang w:val="pt-PT"/>
        </w:rPr>
        <w:t>com compromisso renal.</w:t>
      </w:r>
    </w:p>
    <w:p w14:paraId="2B000AF7" w14:textId="77777777" w:rsidR="00AE4703" w:rsidRPr="00D85187" w:rsidRDefault="00AE4703" w:rsidP="00AE4703">
      <w:pPr>
        <w:spacing w:line="240" w:lineRule="auto"/>
        <w:rPr>
          <w:lang w:val="pt-PT"/>
        </w:rPr>
      </w:pPr>
    </w:p>
    <w:p w14:paraId="3BB1772E" w14:textId="77777777" w:rsidR="00AE4703" w:rsidRPr="00D85187" w:rsidRDefault="00AE4703" w:rsidP="00AE4703">
      <w:pPr>
        <w:keepNext/>
        <w:spacing w:line="240" w:lineRule="auto"/>
        <w:outlineLvl w:val="2"/>
        <w:rPr>
          <w:lang w:val="pt-PT"/>
        </w:rPr>
      </w:pPr>
      <w:r w:rsidRPr="00D85187">
        <w:rPr>
          <w:b/>
          <w:lang w:val="pt-PT"/>
        </w:rPr>
        <w:t>5.3</w:t>
      </w:r>
      <w:r w:rsidRPr="00D85187">
        <w:rPr>
          <w:b/>
          <w:lang w:val="pt-PT"/>
        </w:rPr>
        <w:tab/>
        <w:t>Dados de segurança pré</w:t>
      </w:r>
      <w:r w:rsidRPr="00D85187">
        <w:rPr>
          <w:b/>
          <w:lang w:val="pt-PT"/>
        </w:rPr>
        <w:noBreakHyphen/>
        <w:t>clínica</w:t>
      </w:r>
    </w:p>
    <w:p w14:paraId="2235E433" w14:textId="77777777" w:rsidR="00AE4703" w:rsidRPr="00D85187" w:rsidRDefault="00AE4703" w:rsidP="00AE4703">
      <w:pPr>
        <w:suppressLineNumbers/>
        <w:spacing w:line="240" w:lineRule="auto"/>
        <w:rPr>
          <w:lang w:val="pt-PT"/>
        </w:rPr>
      </w:pPr>
    </w:p>
    <w:p w14:paraId="08802CC2" w14:textId="77777777" w:rsidR="00AE4703" w:rsidRPr="00D85187" w:rsidRDefault="00AE4703" w:rsidP="00AE4703">
      <w:pPr>
        <w:suppressLineNumbers/>
        <w:spacing w:line="240" w:lineRule="auto"/>
        <w:rPr>
          <w:lang w:val="pt-PT"/>
        </w:rPr>
      </w:pPr>
      <w:r w:rsidRPr="00D85187">
        <w:rPr>
          <w:lang w:val="pt-PT"/>
        </w:rPr>
        <w:t>Os dados não clínicos não revelaram riscos específicos para o ser humano, segundo estudos convencionais de farmacologia de segurança, toxicidade de dose única, fototoxicidade, genotoxicidade e carcinogenicidade.</w:t>
      </w:r>
    </w:p>
    <w:p w14:paraId="3841B2BE" w14:textId="77777777" w:rsidR="00AE4703" w:rsidRPr="00D85187" w:rsidRDefault="00AE4703" w:rsidP="00AE4703">
      <w:pPr>
        <w:spacing w:line="240" w:lineRule="auto"/>
        <w:rPr>
          <w:lang w:val="pt-PT"/>
        </w:rPr>
      </w:pPr>
    </w:p>
    <w:p w14:paraId="4B72F991" w14:textId="77777777" w:rsidR="00AE4703" w:rsidRPr="00D85187" w:rsidRDefault="00AE4703" w:rsidP="00AE4703">
      <w:pPr>
        <w:spacing w:line="240" w:lineRule="auto"/>
        <w:rPr>
          <w:lang w:val="pt-PT"/>
        </w:rPr>
      </w:pPr>
      <w:r w:rsidRPr="00D85187">
        <w:rPr>
          <w:lang w:val="pt-PT"/>
        </w:rPr>
        <w:t>Os efeitos observados em estudos de toxicidade de dose repetida foram devidos principalmente à atividade farmacodinâmica exagerada do riociguat (efeitos hemodinâmicos e relaxantes do músculo liso).</w:t>
      </w:r>
    </w:p>
    <w:p w14:paraId="14DD01A6" w14:textId="77777777" w:rsidR="00AE4703" w:rsidRPr="00D85187" w:rsidRDefault="00AE4703" w:rsidP="00AE4703">
      <w:pPr>
        <w:spacing w:line="240" w:lineRule="auto"/>
        <w:rPr>
          <w:lang w:val="pt-PT"/>
        </w:rPr>
      </w:pPr>
    </w:p>
    <w:p w14:paraId="7D950C33" w14:textId="77777777" w:rsidR="00AE4703" w:rsidRPr="00D85187" w:rsidRDefault="00AE4703" w:rsidP="00AE4703">
      <w:pPr>
        <w:spacing w:line="240" w:lineRule="auto"/>
        <w:rPr>
          <w:lang w:val="pt-PT"/>
        </w:rPr>
      </w:pPr>
      <w:r w:rsidRPr="00D85187">
        <w:rPr>
          <w:lang w:val="pt-PT"/>
        </w:rPr>
        <w:t xml:space="preserve">Em ratos adolescentes e juvenis em crescimento observaram-se efeitos na formação óssea. </w:t>
      </w:r>
      <w:r w:rsidRPr="00D85187">
        <w:rPr>
          <w:iCs/>
          <w:lang w:val="pt-PT"/>
        </w:rPr>
        <w:t xml:space="preserve">Em ratos juvenis as alterações consistiram em espessamento do osso trabecular e em hiperostose e remodelação das metáfises e diáfises dos ossos, enquanto que, em ratos adolescentes, foi observado um aumento da massa óssea com doses 10 vezes a AUC não ligada na população pediátrica. A relevância clínica deste achado é desconhecida. </w:t>
      </w:r>
      <w:r w:rsidRPr="00D85187">
        <w:rPr>
          <w:lang w:val="pt-PT"/>
        </w:rPr>
        <w:t>Estes efeitos não foram observados em ratos juvenis com doses ≤</w:t>
      </w:r>
      <w:r w:rsidRPr="00D85187">
        <w:rPr>
          <w:noProof/>
          <w:lang w:val="pt-PT"/>
        </w:rPr>
        <w:t xml:space="preserve"> 2 vezes a AUC não ligada na população pediátrica, ou </w:t>
      </w:r>
      <w:r w:rsidRPr="00D85187">
        <w:rPr>
          <w:lang w:val="pt-PT"/>
        </w:rPr>
        <w:t>em ratos adultos. Não foram identificados novos órgãos-alvo.</w:t>
      </w:r>
    </w:p>
    <w:p w14:paraId="5A020AFE" w14:textId="77777777" w:rsidR="00AE4703" w:rsidRPr="00D85187" w:rsidRDefault="00AE4703" w:rsidP="00AE4703">
      <w:pPr>
        <w:spacing w:line="240" w:lineRule="auto"/>
        <w:rPr>
          <w:lang w:val="pt-PT"/>
        </w:rPr>
      </w:pPr>
    </w:p>
    <w:p w14:paraId="1B6CA5E4" w14:textId="77777777" w:rsidR="00AE4703" w:rsidRPr="00D85187" w:rsidRDefault="00AE4703" w:rsidP="00AE4703">
      <w:pPr>
        <w:spacing w:line="240" w:lineRule="auto"/>
        <w:rPr>
          <w:lang w:val="pt-PT"/>
        </w:rPr>
      </w:pPr>
      <w:r w:rsidRPr="00D85187">
        <w:rPr>
          <w:lang w:val="pt-PT"/>
        </w:rPr>
        <w:t>Num estudo de fertilidade em ratos ocorreu diminuição do peso dos testículos em exposições sistémicas de cerca de 7 vezes a exposição humana; no entanto, não se observaram efeitos na fertilidade de machos ou fêmeas. Observou-se uma passagem moderada através da barreira placentar. Estudos de toxicidade do desenvolvimento em ratos e coelhos demonstraram toxicidade reprodutiva do riociguat. Observou-se, em ratos, um aumento da taxa de malformações cardíacas assim como uma diminuição da taxa de gestação devido a reabsorção precoce numa exposição sistémica materna de cerca de 8 vezes a exposição humana (2,5 mg 3 vezes por dia). Em coelhos, a partir de uma exposição sistémica de cerca de 4 vezes a exposição humana (2,5 mg 3 vezes por dia) observaram</w:t>
      </w:r>
      <w:r w:rsidRPr="00D85187">
        <w:rPr>
          <w:lang w:val="pt-PT"/>
        </w:rPr>
        <w:noBreakHyphen/>
        <w:t>se abortos e toxicidade fetal.</w:t>
      </w:r>
    </w:p>
    <w:p w14:paraId="3224D9B8" w14:textId="77777777" w:rsidR="00AE4703" w:rsidRPr="00D85187" w:rsidRDefault="00AE4703" w:rsidP="00AE4703">
      <w:pPr>
        <w:spacing w:line="240" w:lineRule="auto"/>
        <w:rPr>
          <w:lang w:val="pt-PT"/>
        </w:rPr>
      </w:pPr>
    </w:p>
    <w:p w14:paraId="4AC14308" w14:textId="77777777" w:rsidR="00AE4703" w:rsidRPr="00D85187" w:rsidRDefault="00AE4703" w:rsidP="00AE4703">
      <w:pPr>
        <w:spacing w:line="240" w:lineRule="auto"/>
        <w:rPr>
          <w:lang w:val="pt-PT"/>
        </w:rPr>
      </w:pPr>
    </w:p>
    <w:p w14:paraId="733565EA" w14:textId="77777777" w:rsidR="00AE4703" w:rsidRPr="00D85187" w:rsidRDefault="00AE4703" w:rsidP="00AE4703">
      <w:pPr>
        <w:keepNext/>
        <w:spacing w:line="240" w:lineRule="auto"/>
        <w:outlineLvl w:val="1"/>
        <w:rPr>
          <w:b/>
          <w:lang w:val="pt-PT"/>
        </w:rPr>
      </w:pPr>
      <w:r w:rsidRPr="00D85187">
        <w:rPr>
          <w:b/>
          <w:lang w:val="pt-PT"/>
        </w:rPr>
        <w:t>6.</w:t>
      </w:r>
      <w:r w:rsidRPr="00D85187">
        <w:rPr>
          <w:b/>
          <w:lang w:val="pt-PT"/>
        </w:rPr>
        <w:tab/>
        <w:t>INFORMAÇÕES FARMACÊUTICAS</w:t>
      </w:r>
    </w:p>
    <w:p w14:paraId="6293C44E" w14:textId="77777777" w:rsidR="00AE4703" w:rsidRPr="00D85187" w:rsidRDefault="00AE4703" w:rsidP="00AE4703">
      <w:pPr>
        <w:keepNext/>
        <w:spacing w:line="240" w:lineRule="auto"/>
        <w:rPr>
          <w:lang w:val="pt-PT"/>
        </w:rPr>
      </w:pPr>
    </w:p>
    <w:p w14:paraId="59DEDFBE" w14:textId="77777777" w:rsidR="00AE4703" w:rsidRPr="00D85187" w:rsidRDefault="00AE4703" w:rsidP="00AE4703">
      <w:pPr>
        <w:keepNext/>
        <w:spacing w:line="240" w:lineRule="auto"/>
        <w:outlineLvl w:val="2"/>
        <w:rPr>
          <w:lang w:val="pt-PT"/>
        </w:rPr>
      </w:pPr>
      <w:r w:rsidRPr="00D85187">
        <w:rPr>
          <w:b/>
          <w:lang w:val="pt-PT"/>
        </w:rPr>
        <w:t>6.1</w:t>
      </w:r>
      <w:r w:rsidRPr="00D85187">
        <w:rPr>
          <w:b/>
          <w:lang w:val="pt-PT"/>
        </w:rPr>
        <w:tab/>
        <w:t>Lista dos excipientes</w:t>
      </w:r>
    </w:p>
    <w:p w14:paraId="563A5C15" w14:textId="77777777" w:rsidR="00AE4703" w:rsidRPr="00D85187" w:rsidRDefault="00AE4703" w:rsidP="00AE4703">
      <w:pPr>
        <w:keepNext/>
        <w:spacing w:line="240" w:lineRule="auto"/>
        <w:rPr>
          <w:rFonts w:eastAsia="MS Mincho"/>
          <w:bCs/>
          <w:u w:val="single"/>
          <w:lang w:val="pt-PT" w:eastAsia="ja-JP"/>
        </w:rPr>
      </w:pPr>
    </w:p>
    <w:p w14:paraId="17EB663A" w14:textId="0A7F0564" w:rsidR="00AE4703" w:rsidRPr="00D85187" w:rsidRDefault="00AE4703" w:rsidP="00AE4703">
      <w:pPr>
        <w:keepNext/>
        <w:spacing w:line="240" w:lineRule="auto"/>
        <w:rPr>
          <w:rFonts w:eastAsia="MS Mincho"/>
          <w:lang w:val="pt-PT" w:eastAsia="ja-JP"/>
        </w:rPr>
      </w:pPr>
      <w:r w:rsidRPr="00D85187">
        <w:rPr>
          <w:rFonts w:eastAsia="MS Mincho"/>
          <w:lang w:val="pt-PT" w:eastAsia="ja-JP"/>
        </w:rPr>
        <w:t>-</w:t>
      </w:r>
      <w:r w:rsidRPr="00D85187">
        <w:rPr>
          <w:rFonts w:eastAsia="MS Mincho"/>
          <w:lang w:val="pt-PT" w:eastAsia="ja-JP"/>
        </w:rPr>
        <w:tab/>
        <w:t>ácido cítrico anidro (E 330)</w:t>
      </w:r>
    </w:p>
    <w:p w14:paraId="3CBD7552" w14:textId="45FE7976" w:rsidR="00AE4703" w:rsidRPr="00D85187" w:rsidRDefault="00AE4703" w:rsidP="00AE4703">
      <w:pPr>
        <w:keepNext/>
        <w:spacing w:line="240" w:lineRule="auto"/>
        <w:ind w:left="567" w:hanging="567"/>
        <w:rPr>
          <w:rFonts w:eastAsia="MS Mincho"/>
          <w:lang w:val="pt-PT" w:eastAsia="ja-JP"/>
        </w:rPr>
      </w:pPr>
      <w:r w:rsidRPr="00D85187">
        <w:rPr>
          <w:rFonts w:eastAsia="MS Mincho"/>
          <w:lang w:val="pt-PT" w:eastAsia="ja-JP"/>
        </w:rPr>
        <w:t>-</w:t>
      </w:r>
      <w:r w:rsidRPr="00D85187">
        <w:rPr>
          <w:rFonts w:eastAsia="MS Mincho"/>
          <w:lang w:val="pt-PT" w:eastAsia="ja-JP"/>
        </w:rPr>
        <w:tab/>
      </w:r>
      <w:r w:rsidR="00784086">
        <w:rPr>
          <w:rFonts w:eastAsia="MS Mincho"/>
          <w:lang w:val="pt-PT" w:eastAsia="ja-JP"/>
        </w:rPr>
        <w:t>aroma</w:t>
      </w:r>
      <w:r w:rsidRPr="00D85187">
        <w:rPr>
          <w:rFonts w:eastAsia="MS Mincho"/>
          <w:lang w:val="pt-PT" w:eastAsia="ja-JP"/>
        </w:rPr>
        <w:t xml:space="preserve"> </w:t>
      </w:r>
      <w:r w:rsidR="00BA48E1">
        <w:rPr>
          <w:rFonts w:eastAsia="MS Mincho"/>
          <w:lang w:val="pt-PT" w:eastAsia="ja-JP"/>
        </w:rPr>
        <w:t xml:space="preserve">de </w:t>
      </w:r>
      <w:r w:rsidRPr="00D85187">
        <w:rPr>
          <w:rFonts w:eastAsia="MS Mincho"/>
          <w:lang w:val="pt-PT" w:eastAsia="ja-JP"/>
        </w:rPr>
        <w:t>morango: consiste em maltodextrina (milho), propilenoglicol (E 1520), citrato trietílico (E 1505), substância e preparações aromatizantes</w:t>
      </w:r>
    </w:p>
    <w:p w14:paraId="4B4A91BF" w14:textId="187D3B55" w:rsidR="00AE4703" w:rsidRPr="00D85187" w:rsidRDefault="00AE4703" w:rsidP="00AE4703">
      <w:pPr>
        <w:keepNext/>
        <w:spacing w:line="240" w:lineRule="auto"/>
        <w:rPr>
          <w:rFonts w:eastAsia="MS Mincho"/>
          <w:lang w:val="pt-PT" w:eastAsia="ja-JP"/>
        </w:rPr>
      </w:pPr>
      <w:r w:rsidRPr="00D85187">
        <w:rPr>
          <w:rFonts w:eastAsia="MS Mincho"/>
          <w:lang w:val="pt-PT" w:eastAsia="ja-JP"/>
        </w:rPr>
        <w:t>-</w:t>
      </w:r>
      <w:r w:rsidRPr="00D85187">
        <w:rPr>
          <w:rFonts w:eastAsia="MS Mincho"/>
          <w:lang w:val="pt-PT" w:eastAsia="ja-JP"/>
        </w:rPr>
        <w:tab/>
        <w:t>hipromelose</w:t>
      </w:r>
    </w:p>
    <w:p w14:paraId="06C626C1" w14:textId="77777777" w:rsidR="00AE4703" w:rsidRPr="00D85187" w:rsidRDefault="00AE4703" w:rsidP="00AE4703">
      <w:pPr>
        <w:keepNext/>
        <w:spacing w:line="240" w:lineRule="auto"/>
        <w:rPr>
          <w:rFonts w:eastAsia="MS Mincho"/>
          <w:lang w:val="pt-PT" w:eastAsia="ja-JP"/>
        </w:rPr>
      </w:pPr>
      <w:r w:rsidRPr="00D85187">
        <w:rPr>
          <w:rFonts w:eastAsia="MS Mincho"/>
          <w:lang w:val="pt-PT" w:eastAsia="ja-JP"/>
        </w:rPr>
        <w:t>-</w:t>
      </w:r>
      <w:r w:rsidRPr="00D85187">
        <w:rPr>
          <w:rFonts w:eastAsia="MS Mincho"/>
          <w:lang w:val="pt-PT" w:eastAsia="ja-JP"/>
        </w:rPr>
        <w:tab/>
        <w:t>manitol (E 421)</w:t>
      </w:r>
    </w:p>
    <w:p w14:paraId="7AC96FD5" w14:textId="77777777" w:rsidR="00AE4703" w:rsidRPr="00D85187" w:rsidRDefault="00AE4703" w:rsidP="00AE4703">
      <w:pPr>
        <w:keepNext/>
        <w:spacing w:line="240" w:lineRule="auto"/>
        <w:rPr>
          <w:rFonts w:eastAsia="MS Mincho"/>
          <w:lang w:val="pt-PT" w:eastAsia="ja-JP"/>
        </w:rPr>
      </w:pPr>
      <w:r w:rsidRPr="00D85187">
        <w:rPr>
          <w:rFonts w:eastAsia="MS Mincho"/>
          <w:lang w:val="pt-PT" w:eastAsia="ja-JP"/>
        </w:rPr>
        <w:t>-</w:t>
      </w:r>
      <w:r w:rsidRPr="00D85187">
        <w:rPr>
          <w:rFonts w:eastAsia="MS Mincho"/>
          <w:lang w:val="pt-PT" w:eastAsia="ja-JP"/>
        </w:rPr>
        <w:tab/>
        <w:t>celulose microcristalina e carmelose sódica</w:t>
      </w:r>
    </w:p>
    <w:p w14:paraId="1CD447A6" w14:textId="77777777" w:rsidR="00AE4703" w:rsidRPr="00D85187" w:rsidRDefault="00AE4703" w:rsidP="00AE4703">
      <w:pPr>
        <w:keepNext/>
        <w:spacing w:line="240" w:lineRule="auto"/>
        <w:rPr>
          <w:rFonts w:eastAsia="MS Mincho"/>
          <w:lang w:val="pt-PT" w:eastAsia="ja-JP"/>
        </w:rPr>
      </w:pPr>
      <w:r w:rsidRPr="00D85187">
        <w:rPr>
          <w:rFonts w:eastAsia="MS Mincho"/>
          <w:lang w:val="pt-PT" w:eastAsia="ja-JP"/>
        </w:rPr>
        <w:t>-</w:t>
      </w:r>
      <w:r w:rsidRPr="00D85187">
        <w:rPr>
          <w:rFonts w:eastAsia="MS Mincho"/>
          <w:lang w:val="pt-PT" w:eastAsia="ja-JP"/>
        </w:rPr>
        <w:tab/>
        <w:t>benzoato de sódio (E 211)</w:t>
      </w:r>
    </w:p>
    <w:p w14:paraId="16CD7C28" w14:textId="77777777" w:rsidR="00AE4703" w:rsidRPr="00D85187" w:rsidRDefault="00AE4703" w:rsidP="00AE4703">
      <w:pPr>
        <w:keepNext/>
        <w:spacing w:line="240" w:lineRule="auto"/>
        <w:rPr>
          <w:rFonts w:eastAsia="MS Mincho"/>
          <w:lang w:val="pt-PT" w:eastAsia="ja-JP"/>
        </w:rPr>
      </w:pPr>
      <w:r w:rsidRPr="00D85187">
        <w:rPr>
          <w:rFonts w:eastAsia="MS Mincho"/>
          <w:lang w:val="pt-PT" w:eastAsia="ja-JP"/>
        </w:rPr>
        <w:t>-</w:t>
      </w:r>
      <w:r w:rsidRPr="00D85187">
        <w:rPr>
          <w:rFonts w:eastAsia="MS Mincho"/>
          <w:lang w:val="pt-PT" w:eastAsia="ja-JP"/>
        </w:rPr>
        <w:tab/>
        <w:t>sucralose (E 955)</w:t>
      </w:r>
    </w:p>
    <w:p w14:paraId="6420BDA1" w14:textId="77777777" w:rsidR="00AE4703" w:rsidRPr="00D85187" w:rsidRDefault="00AE4703" w:rsidP="00AE4703">
      <w:pPr>
        <w:keepNext/>
        <w:spacing w:line="240" w:lineRule="auto"/>
        <w:rPr>
          <w:rFonts w:eastAsia="MS Mincho"/>
          <w:lang w:val="pt-PT" w:eastAsia="ja-JP"/>
        </w:rPr>
      </w:pPr>
      <w:r w:rsidRPr="00D85187">
        <w:rPr>
          <w:rFonts w:eastAsia="MS Mincho"/>
          <w:lang w:val="pt-PT" w:eastAsia="ja-JP"/>
        </w:rPr>
        <w:t>-</w:t>
      </w:r>
      <w:r w:rsidRPr="00D85187">
        <w:rPr>
          <w:rFonts w:eastAsia="MS Mincho"/>
          <w:lang w:val="pt-PT" w:eastAsia="ja-JP"/>
        </w:rPr>
        <w:tab/>
        <w:t>goma xantana (E 415)</w:t>
      </w:r>
    </w:p>
    <w:p w14:paraId="5717C50B" w14:textId="77777777" w:rsidR="00AE4703" w:rsidRPr="00D85187" w:rsidRDefault="00AE4703" w:rsidP="00AE4703">
      <w:pPr>
        <w:keepNext/>
        <w:suppressLineNumbers/>
        <w:spacing w:line="240" w:lineRule="auto"/>
        <w:outlineLvl w:val="2"/>
        <w:rPr>
          <w:b/>
          <w:lang w:val="pt-PT"/>
        </w:rPr>
      </w:pPr>
    </w:p>
    <w:p w14:paraId="45EF24FE" w14:textId="77777777" w:rsidR="00AE4703" w:rsidRPr="00D85187" w:rsidRDefault="00AE4703" w:rsidP="00AE4703">
      <w:pPr>
        <w:keepNext/>
        <w:suppressLineNumbers/>
        <w:spacing w:line="240" w:lineRule="auto"/>
        <w:outlineLvl w:val="2"/>
        <w:rPr>
          <w:lang w:val="pt-PT"/>
        </w:rPr>
      </w:pPr>
      <w:r w:rsidRPr="00D85187">
        <w:rPr>
          <w:b/>
          <w:lang w:val="pt-PT"/>
        </w:rPr>
        <w:t>6.2</w:t>
      </w:r>
      <w:r w:rsidRPr="00D85187">
        <w:rPr>
          <w:b/>
          <w:lang w:val="pt-PT"/>
        </w:rPr>
        <w:tab/>
        <w:t>Incompatibilidades</w:t>
      </w:r>
    </w:p>
    <w:p w14:paraId="026AF0A1" w14:textId="77777777" w:rsidR="00AE4703" w:rsidRPr="00D85187" w:rsidRDefault="00AE4703" w:rsidP="00AE4703">
      <w:pPr>
        <w:keepNext/>
        <w:suppressLineNumbers/>
        <w:spacing w:line="240" w:lineRule="auto"/>
        <w:rPr>
          <w:lang w:val="pt-PT"/>
        </w:rPr>
      </w:pPr>
    </w:p>
    <w:p w14:paraId="5B9E077C" w14:textId="77777777" w:rsidR="00AE4703" w:rsidRPr="00D85187" w:rsidRDefault="00AE4703" w:rsidP="00AE4703">
      <w:pPr>
        <w:keepNext/>
        <w:suppressLineNumbers/>
        <w:spacing w:line="240" w:lineRule="auto"/>
        <w:rPr>
          <w:lang w:val="pt-PT"/>
        </w:rPr>
      </w:pPr>
      <w:r w:rsidRPr="00D85187">
        <w:rPr>
          <w:lang w:val="pt-PT"/>
        </w:rPr>
        <w:t>Não aplicável.</w:t>
      </w:r>
    </w:p>
    <w:p w14:paraId="58920653" w14:textId="77777777" w:rsidR="00AE4703" w:rsidRPr="00D85187" w:rsidRDefault="00AE4703" w:rsidP="00AE4703">
      <w:pPr>
        <w:spacing w:line="240" w:lineRule="auto"/>
        <w:rPr>
          <w:lang w:val="pt-PT"/>
        </w:rPr>
      </w:pPr>
    </w:p>
    <w:p w14:paraId="75098CAB" w14:textId="77777777" w:rsidR="00AE4703" w:rsidRPr="00D85187" w:rsidRDefault="00AE4703" w:rsidP="00AE4703">
      <w:pPr>
        <w:keepNext/>
        <w:suppressLineNumbers/>
        <w:spacing w:line="240" w:lineRule="auto"/>
        <w:outlineLvl w:val="2"/>
        <w:rPr>
          <w:lang w:val="pt-PT"/>
        </w:rPr>
      </w:pPr>
      <w:r w:rsidRPr="00D85187">
        <w:rPr>
          <w:b/>
          <w:lang w:val="pt-PT"/>
        </w:rPr>
        <w:lastRenderedPageBreak/>
        <w:t>6.3</w:t>
      </w:r>
      <w:r w:rsidRPr="00D85187">
        <w:rPr>
          <w:b/>
          <w:lang w:val="pt-PT"/>
        </w:rPr>
        <w:tab/>
        <w:t>Prazo de validade</w:t>
      </w:r>
    </w:p>
    <w:p w14:paraId="0A667941" w14:textId="77777777" w:rsidR="00AE4703" w:rsidRPr="00D85187" w:rsidRDefault="00AE4703" w:rsidP="00AE4703">
      <w:pPr>
        <w:keepNext/>
        <w:suppressLineNumbers/>
        <w:spacing w:line="240" w:lineRule="auto"/>
        <w:rPr>
          <w:lang w:val="pt-PT"/>
        </w:rPr>
      </w:pPr>
    </w:p>
    <w:p w14:paraId="18467347" w14:textId="77777777" w:rsidR="00AE4703" w:rsidRPr="00D85187" w:rsidRDefault="00AE4703" w:rsidP="00AE4703">
      <w:pPr>
        <w:keepNext/>
        <w:suppressLineNumbers/>
        <w:spacing w:line="240" w:lineRule="auto"/>
        <w:rPr>
          <w:lang w:val="pt-PT"/>
        </w:rPr>
      </w:pPr>
      <w:r w:rsidRPr="00D85187">
        <w:rPr>
          <w:lang w:val="pt-PT"/>
        </w:rPr>
        <w:t>2 anos</w:t>
      </w:r>
    </w:p>
    <w:p w14:paraId="61C13B44" w14:textId="77777777" w:rsidR="00AE4703" w:rsidRDefault="00AE4703" w:rsidP="00AE4703">
      <w:pPr>
        <w:keepNext/>
        <w:suppressLineNumbers/>
        <w:spacing w:line="240" w:lineRule="auto"/>
        <w:rPr>
          <w:lang w:val="pt-PT"/>
        </w:rPr>
      </w:pPr>
    </w:p>
    <w:p w14:paraId="35DD0132" w14:textId="11C54A83" w:rsidR="00BA48E1" w:rsidRPr="00B005CE" w:rsidRDefault="00BA48E1" w:rsidP="00AE4703">
      <w:pPr>
        <w:keepNext/>
        <w:suppressLineNumbers/>
        <w:spacing w:line="240" w:lineRule="auto"/>
        <w:rPr>
          <w:u w:val="single"/>
          <w:lang w:val="pt-PT"/>
        </w:rPr>
      </w:pPr>
      <w:r w:rsidRPr="00B005CE">
        <w:rPr>
          <w:u w:val="single"/>
          <w:lang w:val="pt-PT"/>
        </w:rPr>
        <w:t>Após reconstituição</w:t>
      </w:r>
    </w:p>
    <w:p w14:paraId="7307D743" w14:textId="77777777" w:rsidR="00BA48E1" w:rsidRPr="00D85187" w:rsidRDefault="00BA48E1" w:rsidP="00AE4703">
      <w:pPr>
        <w:keepNext/>
        <w:suppressLineNumbers/>
        <w:spacing w:line="240" w:lineRule="auto"/>
        <w:rPr>
          <w:lang w:val="pt-PT"/>
        </w:rPr>
      </w:pPr>
    </w:p>
    <w:p w14:paraId="4D0B7CB0" w14:textId="4071DBDD" w:rsidR="00AE4703" w:rsidRDefault="00AE4703" w:rsidP="00AE4703">
      <w:pPr>
        <w:keepNext/>
        <w:suppressLineNumbers/>
        <w:spacing w:line="240" w:lineRule="auto"/>
        <w:rPr>
          <w:lang w:val="pt-PT"/>
        </w:rPr>
      </w:pPr>
      <w:r w:rsidRPr="00D85187">
        <w:rPr>
          <w:lang w:val="pt-PT"/>
        </w:rPr>
        <w:t>Após a reconstituição, a suspensão permanece estável durante 14 dias</w:t>
      </w:r>
      <w:r w:rsidR="00036D5E">
        <w:rPr>
          <w:lang w:val="pt-PT"/>
        </w:rPr>
        <w:t xml:space="preserve"> à temperatura ambiente</w:t>
      </w:r>
      <w:r w:rsidRPr="00D85187">
        <w:rPr>
          <w:lang w:val="pt-PT"/>
        </w:rPr>
        <w:t>.</w:t>
      </w:r>
    </w:p>
    <w:p w14:paraId="0183E78C" w14:textId="5A673D34" w:rsidR="00815C23" w:rsidRPr="00D85187" w:rsidRDefault="009E1BCC" w:rsidP="00AE4703">
      <w:pPr>
        <w:keepNext/>
        <w:suppressLineNumbers/>
        <w:spacing w:line="240" w:lineRule="auto"/>
        <w:rPr>
          <w:lang w:val="pt-PT"/>
        </w:rPr>
      </w:pPr>
      <w:r>
        <w:rPr>
          <w:lang w:val="pt-PT"/>
        </w:rPr>
        <w:t>Conservar a suspensão reconstituída na vertical</w:t>
      </w:r>
    </w:p>
    <w:p w14:paraId="4CBB55BC" w14:textId="77777777" w:rsidR="00AE4703" w:rsidRPr="00D85187" w:rsidRDefault="00AE4703" w:rsidP="00AE4703">
      <w:pPr>
        <w:spacing w:line="240" w:lineRule="auto"/>
        <w:rPr>
          <w:lang w:val="pt-PT"/>
        </w:rPr>
      </w:pPr>
    </w:p>
    <w:p w14:paraId="49D4F96B" w14:textId="77777777" w:rsidR="00AE4703" w:rsidRPr="00D85187" w:rsidRDefault="00AE4703" w:rsidP="00AE4703">
      <w:pPr>
        <w:keepNext/>
        <w:spacing w:line="240" w:lineRule="auto"/>
        <w:outlineLvl w:val="2"/>
        <w:rPr>
          <w:b/>
          <w:lang w:val="pt-PT"/>
        </w:rPr>
      </w:pPr>
      <w:r w:rsidRPr="00D85187">
        <w:rPr>
          <w:b/>
          <w:lang w:val="pt-PT"/>
        </w:rPr>
        <w:t>6.4</w:t>
      </w:r>
      <w:r w:rsidRPr="00D85187">
        <w:rPr>
          <w:b/>
          <w:lang w:val="pt-PT"/>
        </w:rPr>
        <w:tab/>
        <w:t>Precauções especiais de conservação</w:t>
      </w:r>
    </w:p>
    <w:p w14:paraId="0A715BD6" w14:textId="77777777" w:rsidR="00AE4703" w:rsidRPr="00D85187" w:rsidRDefault="00AE4703" w:rsidP="00AE4703">
      <w:pPr>
        <w:keepNext/>
        <w:spacing w:line="240" w:lineRule="auto"/>
        <w:rPr>
          <w:lang w:val="pt-PT"/>
        </w:rPr>
      </w:pPr>
    </w:p>
    <w:p w14:paraId="39DCCBAD" w14:textId="77777777" w:rsidR="00AE4703" w:rsidRPr="00D85187" w:rsidRDefault="00AE4703" w:rsidP="00AE4703">
      <w:pPr>
        <w:pStyle w:val="Default"/>
        <w:keepNext/>
        <w:rPr>
          <w:sz w:val="22"/>
          <w:szCs w:val="22"/>
          <w:lang w:val="pt-PT"/>
        </w:rPr>
      </w:pPr>
      <w:r w:rsidRPr="00D85187">
        <w:rPr>
          <w:color w:val="auto"/>
          <w:sz w:val="22"/>
          <w:szCs w:val="22"/>
          <w:lang w:val="pt-PT"/>
        </w:rPr>
        <w:t xml:space="preserve">Não conservar acima de </w:t>
      </w:r>
      <w:r w:rsidRPr="00D85187">
        <w:rPr>
          <w:sz w:val="22"/>
          <w:szCs w:val="22"/>
          <w:lang w:val="pt-PT"/>
        </w:rPr>
        <w:t>30 °C.</w:t>
      </w:r>
    </w:p>
    <w:p w14:paraId="667E88C2" w14:textId="77777777" w:rsidR="00AE4703" w:rsidRPr="00D85187" w:rsidRDefault="00AE4703" w:rsidP="00AE4703">
      <w:pPr>
        <w:pStyle w:val="Default"/>
        <w:keepNext/>
        <w:rPr>
          <w:sz w:val="22"/>
          <w:szCs w:val="22"/>
          <w:lang w:val="pt-PT"/>
        </w:rPr>
      </w:pPr>
      <w:r w:rsidRPr="00D85187">
        <w:rPr>
          <w:sz w:val="22"/>
          <w:szCs w:val="22"/>
          <w:lang w:val="pt-PT"/>
        </w:rPr>
        <w:t>Não congelar.</w:t>
      </w:r>
    </w:p>
    <w:p w14:paraId="0F756995" w14:textId="77777777" w:rsidR="00AE4703" w:rsidRPr="00D85187" w:rsidRDefault="00AE4703" w:rsidP="00AE4703">
      <w:pPr>
        <w:pStyle w:val="Default"/>
        <w:keepNext/>
        <w:rPr>
          <w:color w:val="auto"/>
          <w:sz w:val="22"/>
          <w:szCs w:val="22"/>
          <w:lang w:val="pt-PT"/>
        </w:rPr>
      </w:pPr>
      <w:r w:rsidRPr="00D85187">
        <w:rPr>
          <w:sz w:val="22"/>
          <w:szCs w:val="22"/>
          <w:lang w:val="pt-PT"/>
        </w:rPr>
        <w:t>Condições de conservação do medicamento após reconstituição, ver secção 6.3.</w:t>
      </w:r>
    </w:p>
    <w:p w14:paraId="2660305A" w14:textId="77777777" w:rsidR="00AE4703" w:rsidRPr="00D85187" w:rsidRDefault="00AE4703" w:rsidP="00AE4703">
      <w:pPr>
        <w:spacing w:line="240" w:lineRule="auto"/>
        <w:rPr>
          <w:lang w:val="pt-PT"/>
        </w:rPr>
      </w:pPr>
    </w:p>
    <w:p w14:paraId="532BC183" w14:textId="77777777" w:rsidR="00AE4703" w:rsidRPr="00D85187" w:rsidRDefault="00AE4703" w:rsidP="00AE4703">
      <w:pPr>
        <w:keepNext/>
        <w:spacing w:line="240" w:lineRule="auto"/>
        <w:outlineLvl w:val="2"/>
        <w:rPr>
          <w:b/>
          <w:lang w:val="pt-PT"/>
        </w:rPr>
      </w:pPr>
      <w:r w:rsidRPr="00D85187">
        <w:rPr>
          <w:b/>
          <w:lang w:val="pt-PT"/>
        </w:rPr>
        <w:t>6.5</w:t>
      </w:r>
      <w:r w:rsidRPr="00D85187">
        <w:rPr>
          <w:b/>
          <w:lang w:val="pt-PT"/>
        </w:rPr>
        <w:tab/>
        <w:t>Natureza e conteúdo do recipiente</w:t>
      </w:r>
    </w:p>
    <w:p w14:paraId="50ABB01B" w14:textId="77777777" w:rsidR="00AE4703" w:rsidRDefault="00AE4703" w:rsidP="00AE4703">
      <w:pPr>
        <w:keepNext/>
        <w:spacing w:line="240" w:lineRule="auto"/>
        <w:rPr>
          <w:b/>
          <w:lang w:val="pt-PT"/>
        </w:rPr>
      </w:pPr>
    </w:p>
    <w:p w14:paraId="6FBD6BB9" w14:textId="2F8C6A6F" w:rsidR="00327260" w:rsidRPr="00B005CE" w:rsidRDefault="00327260" w:rsidP="00AE4703">
      <w:pPr>
        <w:keepNext/>
        <w:spacing w:line="240" w:lineRule="auto"/>
        <w:rPr>
          <w:bCs/>
          <w:lang w:val="pt-PT"/>
        </w:rPr>
      </w:pPr>
      <w:r w:rsidRPr="00B005CE">
        <w:rPr>
          <w:bCs/>
          <w:lang w:val="pt-PT"/>
        </w:rPr>
        <w:t>Um embalagem contém:</w:t>
      </w:r>
    </w:p>
    <w:p w14:paraId="658FDCC4" w14:textId="2F303A08" w:rsidR="00AE4703" w:rsidRPr="00D85187" w:rsidRDefault="00AE4703" w:rsidP="00AE4703">
      <w:pPr>
        <w:spacing w:line="240" w:lineRule="auto"/>
        <w:ind w:left="567" w:hanging="567"/>
        <w:rPr>
          <w:lang w:val="pt-PT"/>
        </w:rPr>
      </w:pPr>
      <w:r w:rsidRPr="00D85187">
        <w:rPr>
          <w:lang w:val="pt-PT"/>
        </w:rPr>
        <w:t>-</w:t>
      </w:r>
      <w:r w:rsidRPr="00D85187">
        <w:rPr>
          <w:lang w:val="pt-PT"/>
        </w:rPr>
        <w:tab/>
      </w:r>
      <w:r w:rsidR="00496015">
        <w:rPr>
          <w:lang w:val="pt-PT"/>
        </w:rPr>
        <w:t>um</w:t>
      </w:r>
      <w:r w:rsidRPr="00D85187">
        <w:rPr>
          <w:lang w:val="pt-PT"/>
        </w:rPr>
        <w:t> frasco</w:t>
      </w:r>
      <w:r w:rsidR="00496015">
        <w:rPr>
          <w:lang w:val="pt-PT"/>
        </w:rPr>
        <w:t xml:space="preserve"> </w:t>
      </w:r>
      <w:r w:rsidR="00BD7201">
        <w:rPr>
          <w:lang w:val="pt-PT"/>
        </w:rPr>
        <w:t xml:space="preserve">de vidro </w:t>
      </w:r>
      <w:r w:rsidR="00496015">
        <w:rPr>
          <w:lang w:val="pt-PT"/>
        </w:rPr>
        <w:t>amber</w:t>
      </w:r>
      <w:r w:rsidRPr="00D85187">
        <w:rPr>
          <w:lang w:val="pt-PT"/>
        </w:rPr>
        <w:t xml:space="preserve"> (</w:t>
      </w:r>
      <w:r w:rsidR="00496015">
        <w:rPr>
          <w:lang w:val="pt-PT"/>
        </w:rPr>
        <w:t>tip</w:t>
      </w:r>
      <w:r w:rsidR="00357F74">
        <w:rPr>
          <w:lang w:val="pt-PT"/>
        </w:rPr>
        <w:t>o</w:t>
      </w:r>
      <w:r w:rsidR="00496015">
        <w:rPr>
          <w:lang w:val="pt-PT"/>
        </w:rPr>
        <w:t xml:space="preserve"> III</w:t>
      </w:r>
      <w:r w:rsidRPr="00D85187">
        <w:rPr>
          <w:lang w:val="pt-PT"/>
        </w:rPr>
        <w:t xml:space="preserve">) de 250 ml com uma </w:t>
      </w:r>
      <w:r w:rsidR="00946374">
        <w:rPr>
          <w:lang w:val="pt-PT"/>
        </w:rPr>
        <w:t>tampa de</w:t>
      </w:r>
      <w:r w:rsidRPr="00D85187">
        <w:rPr>
          <w:lang w:val="pt-PT"/>
        </w:rPr>
        <w:t xml:space="preserve"> rosca resistente à abertura por crianças</w:t>
      </w:r>
      <w:r w:rsidR="00BC0BB4">
        <w:rPr>
          <w:lang w:val="pt-PT"/>
        </w:rPr>
        <w:t xml:space="preserve"> (polipropileno)</w:t>
      </w:r>
    </w:p>
    <w:p w14:paraId="5B1526B0" w14:textId="73900D7C" w:rsidR="00AE4703" w:rsidRPr="00D85187" w:rsidRDefault="00AE4703" w:rsidP="00AE4703">
      <w:pPr>
        <w:spacing w:line="240" w:lineRule="auto"/>
        <w:ind w:left="567" w:hanging="567"/>
        <w:rPr>
          <w:lang w:val="pt-PT"/>
        </w:rPr>
      </w:pPr>
      <w:r w:rsidRPr="00D85187">
        <w:rPr>
          <w:lang w:val="pt-PT"/>
        </w:rPr>
        <w:t>-</w:t>
      </w:r>
      <w:r w:rsidRPr="00D85187">
        <w:rPr>
          <w:lang w:val="pt-PT"/>
        </w:rPr>
        <w:tab/>
      </w:r>
      <w:r w:rsidR="00BC0BB4">
        <w:rPr>
          <w:lang w:val="pt-PT"/>
        </w:rPr>
        <w:t xml:space="preserve">uma </w:t>
      </w:r>
      <w:r w:rsidRPr="00D85187">
        <w:rPr>
          <w:lang w:val="pt-PT"/>
        </w:rPr>
        <w:t>seringa de 100 ml para água</w:t>
      </w:r>
      <w:r w:rsidR="00BC0BB4">
        <w:rPr>
          <w:lang w:val="pt-PT"/>
        </w:rPr>
        <w:t xml:space="preserve"> (polipropileno)</w:t>
      </w:r>
    </w:p>
    <w:p w14:paraId="557A25D2" w14:textId="118631D9" w:rsidR="00AE4703" w:rsidRPr="00D85187" w:rsidRDefault="00AE4703" w:rsidP="00AE4703">
      <w:pPr>
        <w:spacing w:line="240" w:lineRule="auto"/>
        <w:ind w:left="567" w:hanging="567"/>
        <w:rPr>
          <w:lang w:val="pt-PT"/>
        </w:rPr>
      </w:pPr>
      <w:r w:rsidRPr="00D85187">
        <w:rPr>
          <w:lang w:val="pt-PT"/>
        </w:rPr>
        <w:t>-</w:t>
      </w:r>
      <w:r w:rsidRPr="00D85187">
        <w:rPr>
          <w:lang w:val="pt-PT"/>
        </w:rPr>
        <w:tab/>
      </w:r>
      <w:r w:rsidR="00BC0BB4">
        <w:rPr>
          <w:lang w:val="pt-PT"/>
        </w:rPr>
        <w:t xml:space="preserve">um </w:t>
      </w:r>
      <w:r w:rsidRPr="00D85187">
        <w:rPr>
          <w:lang w:val="pt-PT"/>
        </w:rPr>
        <w:t xml:space="preserve">adaptador </w:t>
      </w:r>
      <w:r w:rsidR="00DC57BB">
        <w:rPr>
          <w:lang w:val="pt-PT"/>
        </w:rPr>
        <w:t>de</w:t>
      </w:r>
      <w:r w:rsidR="00EB2ECA">
        <w:rPr>
          <w:lang w:val="pt-PT"/>
        </w:rPr>
        <w:t xml:space="preserve"> </w:t>
      </w:r>
      <w:r w:rsidRPr="00D85187">
        <w:rPr>
          <w:lang w:val="pt-PT"/>
        </w:rPr>
        <w:t>frasco</w:t>
      </w:r>
    </w:p>
    <w:p w14:paraId="3C6845C4" w14:textId="5A87767B" w:rsidR="008975C1" w:rsidRDefault="00AE4703" w:rsidP="00EA21F6">
      <w:pPr>
        <w:spacing w:line="240" w:lineRule="auto"/>
        <w:ind w:left="567" w:hanging="567"/>
        <w:rPr>
          <w:lang w:val="pt-PT"/>
        </w:rPr>
      </w:pPr>
      <w:r w:rsidRPr="00D85187">
        <w:rPr>
          <w:lang w:val="pt-PT"/>
        </w:rPr>
        <w:t>-</w:t>
      </w:r>
      <w:r w:rsidRPr="00D85187">
        <w:rPr>
          <w:lang w:val="pt-PT"/>
        </w:rPr>
        <w:tab/>
      </w:r>
      <w:r w:rsidR="00DC57BB">
        <w:rPr>
          <w:lang w:val="pt-PT"/>
        </w:rPr>
        <w:t xml:space="preserve">duas </w:t>
      </w:r>
      <w:r w:rsidRPr="00D85187">
        <w:rPr>
          <w:lang w:val="pt-PT"/>
        </w:rPr>
        <w:t xml:space="preserve">seringas azuis </w:t>
      </w:r>
      <w:r w:rsidR="008260D8">
        <w:rPr>
          <w:lang w:val="pt-PT"/>
        </w:rPr>
        <w:t>graduadas</w:t>
      </w:r>
      <w:r w:rsidR="008260D8" w:rsidRPr="00D85187">
        <w:rPr>
          <w:lang w:val="pt-PT"/>
        </w:rPr>
        <w:t xml:space="preserve"> </w:t>
      </w:r>
      <w:r w:rsidRPr="00D85187">
        <w:rPr>
          <w:lang w:val="pt-PT"/>
        </w:rPr>
        <w:t>de 5 ml</w:t>
      </w:r>
      <w:r w:rsidR="008835F3">
        <w:rPr>
          <w:lang w:val="pt-PT"/>
        </w:rPr>
        <w:t xml:space="preserve"> (polipropileno) para</w:t>
      </w:r>
      <w:r w:rsidR="00D2439E">
        <w:rPr>
          <w:lang w:val="pt-PT"/>
        </w:rPr>
        <w:t xml:space="preserve"> </w:t>
      </w:r>
      <w:r w:rsidRPr="00D85187">
        <w:rPr>
          <w:lang w:val="pt-PT"/>
        </w:rPr>
        <w:t>administrar oralmente</w:t>
      </w:r>
    </w:p>
    <w:p w14:paraId="4A09DB1B" w14:textId="19D92819" w:rsidR="00AE4703" w:rsidRPr="00D85187" w:rsidRDefault="008975C1" w:rsidP="00EA21F6">
      <w:pPr>
        <w:spacing w:line="240" w:lineRule="auto"/>
        <w:ind w:left="567" w:hanging="567"/>
        <w:rPr>
          <w:lang w:val="pt-PT"/>
        </w:rPr>
      </w:pPr>
      <w:r>
        <w:rPr>
          <w:lang w:val="pt-PT"/>
        </w:rPr>
        <w:tab/>
      </w:r>
      <w:r w:rsidR="00AE4703" w:rsidRPr="00D85187">
        <w:rPr>
          <w:lang w:val="pt-PT"/>
        </w:rPr>
        <w:t>A escala da seringa azul de 5 ml começa em 1 ml. As marcas de graduação têm incrementos de 0,2 ml.</w:t>
      </w:r>
    </w:p>
    <w:p w14:paraId="6A8E809C" w14:textId="05A66E94" w:rsidR="008975C1" w:rsidRDefault="00AE4703" w:rsidP="00AE4703">
      <w:pPr>
        <w:spacing w:line="240" w:lineRule="auto"/>
        <w:ind w:left="567" w:hanging="567"/>
        <w:rPr>
          <w:lang w:val="pt-PT"/>
        </w:rPr>
      </w:pPr>
      <w:r w:rsidRPr="00D85187">
        <w:rPr>
          <w:lang w:val="pt-PT"/>
        </w:rPr>
        <w:t>-</w:t>
      </w:r>
      <w:r w:rsidRPr="00D85187">
        <w:rPr>
          <w:lang w:val="pt-PT"/>
        </w:rPr>
        <w:tab/>
      </w:r>
      <w:r w:rsidR="00D2439E">
        <w:rPr>
          <w:lang w:val="pt-PT"/>
        </w:rPr>
        <w:t xml:space="preserve">duas </w:t>
      </w:r>
      <w:r w:rsidRPr="00D85187">
        <w:rPr>
          <w:lang w:val="pt-PT"/>
        </w:rPr>
        <w:t>seringas azuis</w:t>
      </w:r>
      <w:r w:rsidR="00980AEE">
        <w:rPr>
          <w:lang w:val="pt-PT"/>
        </w:rPr>
        <w:t xml:space="preserve"> graduadas</w:t>
      </w:r>
      <w:r w:rsidRPr="00D85187">
        <w:rPr>
          <w:lang w:val="pt-PT"/>
        </w:rPr>
        <w:t xml:space="preserve"> de 10 ml</w:t>
      </w:r>
      <w:r w:rsidR="0014526A">
        <w:rPr>
          <w:lang w:val="pt-PT"/>
        </w:rPr>
        <w:t xml:space="preserve"> (polipropileno) </w:t>
      </w:r>
      <w:r w:rsidR="00D2439E">
        <w:rPr>
          <w:lang w:val="pt-PT"/>
        </w:rPr>
        <w:t>para</w:t>
      </w:r>
      <w:r w:rsidRPr="00D85187">
        <w:rPr>
          <w:lang w:val="pt-PT"/>
        </w:rPr>
        <w:t xml:space="preserve"> administrar</w:t>
      </w:r>
      <w:r w:rsidR="0014526A">
        <w:rPr>
          <w:lang w:val="pt-PT"/>
        </w:rPr>
        <w:t xml:space="preserve"> </w:t>
      </w:r>
      <w:r w:rsidRPr="00D85187">
        <w:rPr>
          <w:lang w:val="pt-PT"/>
        </w:rPr>
        <w:t>oralmente</w:t>
      </w:r>
    </w:p>
    <w:p w14:paraId="77277146" w14:textId="5CECDFC8" w:rsidR="00AE4703" w:rsidRPr="00D85187" w:rsidRDefault="008975C1" w:rsidP="00AE4703">
      <w:pPr>
        <w:spacing w:line="240" w:lineRule="auto"/>
        <w:ind w:left="567" w:hanging="567"/>
        <w:rPr>
          <w:lang w:val="pt-PT"/>
        </w:rPr>
      </w:pPr>
      <w:r>
        <w:rPr>
          <w:lang w:val="pt-PT"/>
        </w:rPr>
        <w:tab/>
      </w:r>
      <w:r w:rsidR="00AE4703" w:rsidRPr="00D85187">
        <w:rPr>
          <w:lang w:val="pt-PT"/>
        </w:rPr>
        <w:t>A escala da seringa azul de 10 ml começa em 2 ml. As marcas de graduação têm incrementos de 0,5 ml.</w:t>
      </w:r>
    </w:p>
    <w:p w14:paraId="68671434" w14:textId="77777777" w:rsidR="00AE4703" w:rsidRPr="00D85187" w:rsidRDefault="00AE4703" w:rsidP="00AE4703">
      <w:pPr>
        <w:spacing w:line="240" w:lineRule="auto"/>
        <w:rPr>
          <w:lang w:val="pt-PT"/>
        </w:rPr>
      </w:pPr>
    </w:p>
    <w:p w14:paraId="557EF996" w14:textId="77777777" w:rsidR="00AE4703" w:rsidRPr="00D85187" w:rsidRDefault="00AE4703" w:rsidP="00AE4703">
      <w:pPr>
        <w:keepNext/>
        <w:suppressLineNumbers/>
        <w:spacing w:line="240" w:lineRule="auto"/>
        <w:outlineLvl w:val="2"/>
        <w:rPr>
          <w:lang w:val="pt-PT"/>
        </w:rPr>
      </w:pPr>
      <w:r w:rsidRPr="00D85187">
        <w:rPr>
          <w:b/>
          <w:lang w:val="pt-PT"/>
        </w:rPr>
        <w:t>6.6</w:t>
      </w:r>
      <w:r w:rsidRPr="00D85187">
        <w:rPr>
          <w:b/>
          <w:lang w:val="pt-PT"/>
        </w:rPr>
        <w:tab/>
        <w:t>Precauções especiais de eliminação e manuseamento</w:t>
      </w:r>
    </w:p>
    <w:p w14:paraId="0339E283" w14:textId="77777777" w:rsidR="00AE4703" w:rsidRPr="00D85187" w:rsidRDefault="00AE4703" w:rsidP="00AE4703">
      <w:pPr>
        <w:keepNext/>
        <w:suppressLineNumbers/>
        <w:spacing w:line="240" w:lineRule="auto"/>
        <w:rPr>
          <w:lang w:val="pt-PT"/>
        </w:rPr>
      </w:pPr>
    </w:p>
    <w:p w14:paraId="5EB36819" w14:textId="1A5E8CD1" w:rsidR="00AE4703" w:rsidRPr="00D85187" w:rsidRDefault="00162A12" w:rsidP="00AE4703">
      <w:pPr>
        <w:suppressLineNumbers/>
        <w:spacing w:line="240" w:lineRule="auto"/>
        <w:rPr>
          <w:lang w:val="pt-PT"/>
        </w:rPr>
      </w:pPr>
      <w:r>
        <w:rPr>
          <w:lang w:val="pt-PT"/>
        </w:rPr>
        <w:t>Os detalhes</w:t>
      </w:r>
      <w:r w:rsidR="00AE4703" w:rsidRPr="00D85187">
        <w:rPr>
          <w:lang w:val="pt-PT"/>
        </w:rPr>
        <w:t xml:space="preserve"> sobre </w:t>
      </w:r>
      <w:r>
        <w:rPr>
          <w:lang w:val="pt-PT"/>
        </w:rPr>
        <w:t xml:space="preserve">o manuseamento, </w:t>
      </w:r>
      <w:r w:rsidR="00AE4703" w:rsidRPr="00D85187">
        <w:rPr>
          <w:lang w:val="pt-PT"/>
        </w:rPr>
        <w:t xml:space="preserve">a preparação e a administração da suspensão oral </w:t>
      </w:r>
      <w:r w:rsidR="00116A5F">
        <w:rPr>
          <w:lang w:val="pt-PT"/>
        </w:rPr>
        <w:t xml:space="preserve">são fornecidos </w:t>
      </w:r>
      <w:r w:rsidR="00AE4703" w:rsidRPr="00D85187">
        <w:rPr>
          <w:lang w:val="pt-PT"/>
        </w:rPr>
        <w:t xml:space="preserve">nas </w:t>
      </w:r>
      <w:r w:rsidR="00785F6C">
        <w:rPr>
          <w:lang w:val="pt-PT"/>
        </w:rPr>
        <w:t>“</w:t>
      </w:r>
      <w:r w:rsidR="00AE4703" w:rsidRPr="00D85187">
        <w:rPr>
          <w:lang w:val="pt-PT"/>
        </w:rPr>
        <w:t>Instruções de Utilização</w:t>
      </w:r>
      <w:r w:rsidR="00785F6C">
        <w:rPr>
          <w:lang w:val="pt-PT"/>
        </w:rPr>
        <w:t>”</w:t>
      </w:r>
      <w:r w:rsidR="00AE4703" w:rsidRPr="00D85187">
        <w:rPr>
          <w:lang w:val="pt-PT"/>
        </w:rPr>
        <w:t xml:space="preserve"> </w:t>
      </w:r>
      <w:r w:rsidR="00116A5F">
        <w:rPr>
          <w:lang w:val="pt-PT"/>
        </w:rPr>
        <w:t>no final do folheto informativo</w:t>
      </w:r>
      <w:r w:rsidR="00AE4703" w:rsidRPr="00D85187">
        <w:rPr>
          <w:lang w:val="pt-PT"/>
        </w:rPr>
        <w:t>.</w:t>
      </w:r>
    </w:p>
    <w:p w14:paraId="23AD5CE1" w14:textId="77777777" w:rsidR="00AE4703" w:rsidRDefault="00AE4703" w:rsidP="00AE4703">
      <w:pPr>
        <w:suppressLineNumbers/>
        <w:spacing w:line="240" w:lineRule="auto"/>
        <w:rPr>
          <w:lang w:val="pt-PT"/>
        </w:rPr>
      </w:pPr>
    </w:p>
    <w:p w14:paraId="4F8AAAD8" w14:textId="13D855C8" w:rsidR="00766463" w:rsidRPr="00B005CE" w:rsidRDefault="00766463" w:rsidP="00AE4703">
      <w:pPr>
        <w:suppressLineNumbers/>
        <w:spacing w:line="240" w:lineRule="auto"/>
        <w:rPr>
          <w:u w:val="single"/>
          <w:lang w:val="pt-PT"/>
        </w:rPr>
      </w:pPr>
      <w:r w:rsidRPr="00B005CE">
        <w:rPr>
          <w:u w:val="single"/>
          <w:lang w:val="pt-PT"/>
        </w:rPr>
        <w:t>Instruções para reconstituição</w:t>
      </w:r>
    </w:p>
    <w:p w14:paraId="4F81A6A7" w14:textId="77777777" w:rsidR="00766463" w:rsidRPr="00D85187" w:rsidRDefault="00766463" w:rsidP="00AE4703">
      <w:pPr>
        <w:suppressLineNumbers/>
        <w:spacing w:line="240" w:lineRule="auto"/>
        <w:rPr>
          <w:lang w:val="pt-PT"/>
        </w:rPr>
      </w:pPr>
    </w:p>
    <w:p w14:paraId="4CD0ED64" w14:textId="67D31792" w:rsidR="00AE4703" w:rsidRPr="00D85187" w:rsidRDefault="00766463" w:rsidP="00AE4703">
      <w:pPr>
        <w:suppressLineNumbers/>
        <w:spacing w:line="240" w:lineRule="auto"/>
        <w:rPr>
          <w:lang w:val="pt-PT"/>
        </w:rPr>
      </w:pPr>
      <w:r>
        <w:rPr>
          <w:lang w:val="pt-PT"/>
        </w:rPr>
        <w:t>Antes da preparação, o doente, o</w:t>
      </w:r>
      <w:r w:rsidR="00AE4703" w:rsidRPr="00D85187">
        <w:rPr>
          <w:lang w:val="pt-PT"/>
        </w:rPr>
        <w:t xml:space="preserve">s pais e/ou cuidador devem </w:t>
      </w:r>
      <w:r w:rsidR="00A03D39">
        <w:rPr>
          <w:lang w:val="pt-PT"/>
        </w:rPr>
        <w:t xml:space="preserve">lavar </w:t>
      </w:r>
      <w:r w:rsidR="002778A9">
        <w:rPr>
          <w:lang w:val="pt-PT"/>
        </w:rPr>
        <w:t>cuidadosamente</w:t>
      </w:r>
      <w:r w:rsidR="003F0940">
        <w:rPr>
          <w:lang w:val="pt-PT"/>
        </w:rPr>
        <w:t xml:space="preserve"> as mãos com sabão e depois secá-las.</w:t>
      </w:r>
    </w:p>
    <w:p w14:paraId="06300460" w14:textId="77777777" w:rsidR="00AE4703" w:rsidRDefault="00AE4703" w:rsidP="00AE4703">
      <w:pPr>
        <w:suppressLineNumbers/>
        <w:spacing w:line="240" w:lineRule="auto"/>
        <w:rPr>
          <w:lang w:val="pt-PT"/>
        </w:rPr>
      </w:pPr>
    </w:p>
    <w:p w14:paraId="59EB0D3F" w14:textId="142EBEA8" w:rsidR="00935B29" w:rsidRPr="00D85187" w:rsidRDefault="00935B29" w:rsidP="00AE4703">
      <w:pPr>
        <w:suppressLineNumbers/>
        <w:spacing w:line="240" w:lineRule="auto"/>
        <w:rPr>
          <w:lang w:val="pt-PT"/>
        </w:rPr>
      </w:pPr>
      <w:r>
        <w:rPr>
          <w:lang w:val="pt-PT"/>
        </w:rPr>
        <w:t xml:space="preserve">Antes da </w:t>
      </w:r>
      <w:r w:rsidR="00EC3D83">
        <w:rPr>
          <w:lang w:val="pt-PT"/>
        </w:rPr>
        <w:t>administr</w:t>
      </w:r>
      <w:r w:rsidR="00E76F5E">
        <w:rPr>
          <w:lang w:val="pt-PT"/>
        </w:rPr>
        <w:t>aç</w:t>
      </w:r>
      <w:r>
        <w:rPr>
          <w:lang w:val="pt-PT"/>
        </w:rPr>
        <w:t xml:space="preserve">ão, </w:t>
      </w:r>
      <w:r w:rsidR="00AD5CB9">
        <w:rPr>
          <w:lang w:val="pt-PT"/>
        </w:rPr>
        <w:t xml:space="preserve">o granulado deve ser reconstituído com água potável sem gás </w:t>
      </w:r>
      <w:r w:rsidR="008F78DC">
        <w:rPr>
          <w:lang w:val="pt-PT"/>
        </w:rPr>
        <w:t>numa suspensão homogénea.</w:t>
      </w:r>
      <w:r w:rsidR="0014305E">
        <w:rPr>
          <w:lang w:val="pt-PT"/>
        </w:rPr>
        <w:t xml:space="preserve"> Para detalhes</w:t>
      </w:r>
      <w:r w:rsidR="002778A9">
        <w:rPr>
          <w:lang w:val="pt-PT"/>
        </w:rPr>
        <w:t xml:space="preserve">, </w:t>
      </w:r>
      <w:r w:rsidR="00A71496">
        <w:rPr>
          <w:lang w:val="pt-PT"/>
        </w:rPr>
        <w:t>ver</w:t>
      </w:r>
      <w:r w:rsidR="002778A9">
        <w:rPr>
          <w:lang w:val="pt-PT"/>
        </w:rPr>
        <w:t xml:space="preserve"> </w:t>
      </w:r>
      <w:r w:rsidR="00785F6C">
        <w:rPr>
          <w:lang w:val="pt-PT"/>
        </w:rPr>
        <w:t>“Instruções de utilização”.</w:t>
      </w:r>
    </w:p>
    <w:p w14:paraId="31C428D3" w14:textId="77777777" w:rsidR="00AE4703" w:rsidRDefault="00AE4703" w:rsidP="00AE4703">
      <w:pPr>
        <w:suppressLineNumbers/>
        <w:spacing w:line="240" w:lineRule="auto"/>
        <w:rPr>
          <w:lang w:val="pt-PT"/>
        </w:rPr>
      </w:pPr>
    </w:p>
    <w:p w14:paraId="52F3FA10" w14:textId="51AEC49C" w:rsidR="00E40AAC" w:rsidRPr="00B005CE" w:rsidRDefault="00E40AAC" w:rsidP="00AE4703">
      <w:pPr>
        <w:suppressLineNumbers/>
        <w:spacing w:line="240" w:lineRule="auto"/>
        <w:rPr>
          <w:u w:val="single"/>
          <w:lang w:val="pt-PT"/>
        </w:rPr>
      </w:pPr>
      <w:r w:rsidRPr="00B005CE">
        <w:rPr>
          <w:u w:val="single"/>
          <w:lang w:val="pt-PT"/>
        </w:rPr>
        <w:t>Eliminação</w:t>
      </w:r>
    </w:p>
    <w:p w14:paraId="4A59282A" w14:textId="77777777" w:rsidR="00E40AAC" w:rsidRPr="00D85187" w:rsidRDefault="00E40AAC" w:rsidP="00AE4703">
      <w:pPr>
        <w:suppressLineNumbers/>
        <w:spacing w:line="240" w:lineRule="auto"/>
        <w:rPr>
          <w:lang w:val="pt-PT"/>
        </w:rPr>
      </w:pPr>
    </w:p>
    <w:p w14:paraId="4D5EF33B" w14:textId="77777777" w:rsidR="00AE4703" w:rsidRPr="00D85187" w:rsidRDefault="00AE4703" w:rsidP="00AE4703">
      <w:pPr>
        <w:suppressLineNumbers/>
        <w:spacing w:line="240" w:lineRule="auto"/>
        <w:rPr>
          <w:lang w:val="pt-PT"/>
        </w:rPr>
      </w:pPr>
      <w:r w:rsidRPr="00D85187">
        <w:rPr>
          <w:lang w:val="pt-PT"/>
        </w:rPr>
        <w:t>Qualquer medicamento não utilizado ou resíduos devem ser eliminados de acordo com as exigências locais.</w:t>
      </w:r>
    </w:p>
    <w:p w14:paraId="4EA5EA56" w14:textId="77777777" w:rsidR="00AE4703" w:rsidRPr="00D85187" w:rsidRDefault="00AE4703" w:rsidP="00AE4703">
      <w:pPr>
        <w:spacing w:line="240" w:lineRule="auto"/>
        <w:rPr>
          <w:lang w:val="pt-PT"/>
        </w:rPr>
      </w:pPr>
    </w:p>
    <w:p w14:paraId="4E1BBF28" w14:textId="77777777" w:rsidR="00AE4703" w:rsidRPr="00D85187" w:rsidRDefault="00AE4703" w:rsidP="00AE4703">
      <w:pPr>
        <w:spacing w:line="240" w:lineRule="auto"/>
        <w:rPr>
          <w:lang w:val="pt-PT"/>
        </w:rPr>
      </w:pPr>
    </w:p>
    <w:p w14:paraId="19813A2D" w14:textId="77777777" w:rsidR="00AE4703" w:rsidRPr="00D85187" w:rsidRDefault="00AE4703" w:rsidP="00AE4703">
      <w:pPr>
        <w:keepNext/>
        <w:suppressLineNumbers/>
        <w:spacing w:line="240" w:lineRule="auto"/>
        <w:outlineLvl w:val="1"/>
        <w:rPr>
          <w:lang w:val="pt-PT"/>
        </w:rPr>
      </w:pPr>
      <w:r w:rsidRPr="00D85187">
        <w:rPr>
          <w:b/>
          <w:lang w:val="pt-PT"/>
        </w:rPr>
        <w:t>7.</w:t>
      </w:r>
      <w:r w:rsidRPr="00D85187">
        <w:rPr>
          <w:b/>
          <w:lang w:val="pt-PT"/>
        </w:rPr>
        <w:tab/>
        <w:t>TITULAR DA AUTORIZAÇÃO DE INTRODUÇÃO NO MERCADO</w:t>
      </w:r>
    </w:p>
    <w:p w14:paraId="0DA17F42" w14:textId="77777777" w:rsidR="00AE4703" w:rsidRPr="00D85187" w:rsidRDefault="00AE4703" w:rsidP="00AE4703">
      <w:pPr>
        <w:keepNext/>
        <w:suppressLineNumbers/>
        <w:spacing w:line="240" w:lineRule="auto"/>
        <w:rPr>
          <w:lang w:val="pt-PT"/>
        </w:rPr>
      </w:pPr>
    </w:p>
    <w:p w14:paraId="079BAF38" w14:textId="77777777" w:rsidR="00AE4703" w:rsidRPr="00D85187" w:rsidRDefault="00AE4703" w:rsidP="00AE4703">
      <w:pPr>
        <w:keepNext/>
        <w:tabs>
          <w:tab w:val="clear" w:pos="567"/>
          <w:tab w:val="left" w:pos="590"/>
        </w:tabs>
        <w:autoSpaceDE w:val="0"/>
        <w:autoSpaceDN w:val="0"/>
        <w:adjustRightInd w:val="0"/>
        <w:spacing w:line="240" w:lineRule="atLeast"/>
        <w:ind w:left="23"/>
        <w:rPr>
          <w:lang w:val="pt-PT"/>
        </w:rPr>
      </w:pPr>
      <w:r w:rsidRPr="00D85187">
        <w:rPr>
          <w:lang w:val="pt-PT"/>
        </w:rPr>
        <w:t>Bayer AG</w:t>
      </w:r>
    </w:p>
    <w:p w14:paraId="7A9D9935" w14:textId="77777777" w:rsidR="00AE4703" w:rsidRPr="00D85187" w:rsidRDefault="00AE4703" w:rsidP="00AE4703">
      <w:pPr>
        <w:keepNext/>
        <w:tabs>
          <w:tab w:val="clear" w:pos="567"/>
          <w:tab w:val="left" w:pos="590"/>
        </w:tabs>
        <w:autoSpaceDE w:val="0"/>
        <w:autoSpaceDN w:val="0"/>
        <w:adjustRightInd w:val="0"/>
        <w:spacing w:line="240" w:lineRule="atLeast"/>
        <w:ind w:left="23"/>
        <w:rPr>
          <w:lang w:val="pt-PT"/>
        </w:rPr>
      </w:pPr>
      <w:r w:rsidRPr="00D85187">
        <w:rPr>
          <w:lang w:val="pt-PT"/>
        </w:rPr>
        <w:t>51368 Leverkusen</w:t>
      </w:r>
    </w:p>
    <w:p w14:paraId="0B0B8A5B" w14:textId="77777777" w:rsidR="00AE4703" w:rsidRPr="00D85187" w:rsidRDefault="00AE4703" w:rsidP="00AE4703">
      <w:pPr>
        <w:keepNext/>
        <w:keepLines/>
        <w:tabs>
          <w:tab w:val="clear" w:pos="567"/>
        </w:tabs>
        <w:spacing w:line="240" w:lineRule="auto"/>
        <w:rPr>
          <w:lang w:val="pt-PT"/>
        </w:rPr>
      </w:pPr>
      <w:r w:rsidRPr="00D85187">
        <w:rPr>
          <w:lang w:val="pt-PT"/>
        </w:rPr>
        <w:t>Alemanha</w:t>
      </w:r>
    </w:p>
    <w:p w14:paraId="54C78186" w14:textId="77777777" w:rsidR="00AE4703" w:rsidRPr="00D85187" w:rsidRDefault="00AE4703" w:rsidP="00AE4703">
      <w:pPr>
        <w:spacing w:line="240" w:lineRule="auto"/>
        <w:rPr>
          <w:lang w:val="pt-PT"/>
        </w:rPr>
      </w:pPr>
    </w:p>
    <w:p w14:paraId="04C0E1ED" w14:textId="77777777" w:rsidR="00AE4703" w:rsidRPr="00D85187" w:rsidRDefault="00AE4703" w:rsidP="00AE4703">
      <w:pPr>
        <w:spacing w:line="240" w:lineRule="auto"/>
        <w:rPr>
          <w:lang w:val="pt-PT"/>
        </w:rPr>
      </w:pPr>
    </w:p>
    <w:p w14:paraId="76A7F851" w14:textId="77777777" w:rsidR="00AE4703" w:rsidRPr="00D85187" w:rsidRDefault="00AE4703" w:rsidP="00AE4703">
      <w:pPr>
        <w:keepNext/>
        <w:spacing w:line="240" w:lineRule="auto"/>
        <w:outlineLvl w:val="1"/>
        <w:rPr>
          <w:lang w:val="pt-PT"/>
        </w:rPr>
      </w:pPr>
      <w:r w:rsidRPr="00D85187">
        <w:rPr>
          <w:b/>
          <w:lang w:val="pt-PT"/>
        </w:rPr>
        <w:lastRenderedPageBreak/>
        <w:t>8.</w:t>
      </w:r>
      <w:r w:rsidRPr="00D85187">
        <w:rPr>
          <w:b/>
          <w:lang w:val="pt-PT"/>
        </w:rPr>
        <w:tab/>
        <w:t>NÚMERO(S) DA AUTORIZAÇÃO DE INTRODUÇÃO NO MERCADO</w:t>
      </w:r>
    </w:p>
    <w:p w14:paraId="24EE369C" w14:textId="77777777" w:rsidR="00AE4703" w:rsidRPr="00D85187" w:rsidRDefault="00AE4703" w:rsidP="00AE4703">
      <w:pPr>
        <w:keepNext/>
        <w:spacing w:line="240" w:lineRule="auto"/>
        <w:rPr>
          <w:lang w:val="pt-PT"/>
        </w:rPr>
      </w:pPr>
    </w:p>
    <w:p w14:paraId="61B1C9D3" w14:textId="1E62B1B7" w:rsidR="00AE4703" w:rsidRPr="00D85187" w:rsidRDefault="00AE4703" w:rsidP="00AE4703">
      <w:pPr>
        <w:keepNext/>
        <w:rPr>
          <w:noProof/>
          <w:lang w:val="pt-PT"/>
        </w:rPr>
      </w:pPr>
      <w:r w:rsidRPr="00D85187">
        <w:rPr>
          <w:lang w:val="pt-PT"/>
        </w:rPr>
        <w:t>EU/1/13/907/0</w:t>
      </w:r>
      <w:r w:rsidR="00560695">
        <w:rPr>
          <w:lang w:val="pt-PT"/>
        </w:rPr>
        <w:t>21</w:t>
      </w:r>
    </w:p>
    <w:p w14:paraId="7C98849B" w14:textId="77777777" w:rsidR="00AE4703" w:rsidRPr="00D85187" w:rsidRDefault="00AE4703" w:rsidP="00AE4703">
      <w:pPr>
        <w:keepNext/>
        <w:spacing w:line="240" w:lineRule="auto"/>
        <w:rPr>
          <w:lang w:val="pt-PT"/>
        </w:rPr>
      </w:pPr>
    </w:p>
    <w:p w14:paraId="0224302A" w14:textId="77777777" w:rsidR="00AE4703" w:rsidRPr="00D85187" w:rsidRDefault="00AE4703" w:rsidP="00AE4703">
      <w:pPr>
        <w:spacing w:line="240" w:lineRule="auto"/>
        <w:rPr>
          <w:lang w:val="pt-PT"/>
        </w:rPr>
      </w:pPr>
    </w:p>
    <w:p w14:paraId="4158667E" w14:textId="77777777" w:rsidR="00AE4703" w:rsidRPr="00D85187" w:rsidRDefault="00AE4703" w:rsidP="00B005CE">
      <w:pPr>
        <w:keepNext/>
        <w:spacing w:line="240" w:lineRule="auto"/>
        <w:ind w:left="567" w:hanging="567"/>
        <w:outlineLvl w:val="1"/>
        <w:rPr>
          <w:lang w:val="pt-PT"/>
        </w:rPr>
      </w:pPr>
      <w:r w:rsidRPr="00D85187">
        <w:rPr>
          <w:b/>
          <w:lang w:val="pt-PT"/>
        </w:rPr>
        <w:t>9.</w:t>
      </w:r>
      <w:r w:rsidRPr="00D85187">
        <w:rPr>
          <w:b/>
          <w:lang w:val="pt-PT"/>
        </w:rPr>
        <w:tab/>
        <w:t>DATA DA PRIMEIRA AUTORIZAÇÃO/RENOVAÇÃO DA AUTORIZAÇÃO DE INTRODUÇÃO NO MERCADO</w:t>
      </w:r>
    </w:p>
    <w:p w14:paraId="7760C232" w14:textId="77777777" w:rsidR="00AE4703" w:rsidRPr="00D85187" w:rsidRDefault="00AE4703" w:rsidP="00AE4703">
      <w:pPr>
        <w:keepNext/>
        <w:spacing w:line="240" w:lineRule="auto"/>
        <w:rPr>
          <w:i/>
          <w:lang w:val="pt-PT"/>
        </w:rPr>
      </w:pPr>
    </w:p>
    <w:p w14:paraId="5606E183" w14:textId="77777777" w:rsidR="00AE4703" w:rsidRPr="00D85187" w:rsidRDefault="00AE4703" w:rsidP="00AE4703">
      <w:pPr>
        <w:keepNext/>
        <w:spacing w:line="240" w:lineRule="auto"/>
        <w:rPr>
          <w:lang w:val="pt-PT"/>
        </w:rPr>
      </w:pPr>
      <w:r w:rsidRPr="00D85187">
        <w:rPr>
          <w:lang w:val="pt-PT"/>
        </w:rPr>
        <w:t>Data da primeira autorização: 27 de março de 2014</w:t>
      </w:r>
    </w:p>
    <w:p w14:paraId="6106476A" w14:textId="77777777" w:rsidR="00AE4703" w:rsidRPr="00D85187" w:rsidRDefault="00AE4703" w:rsidP="00AE4703">
      <w:pPr>
        <w:keepNext/>
        <w:spacing w:line="240" w:lineRule="auto"/>
        <w:rPr>
          <w:lang w:val="pt-PT"/>
        </w:rPr>
      </w:pPr>
      <w:r w:rsidRPr="00D85187">
        <w:rPr>
          <w:lang w:val="pt-PT"/>
        </w:rPr>
        <w:t xml:space="preserve">Data da última renovação: </w:t>
      </w:r>
      <w:r w:rsidRPr="00D85187">
        <w:rPr>
          <w:lang w:val="pt-PT" w:eastAsia="de-DE"/>
        </w:rPr>
        <w:t>18 de janeiro de 2019</w:t>
      </w:r>
    </w:p>
    <w:p w14:paraId="48EE8BC4" w14:textId="77777777" w:rsidR="00AE4703" w:rsidRPr="00D85187" w:rsidRDefault="00AE4703" w:rsidP="00AE4703">
      <w:pPr>
        <w:spacing w:line="240" w:lineRule="auto"/>
        <w:rPr>
          <w:lang w:val="pt-PT"/>
        </w:rPr>
      </w:pPr>
    </w:p>
    <w:p w14:paraId="0274CB61" w14:textId="77777777" w:rsidR="00AE4703" w:rsidRPr="00D85187" w:rsidRDefault="00AE4703" w:rsidP="00AE4703">
      <w:pPr>
        <w:spacing w:line="240" w:lineRule="auto"/>
        <w:rPr>
          <w:lang w:val="pt-PT"/>
        </w:rPr>
      </w:pPr>
    </w:p>
    <w:p w14:paraId="55AAEE4D" w14:textId="77777777" w:rsidR="00AE4703" w:rsidRPr="00D85187" w:rsidRDefault="00AE4703" w:rsidP="00AE4703">
      <w:pPr>
        <w:keepNext/>
        <w:suppressLineNumbers/>
        <w:spacing w:line="240" w:lineRule="auto"/>
        <w:outlineLvl w:val="1"/>
        <w:rPr>
          <w:b/>
          <w:lang w:val="pt-PT"/>
        </w:rPr>
      </w:pPr>
      <w:r w:rsidRPr="00D85187">
        <w:rPr>
          <w:b/>
          <w:lang w:val="pt-PT"/>
        </w:rPr>
        <w:t>10.</w:t>
      </w:r>
      <w:r w:rsidRPr="00D85187">
        <w:rPr>
          <w:b/>
          <w:lang w:val="pt-PT"/>
        </w:rPr>
        <w:tab/>
        <w:t>DATA DA REVISÃO DO TEXTO</w:t>
      </w:r>
    </w:p>
    <w:p w14:paraId="1984E44F" w14:textId="77777777" w:rsidR="00AE4703" w:rsidRPr="00D85187" w:rsidRDefault="00AE4703" w:rsidP="00AE4703">
      <w:pPr>
        <w:keepNext/>
        <w:suppressLineNumbers/>
        <w:spacing w:line="240" w:lineRule="auto"/>
        <w:rPr>
          <w:lang w:val="pt-PT"/>
        </w:rPr>
      </w:pPr>
    </w:p>
    <w:p w14:paraId="1A375722" w14:textId="77777777" w:rsidR="00AE4703" w:rsidRPr="00D85187" w:rsidRDefault="00AE4703" w:rsidP="00AE4703">
      <w:pPr>
        <w:keepNext/>
        <w:spacing w:line="240" w:lineRule="auto"/>
        <w:rPr>
          <w:lang w:val="pt-PT"/>
        </w:rPr>
      </w:pPr>
    </w:p>
    <w:p w14:paraId="5816822D" w14:textId="77777777" w:rsidR="00AE4703" w:rsidRPr="00D85187" w:rsidRDefault="00AE4703" w:rsidP="00AE4703">
      <w:pPr>
        <w:tabs>
          <w:tab w:val="clear" w:pos="567"/>
        </w:tabs>
        <w:spacing w:line="240" w:lineRule="auto"/>
        <w:rPr>
          <w:lang w:val="pt-PT" w:eastAsia="de-DE"/>
        </w:rPr>
      </w:pPr>
      <w:r w:rsidRPr="00D85187">
        <w:rPr>
          <w:lang w:val="pt-PT" w:eastAsia="de-DE"/>
        </w:rPr>
        <w:t xml:space="preserve">Está disponível informação pormenorizada sobre este medicamento no sítio da internet da Agência Europeia de Medicamentos </w:t>
      </w:r>
      <w:hyperlink r:id="rId15" w:history="1">
        <w:r w:rsidRPr="00D85187">
          <w:rPr>
            <w:rStyle w:val="Hyperlink"/>
            <w:lang w:val="pt-PT"/>
          </w:rPr>
          <w:t>https://www.ema.europa.eu</w:t>
        </w:r>
      </w:hyperlink>
      <w:r w:rsidRPr="00D85187">
        <w:rPr>
          <w:lang w:val="pt-PT" w:eastAsia="de-DE"/>
        </w:rPr>
        <w:t>.</w:t>
      </w:r>
    </w:p>
    <w:p w14:paraId="0A31ED7A" w14:textId="728CD57B" w:rsidR="00C2672F" w:rsidRPr="00D85187" w:rsidRDefault="00AE4703" w:rsidP="00AE4703">
      <w:pPr>
        <w:tabs>
          <w:tab w:val="clear" w:pos="567"/>
        </w:tabs>
        <w:spacing w:line="240" w:lineRule="auto"/>
        <w:rPr>
          <w:lang w:val="pt-PT" w:eastAsia="de-DE"/>
        </w:rPr>
      </w:pPr>
      <w:r w:rsidRPr="00D85187">
        <w:rPr>
          <w:lang w:val="pt-PT" w:eastAsia="de-DE"/>
        </w:rPr>
        <w:br w:type="page"/>
      </w:r>
    </w:p>
    <w:p w14:paraId="1563BF4F" w14:textId="77777777" w:rsidR="003F4CD8" w:rsidRPr="00D85187" w:rsidRDefault="003F4CD8" w:rsidP="003F4CD8">
      <w:pPr>
        <w:tabs>
          <w:tab w:val="clear" w:pos="567"/>
        </w:tabs>
        <w:spacing w:line="240" w:lineRule="auto"/>
        <w:rPr>
          <w:lang w:val="pt-PT" w:eastAsia="de-DE"/>
        </w:rPr>
      </w:pPr>
    </w:p>
    <w:p w14:paraId="6C7D6316" w14:textId="77777777" w:rsidR="003F4CD8" w:rsidRPr="00D85187" w:rsidRDefault="003F4CD8" w:rsidP="003F4CD8">
      <w:pPr>
        <w:tabs>
          <w:tab w:val="clear" w:pos="567"/>
        </w:tabs>
        <w:spacing w:line="240" w:lineRule="auto"/>
        <w:rPr>
          <w:lang w:val="pt-PT" w:eastAsia="de-DE"/>
        </w:rPr>
      </w:pPr>
    </w:p>
    <w:p w14:paraId="214F4585" w14:textId="77777777" w:rsidR="003F4CD8" w:rsidRPr="00D85187" w:rsidRDefault="003F4CD8" w:rsidP="003F4CD8">
      <w:pPr>
        <w:tabs>
          <w:tab w:val="clear" w:pos="567"/>
        </w:tabs>
        <w:spacing w:line="240" w:lineRule="auto"/>
        <w:rPr>
          <w:lang w:val="pt-PT" w:eastAsia="de-DE"/>
        </w:rPr>
      </w:pPr>
    </w:p>
    <w:p w14:paraId="7FC8F6B5" w14:textId="77777777" w:rsidR="00D420FF" w:rsidRPr="00D85187" w:rsidRDefault="00D420FF" w:rsidP="006E6FA5">
      <w:pPr>
        <w:spacing w:line="240" w:lineRule="auto"/>
        <w:rPr>
          <w:lang w:val="pt-PT"/>
        </w:rPr>
      </w:pPr>
    </w:p>
    <w:p w14:paraId="5BAD8705" w14:textId="77777777" w:rsidR="00D420FF" w:rsidRPr="00D85187" w:rsidRDefault="00D420FF" w:rsidP="006E6FA5">
      <w:pPr>
        <w:spacing w:line="240" w:lineRule="auto"/>
        <w:rPr>
          <w:lang w:val="pt-PT"/>
        </w:rPr>
      </w:pPr>
    </w:p>
    <w:p w14:paraId="2B21C207" w14:textId="77777777" w:rsidR="00D420FF" w:rsidRPr="00D85187" w:rsidRDefault="00D420FF" w:rsidP="006E6FA5">
      <w:pPr>
        <w:spacing w:line="240" w:lineRule="auto"/>
        <w:rPr>
          <w:lang w:val="pt-PT"/>
        </w:rPr>
      </w:pPr>
    </w:p>
    <w:p w14:paraId="491D6002" w14:textId="77777777" w:rsidR="00D420FF" w:rsidRPr="00D85187" w:rsidRDefault="00D420FF" w:rsidP="006E6FA5">
      <w:pPr>
        <w:spacing w:line="240" w:lineRule="auto"/>
        <w:rPr>
          <w:lang w:val="pt-PT"/>
        </w:rPr>
      </w:pPr>
    </w:p>
    <w:p w14:paraId="06F901ED" w14:textId="77777777" w:rsidR="00D420FF" w:rsidRPr="00D85187" w:rsidRDefault="00D420FF" w:rsidP="006E6FA5">
      <w:pPr>
        <w:spacing w:line="240" w:lineRule="auto"/>
        <w:rPr>
          <w:lang w:val="pt-PT"/>
        </w:rPr>
      </w:pPr>
    </w:p>
    <w:p w14:paraId="19CB825E" w14:textId="77777777" w:rsidR="00D420FF" w:rsidRPr="00D85187" w:rsidRDefault="00D420FF" w:rsidP="006E6FA5">
      <w:pPr>
        <w:spacing w:line="240" w:lineRule="auto"/>
        <w:rPr>
          <w:lang w:val="pt-PT"/>
        </w:rPr>
      </w:pPr>
    </w:p>
    <w:p w14:paraId="2F551C80" w14:textId="77777777" w:rsidR="00D420FF" w:rsidRPr="00D85187" w:rsidRDefault="00D420FF" w:rsidP="006E6FA5">
      <w:pPr>
        <w:spacing w:line="240" w:lineRule="auto"/>
        <w:rPr>
          <w:lang w:val="pt-PT"/>
        </w:rPr>
      </w:pPr>
    </w:p>
    <w:p w14:paraId="6F3337DC" w14:textId="77777777" w:rsidR="00D420FF" w:rsidRPr="00D85187" w:rsidRDefault="00D420FF" w:rsidP="006E6FA5">
      <w:pPr>
        <w:spacing w:line="240" w:lineRule="auto"/>
        <w:rPr>
          <w:lang w:val="pt-PT"/>
        </w:rPr>
      </w:pPr>
    </w:p>
    <w:p w14:paraId="1AF2D934" w14:textId="77777777" w:rsidR="00D420FF" w:rsidRPr="00D85187" w:rsidRDefault="00D420FF" w:rsidP="006E6FA5">
      <w:pPr>
        <w:spacing w:line="240" w:lineRule="auto"/>
        <w:rPr>
          <w:lang w:val="pt-PT"/>
        </w:rPr>
      </w:pPr>
    </w:p>
    <w:p w14:paraId="7183511E" w14:textId="77777777" w:rsidR="00D420FF" w:rsidRPr="00D85187" w:rsidRDefault="00D420FF" w:rsidP="006E6FA5">
      <w:pPr>
        <w:spacing w:line="240" w:lineRule="auto"/>
        <w:rPr>
          <w:lang w:val="pt-PT"/>
        </w:rPr>
      </w:pPr>
    </w:p>
    <w:p w14:paraId="55CBD2B3" w14:textId="77777777" w:rsidR="00D420FF" w:rsidRPr="00D85187" w:rsidRDefault="00D420FF" w:rsidP="006E6FA5">
      <w:pPr>
        <w:spacing w:line="240" w:lineRule="auto"/>
        <w:rPr>
          <w:lang w:val="pt-PT"/>
        </w:rPr>
      </w:pPr>
    </w:p>
    <w:p w14:paraId="075EFEF6" w14:textId="77777777" w:rsidR="00D420FF" w:rsidRPr="00D85187" w:rsidRDefault="00D420FF" w:rsidP="006E6FA5">
      <w:pPr>
        <w:spacing w:line="240" w:lineRule="auto"/>
        <w:rPr>
          <w:lang w:val="pt-PT"/>
        </w:rPr>
      </w:pPr>
    </w:p>
    <w:p w14:paraId="6267E65A" w14:textId="77777777" w:rsidR="00D420FF" w:rsidRPr="00D85187" w:rsidRDefault="00D420FF" w:rsidP="006E6FA5">
      <w:pPr>
        <w:spacing w:line="240" w:lineRule="auto"/>
        <w:rPr>
          <w:lang w:val="pt-PT"/>
        </w:rPr>
      </w:pPr>
    </w:p>
    <w:p w14:paraId="46FCF35F" w14:textId="77777777" w:rsidR="00D420FF" w:rsidRPr="00D85187" w:rsidRDefault="00D420FF" w:rsidP="006E6FA5">
      <w:pPr>
        <w:spacing w:line="240" w:lineRule="auto"/>
        <w:rPr>
          <w:lang w:val="pt-PT"/>
        </w:rPr>
      </w:pPr>
    </w:p>
    <w:p w14:paraId="711153D5" w14:textId="77777777" w:rsidR="00D420FF" w:rsidRPr="00D85187" w:rsidRDefault="00D420FF" w:rsidP="006E6FA5">
      <w:pPr>
        <w:spacing w:line="240" w:lineRule="auto"/>
        <w:rPr>
          <w:lang w:val="pt-PT"/>
        </w:rPr>
      </w:pPr>
    </w:p>
    <w:p w14:paraId="40CA07CB" w14:textId="77777777" w:rsidR="00D420FF" w:rsidRPr="00D85187" w:rsidRDefault="00D420FF" w:rsidP="006E6FA5">
      <w:pPr>
        <w:spacing w:line="240" w:lineRule="auto"/>
        <w:rPr>
          <w:lang w:val="pt-PT"/>
        </w:rPr>
      </w:pPr>
    </w:p>
    <w:p w14:paraId="2199C280" w14:textId="77777777" w:rsidR="00D420FF" w:rsidRPr="00D85187" w:rsidRDefault="00D420FF" w:rsidP="006E6FA5">
      <w:pPr>
        <w:spacing w:line="240" w:lineRule="auto"/>
        <w:rPr>
          <w:lang w:val="pt-PT"/>
        </w:rPr>
      </w:pPr>
    </w:p>
    <w:p w14:paraId="22C7747B" w14:textId="77777777" w:rsidR="00D420FF" w:rsidRPr="00D85187" w:rsidRDefault="00D420FF" w:rsidP="009E537E">
      <w:pPr>
        <w:spacing w:line="240" w:lineRule="auto"/>
        <w:jc w:val="center"/>
        <w:outlineLvl w:val="0"/>
        <w:rPr>
          <w:lang w:val="pt-PT"/>
        </w:rPr>
      </w:pPr>
      <w:r w:rsidRPr="00D85187">
        <w:rPr>
          <w:b/>
          <w:bCs/>
          <w:lang w:val="pt-PT"/>
        </w:rPr>
        <w:t>ANEXO</w:t>
      </w:r>
      <w:r w:rsidR="00242CB6" w:rsidRPr="00D85187">
        <w:rPr>
          <w:b/>
          <w:bCs/>
          <w:lang w:val="pt-PT"/>
        </w:rPr>
        <w:t> </w:t>
      </w:r>
      <w:r w:rsidRPr="00D85187">
        <w:rPr>
          <w:b/>
          <w:bCs/>
          <w:lang w:val="pt-PT"/>
        </w:rPr>
        <w:t>II</w:t>
      </w:r>
    </w:p>
    <w:p w14:paraId="58CC4D34" w14:textId="77777777" w:rsidR="00D420FF" w:rsidRPr="00D85187" w:rsidRDefault="00D420FF" w:rsidP="006E6FA5">
      <w:pPr>
        <w:spacing w:line="240" w:lineRule="auto"/>
        <w:ind w:right="-1"/>
        <w:jc w:val="center"/>
        <w:rPr>
          <w:lang w:val="pt-PT"/>
        </w:rPr>
      </w:pPr>
    </w:p>
    <w:p w14:paraId="30BA9869" w14:textId="77777777" w:rsidR="00D420FF" w:rsidRPr="00D85187" w:rsidRDefault="00D420FF" w:rsidP="006E6FA5">
      <w:pPr>
        <w:spacing w:line="240" w:lineRule="auto"/>
        <w:ind w:left="1701" w:right="1416" w:hanging="567"/>
        <w:rPr>
          <w:b/>
          <w:bCs/>
          <w:lang w:val="pt-PT"/>
        </w:rPr>
      </w:pPr>
      <w:r w:rsidRPr="00D85187">
        <w:rPr>
          <w:b/>
          <w:bCs/>
          <w:lang w:val="pt-PT"/>
        </w:rPr>
        <w:t>A.</w:t>
      </w:r>
      <w:r w:rsidRPr="00D85187">
        <w:rPr>
          <w:b/>
          <w:bCs/>
          <w:lang w:val="pt-PT"/>
        </w:rPr>
        <w:tab/>
        <w:t>FABRICANTE RESPONSÁVEL PELA LIBERTAÇÃO DO LOTE</w:t>
      </w:r>
    </w:p>
    <w:p w14:paraId="0175C9CB" w14:textId="77777777" w:rsidR="00D420FF" w:rsidRPr="00D85187" w:rsidRDefault="00D420FF" w:rsidP="006E6FA5">
      <w:pPr>
        <w:spacing w:line="240" w:lineRule="auto"/>
        <w:ind w:left="1701" w:right="1416" w:hanging="567"/>
        <w:rPr>
          <w:lang w:val="pt-PT"/>
        </w:rPr>
      </w:pPr>
    </w:p>
    <w:p w14:paraId="1ECB1577" w14:textId="77777777" w:rsidR="00D420FF" w:rsidRPr="00D85187" w:rsidRDefault="00D420FF" w:rsidP="006E6FA5">
      <w:pPr>
        <w:spacing w:line="240" w:lineRule="auto"/>
        <w:ind w:left="1701" w:right="1416" w:hanging="567"/>
        <w:rPr>
          <w:b/>
          <w:bCs/>
          <w:lang w:val="pt-PT"/>
        </w:rPr>
      </w:pPr>
      <w:r w:rsidRPr="00D85187">
        <w:rPr>
          <w:b/>
          <w:bCs/>
          <w:lang w:val="pt-PT"/>
        </w:rPr>
        <w:t>B.</w:t>
      </w:r>
      <w:r w:rsidRPr="00D85187">
        <w:rPr>
          <w:b/>
          <w:bCs/>
          <w:lang w:val="pt-PT"/>
        </w:rPr>
        <w:tab/>
        <w:t>CONDIÇÕES OU RESTRIÇÕES RELATIVAS AO FORNECIMENTO E UTILIZAÇÃO</w:t>
      </w:r>
    </w:p>
    <w:p w14:paraId="700329DB" w14:textId="77777777" w:rsidR="00D420FF" w:rsidRPr="00D85187" w:rsidRDefault="00D420FF" w:rsidP="006E6FA5">
      <w:pPr>
        <w:spacing w:line="240" w:lineRule="auto"/>
        <w:ind w:left="1701" w:right="1416" w:hanging="567"/>
        <w:rPr>
          <w:bCs/>
          <w:lang w:val="pt-PT"/>
        </w:rPr>
      </w:pPr>
    </w:p>
    <w:p w14:paraId="4469A1AB" w14:textId="77777777" w:rsidR="00D420FF" w:rsidRPr="00D85187" w:rsidRDefault="00D420FF" w:rsidP="006E6FA5">
      <w:pPr>
        <w:tabs>
          <w:tab w:val="clear" w:pos="567"/>
          <w:tab w:val="left" w:pos="1800"/>
        </w:tabs>
        <w:spacing w:line="240" w:lineRule="auto"/>
        <w:ind w:left="1680" w:right="567" w:hanging="546"/>
        <w:rPr>
          <w:lang w:val="pt-PT"/>
        </w:rPr>
      </w:pPr>
      <w:r w:rsidRPr="00D85187">
        <w:rPr>
          <w:b/>
          <w:bCs/>
          <w:lang w:val="pt-PT"/>
        </w:rPr>
        <w:t>C.</w:t>
      </w:r>
      <w:r w:rsidRPr="00D85187">
        <w:rPr>
          <w:b/>
          <w:bCs/>
          <w:lang w:val="pt-PT"/>
        </w:rPr>
        <w:tab/>
        <w:t>OUTRAS CONDIÇÕES E REQUISITOS DA AUTORIZAÇÃO DE INTRODUÇÃO NO MERCADO</w:t>
      </w:r>
    </w:p>
    <w:p w14:paraId="236BFCF5" w14:textId="77777777" w:rsidR="00D420FF" w:rsidRPr="00D85187" w:rsidRDefault="00D420FF" w:rsidP="006E6FA5">
      <w:pPr>
        <w:spacing w:line="240" w:lineRule="auto"/>
        <w:ind w:left="1701" w:right="1416" w:hanging="567"/>
        <w:rPr>
          <w:b/>
          <w:bCs/>
          <w:lang w:val="pt-PT"/>
        </w:rPr>
      </w:pPr>
    </w:p>
    <w:p w14:paraId="00D402B2" w14:textId="77777777" w:rsidR="00D420FF" w:rsidRPr="00D85187" w:rsidRDefault="00D420FF" w:rsidP="006E6FA5">
      <w:pPr>
        <w:tabs>
          <w:tab w:val="clear" w:pos="567"/>
          <w:tab w:val="left" w:pos="1134"/>
        </w:tabs>
        <w:spacing w:line="240" w:lineRule="auto"/>
        <w:ind w:left="1701" w:right="567" w:hanging="567"/>
        <w:rPr>
          <w:b/>
          <w:bCs/>
          <w:lang w:val="pt-PT"/>
        </w:rPr>
      </w:pPr>
      <w:r w:rsidRPr="00D85187">
        <w:rPr>
          <w:b/>
          <w:bCs/>
          <w:lang w:val="pt-PT"/>
        </w:rPr>
        <w:t>D.</w:t>
      </w:r>
      <w:r w:rsidRPr="00D85187">
        <w:rPr>
          <w:b/>
          <w:bCs/>
          <w:lang w:val="pt-PT"/>
        </w:rPr>
        <w:tab/>
        <w:t>CONDIÇÕES OU RESTRIÇÕES RELATIVAS À UTILIZAÇÃO SEGURA E EFICAZ DO MEDICAMENTO</w:t>
      </w:r>
    </w:p>
    <w:p w14:paraId="60782946" w14:textId="77777777" w:rsidR="00D420FF" w:rsidRPr="00D85187" w:rsidRDefault="00D420FF" w:rsidP="006E6FA5">
      <w:pPr>
        <w:spacing w:line="240" w:lineRule="auto"/>
        <w:ind w:left="1701" w:right="1416" w:hanging="567"/>
        <w:rPr>
          <w:b/>
          <w:bCs/>
          <w:lang w:val="pt-PT"/>
        </w:rPr>
      </w:pPr>
    </w:p>
    <w:p w14:paraId="7CD44EA0" w14:textId="77777777" w:rsidR="00D420FF" w:rsidRPr="00D85187" w:rsidRDefault="00D420FF" w:rsidP="006E6FA5">
      <w:pPr>
        <w:spacing w:line="240" w:lineRule="auto"/>
        <w:jc w:val="center"/>
        <w:rPr>
          <w:lang w:val="pt-PT"/>
        </w:rPr>
      </w:pPr>
    </w:p>
    <w:p w14:paraId="77D94084" w14:textId="77777777" w:rsidR="00D420FF" w:rsidRPr="00D85187" w:rsidRDefault="00D420FF" w:rsidP="009E537E">
      <w:pPr>
        <w:pStyle w:val="TitleB"/>
        <w:rPr>
          <w:lang w:val="pt-PT"/>
        </w:rPr>
      </w:pPr>
      <w:r w:rsidRPr="00D85187">
        <w:rPr>
          <w:lang w:val="pt-PT"/>
        </w:rPr>
        <w:br w:type="page"/>
      </w:r>
      <w:r w:rsidRPr="00D85187">
        <w:rPr>
          <w:lang w:val="pt-PT"/>
        </w:rPr>
        <w:lastRenderedPageBreak/>
        <w:t>A.</w:t>
      </w:r>
      <w:r w:rsidRPr="00D85187">
        <w:rPr>
          <w:lang w:val="pt-PT"/>
        </w:rPr>
        <w:tab/>
        <w:t>FABRICANTE RESPONSÁVEL PELA LIBERTAÇÃO DO LOTE</w:t>
      </w:r>
    </w:p>
    <w:p w14:paraId="648CF379" w14:textId="77777777" w:rsidR="00D420FF" w:rsidRPr="00D85187" w:rsidRDefault="00D420FF" w:rsidP="006E6FA5">
      <w:pPr>
        <w:keepNext/>
        <w:keepLines/>
        <w:spacing w:line="240" w:lineRule="auto"/>
        <w:rPr>
          <w:lang w:val="pt-PT"/>
        </w:rPr>
      </w:pPr>
    </w:p>
    <w:p w14:paraId="0E655BFA" w14:textId="77777777" w:rsidR="00D420FF" w:rsidRPr="00D85187" w:rsidRDefault="00D420FF" w:rsidP="006E6FA5">
      <w:pPr>
        <w:keepNext/>
        <w:keepLines/>
        <w:spacing w:line="240" w:lineRule="auto"/>
        <w:rPr>
          <w:lang w:val="pt-PT"/>
        </w:rPr>
      </w:pPr>
      <w:r w:rsidRPr="00D85187">
        <w:rPr>
          <w:u w:val="single"/>
          <w:lang w:val="pt-PT"/>
        </w:rPr>
        <w:t>Nome e endereço do fabricante responsável pela libertação do lote</w:t>
      </w:r>
    </w:p>
    <w:p w14:paraId="61863253" w14:textId="77777777" w:rsidR="00D420FF" w:rsidRPr="00D85187" w:rsidRDefault="00D420FF" w:rsidP="006E6FA5">
      <w:pPr>
        <w:keepNext/>
        <w:keepLines/>
        <w:spacing w:line="240" w:lineRule="auto"/>
        <w:rPr>
          <w:lang w:val="pt-PT"/>
        </w:rPr>
      </w:pPr>
    </w:p>
    <w:p w14:paraId="7445964E" w14:textId="77777777" w:rsidR="00D420FF" w:rsidRPr="00D85187" w:rsidRDefault="00D420FF" w:rsidP="006E6FA5">
      <w:pPr>
        <w:keepNext/>
        <w:tabs>
          <w:tab w:val="clear" w:pos="567"/>
          <w:tab w:val="left" w:pos="590"/>
        </w:tabs>
        <w:autoSpaceDE w:val="0"/>
        <w:autoSpaceDN w:val="0"/>
        <w:adjustRightInd w:val="0"/>
        <w:spacing w:line="240" w:lineRule="auto"/>
        <w:ind w:left="23"/>
        <w:rPr>
          <w:lang w:val="pt-PT"/>
        </w:rPr>
      </w:pPr>
      <w:r w:rsidRPr="00D85187">
        <w:rPr>
          <w:lang w:val="pt-PT"/>
        </w:rPr>
        <w:t>Bayer AG</w:t>
      </w:r>
    </w:p>
    <w:p w14:paraId="2CA42DB7" w14:textId="77777777" w:rsidR="00794A06" w:rsidRPr="00D85187" w:rsidRDefault="00794A06" w:rsidP="006E6FA5">
      <w:pPr>
        <w:keepNext/>
        <w:tabs>
          <w:tab w:val="clear" w:pos="567"/>
          <w:tab w:val="left" w:pos="590"/>
        </w:tabs>
        <w:autoSpaceDE w:val="0"/>
        <w:autoSpaceDN w:val="0"/>
        <w:adjustRightInd w:val="0"/>
        <w:spacing w:line="240" w:lineRule="atLeast"/>
        <w:ind w:left="23"/>
        <w:rPr>
          <w:lang w:val="pt-PT"/>
        </w:rPr>
      </w:pPr>
      <w:r w:rsidRPr="00D85187">
        <w:rPr>
          <w:lang w:val="pt-PT"/>
        </w:rPr>
        <w:t>Kaiser-Wilhelm-Allee</w:t>
      </w:r>
    </w:p>
    <w:p w14:paraId="317A973A" w14:textId="77777777" w:rsidR="00D420FF" w:rsidRPr="00D85187" w:rsidRDefault="00D420FF" w:rsidP="006E6FA5">
      <w:pPr>
        <w:keepNext/>
        <w:tabs>
          <w:tab w:val="clear" w:pos="567"/>
          <w:tab w:val="left" w:pos="590"/>
        </w:tabs>
        <w:autoSpaceDE w:val="0"/>
        <w:autoSpaceDN w:val="0"/>
        <w:adjustRightInd w:val="0"/>
        <w:spacing w:line="240" w:lineRule="auto"/>
        <w:ind w:left="23"/>
        <w:rPr>
          <w:lang w:val="pt-PT"/>
        </w:rPr>
      </w:pPr>
      <w:r w:rsidRPr="00D85187">
        <w:rPr>
          <w:lang w:val="pt-PT"/>
        </w:rPr>
        <w:t>51368 Leverkusen</w:t>
      </w:r>
    </w:p>
    <w:p w14:paraId="47086C6E" w14:textId="77777777" w:rsidR="00D420FF" w:rsidRPr="00D85187" w:rsidRDefault="00D420FF" w:rsidP="006E6FA5">
      <w:pPr>
        <w:tabs>
          <w:tab w:val="clear" w:pos="567"/>
        </w:tabs>
        <w:autoSpaceDE w:val="0"/>
        <w:autoSpaceDN w:val="0"/>
        <w:adjustRightInd w:val="0"/>
        <w:spacing w:line="240" w:lineRule="auto"/>
        <w:rPr>
          <w:lang w:val="pt-PT"/>
        </w:rPr>
      </w:pPr>
      <w:r w:rsidRPr="00D85187">
        <w:rPr>
          <w:lang w:val="pt-PT"/>
        </w:rPr>
        <w:t>Alemanha</w:t>
      </w:r>
    </w:p>
    <w:p w14:paraId="29348211" w14:textId="77777777" w:rsidR="00D420FF" w:rsidRPr="00D85187" w:rsidRDefault="00D420FF" w:rsidP="006E6FA5">
      <w:pPr>
        <w:spacing w:line="240" w:lineRule="auto"/>
        <w:rPr>
          <w:lang w:val="pt-PT"/>
        </w:rPr>
      </w:pPr>
    </w:p>
    <w:p w14:paraId="5E6E924D" w14:textId="77777777" w:rsidR="00D420FF" w:rsidRPr="00D85187" w:rsidRDefault="00D420FF" w:rsidP="006E6FA5">
      <w:pPr>
        <w:spacing w:line="240" w:lineRule="auto"/>
        <w:rPr>
          <w:lang w:val="pt-PT"/>
        </w:rPr>
      </w:pPr>
    </w:p>
    <w:p w14:paraId="52EF82CA" w14:textId="77777777" w:rsidR="00D420FF" w:rsidRPr="00D85187" w:rsidRDefault="00D420FF" w:rsidP="009E537E">
      <w:pPr>
        <w:pStyle w:val="TitleB"/>
        <w:rPr>
          <w:lang w:val="pt-PT"/>
        </w:rPr>
      </w:pPr>
      <w:r w:rsidRPr="00D85187">
        <w:rPr>
          <w:lang w:val="pt-PT"/>
        </w:rPr>
        <w:t>B.</w:t>
      </w:r>
      <w:r w:rsidRPr="00D85187">
        <w:rPr>
          <w:lang w:val="pt-PT"/>
        </w:rPr>
        <w:tab/>
        <w:t>CONDIÇÕES OU RESTRIÇÕES RELATIVAS AO FORNECIMENTO E UTILIZAÇÃO</w:t>
      </w:r>
    </w:p>
    <w:p w14:paraId="49797206" w14:textId="77777777" w:rsidR="00D420FF" w:rsidRPr="00D85187" w:rsidRDefault="00D420FF" w:rsidP="006E6FA5">
      <w:pPr>
        <w:keepNext/>
        <w:keepLines/>
        <w:spacing w:line="240" w:lineRule="auto"/>
        <w:rPr>
          <w:lang w:val="pt-PT"/>
        </w:rPr>
      </w:pPr>
    </w:p>
    <w:p w14:paraId="53182692" w14:textId="77777777" w:rsidR="00D420FF" w:rsidRPr="00D85187" w:rsidRDefault="00D420FF" w:rsidP="006E6FA5">
      <w:pPr>
        <w:numPr>
          <w:ilvl w:val="12"/>
          <w:numId w:val="0"/>
        </w:numPr>
        <w:spacing w:line="240" w:lineRule="auto"/>
        <w:rPr>
          <w:lang w:val="pt-PT"/>
        </w:rPr>
      </w:pPr>
      <w:r w:rsidRPr="00D85187">
        <w:rPr>
          <w:lang w:val="pt-PT"/>
        </w:rPr>
        <w:t xml:space="preserve">Medicamento </w:t>
      </w:r>
      <w:r w:rsidR="00EE625E" w:rsidRPr="00D85187">
        <w:rPr>
          <w:lang w:val="pt-PT"/>
        </w:rPr>
        <w:t>de</w:t>
      </w:r>
      <w:r w:rsidRPr="00D85187">
        <w:rPr>
          <w:lang w:val="pt-PT"/>
        </w:rPr>
        <w:t xml:space="preserve"> receita médica restrita, de utilização reservada a certos meios especializados (ver anexo</w:t>
      </w:r>
      <w:r w:rsidR="003B704F" w:rsidRPr="00D85187">
        <w:rPr>
          <w:lang w:val="pt-PT"/>
        </w:rPr>
        <w:t> </w:t>
      </w:r>
      <w:r w:rsidRPr="00D85187">
        <w:rPr>
          <w:lang w:val="pt-PT"/>
        </w:rPr>
        <w:t>I: Resumo das Características do Medicamento, secção 4.2).</w:t>
      </w:r>
    </w:p>
    <w:p w14:paraId="608C9970" w14:textId="77777777" w:rsidR="00D420FF" w:rsidRPr="00D85187" w:rsidRDefault="00D420FF" w:rsidP="006E6FA5">
      <w:pPr>
        <w:numPr>
          <w:ilvl w:val="12"/>
          <w:numId w:val="0"/>
        </w:numPr>
        <w:spacing w:line="240" w:lineRule="auto"/>
        <w:rPr>
          <w:lang w:val="pt-PT"/>
        </w:rPr>
      </w:pPr>
    </w:p>
    <w:p w14:paraId="0CE734D5" w14:textId="77777777" w:rsidR="00D420FF" w:rsidRPr="00D85187" w:rsidRDefault="00D420FF" w:rsidP="006E6FA5">
      <w:pPr>
        <w:numPr>
          <w:ilvl w:val="12"/>
          <w:numId w:val="0"/>
        </w:numPr>
        <w:spacing w:line="240" w:lineRule="auto"/>
        <w:rPr>
          <w:lang w:val="pt-PT"/>
        </w:rPr>
      </w:pPr>
    </w:p>
    <w:p w14:paraId="1CE28C5F" w14:textId="77777777" w:rsidR="00D420FF" w:rsidRPr="00D85187" w:rsidRDefault="00D420FF" w:rsidP="009E537E">
      <w:pPr>
        <w:pStyle w:val="TitleB"/>
        <w:rPr>
          <w:lang w:val="pt-PT"/>
        </w:rPr>
      </w:pPr>
      <w:r w:rsidRPr="00D85187">
        <w:rPr>
          <w:lang w:val="pt-PT"/>
        </w:rPr>
        <w:t>C.</w:t>
      </w:r>
      <w:r w:rsidRPr="00D85187">
        <w:rPr>
          <w:lang w:val="pt-PT"/>
        </w:rPr>
        <w:tab/>
        <w:t>OUTRAS CONDIÇÕES E REQUISITOS DA AUTORIZAÇÃO DE INTRODUÇÃO NO MERCADO</w:t>
      </w:r>
    </w:p>
    <w:p w14:paraId="3A2FECCF" w14:textId="77777777" w:rsidR="00D420FF" w:rsidRPr="00D85187" w:rsidRDefault="00D420FF" w:rsidP="006E6FA5">
      <w:pPr>
        <w:keepNext/>
        <w:keepLines/>
        <w:spacing w:line="240" w:lineRule="auto"/>
        <w:ind w:right="567"/>
        <w:rPr>
          <w:lang w:val="pt-PT"/>
        </w:rPr>
      </w:pPr>
    </w:p>
    <w:p w14:paraId="5B9C81F0" w14:textId="77777777" w:rsidR="00D420FF" w:rsidRPr="00D85187" w:rsidRDefault="00D420FF" w:rsidP="006E6FA5">
      <w:pPr>
        <w:numPr>
          <w:ilvl w:val="0"/>
          <w:numId w:val="5"/>
        </w:numPr>
        <w:suppressLineNumbers/>
        <w:spacing w:line="240" w:lineRule="auto"/>
        <w:ind w:right="-1" w:hanging="720"/>
        <w:rPr>
          <w:b/>
          <w:lang w:val="pt-PT"/>
        </w:rPr>
      </w:pPr>
      <w:r w:rsidRPr="00D85187">
        <w:rPr>
          <w:b/>
          <w:lang w:val="pt-PT"/>
        </w:rPr>
        <w:t>Relatórios Periódicos de Segurança</w:t>
      </w:r>
      <w:r w:rsidR="00C15258" w:rsidRPr="00D85187">
        <w:rPr>
          <w:b/>
          <w:lang w:val="pt-PT"/>
        </w:rPr>
        <w:t xml:space="preserve"> (RPS)</w:t>
      </w:r>
    </w:p>
    <w:p w14:paraId="1E31ABA2" w14:textId="77777777" w:rsidR="00D420FF" w:rsidRPr="00D85187" w:rsidRDefault="00D420FF" w:rsidP="006E6FA5">
      <w:pPr>
        <w:keepNext/>
        <w:keepLines/>
        <w:adjustRightInd w:val="0"/>
        <w:spacing w:line="240" w:lineRule="auto"/>
        <w:rPr>
          <w:rFonts w:eastAsia="SimSun"/>
          <w:lang w:val="pt-PT" w:eastAsia="zh-CN"/>
        </w:rPr>
      </w:pPr>
    </w:p>
    <w:p w14:paraId="7292185A" w14:textId="77777777" w:rsidR="00E60EC0" w:rsidRPr="00D85187" w:rsidRDefault="00FB5789" w:rsidP="006E6FA5">
      <w:pPr>
        <w:tabs>
          <w:tab w:val="left" w:pos="0"/>
        </w:tabs>
        <w:spacing w:line="240" w:lineRule="auto"/>
        <w:ind w:right="-1"/>
        <w:rPr>
          <w:lang w:val="pt-PT"/>
        </w:rPr>
      </w:pPr>
      <w:r w:rsidRPr="00D85187">
        <w:rPr>
          <w:noProof/>
          <w:lang w:val="pt-PT"/>
        </w:rPr>
        <w:t xml:space="preserve">Os requisitos para </w:t>
      </w:r>
      <w:r w:rsidR="00275912" w:rsidRPr="00D85187">
        <w:rPr>
          <w:noProof/>
          <w:lang w:val="pt-PT"/>
        </w:rPr>
        <w:t>a apresentação</w:t>
      </w:r>
      <w:r w:rsidRPr="00D85187">
        <w:rPr>
          <w:noProof/>
          <w:lang w:val="pt-PT"/>
        </w:rPr>
        <w:t xml:space="preserve"> </w:t>
      </w:r>
      <w:r w:rsidR="00CC291D" w:rsidRPr="00D85187">
        <w:rPr>
          <w:noProof/>
          <w:lang w:val="pt-PT"/>
        </w:rPr>
        <w:t xml:space="preserve">de </w:t>
      </w:r>
      <w:r w:rsidR="00C15258" w:rsidRPr="00D85187">
        <w:rPr>
          <w:noProof/>
          <w:lang w:val="pt-PT"/>
        </w:rPr>
        <w:t>RPS</w:t>
      </w:r>
      <w:r w:rsidRPr="00D85187">
        <w:rPr>
          <w:noProof/>
          <w:lang w:val="pt-PT"/>
        </w:rPr>
        <w:t xml:space="preserve"> para este medicamento estão estabelecidos na lista Europeia de datas de referência (lista EURD), tal como previsto nos termos do n.º7 do artigo 107</w:t>
      </w:r>
      <w:r w:rsidR="00275912" w:rsidRPr="00D85187">
        <w:rPr>
          <w:lang w:val="pt-PT"/>
        </w:rPr>
        <w:t>.º-C</w:t>
      </w:r>
      <w:r w:rsidRPr="00D85187">
        <w:rPr>
          <w:noProof/>
          <w:lang w:val="pt-PT"/>
        </w:rPr>
        <w:t xml:space="preserve"> da Diretiva</w:t>
      </w:r>
      <w:r w:rsidR="00275912" w:rsidRPr="00D85187">
        <w:rPr>
          <w:lang w:val="pt-PT"/>
        </w:rPr>
        <w:t> </w:t>
      </w:r>
      <w:r w:rsidRPr="00D85187">
        <w:rPr>
          <w:noProof/>
          <w:lang w:val="pt-PT"/>
        </w:rPr>
        <w:t>2001/83/CE e qua</w:t>
      </w:r>
      <w:r w:rsidR="00275912" w:rsidRPr="00D85187">
        <w:rPr>
          <w:noProof/>
          <w:lang w:val="pt-PT"/>
        </w:rPr>
        <w:t>is</w:t>
      </w:r>
      <w:r w:rsidRPr="00D85187">
        <w:rPr>
          <w:noProof/>
          <w:lang w:val="pt-PT"/>
        </w:rPr>
        <w:t>quer atualizaç</w:t>
      </w:r>
      <w:r w:rsidR="00275912" w:rsidRPr="00D85187">
        <w:rPr>
          <w:noProof/>
          <w:lang w:val="pt-PT"/>
        </w:rPr>
        <w:t>ões</w:t>
      </w:r>
      <w:r w:rsidRPr="00D85187">
        <w:rPr>
          <w:noProof/>
          <w:lang w:val="pt-PT"/>
        </w:rPr>
        <w:t xml:space="preserve"> subsequente</w:t>
      </w:r>
      <w:r w:rsidR="00275912" w:rsidRPr="00D85187">
        <w:rPr>
          <w:noProof/>
          <w:lang w:val="pt-PT"/>
        </w:rPr>
        <w:t>s</w:t>
      </w:r>
      <w:r w:rsidRPr="00D85187">
        <w:rPr>
          <w:noProof/>
          <w:lang w:val="pt-PT"/>
        </w:rPr>
        <w:t xml:space="preserve"> publicada</w:t>
      </w:r>
      <w:r w:rsidR="00275912" w:rsidRPr="00D85187">
        <w:rPr>
          <w:noProof/>
          <w:lang w:val="pt-PT"/>
        </w:rPr>
        <w:t>s</w:t>
      </w:r>
      <w:r w:rsidRPr="00D85187">
        <w:rPr>
          <w:noProof/>
          <w:lang w:val="pt-PT"/>
        </w:rPr>
        <w:t xml:space="preserve"> no portal europeu de medicamentos.</w:t>
      </w:r>
    </w:p>
    <w:p w14:paraId="69BD1EDE" w14:textId="77777777" w:rsidR="00D420FF" w:rsidRPr="00D85187" w:rsidRDefault="00D420FF" w:rsidP="006E6FA5">
      <w:pPr>
        <w:spacing w:line="240" w:lineRule="auto"/>
        <w:rPr>
          <w:lang w:val="pt-PT"/>
        </w:rPr>
      </w:pPr>
    </w:p>
    <w:p w14:paraId="17561353" w14:textId="77777777" w:rsidR="00D420FF" w:rsidRPr="00D85187" w:rsidRDefault="00D420FF" w:rsidP="006E6FA5">
      <w:pPr>
        <w:spacing w:line="240" w:lineRule="auto"/>
        <w:rPr>
          <w:lang w:val="pt-PT"/>
        </w:rPr>
      </w:pPr>
    </w:p>
    <w:p w14:paraId="5C302779" w14:textId="77777777" w:rsidR="00D420FF" w:rsidRPr="00D85187" w:rsidRDefault="00D420FF" w:rsidP="009E537E">
      <w:pPr>
        <w:pStyle w:val="TitleB"/>
        <w:rPr>
          <w:lang w:val="pt-PT"/>
        </w:rPr>
      </w:pPr>
      <w:r w:rsidRPr="00D85187">
        <w:rPr>
          <w:lang w:val="pt-PT"/>
        </w:rPr>
        <w:t>D.</w:t>
      </w:r>
      <w:r w:rsidRPr="00D85187">
        <w:rPr>
          <w:lang w:val="pt-PT"/>
        </w:rPr>
        <w:tab/>
        <w:t>CONDIÇÕES OU RESTRIÇÕES RELATIVAS À UTILIZAÇÃO SEGURA E EFICAZ DO MEDICAMENTO</w:t>
      </w:r>
    </w:p>
    <w:p w14:paraId="3E67425F" w14:textId="77777777" w:rsidR="00D420FF" w:rsidRPr="00D85187" w:rsidRDefault="00D420FF" w:rsidP="006E6FA5">
      <w:pPr>
        <w:keepNext/>
        <w:keepLines/>
        <w:spacing w:line="240" w:lineRule="auto"/>
        <w:ind w:right="567"/>
        <w:rPr>
          <w:lang w:val="pt-PT"/>
        </w:rPr>
      </w:pPr>
    </w:p>
    <w:p w14:paraId="1A6A0231" w14:textId="77777777" w:rsidR="00D420FF" w:rsidRPr="00D85187" w:rsidRDefault="00D420FF" w:rsidP="006E6FA5">
      <w:pPr>
        <w:numPr>
          <w:ilvl w:val="0"/>
          <w:numId w:val="5"/>
        </w:numPr>
        <w:suppressLineNumbers/>
        <w:spacing w:line="240" w:lineRule="auto"/>
        <w:ind w:right="-1" w:hanging="720"/>
        <w:rPr>
          <w:b/>
          <w:lang w:val="pt-PT"/>
        </w:rPr>
      </w:pPr>
      <w:r w:rsidRPr="00D85187">
        <w:rPr>
          <w:b/>
          <w:lang w:val="pt-PT"/>
        </w:rPr>
        <w:t xml:space="preserve">Plano de </w:t>
      </w:r>
      <w:r w:rsidR="00C15258" w:rsidRPr="00D85187">
        <w:rPr>
          <w:b/>
          <w:lang w:val="pt-PT"/>
        </w:rPr>
        <w:t>g</w:t>
      </w:r>
      <w:r w:rsidRPr="00D85187">
        <w:rPr>
          <w:b/>
          <w:lang w:val="pt-PT"/>
        </w:rPr>
        <w:t xml:space="preserve">estão do </w:t>
      </w:r>
      <w:r w:rsidR="00C15258" w:rsidRPr="00D85187">
        <w:rPr>
          <w:b/>
          <w:lang w:val="pt-PT"/>
        </w:rPr>
        <w:t>r</w:t>
      </w:r>
      <w:r w:rsidRPr="00D85187">
        <w:rPr>
          <w:b/>
          <w:lang w:val="pt-PT"/>
        </w:rPr>
        <w:t>isco (PGR)</w:t>
      </w:r>
    </w:p>
    <w:p w14:paraId="6FE2D6CF" w14:textId="77777777" w:rsidR="00D420FF" w:rsidRPr="00D85187" w:rsidRDefault="00D420FF" w:rsidP="006E6FA5">
      <w:pPr>
        <w:suppressLineNumbers/>
        <w:spacing w:line="240" w:lineRule="auto"/>
        <w:ind w:left="720" w:right="-1"/>
        <w:rPr>
          <w:b/>
          <w:lang w:val="pt-PT"/>
        </w:rPr>
      </w:pPr>
    </w:p>
    <w:p w14:paraId="6C57A833" w14:textId="77777777" w:rsidR="00D420FF" w:rsidRPr="00D85187" w:rsidRDefault="00D420FF" w:rsidP="006E6FA5">
      <w:pPr>
        <w:tabs>
          <w:tab w:val="left" w:pos="0"/>
        </w:tabs>
        <w:spacing w:line="240" w:lineRule="auto"/>
        <w:ind w:right="567"/>
        <w:rPr>
          <w:lang w:val="pt-PT"/>
        </w:rPr>
      </w:pPr>
      <w:r w:rsidRPr="00D85187">
        <w:rPr>
          <w:lang w:val="pt-PT"/>
        </w:rPr>
        <w:t xml:space="preserve">O Titular da </w:t>
      </w:r>
      <w:r w:rsidR="003B4531" w:rsidRPr="00D85187">
        <w:rPr>
          <w:lang w:val="pt-PT"/>
        </w:rPr>
        <w:t>A</w:t>
      </w:r>
      <w:r w:rsidR="00C15258" w:rsidRPr="00D85187">
        <w:rPr>
          <w:lang w:val="pt-PT"/>
        </w:rPr>
        <w:t xml:space="preserve">utorização de </w:t>
      </w:r>
      <w:r w:rsidR="003B4531" w:rsidRPr="00D85187">
        <w:rPr>
          <w:lang w:val="pt-PT"/>
        </w:rPr>
        <w:t>I</w:t>
      </w:r>
      <w:r w:rsidR="00C15258" w:rsidRPr="00D85187">
        <w:rPr>
          <w:lang w:val="pt-PT"/>
        </w:rPr>
        <w:t xml:space="preserve">ntrodução no </w:t>
      </w:r>
      <w:r w:rsidR="003B4531" w:rsidRPr="00D85187">
        <w:rPr>
          <w:lang w:val="pt-PT"/>
        </w:rPr>
        <w:t>M</w:t>
      </w:r>
      <w:r w:rsidR="00C15258" w:rsidRPr="00D85187">
        <w:rPr>
          <w:lang w:val="pt-PT"/>
        </w:rPr>
        <w:t xml:space="preserve">ercado </w:t>
      </w:r>
      <w:r w:rsidR="009C7057" w:rsidRPr="00D85187">
        <w:rPr>
          <w:lang w:val="pt-PT"/>
        </w:rPr>
        <w:t>(</w:t>
      </w:r>
      <w:r w:rsidRPr="00D85187">
        <w:rPr>
          <w:lang w:val="pt-PT"/>
        </w:rPr>
        <w:t>AIM</w:t>
      </w:r>
      <w:r w:rsidR="009C7057" w:rsidRPr="00D85187">
        <w:rPr>
          <w:lang w:val="pt-PT"/>
        </w:rPr>
        <w:t>)</w:t>
      </w:r>
      <w:r w:rsidRPr="00D85187">
        <w:rPr>
          <w:lang w:val="pt-PT"/>
        </w:rPr>
        <w:t xml:space="preserve"> deve efetuar as atividades e as intervenções de farmacovigilância requeridas e detalhadas no PGR apresentado no Módulo</w:t>
      </w:r>
      <w:r w:rsidR="003B704F" w:rsidRPr="00D85187">
        <w:rPr>
          <w:lang w:val="pt-PT"/>
        </w:rPr>
        <w:t> </w:t>
      </w:r>
      <w:r w:rsidRPr="00D85187">
        <w:rPr>
          <w:lang w:val="pt-PT"/>
        </w:rPr>
        <w:t xml:space="preserve">1.8.2. da </w:t>
      </w:r>
      <w:r w:rsidR="009C7057" w:rsidRPr="00D85187">
        <w:rPr>
          <w:lang w:val="pt-PT"/>
        </w:rPr>
        <w:t>a</w:t>
      </w:r>
      <w:r w:rsidRPr="00D85187">
        <w:rPr>
          <w:lang w:val="pt-PT"/>
        </w:rPr>
        <w:t xml:space="preserve">utorização de </w:t>
      </w:r>
      <w:r w:rsidR="009C7057" w:rsidRPr="00D85187">
        <w:rPr>
          <w:lang w:val="pt-PT"/>
        </w:rPr>
        <w:t>i</w:t>
      </w:r>
      <w:r w:rsidRPr="00D85187">
        <w:rPr>
          <w:lang w:val="pt-PT"/>
        </w:rPr>
        <w:t xml:space="preserve">ntrodução no </w:t>
      </w:r>
      <w:r w:rsidR="009C7057" w:rsidRPr="00D85187">
        <w:rPr>
          <w:lang w:val="pt-PT"/>
        </w:rPr>
        <w:t>m</w:t>
      </w:r>
      <w:r w:rsidRPr="00D85187">
        <w:rPr>
          <w:lang w:val="pt-PT"/>
        </w:rPr>
        <w:t xml:space="preserve">ercado, e quaisquer atualizações subsequentes do PGR </w:t>
      </w:r>
      <w:r w:rsidR="00275912" w:rsidRPr="00D85187">
        <w:rPr>
          <w:lang w:val="pt-PT"/>
        </w:rPr>
        <w:t xml:space="preserve">que sejam </w:t>
      </w:r>
      <w:r w:rsidRPr="00D85187">
        <w:rPr>
          <w:lang w:val="pt-PT"/>
        </w:rPr>
        <w:t>acordadas.</w:t>
      </w:r>
    </w:p>
    <w:p w14:paraId="79DCA708" w14:textId="77777777" w:rsidR="00D420FF" w:rsidRPr="00D85187" w:rsidRDefault="00D420FF" w:rsidP="006E6FA5">
      <w:pPr>
        <w:tabs>
          <w:tab w:val="left" w:pos="20"/>
        </w:tabs>
        <w:spacing w:line="240" w:lineRule="auto"/>
        <w:rPr>
          <w:lang w:val="pt-PT"/>
        </w:rPr>
      </w:pPr>
    </w:p>
    <w:p w14:paraId="2100DD83" w14:textId="77777777" w:rsidR="00D420FF" w:rsidRPr="00D85187" w:rsidRDefault="00D420FF" w:rsidP="006E6FA5">
      <w:pPr>
        <w:spacing w:line="240" w:lineRule="auto"/>
        <w:ind w:right="-1"/>
        <w:rPr>
          <w:iCs/>
          <w:lang w:val="pt-PT"/>
        </w:rPr>
      </w:pPr>
      <w:r w:rsidRPr="00D85187">
        <w:rPr>
          <w:iCs/>
          <w:lang w:val="pt-PT"/>
        </w:rPr>
        <w:t>Deve ser apresentado um PGR atualizado:</w:t>
      </w:r>
    </w:p>
    <w:p w14:paraId="393EAAF4" w14:textId="77777777" w:rsidR="00D420FF" w:rsidRPr="00D85187" w:rsidRDefault="00D420FF" w:rsidP="006E6FA5">
      <w:pPr>
        <w:numPr>
          <w:ilvl w:val="0"/>
          <w:numId w:val="24"/>
        </w:numPr>
        <w:tabs>
          <w:tab w:val="clear" w:pos="720"/>
          <w:tab w:val="num" w:pos="567"/>
        </w:tabs>
        <w:spacing w:line="240" w:lineRule="auto"/>
        <w:ind w:left="567" w:right="-1" w:hanging="283"/>
        <w:rPr>
          <w:iCs/>
          <w:lang w:val="pt-PT"/>
        </w:rPr>
      </w:pPr>
      <w:r w:rsidRPr="00D85187">
        <w:rPr>
          <w:iCs/>
          <w:lang w:val="pt-PT"/>
        </w:rPr>
        <w:t>A pedido da Agência Europeia de Medicamentos</w:t>
      </w:r>
    </w:p>
    <w:p w14:paraId="34312D9B" w14:textId="77777777" w:rsidR="00D420FF" w:rsidRPr="00D85187" w:rsidRDefault="00D420FF" w:rsidP="006E6FA5">
      <w:pPr>
        <w:numPr>
          <w:ilvl w:val="0"/>
          <w:numId w:val="24"/>
        </w:numPr>
        <w:tabs>
          <w:tab w:val="clear" w:pos="720"/>
          <w:tab w:val="num" w:pos="567"/>
        </w:tabs>
        <w:spacing w:line="240" w:lineRule="auto"/>
        <w:ind w:left="567" w:right="-1" w:hanging="283"/>
        <w:rPr>
          <w:iCs/>
          <w:lang w:val="pt-PT"/>
        </w:rPr>
      </w:pPr>
      <w:r w:rsidRPr="00D85187">
        <w:rPr>
          <w:iCs/>
          <w:lang w:val="pt-PT"/>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5DAF5A6A" w14:textId="77777777" w:rsidR="00D420FF" w:rsidRPr="00D85187" w:rsidRDefault="00D420FF" w:rsidP="006E6FA5">
      <w:pPr>
        <w:tabs>
          <w:tab w:val="clear" w:pos="567"/>
        </w:tabs>
        <w:spacing w:line="240" w:lineRule="auto"/>
        <w:ind w:right="-1"/>
        <w:rPr>
          <w:iCs/>
          <w:lang w:val="pt-PT"/>
        </w:rPr>
      </w:pPr>
    </w:p>
    <w:p w14:paraId="2B2C7CCF" w14:textId="77777777" w:rsidR="00D420FF" w:rsidRPr="00D85187" w:rsidRDefault="00D420FF" w:rsidP="006E6FA5">
      <w:pPr>
        <w:spacing w:line="240" w:lineRule="auto"/>
        <w:rPr>
          <w:lang w:val="pt-PT"/>
        </w:rPr>
      </w:pPr>
    </w:p>
    <w:p w14:paraId="64BCE50B" w14:textId="77777777" w:rsidR="00FA4D3C" w:rsidRPr="00D85187" w:rsidRDefault="00D420FF" w:rsidP="006E6FA5">
      <w:pPr>
        <w:spacing w:line="240" w:lineRule="auto"/>
        <w:ind w:left="567" w:hanging="567"/>
        <w:rPr>
          <w:lang w:val="pt-PT"/>
        </w:rPr>
      </w:pPr>
      <w:r w:rsidRPr="00D85187">
        <w:rPr>
          <w:lang w:val="pt-PT"/>
        </w:rPr>
        <w:br w:type="page"/>
      </w:r>
    </w:p>
    <w:p w14:paraId="3DABBAA7" w14:textId="77777777" w:rsidR="00FA4D3C" w:rsidRPr="00D85187" w:rsidRDefault="00FA4D3C" w:rsidP="006E6FA5">
      <w:pPr>
        <w:spacing w:line="240" w:lineRule="auto"/>
        <w:rPr>
          <w:lang w:val="pt-PT"/>
        </w:rPr>
      </w:pPr>
    </w:p>
    <w:p w14:paraId="0024627A" w14:textId="77777777" w:rsidR="00FA4D3C" w:rsidRPr="00D85187" w:rsidRDefault="00FA4D3C" w:rsidP="006E6FA5">
      <w:pPr>
        <w:spacing w:line="240" w:lineRule="auto"/>
        <w:ind w:left="567" w:hanging="567"/>
        <w:rPr>
          <w:lang w:val="pt-PT"/>
        </w:rPr>
      </w:pPr>
    </w:p>
    <w:p w14:paraId="0EE29294" w14:textId="77777777" w:rsidR="00FA4D3C" w:rsidRPr="00D85187" w:rsidRDefault="00FA4D3C" w:rsidP="006E6FA5">
      <w:pPr>
        <w:spacing w:line="240" w:lineRule="auto"/>
        <w:ind w:left="567" w:hanging="567"/>
        <w:rPr>
          <w:lang w:val="pt-PT"/>
        </w:rPr>
      </w:pPr>
    </w:p>
    <w:p w14:paraId="251DEA58" w14:textId="77777777" w:rsidR="00FA4D3C" w:rsidRPr="00D85187" w:rsidRDefault="00FA4D3C" w:rsidP="006E6FA5">
      <w:pPr>
        <w:spacing w:line="240" w:lineRule="auto"/>
        <w:ind w:left="567" w:hanging="567"/>
        <w:rPr>
          <w:lang w:val="pt-PT"/>
        </w:rPr>
      </w:pPr>
    </w:p>
    <w:p w14:paraId="07B40B1E" w14:textId="77777777" w:rsidR="00FA4D3C" w:rsidRPr="00D85187" w:rsidRDefault="00FA4D3C" w:rsidP="006E6FA5">
      <w:pPr>
        <w:spacing w:line="240" w:lineRule="auto"/>
        <w:ind w:left="567" w:hanging="567"/>
        <w:rPr>
          <w:lang w:val="pt-PT"/>
        </w:rPr>
      </w:pPr>
    </w:p>
    <w:p w14:paraId="211B3F17" w14:textId="77777777" w:rsidR="00FA4D3C" w:rsidRPr="00D85187" w:rsidRDefault="00FA4D3C" w:rsidP="006E6FA5">
      <w:pPr>
        <w:spacing w:line="240" w:lineRule="auto"/>
        <w:ind w:left="567" w:hanging="567"/>
        <w:rPr>
          <w:lang w:val="pt-PT"/>
        </w:rPr>
      </w:pPr>
    </w:p>
    <w:p w14:paraId="2D5009E2" w14:textId="77777777" w:rsidR="00FA4D3C" w:rsidRPr="00D85187" w:rsidRDefault="00FA4D3C" w:rsidP="006E6FA5">
      <w:pPr>
        <w:spacing w:line="240" w:lineRule="auto"/>
        <w:ind w:left="567" w:hanging="567"/>
        <w:rPr>
          <w:lang w:val="pt-PT"/>
        </w:rPr>
      </w:pPr>
    </w:p>
    <w:p w14:paraId="7297E33D" w14:textId="77777777" w:rsidR="00FA4D3C" w:rsidRPr="00D85187" w:rsidRDefault="00FA4D3C" w:rsidP="006E6FA5">
      <w:pPr>
        <w:spacing w:line="240" w:lineRule="auto"/>
        <w:ind w:left="567" w:hanging="567"/>
        <w:rPr>
          <w:lang w:val="pt-PT"/>
        </w:rPr>
      </w:pPr>
    </w:p>
    <w:p w14:paraId="47F58795" w14:textId="77777777" w:rsidR="00FA4D3C" w:rsidRPr="00D85187" w:rsidRDefault="00FA4D3C" w:rsidP="006E6FA5">
      <w:pPr>
        <w:spacing w:line="240" w:lineRule="auto"/>
        <w:ind w:left="567" w:hanging="567"/>
        <w:rPr>
          <w:lang w:val="pt-PT"/>
        </w:rPr>
      </w:pPr>
    </w:p>
    <w:p w14:paraId="315F32AD" w14:textId="77777777" w:rsidR="00FA4D3C" w:rsidRPr="00D85187" w:rsidRDefault="00FA4D3C" w:rsidP="006E6FA5">
      <w:pPr>
        <w:spacing w:line="240" w:lineRule="auto"/>
        <w:ind w:left="567" w:hanging="567"/>
        <w:rPr>
          <w:lang w:val="pt-PT"/>
        </w:rPr>
      </w:pPr>
    </w:p>
    <w:p w14:paraId="2C27DEA1" w14:textId="77777777" w:rsidR="00FA4D3C" w:rsidRPr="00D85187" w:rsidRDefault="00FA4D3C" w:rsidP="006E6FA5">
      <w:pPr>
        <w:spacing w:line="240" w:lineRule="auto"/>
        <w:ind w:left="567" w:hanging="567"/>
        <w:rPr>
          <w:lang w:val="pt-PT"/>
        </w:rPr>
      </w:pPr>
    </w:p>
    <w:p w14:paraId="1094A0C8" w14:textId="77777777" w:rsidR="00FA4D3C" w:rsidRPr="00D85187" w:rsidRDefault="00FA4D3C" w:rsidP="006E6FA5">
      <w:pPr>
        <w:spacing w:line="240" w:lineRule="auto"/>
        <w:ind w:left="567" w:hanging="567"/>
        <w:rPr>
          <w:lang w:val="pt-PT"/>
        </w:rPr>
      </w:pPr>
    </w:p>
    <w:p w14:paraId="30E8C76A" w14:textId="77777777" w:rsidR="00FA4D3C" w:rsidRPr="00D85187" w:rsidRDefault="00FA4D3C" w:rsidP="006E6FA5">
      <w:pPr>
        <w:spacing w:line="240" w:lineRule="auto"/>
        <w:ind w:left="567" w:hanging="567"/>
        <w:rPr>
          <w:lang w:val="pt-PT"/>
        </w:rPr>
      </w:pPr>
    </w:p>
    <w:p w14:paraId="6D36EE2B" w14:textId="77777777" w:rsidR="00FA4D3C" w:rsidRPr="00D85187" w:rsidRDefault="00FA4D3C" w:rsidP="006E6FA5">
      <w:pPr>
        <w:spacing w:line="240" w:lineRule="auto"/>
        <w:ind w:left="567" w:hanging="567"/>
        <w:rPr>
          <w:lang w:val="pt-PT"/>
        </w:rPr>
      </w:pPr>
    </w:p>
    <w:p w14:paraId="6F5BDE74" w14:textId="77777777" w:rsidR="00FA4D3C" w:rsidRPr="00D85187" w:rsidRDefault="00FA4D3C" w:rsidP="006E6FA5">
      <w:pPr>
        <w:spacing w:line="240" w:lineRule="auto"/>
        <w:ind w:left="567" w:hanging="567"/>
        <w:rPr>
          <w:lang w:val="pt-PT"/>
        </w:rPr>
      </w:pPr>
    </w:p>
    <w:p w14:paraId="32720BA4" w14:textId="77777777" w:rsidR="00FA4D3C" w:rsidRPr="00D85187" w:rsidRDefault="00FA4D3C" w:rsidP="006E6FA5">
      <w:pPr>
        <w:spacing w:line="240" w:lineRule="auto"/>
        <w:ind w:left="567" w:hanging="567"/>
        <w:rPr>
          <w:lang w:val="pt-PT"/>
        </w:rPr>
      </w:pPr>
    </w:p>
    <w:p w14:paraId="5C356406" w14:textId="77777777" w:rsidR="00FA4D3C" w:rsidRPr="00D85187" w:rsidRDefault="00FA4D3C" w:rsidP="006E6FA5">
      <w:pPr>
        <w:spacing w:line="240" w:lineRule="auto"/>
        <w:ind w:left="567" w:hanging="567"/>
        <w:rPr>
          <w:lang w:val="pt-PT"/>
        </w:rPr>
      </w:pPr>
    </w:p>
    <w:p w14:paraId="074B2508" w14:textId="77777777" w:rsidR="00FA4D3C" w:rsidRPr="00D85187" w:rsidRDefault="00FA4D3C" w:rsidP="006E6FA5">
      <w:pPr>
        <w:spacing w:line="240" w:lineRule="auto"/>
        <w:ind w:left="567" w:hanging="567"/>
        <w:rPr>
          <w:lang w:val="pt-PT"/>
        </w:rPr>
      </w:pPr>
    </w:p>
    <w:p w14:paraId="68D85821" w14:textId="77777777" w:rsidR="00FA4D3C" w:rsidRPr="00D85187" w:rsidRDefault="00FA4D3C" w:rsidP="006E6FA5">
      <w:pPr>
        <w:spacing w:line="240" w:lineRule="auto"/>
        <w:ind w:left="567" w:hanging="567"/>
        <w:rPr>
          <w:lang w:val="pt-PT"/>
        </w:rPr>
      </w:pPr>
    </w:p>
    <w:p w14:paraId="4EB9DAFB" w14:textId="77777777" w:rsidR="00FA4D3C" w:rsidRPr="00D85187" w:rsidRDefault="00FA4D3C" w:rsidP="006E6FA5">
      <w:pPr>
        <w:spacing w:line="240" w:lineRule="auto"/>
        <w:ind w:left="567" w:hanging="567"/>
        <w:rPr>
          <w:lang w:val="pt-PT"/>
        </w:rPr>
      </w:pPr>
    </w:p>
    <w:p w14:paraId="4B12A5BA" w14:textId="77777777" w:rsidR="00FA4D3C" w:rsidRPr="00D85187" w:rsidRDefault="00FA4D3C" w:rsidP="006E6FA5">
      <w:pPr>
        <w:spacing w:line="240" w:lineRule="auto"/>
        <w:ind w:left="567" w:hanging="567"/>
        <w:rPr>
          <w:lang w:val="pt-PT"/>
        </w:rPr>
      </w:pPr>
    </w:p>
    <w:p w14:paraId="256CA28B" w14:textId="77777777" w:rsidR="00FA4D3C" w:rsidRPr="00D85187" w:rsidRDefault="00FA4D3C" w:rsidP="006E6FA5">
      <w:pPr>
        <w:spacing w:line="240" w:lineRule="auto"/>
        <w:ind w:left="567" w:hanging="567"/>
        <w:rPr>
          <w:lang w:val="pt-PT"/>
        </w:rPr>
      </w:pPr>
    </w:p>
    <w:p w14:paraId="53A47D65" w14:textId="77777777" w:rsidR="00FA4D3C" w:rsidRPr="00D85187" w:rsidRDefault="00FA4D3C" w:rsidP="006E6FA5">
      <w:pPr>
        <w:spacing w:line="240" w:lineRule="auto"/>
        <w:jc w:val="center"/>
        <w:rPr>
          <w:bCs/>
          <w:lang w:val="pt-PT"/>
        </w:rPr>
      </w:pPr>
      <w:r w:rsidRPr="00D85187">
        <w:rPr>
          <w:b/>
          <w:bCs/>
          <w:lang w:val="pt-PT"/>
        </w:rPr>
        <w:t>ANEXO</w:t>
      </w:r>
      <w:r w:rsidR="003B704F" w:rsidRPr="00D85187">
        <w:rPr>
          <w:b/>
          <w:bCs/>
          <w:lang w:val="pt-PT"/>
        </w:rPr>
        <w:t> </w:t>
      </w:r>
      <w:r w:rsidRPr="00D85187">
        <w:rPr>
          <w:b/>
          <w:bCs/>
          <w:lang w:val="pt-PT"/>
        </w:rPr>
        <w:t>III</w:t>
      </w:r>
    </w:p>
    <w:p w14:paraId="686B6FCB" w14:textId="77777777" w:rsidR="00FA4D3C" w:rsidRPr="00D85187" w:rsidRDefault="00FA4D3C" w:rsidP="006E6FA5">
      <w:pPr>
        <w:spacing w:line="240" w:lineRule="auto"/>
        <w:jc w:val="center"/>
        <w:rPr>
          <w:bCs/>
          <w:lang w:val="pt-PT"/>
        </w:rPr>
      </w:pPr>
    </w:p>
    <w:p w14:paraId="7CACB25B" w14:textId="77777777" w:rsidR="00FA4D3C" w:rsidRPr="00D85187" w:rsidRDefault="00FA4D3C" w:rsidP="006E6FA5">
      <w:pPr>
        <w:spacing w:line="240" w:lineRule="auto"/>
        <w:jc w:val="center"/>
        <w:rPr>
          <w:b/>
          <w:bCs/>
          <w:lang w:val="pt-PT"/>
        </w:rPr>
      </w:pPr>
      <w:r w:rsidRPr="00D85187">
        <w:rPr>
          <w:b/>
          <w:bCs/>
          <w:lang w:val="pt-PT"/>
        </w:rPr>
        <w:t>ROTULAGEM E FOLHETO INFORMATIVO</w:t>
      </w:r>
    </w:p>
    <w:p w14:paraId="084357AE" w14:textId="77777777" w:rsidR="00FA4D3C" w:rsidRPr="00D85187" w:rsidRDefault="00FA4D3C" w:rsidP="006E6FA5">
      <w:pPr>
        <w:spacing w:line="240" w:lineRule="auto"/>
        <w:rPr>
          <w:lang w:val="pt-PT"/>
        </w:rPr>
      </w:pPr>
      <w:r w:rsidRPr="00D85187">
        <w:rPr>
          <w:b/>
          <w:bCs/>
          <w:lang w:val="pt-PT"/>
        </w:rPr>
        <w:br w:type="page"/>
      </w:r>
    </w:p>
    <w:p w14:paraId="1A876330" w14:textId="77777777" w:rsidR="00FA4D3C" w:rsidRPr="00D85187" w:rsidRDefault="00FA4D3C" w:rsidP="006E6FA5">
      <w:pPr>
        <w:spacing w:line="240" w:lineRule="auto"/>
        <w:rPr>
          <w:lang w:val="pt-PT"/>
        </w:rPr>
      </w:pPr>
    </w:p>
    <w:p w14:paraId="56F4EC06" w14:textId="77777777" w:rsidR="00FA4D3C" w:rsidRPr="00D85187" w:rsidRDefault="00FA4D3C" w:rsidP="006E6FA5">
      <w:pPr>
        <w:spacing w:line="240" w:lineRule="auto"/>
        <w:rPr>
          <w:lang w:val="pt-PT"/>
        </w:rPr>
      </w:pPr>
    </w:p>
    <w:p w14:paraId="0D0F75E1" w14:textId="77777777" w:rsidR="00FA4D3C" w:rsidRPr="00D85187" w:rsidRDefault="00FA4D3C" w:rsidP="006E6FA5">
      <w:pPr>
        <w:spacing w:line="240" w:lineRule="auto"/>
        <w:rPr>
          <w:lang w:val="pt-PT"/>
        </w:rPr>
      </w:pPr>
    </w:p>
    <w:p w14:paraId="2529E818" w14:textId="77777777" w:rsidR="00FA4D3C" w:rsidRPr="00D85187" w:rsidRDefault="00FA4D3C" w:rsidP="006E6FA5">
      <w:pPr>
        <w:spacing w:line="240" w:lineRule="auto"/>
        <w:rPr>
          <w:lang w:val="pt-PT"/>
        </w:rPr>
      </w:pPr>
    </w:p>
    <w:p w14:paraId="53B9B2C4" w14:textId="77777777" w:rsidR="00FA4D3C" w:rsidRPr="00D85187" w:rsidRDefault="00FA4D3C" w:rsidP="006E6FA5">
      <w:pPr>
        <w:spacing w:line="240" w:lineRule="auto"/>
        <w:rPr>
          <w:lang w:val="pt-PT"/>
        </w:rPr>
      </w:pPr>
    </w:p>
    <w:p w14:paraId="160BDF13" w14:textId="77777777" w:rsidR="00FA4D3C" w:rsidRPr="00D85187" w:rsidRDefault="00FA4D3C" w:rsidP="006E6FA5">
      <w:pPr>
        <w:spacing w:line="240" w:lineRule="auto"/>
        <w:rPr>
          <w:lang w:val="pt-PT"/>
        </w:rPr>
      </w:pPr>
    </w:p>
    <w:p w14:paraId="60799585" w14:textId="77777777" w:rsidR="00FA4D3C" w:rsidRPr="00D85187" w:rsidRDefault="00FA4D3C" w:rsidP="006E6FA5">
      <w:pPr>
        <w:spacing w:line="240" w:lineRule="auto"/>
        <w:rPr>
          <w:lang w:val="pt-PT"/>
        </w:rPr>
      </w:pPr>
    </w:p>
    <w:p w14:paraId="336A034E" w14:textId="77777777" w:rsidR="00FA4D3C" w:rsidRPr="00D85187" w:rsidRDefault="00FA4D3C" w:rsidP="006E6FA5">
      <w:pPr>
        <w:spacing w:line="240" w:lineRule="auto"/>
        <w:rPr>
          <w:lang w:val="pt-PT"/>
        </w:rPr>
      </w:pPr>
    </w:p>
    <w:p w14:paraId="050DA813" w14:textId="77777777" w:rsidR="00FA4D3C" w:rsidRPr="00D85187" w:rsidRDefault="00FA4D3C" w:rsidP="006E6FA5">
      <w:pPr>
        <w:spacing w:line="240" w:lineRule="auto"/>
        <w:rPr>
          <w:lang w:val="pt-PT"/>
        </w:rPr>
      </w:pPr>
    </w:p>
    <w:p w14:paraId="77F5811E" w14:textId="77777777" w:rsidR="00FA4D3C" w:rsidRPr="00D85187" w:rsidRDefault="00FA4D3C" w:rsidP="006E6FA5">
      <w:pPr>
        <w:spacing w:line="240" w:lineRule="auto"/>
        <w:rPr>
          <w:lang w:val="pt-PT"/>
        </w:rPr>
      </w:pPr>
    </w:p>
    <w:p w14:paraId="20676026" w14:textId="77777777" w:rsidR="00FA4D3C" w:rsidRPr="00D85187" w:rsidRDefault="00FA4D3C" w:rsidP="006E6FA5">
      <w:pPr>
        <w:spacing w:line="240" w:lineRule="auto"/>
        <w:rPr>
          <w:lang w:val="pt-PT"/>
        </w:rPr>
      </w:pPr>
    </w:p>
    <w:p w14:paraId="38E05C36" w14:textId="77777777" w:rsidR="00FA4D3C" w:rsidRPr="00D85187" w:rsidRDefault="00FA4D3C" w:rsidP="006E6FA5">
      <w:pPr>
        <w:spacing w:line="240" w:lineRule="auto"/>
        <w:rPr>
          <w:lang w:val="pt-PT"/>
        </w:rPr>
      </w:pPr>
    </w:p>
    <w:p w14:paraId="123E4542" w14:textId="77777777" w:rsidR="00FA4D3C" w:rsidRPr="00D85187" w:rsidRDefault="00FA4D3C" w:rsidP="006E6FA5">
      <w:pPr>
        <w:spacing w:line="240" w:lineRule="auto"/>
        <w:rPr>
          <w:lang w:val="pt-PT"/>
        </w:rPr>
      </w:pPr>
    </w:p>
    <w:p w14:paraId="79F3ACF2" w14:textId="77777777" w:rsidR="00FA4D3C" w:rsidRPr="00D85187" w:rsidRDefault="00FA4D3C" w:rsidP="006E6FA5">
      <w:pPr>
        <w:spacing w:line="240" w:lineRule="auto"/>
        <w:rPr>
          <w:lang w:val="pt-PT"/>
        </w:rPr>
      </w:pPr>
    </w:p>
    <w:p w14:paraId="143EB40E" w14:textId="77777777" w:rsidR="00FA4D3C" w:rsidRPr="00D85187" w:rsidRDefault="00FA4D3C" w:rsidP="006E6FA5">
      <w:pPr>
        <w:spacing w:line="240" w:lineRule="auto"/>
        <w:rPr>
          <w:lang w:val="pt-PT"/>
        </w:rPr>
      </w:pPr>
    </w:p>
    <w:p w14:paraId="448E458B" w14:textId="77777777" w:rsidR="00FA4D3C" w:rsidRPr="00D85187" w:rsidRDefault="00FA4D3C" w:rsidP="006E6FA5">
      <w:pPr>
        <w:spacing w:line="240" w:lineRule="auto"/>
        <w:rPr>
          <w:lang w:val="pt-PT"/>
        </w:rPr>
      </w:pPr>
    </w:p>
    <w:p w14:paraId="210EB1C6" w14:textId="77777777" w:rsidR="00FA4D3C" w:rsidRPr="00D85187" w:rsidRDefault="00FA4D3C" w:rsidP="006E6FA5">
      <w:pPr>
        <w:spacing w:line="240" w:lineRule="auto"/>
        <w:rPr>
          <w:lang w:val="pt-PT"/>
        </w:rPr>
      </w:pPr>
    </w:p>
    <w:p w14:paraId="4BC6CF52" w14:textId="77777777" w:rsidR="00FA4D3C" w:rsidRPr="00D85187" w:rsidRDefault="00FA4D3C" w:rsidP="006E6FA5">
      <w:pPr>
        <w:spacing w:line="240" w:lineRule="auto"/>
        <w:rPr>
          <w:lang w:val="pt-PT"/>
        </w:rPr>
      </w:pPr>
    </w:p>
    <w:p w14:paraId="250C6730" w14:textId="77777777" w:rsidR="00FA4D3C" w:rsidRPr="00D85187" w:rsidRDefault="00FA4D3C" w:rsidP="006E6FA5">
      <w:pPr>
        <w:spacing w:line="240" w:lineRule="auto"/>
        <w:rPr>
          <w:lang w:val="pt-PT"/>
        </w:rPr>
      </w:pPr>
    </w:p>
    <w:p w14:paraId="67DF7394" w14:textId="77777777" w:rsidR="00FA4D3C" w:rsidRPr="00D85187" w:rsidRDefault="00FA4D3C" w:rsidP="006E6FA5">
      <w:pPr>
        <w:spacing w:line="240" w:lineRule="auto"/>
        <w:rPr>
          <w:lang w:val="pt-PT"/>
        </w:rPr>
      </w:pPr>
    </w:p>
    <w:p w14:paraId="0261D820" w14:textId="77777777" w:rsidR="00FA4D3C" w:rsidRPr="00D85187" w:rsidRDefault="00FA4D3C" w:rsidP="006E6FA5">
      <w:pPr>
        <w:spacing w:line="240" w:lineRule="auto"/>
        <w:rPr>
          <w:lang w:val="pt-PT"/>
        </w:rPr>
      </w:pPr>
    </w:p>
    <w:p w14:paraId="7EACF18D" w14:textId="77777777" w:rsidR="00FA4D3C" w:rsidRPr="00D85187" w:rsidRDefault="00FA4D3C" w:rsidP="006E6FA5">
      <w:pPr>
        <w:spacing w:line="240" w:lineRule="auto"/>
        <w:rPr>
          <w:lang w:val="pt-PT"/>
        </w:rPr>
      </w:pPr>
    </w:p>
    <w:p w14:paraId="4BBBBBB0" w14:textId="77777777" w:rsidR="00FA4D3C" w:rsidRPr="00D85187" w:rsidRDefault="00FA4D3C" w:rsidP="009E537E">
      <w:pPr>
        <w:pStyle w:val="TitleA"/>
        <w:rPr>
          <w:lang w:val="pt-PT"/>
        </w:rPr>
      </w:pPr>
      <w:r w:rsidRPr="00D85187">
        <w:rPr>
          <w:lang w:val="pt-PT"/>
        </w:rPr>
        <w:t>A.</w:t>
      </w:r>
      <w:r w:rsidR="003B704F" w:rsidRPr="00D85187">
        <w:rPr>
          <w:lang w:val="pt-PT"/>
        </w:rPr>
        <w:t> </w:t>
      </w:r>
      <w:r w:rsidRPr="00D85187">
        <w:rPr>
          <w:lang w:val="pt-PT"/>
        </w:rPr>
        <w:t>ROTULAGEM</w:t>
      </w:r>
    </w:p>
    <w:p w14:paraId="7C1C3D74" w14:textId="77777777" w:rsidR="00FA4D3C" w:rsidRPr="00D85187" w:rsidRDefault="00FA4D3C" w:rsidP="006E6FA5">
      <w:pPr>
        <w:spacing w:line="240" w:lineRule="auto"/>
        <w:rPr>
          <w:lang w:val="pt-PT"/>
        </w:rPr>
      </w:pPr>
      <w:r w:rsidRPr="00D85187">
        <w:rPr>
          <w:lang w:val="pt-PT"/>
        </w:rPr>
        <w:br w:type="page"/>
      </w:r>
    </w:p>
    <w:p w14:paraId="626E8845" w14:textId="77777777" w:rsidR="009E537E" w:rsidRPr="00D85187" w:rsidRDefault="009E537E" w:rsidP="009E537E">
      <w:pPr>
        <w:keepNext/>
        <w:keepLines/>
        <w:pBdr>
          <w:top w:val="single" w:sz="4" w:space="1" w:color="auto"/>
          <w:left w:val="single" w:sz="4" w:space="4" w:color="auto"/>
          <w:bottom w:val="single" w:sz="4" w:space="1" w:color="auto"/>
          <w:right w:val="single" w:sz="4" w:space="4" w:color="auto"/>
        </w:pBdr>
        <w:spacing w:line="240" w:lineRule="auto"/>
        <w:outlineLvl w:val="1"/>
        <w:rPr>
          <w:bCs/>
          <w:lang w:val="pt-PT"/>
        </w:rPr>
      </w:pPr>
      <w:r w:rsidRPr="00D85187">
        <w:rPr>
          <w:b/>
          <w:bCs/>
          <w:lang w:val="pt-PT"/>
        </w:rPr>
        <w:lastRenderedPageBreak/>
        <w:t>INDICAÇÕES A INCLUIR NO ACONDICIONAMENTO SECUNDÁRIO</w:t>
      </w:r>
    </w:p>
    <w:p w14:paraId="456EA618" w14:textId="77777777" w:rsidR="009E537E" w:rsidRPr="00D85187" w:rsidRDefault="009E537E" w:rsidP="009E537E">
      <w:pPr>
        <w:keepNext/>
        <w:keepLines/>
        <w:pBdr>
          <w:top w:val="single" w:sz="4" w:space="1" w:color="auto"/>
          <w:left w:val="single" w:sz="4" w:space="4" w:color="auto"/>
          <w:bottom w:val="single" w:sz="4" w:space="1" w:color="auto"/>
          <w:right w:val="single" w:sz="4" w:space="4" w:color="auto"/>
        </w:pBdr>
        <w:spacing w:line="240" w:lineRule="auto"/>
        <w:rPr>
          <w:bCs/>
          <w:lang w:val="pt-PT"/>
        </w:rPr>
      </w:pPr>
    </w:p>
    <w:p w14:paraId="40E6B731" w14:textId="77777777" w:rsidR="00FA4D3C" w:rsidRPr="00D85187" w:rsidRDefault="009E537E" w:rsidP="009E537E">
      <w:pPr>
        <w:keepNext/>
        <w:keepLines/>
        <w:pBdr>
          <w:top w:val="single" w:sz="4" w:space="1" w:color="auto"/>
          <w:left w:val="single" w:sz="4" w:space="4" w:color="auto"/>
          <w:bottom w:val="single" w:sz="4" w:space="1" w:color="auto"/>
          <w:right w:val="single" w:sz="4" w:space="4" w:color="auto"/>
        </w:pBdr>
        <w:spacing w:line="240" w:lineRule="auto"/>
        <w:rPr>
          <w:lang w:val="pt-PT"/>
        </w:rPr>
      </w:pPr>
      <w:r w:rsidRPr="00D85187">
        <w:rPr>
          <w:b/>
          <w:bCs/>
          <w:lang w:val="pt-PT"/>
        </w:rPr>
        <w:t>EMBALAGEM EXTERIOR</w:t>
      </w:r>
    </w:p>
    <w:p w14:paraId="6E0EAFC9" w14:textId="77777777" w:rsidR="00FA4D3C" w:rsidRPr="00D85187" w:rsidRDefault="00FA4D3C" w:rsidP="006E6FA5">
      <w:pPr>
        <w:keepNext/>
        <w:keepLines/>
        <w:spacing w:line="240" w:lineRule="auto"/>
        <w:rPr>
          <w:lang w:val="pt-PT"/>
        </w:rPr>
      </w:pPr>
    </w:p>
    <w:p w14:paraId="447A9BD1" w14:textId="77777777" w:rsidR="009E537E" w:rsidRPr="00D85187" w:rsidRDefault="009E537E" w:rsidP="006E6FA5">
      <w:pPr>
        <w:keepNext/>
        <w:keepLines/>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4D3C" w:rsidRPr="00D85187" w14:paraId="7907E351" w14:textId="77777777" w:rsidTr="00E826F9">
        <w:tc>
          <w:tcPr>
            <w:tcW w:w="9287" w:type="dxa"/>
          </w:tcPr>
          <w:p w14:paraId="2EB88D0C" w14:textId="77777777" w:rsidR="00FA4D3C" w:rsidRPr="00D85187" w:rsidRDefault="00FA4D3C" w:rsidP="006E6FA5">
            <w:pPr>
              <w:keepNext/>
              <w:keepLines/>
              <w:tabs>
                <w:tab w:val="left" w:pos="142"/>
              </w:tabs>
              <w:spacing w:line="240" w:lineRule="auto"/>
              <w:ind w:left="567" w:hanging="567"/>
              <w:rPr>
                <w:b/>
                <w:bCs/>
                <w:lang w:val="pt-PT"/>
              </w:rPr>
            </w:pPr>
            <w:r w:rsidRPr="00D85187">
              <w:rPr>
                <w:b/>
                <w:bCs/>
                <w:lang w:val="pt-PT"/>
              </w:rPr>
              <w:t>1.</w:t>
            </w:r>
            <w:r w:rsidRPr="00D85187">
              <w:rPr>
                <w:b/>
                <w:bCs/>
                <w:lang w:val="pt-PT"/>
              </w:rPr>
              <w:tab/>
              <w:t>NOME DO MEDICAMENTO</w:t>
            </w:r>
          </w:p>
        </w:tc>
      </w:tr>
    </w:tbl>
    <w:p w14:paraId="3EA89216" w14:textId="77777777" w:rsidR="00FA4D3C" w:rsidRPr="00D85187" w:rsidRDefault="00FA4D3C" w:rsidP="006E6FA5">
      <w:pPr>
        <w:keepNext/>
        <w:keepLines/>
        <w:spacing w:line="240" w:lineRule="auto"/>
        <w:rPr>
          <w:lang w:val="pt-PT"/>
        </w:rPr>
      </w:pPr>
    </w:p>
    <w:p w14:paraId="63F932FA" w14:textId="77777777" w:rsidR="00FA4D3C" w:rsidRPr="00D85187" w:rsidRDefault="00FA4D3C" w:rsidP="00A750DC">
      <w:pPr>
        <w:pStyle w:val="BayerBodyTextFull"/>
        <w:keepNext/>
        <w:spacing w:before="0" w:after="0"/>
        <w:outlineLvl w:val="5"/>
        <w:rPr>
          <w:bCs/>
          <w:sz w:val="22"/>
          <w:szCs w:val="22"/>
          <w:lang w:val="pt-PT"/>
        </w:rPr>
      </w:pPr>
      <w:r w:rsidRPr="00D85187">
        <w:rPr>
          <w:bCs/>
          <w:sz w:val="22"/>
          <w:szCs w:val="22"/>
          <w:lang w:val="pt-PT"/>
        </w:rPr>
        <w:t>Adempas 0,5 mg comprimidos revestidos por película</w:t>
      </w:r>
    </w:p>
    <w:p w14:paraId="6A258A9E" w14:textId="77777777" w:rsidR="00FA4D3C" w:rsidRPr="00D85187" w:rsidRDefault="00FA4D3C" w:rsidP="00A750DC">
      <w:pPr>
        <w:pStyle w:val="BayerBodyTextFull"/>
        <w:keepNext/>
        <w:spacing w:before="0" w:after="0"/>
        <w:outlineLvl w:val="5"/>
        <w:rPr>
          <w:bCs/>
          <w:sz w:val="22"/>
          <w:szCs w:val="22"/>
          <w:highlight w:val="lightGray"/>
          <w:lang w:val="pt-PT"/>
        </w:rPr>
      </w:pPr>
      <w:r w:rsidRPr="00D85187">
        <w:rPr>
          <w:bCs/>
          <w:sz w:val="22"/>
          <w:szCs w:val="22"/>
          <w:highlight w:val="lightGray"/>
          <w:lang w:val="pt-PT"/>
        </w:rPr>
        <w:t>Adempas 1 mg comprimidos revestidos por película</w:t>
      </w:r>
    </w:p>
    <w:p w14:paraId="3D43BB85" w14:textId="77777777" w:rsidR="00FA4D3C" w:rsidRPr="00D85187" w:rsidRDefault="00FA4D3C" w:rsidP="00A750DC">
      <w:pPr>
        <w:pStyle w:val="BayerBodyTextFull"/>
        <w:keepNext/>
        <w:spacing w:before="0" w:after="0"/>
        <w:outlineLvl w:val="5"/>
        <w:rPr>
          <w:bCs/>
          <w:sz w:val="22"/>
          <w:szCs w:val="22"/>
          <w:highlight w:val="lightGray"/>
          <w:lang w:val="pt-PT"/>
        </w:rPr>
      </w:pPr>
      <w:r w:rsidRPr="00D85187">
        <w:rPr>
          <w:bCs/>
          <w:sz w:val="22"/>
          <w:szCs w:val="22"/>
          <w:highlight w:val="lightGray"/>
          <w:lang w:val="pt-PT"/>
        </w:rPr>
        <w:t>Adempas 1,5 mg comprimidos revestidos por película</w:t>
      </w:r>
    </w:p>
    <w:p w14:paraId="6A7DBB46" w14:textId="77777777" w:rsidR="00FA4D3C" w:rsidRPr="00D85187" w:rsidRDefault="00FA4D3C" w:rsidP="00A750DC">
      <w:pPr>
        <w:pStyle w:val="BayerBodyTextFull"/>
        <w:keepNext/>
        <w:spacing w:before="0" w:after="0"/>
        <w:outlineLvl w:val="5"/>
        <w:rPr>
          <w:bCs/>
          <w:sz w:val="22"/>
          <w:szCs w:val="22"/>
          <w:highlight w:val="lightGray"/>
          <w:lang w:val="pt-PT"/>
        </w:rPr>
      </w:pPr>
      <w:r w:rsidRPr="00D85187">
        <w:rPr>
          <w:bCs/>
          <w:sz w:val="22"/>
          <w:szCs w:val="22"/>
          <w:highlight w:val="lightGray"/>
          <w:lang w:val="pt-PT"/>
        </w:rPr>
        <w:t>Adempas 2 mg comprimidos revestidos por película</w:t>
      </w:r>
    </w:p>
    <w:p w14:paraId="74866416" w14:textId="77777777" w:rsidR="00FA4D3C" w:rsidRPr="00D85187" w:rsidRDefault="00FA4D3C" w:rsidP="00A750DC">
      <w:pPr>
        <w:pStyle w:val="BayerBodyTextFull"/>
        <w:keepNext/>
        <w:spacing w:before="0" w:after="0"/>
        <w:outlineLvl w:val="5"/>
        <w:rPr>
          <w:sz w:val="22"/>
          <w:szCs w:val="22"/>
          <w:lang w:val="pt-PT"/>
        </w:rPr>
      </w:pPr>
      <w:r w:rsidRPr="00D85187">
        <w:rPr>
          <w:bCs/>
          <w:sz w:val="22"/>
          <w:szCs w:val="22"/>
          <w:highlight w:val="lightGray"/>
          <w:lang w:val="pt-PT"/>
        </w:rPr>
        <w:t>Adempas 2,5 mg comprimidos revestidos por película</w:t>
      </w:r>
    </w:p>
    <w:p w14:paraId="62BAA344" w14:textId="77777777" w:rsidR="00FA4D3C" w:rsidRPr="00D85187" w:rsidRDefault="00FA4D3C" w:rsidP="006E6FA5">
      <w:pPr>
        <w:numPr>
          <w:ilvl w:val="12"/>
          <w:numId w:val="0"/>
        </w:numPr>
        <w:spacing w:line="240" w:lineRule="auto"/>
        <w:rPr>
          <w:lang w:val="pt-PT"/>
        </w:rPr>
      </w:pPr>
      <w:r w:rsidRPr="00D85187">
        <w:rPr>
          <w:lang w:val="pt-PT"/>
        </w:rPr>
        <w:t>riociguat</w:t>
      </w:r>
    </w:p>
    <w:p w14:paraId="2D164A89" w14:textId="77777777" w:rsidR="00FA4D3C" w:rsidRPr="00D85187" w:rsidRDefault="00FA4D3C" w:rsidP="006E6FA5">
      <w:pPr>
        <w:keepNext/>
        <w:keepLines/>
        <w:spacing w:line="240" w:lineRule="auto"/>
        <w:rPr>
          <w:lang w:val="pt-PT"/>
        </w:rPr>
      </w:pPr>
    </w:p>
    <w:p w14:paraId="4B3633A6" w14:textId="77777777" w:rsidR="00FA4D3C" w:rsidRPr="00D85187" w:rsidRDefault="00FA4D3C" w:rsidP="006E6FA5">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4D3C" w:rsidRPr="00D85187" w14:paraId="3027B3A6" w14:textId="77777777" w:rsidTr="00E826F9">
        <w:tc>
          <w:tcPr>
            <w:tcW w:w="9287" w:type="dxa"/>
          </w:tcPr>
          <w:p w14:paraId="796844E3" w14:textId="77777777" w:rsidR="00FA4D3C" w:rsidRPr="00D85187" w:rsidRDefault="00FA4D3C" w:rsidP="006E6FA5">
            <w:pPr>
              <w:keepNext/>
              <w:keepLines/>
              <w:tabs>
                <w:tab w:val="left" w:pos="142"/>
              </w:tabs>
              <w:spacing w:line="240" w:lineRule="auto"/>
              <w:ind w:left="567" w:hanging="567"/>
              <w:rPr>
                <w:b/>
                <w:bCs/>
                <w:lang w:val="pt-PT"/>
              </w:rPr>
            </w:pPr>
            <w:r w:rsidRPr="00D85187">
              <w:rPr>
                <w:b/>
                <w:bCs/>
                <w:lang w:val="pt-PT"/>
              </w:rPr>
              <w:t>2.</w:t>
            </w:r>
            <w:r w:rsidRPr="00D85187">
              <w:rPr>
                <w:b/>
                <w:bCs/>
                <w:lang w:val="pt-PT"/>
              </w:rPr>
              <w:tab/>
            </w:r>
            <w:r w:rsidR="006169B5" w:rsidRPr="00D85187">
              <w:rPr>
                <w:b/>
                <w:bCs/>
                <w:lang w:val="pt-PT"/>
              </w:rPr>
              <w:t>DESCRIÇÃO DA SUBSTÂNCIA A</w:t>
            </w:r>
            <w:r w:rsidRPr="00D85187">
              <w:rPr>
                <w:b/>
                <w:bCs/>
                <w:lang w:val="pt-PT"/>
              </w:rPr>
              <w:t>TIVA</w:t>
            </w:r>
          </w:p>
        </w:tc>
      </w:tr>
    </w:tbl>
    <w:p w14:paraId="7E23B274" w14:textId="77777777" w:rsidR="00FA4D3C" w:rsidRPr="00D85187" w:rsidRDefault="00FA4D3C" w:rsidP="006E6FA5">
      <w:pPr>
        <w:keepNext/>
        <w:keepLines/>
        <w:spacing w:line="240" w:lineRule="auto"/>
        <w:rPr>
          <w:lang w:val="pt-PT"/>
        </w:rPr>
      </w:pPr>
    </w:p>
    <w:p w14:paraId="3A821376" w14:textId="77777777" w:rsidR="00FA4D3C" w:rsidRPr="00D85187" w:rsidRDefault="00FA4D3C" w:rsidP="006E6FA5">
      <w:pPr>
        <w:keepNext/>
        <w:keepLines/>
        <w:spacing w:line="240" w:lineRule="auto"/>
        <w:rPr>
          <w:lang w:val="pt-PT"/>
        </w:rPr>
      </w:pPr>
      <w:r w:rsidRPr="00D85187">
        <w:rPr>
          <w:lang w:val="pt-PT"/>
        </w:rPr>
        <w:t xml:space="preserve">Cada comprimido revestido por película contém 0,5 mg, </w:t>
      </w:r>
      <w:r w:rsidRPr="00D85187">
        <w:rPr>
          <w:bCs/>
          <w:highlight w:val="lightGray"/>
          <w:lang w:val="pt-PT"/>
        </w:rPr>
        <w:t>1 mg, 1,5 mg, 2 mg ou 2,5 mg</w:t>
      </w:r>
      <w:r w:rsidRPr="00D85187">
        <w:rPr>
          <w:bCs/>
          <w:lang w:val="pt-PT"/>
        </w:rPr>
        <w:t xml:space="preserve"> de riociguat.</w:t>
      </w:r>
    </w:p>
    <w:p w14:paraId="2B317182" w14:textId="77777777" w:rsidR="00FA4D3C" w:rsidRPr="00D85187" w:rsidRDefault="00FA4D3C" w:rsidP="006E6FA5">
      <w:pPr>
        <w:keepNext/>
        <w:keepLines/>
        <w:spacing w:line="240" w:lineRule="auto"/>
        <w:rPr>
          <w:lang w:val="pt-PT"/>
        </w:rPr>
      </w:pPr>
    </w:p>
    <w:p w14:paraId="22DC4153" w14:textId="77777777" w:rsidR="00FA4D3C" w:rsidRPr="00D85187" w:rsidRDefault="00FA4D3C" w:rsidP="006E6FA5">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4D3C" w:rsidRPr="00D85187" w14:paraId="2AC05701" w14:textId="77777777" w:rsidTr="00E826F9">
        <w:tc>
          <w:tcPr>
            <w:tcW w:w="9287" w:type="dxa"/>
          </w:tcPr>
          <w:p w14:paraId="76C2D05C" w14:textId="77777777" w:rsidR="00FA4D3C" w:rsidRPr="00D85187" w:rsidRDefault="00FA4D3C" w:rsidP="006E6FA5">
            <w:pPr>
              <w:keepNext/>
              <w:keepLines/>
              <w:tabs>
                <w:tab w:val="left" w:pos="142"/>
              </w:tabs>
              <w:spacing w:line="240" w:lineRule="auto"/>
              <w:ind w:left="567" w:hanging="567"/>
              <w:rPr>
                <w:b/>
                <w:bCs/>
                <w:lang w:val="pt-PT"/>
              </w:rPr>
            </w:pPr>
            <w:r w:rsidRPr="00D85187">
              <w:rPr>
                <w:b/>
                <w:bCs/>
                <w:lang w:val="pt-PT"/>
              </w:rPr>
              <w:t>3.</w:t>
            </w:r>
            <w:r w:rsidRPr="00D85187">
              <w:rPr>
                <w:b/>
                <w:bCs/>
                <w:lang w:val="pt-PT"/>
              </w:rPr>
              <w:tab/>
              <w:t>LISTA DOS EXCIPIENTES</w:t>
            </w:r>
          </w:p>
        </w:tc>
      </w:tr>
    </w:tbl>
    <w:p w14:paraId="2FD68553" w14:textId="77777777" w:rsidR="00FA4D3C" w:rsidRPr="00D85187" w:rsidRDefault="00FA4D3C" w:rsidP="006E6FA5">
      <w:pPr>
        <w:keepNext/>
        <w:keepLines/>
        <w:spacing w:line="240" w:lineRule="auto"/>
        <w:rPr>
          <w:lang w:val="pt-PT"/>
        </w:rPr>
      </w:pPr>
    </w:p>
    <w:p w14:paraId="53C59153" w14:textId="77777777" w:rsidR="00C36CDF" w:rsidRPr="00D85187" w:rsidRDefault="00FA4D3C" w:rsidP="006E6FA5">
      <w:pPr>
        <w:keepNext/>
        <w:keepLines/>
        <w:spacing w:line="240" w:lineRule="auto"/>
        <w:rPr>
          <w:lang w:val="pt-PT"/>
        </w:rPr>
      </w:pPr>
      <w:r w:rsidRPr="00D85187">
        <w:rPr>
          <w:lang w:val="pt-PT"/>
        </w:rPr>
        <w:t>Contém lactose.</w:t>
      </w:r>
      <w:r w:rsidR="00C36CDF" w:rsidRPr="00D85187">
        <w:rPr>
          <w:lang w:val="pt-PT"/>
        </w:rPr>
        <w:t xml:space="preserve"> </w:t>
      </w:r>
      <w:r w:rsidR="002C15C6" w:rsidRPr="00D85187">
        <w:rPr>
          <w:highlight w:val="lightGray"/>
          <w:lang w:val="pt-PT"/>
        </w:rPr>
        <w:t>Ver</w:t>
      </w:r>
      <w:r w:rsidR="00F25C01" w:rsidRPr="00D85187">
        <w:rPr>
          <w:highlight w:val="lightGray"/>
          <w:lang w:val="pt-PT"/>
        </w:rPr>
        <w:t xml:space="preserve"> o </w:t>
      </w:r>
      <w:r w:rsidR="00C36CDF" w:rsidRPr="00D85187">
        <w:rPr>
          <w:highlight w:val="lightGray"/>
          <w:lang w:val="pt-PT"/>
        </w:rPr>
        <w:t xml:space="preserve">folheto informativo </w:t>
      </w:r>
      <w:r w:rsidR="00F25C01" w:rsidRPr="00D85187">
        <w:rPr>
          <w:highlight w:val="lightGray"/>
          <w:lang w:val="pt-PT"/>
        </w:rPr>
        <w:t>para informaç</w:t>
      </w:r>
      <w:r w:rsidR="002C15C6" w:rsidRPr="00D85187">
        <w:rPr>
          <w:highlight w:val="lightGray"/>
          <w:lang w:val="pt-PT"/>
        </w:rPr>
        <w:t>ão adicional</w:t>
      </w:r>
      <w:r w:rsidR="00C36CDF" w:rsidRPr="00D85187">
        <w:rPr>
          <w:highlight w:val="lightGray"/>
          <w:lang w:val="pt-PT"/>
        </w:rPr>
        <w:t>.</w:t>
      </w:r>
    </w:p>
    <w:p w14:paraId="5D6504A0" w14:textId="77777777" w:rsidR="00FA4D3C" w:rsidRPr="00D85187" w:rsidRDefault="00FA4D3C" w:rsidP="006E6FA5">
      <w:pPr>
        <w:keepNext/>
        <w:keepLines/>
        <w:spacing w:line="240" w:lineRule="auto"/>
        <w:rPr>
          <w:lang w:val="pt-PT"/>
        </w:rPr>
      </w:pPr>
    </w:p>
    <w:p w14:paraId="076F6869" w14:textId="77777777" w:rsidR="00FA4D3C" w:rsidRPr="00D85187" w:rsidRDefault="00FA4D3C" w:rsidP="006E6FA5">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4D3C" w:rsidRPr="00D85187" w14:paraId="5DB78377" w14:textId="77777777" w:rsidTr="00E826F9">
        <w:tc>
          <w:tcPr>
            <w:tcW w:w="9287" w:type="dxa"/>
          </w:tcPr>
          <w:p w14:paraId="58054867" w14:textId="77777777" w:rsidR="00FA4D3C" w:rsidRPr="00D85187" w:rsidRDefault="00FA4D3C" w:rsidP="006E6FA5">
            <w:pPr>
              <w:keepNext/>
              <w:keepLines/>
              <w:tabs>
                <w:tab w:val="left" w:pos="142"/>
              </w:tabs>
              <w:spacing w:line="240" w:lineRule="auto"/>
              <w:ind w:left="567" w:hanging="567"/>
              <w:rPr>
                <w:b/>
                <w:bCs/>
                <w:lang w:val="pt-PT"/>
              </w:rPr>
            </w:pPr>
            <w:r w:rsidRPr="00D85187">
              <w:rPr>
                <w:b/>
                <w:bCs/>
                <w:lang w:val="pt-PT"/>
              </w:rPr>
              <w:t>4.</w:t>
            </w:r>
            <w:r w:rsidRPr="00D85187">
              <w:rPr>
                <w:b/>
                <w:bCs/>
                <w:lang w:val="pt-PT"/>
              </w:rPr>
              <w:tab/>
              <w:t>FORMA FARMACÊUTICA E CONTEÚDO</w:t>
            </w:r>
          </w:p>
        </w:tc>
      </w:tr>
    </w:tbl>
    <w:p w14:paraId="643B4338" w14:textId="77777777" w:rsidR="00FA4D3C" w:rsidRPr="00D85187" w:rsidRDefault="00FA4D3C" w:rsidP="006E6FA5">
      <w:pPr>
        <w:keepNext/>
        <w:keepLines/>
        <w:spacing w:line="240" w:lineRule="auto"/>
        <w:rPr>
          <w:lang w:val="pt-PT"/>
        </w:rPr>
      </w:pPr>
    </w:p>
    <w:p w14:paraId="508EB720" w14:textId="77777777" w:rsidR="00FA4D3C" w:rsidRPr="00D85187" w:rsidRDefault="00FA4D3C" w:rsidP="006E6FA5">
      <w:pPr>
        <w:keepNext/>
        <w:keepLines/>
        <w:spacing w:line="240" w:lineRule="auto"/>
        <w:rPr>
          <w:lang w:val="pt-PT"/>
        </w:rPr>
      </w:pPr>
      <w:r w:rsidRPr="00D85187">
        <w:rPr>
          <w:lang w:val="pt-PT"/>
        </w:rPr>
        <w:t>42 comprimidos revestidos por película</w:t>
      </w:r>
    </w:p>
    <w:p w14:paraId="0E14232A" w14:textId="77777777" w:rsidR="00FA4D3C" w:rsidRPr="00D85187" w:rsidRDefault="00FA4D3C" w:rsidP="006E6FA5">
      <w:pPr>
        <w:keepNext/>
        <w:keepLines/>
        <w:spacing w:line="240" w:lineRule="auto"/>
        <w:rPr>
          <w:highlight w:val="lightGray"/>
          <w:lang w:val="pt-PT"/>
        </w:rPr>
      </w:pPr>
      <w:r w:rsidRPr="00D85187">
        <w:rPr>
          <w:highlight w:val="lightGray"/>
          <w:lang w:val="pt-PT"/>
        </w:rPr>
        <w:t>84 comprimidos revestidos por película</w:t>
      </w:r>
    </w:p>
    <w:p w14:paraId="3595C23F" w14:textId="77777777" w:rsidR="00FA4D3C" w:rsidRPr="00D85187" w:rsidRDefault="00FA4D3C" w:rsidP="006E6FA5">
      <w:pPr>
        <w:keepNext/>
        <w:keepLines/>
        <w:spacing w:line="240" w:lineRule="auto"/>
        <w:rPr>
          <w:lang w:val="pt-PT"/>
        </w:rPr>
      </w:pPr>
      <w:r w:rsidRPr="00D85187">
        <w:rPr>
          <w:highlight w:val="lightGray"/>
          <w:lang w:val="pt-PT"/>
        </w:rPr>
        <w:t>90 comprimidos revestidos por película</w:t>
      </w:r>
    </w:p>
    <w:p w14:paraId="4D49C95F" w14:textId="77777777" w:rsidR="002569FC" w:rsidRPr="00D85187" w:rsidRDefault="002569FC" w:rsidP="006E6FA5">
      <w:pPr>
        <w:keepNext/>
        <w:keepLines/>
        <w:spacing w:line="240" w:lineRule="auto"/>
        <w:rPr>
          <w:lang w:val="pt-PT"/>
        </w:rPr>
      </w:pPr>
      <w:r w:rsidRPr="00D85187">
        <w:rPr>
          <w:highlight w:val="lightGray"/>
          <w:lang w:val="pt-PT"/>
        </w:rPr>
        <w:t>294 comprimidos revestidos por película</w:t>
      </w:r>
    </w:p>
    <w:p w14:paraId="22BF1D3A" w14:textId="77777777" w:rsidR="00FA4D3C" w:rsidRPr="00D85187" w:rsidRDefault="00FA4D3C" w:rsidP="006E6FA5">
      <w:pPr>
        <w:keepNext/>
        <w:keepLines/>
        <w:spacing w:line="240" w:lineRule="auto"/>
        <w:rPr>
          <w:lang w:val="pt-PT"/>
        </w:rPr>
      </w:pPr>
    </w:p>
    <w:p w14:paraId="18D0FA23" w14:textId="77777777" w:rsidR="00FA4D3C" w:rsidRPr="00D85187" w:rsidRDefault="00FA4D3C" w:rsidP="006E6FA5">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4D3C" w:rsidRPr="00D85187" w14:paraId="66E8E96D" w14:textId="77777777" w:rsidTr="00E826F9">
        <w:tc>
          <w:tcPr>
            <w:tcW w:w="9287" w:type="dxa"/>
          </w:tcPr>
          <w:p w14:paraId="2418CFCE" w14:textId="77777777" w:rsidR="00FA4D3C" w:rsidRPr="00D85187" w:rsidRDefault="00FA4D3C" w:rsidP="006E6FA5">
            <w:pPr>
              <w:keepNext/>
              <w:keepLines/>
              <w:tabs>
                <w:tab w:val="left" w:pos="142"/>
              </w:tabs>
              <w:spacing w:line="240" w:lineRule="auto"/>
              <w:ind w:left="567" w:hanging="567"/>
              <w:rPr>
                <w:b/>
                <w:bCs/>
                <w:lang w:val="pt-PT"/>
              </w:rPr>
            </w:pPr>
            <w:r w:rsidRPr="00D85187">
              <w:rPr>
                <w:b/>
                <w:bCs/>
                <w:lang w:val="pt-PT"/>
              </w:rPr>
              <w:t>5.</w:t>
            </w:r>
            <w:r w:rsidRPr="00D85187">
              <w:rPr>
                <w:b/>
                <w:bCs/>
                <w:lang w:val="pt-PT"/>
              </w:rPr>
              <w:tab/>
              <w:t>MODO E VI</w:t>
            </w:r>
            <w:r w:rsidR="00CA4631" w:rsidRPr="00D85187">
              <w:rPr>
                <w:b/>
                <w:bCs/>
                <w:lang w:val="pt-PT"/>
              </w:rPr>
              <w:t>A</w:t>
            </w:r>
            <w:r w:rsidRPr="00D85187">
              <w:rPr>
                <w:b/>
                <w:bCs/>
                <w:lang w:val="pt-PT"/>
              </w:rPr>
              <w:t xml:space="preserve"> DE ADMINISTRAÇÃO</w:t>
            </w:r>
          </w:p>
        </w:tc>
      </w:tr>
    </w:tbl>
    <w:p w14:paraId="104FE167" w14:textId="77777777" w:rsidR="00FA4D3C" w:rsidRPr="00D85187" w:rsidRDefault="00FA4D3C" w:rsidP="006E6FA5">
      <w:pPr>
        <w:keepNext/>
        <w:keepLines/>
        <w:spacing w:line="240" w:lineRule="auto"/>
        <w:rPr>
          <w:lang w:val="pt-PT"/>
        </w:rPr>
      </w:pPr>
    </w:p>
    <w:p w14:paraId="6386E7FC" w14:textId="77777777" w:rsidR="00F25C01" w:rsidRPr="00D85187" w:rsidRDefault="001D1281" w:rsidP="006E6FA5">
      <w:pPr>
        <w:keepNext/>
        <w:keepLines/>
        <w:spacing w:line="240" w:lineRule="auto"/>
        <w:rPr>
          <w:lang w:val="pt-PT"/>
        </w:rPr>
      </w:pPr>
      <w:r w:rsidRPr="00D85187">
        <w:rPr>
          <w:lang w:val="pt-PT"/>
        </w:rPr>
        <w:t>Consultar</w:t>
      </w:r>
      <w:r w:rsidR="00F25C01" w:rsidRPr="00D85187">
        <w:rPr>
          <w:lang w:val="pt-PT"/>
        </w:rPr>
        <w:t xml:space="preserve"> o folheto informativo antes de utilizar.</w:t>
      </w:r>
    </w:p>
    <w:p w14:paraId="497E97E5" w14:textId="77777777" w:rsidR="00D609CD" w:rsidRPr="00D85187" w:rsidRDefault="00D609CD" w:rsidP="006E6FA5">
      <w:pPr>
        <w:keepNext/>
        <w:keepLines/>
        <w:spacing w:line="240" w:lineRule="auto"/>
        <w:rPr>
          <w:lang w:val="pt-PT"/>
        </w:rPr>
      </w:pPr>
      <w:r w:rsidRPr="00D85187">
        <w:rPr>
          <w:lang w:val="pt-PT"/>
        </w:rPr>
        <w:t>Via oral.</w:t>
      </w:r>
    </w:p>
    <w:p w14:paraId="189614DE" w14:textId="77777777" w:rsidR="00FA4D3C" w:rsidRPr="00D85187" w:rsidRDefault="00FA4D3C" w:rsidP="006E6FA5">
      <w:pPr>
        <w:keepNext/>
        <w:keepLines/>
        <w:spacing w:line="240" w:lineRule="auto"/>
        <w:rPr>
          <w:lang w:val="pt-PT"/>
        </w:rPr>
      </w:pPr>
    </w:p>
    <w:p w14:paraId="50AB58F9" w14:textId="77777777" w:rsidR="00FA4D3C" w:rsidRPr="00D85187" w:rsidRDefault="00FA4D3C" w:rsidP="006E6FA5">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4D3C" w:rsidRPr="00D85187" w14:paraId="6B6FA1E7" w14:textId="77777777" w:rsidTr="00E826F9">
        <w:tc>
          <w:tcPr>
            <w:tcW w:w="9287" w:type="dxa"/>
          </w:tcPr>
          <w:p w14:paraId="58811781" w14:textId="77777777" w:rsidR="00FA4D3C" w:rsidRPr="00D85187" w:rsidRDefault="00FA4D3C" w:rsidP="006E6FA5">
            <w:pPr>
              <w:keepNext/>
              <w:keepLines/>
              <w:tabs>
                <w:tab w:val="left" w:pos="142"/>
              </w:tabs>
              <w:spacing w:line="240" w:lineRule="auto"/>
              <w:ind w:left="567" w:hanging="567"/>
              <w:rPr>
                <w:b/>
                <w:bCs/>
                <w:lang w:val="pt-PT"/>
              </w:rPr>
            </w:pPr>
            <w:r w:rsidRPr="00D85187">
              <w:rPr>
                <w:b/>
                <w:bCs/>
                <w:lang w:val="pt-PT"/>
              </w:rPr>
              <w:t>6.</w:t>
            </w:r>
            <w:r w:rsidRPr="00D85187">
              <w:rPr>
                <w:b/>
                <w:bCs/>
                <w:lang w:val="pt-PT"/>
              </w:rPr>
              <w:tab/>
              <w:t>ADVERTÊNCIA ESPECIAL DE QUE O MEDICAMENTO DEVE SER MANTIDO FORA DA VISTA E DO ALCANCE DAS CRIANÇAS</w:t>
            </w:r>
          </w:p>
        </w:tc>
      </w:tr>
    </w:tbl>
    <w:p w14:paraId="34A3064B" w14:textId="77777777" w:rsidR="00FA4D3C" w:rsidRPr="00D85187" w:rsidRDefault="00FA4D3C" w:rsidP="006E6FA5">
      <w:pPr>
        <w:keepNext/>
        <w:keepLines/>
        <w:spacing w:line="240" w:lineRule="auto"/>
        <w:rPr>
          <w:lang w:val="pt-PT"/>
        </w:rPr>
      </w:pPr>
    </w:p>
    <w:p w14:paraId="6D3529F5" w14:textId="77777777" w:rsidR="00FA4D3C" w:rsidRPr="00D85187" w:rsidRDefault="00FA4D3C" w:rsidP="006E6FA5">
      <w:pPr>
        <w:keepNext/>
        <w:keepLines/>
        <w:spacing w:line="240" w:lineRule="auto"/>
        <w:rPr>
          <w:lang w:val="pt-PT"/>
        </w:rPr>
      </w:pPr>
      <w:r w:rsidRPr="00D85187">
        <w:rPr>
          <w:lang w:val="pt-PT"/>
        </w:rPr>
        <w:t>Manter fora da vista e do alcance das crianças.</w:t>
      </w:r>
    </w:p>
    <w:p w14:paraId="2B979D7B" w14:textId="77777777" w:rsidR="00FA4D3C" w:rsidRPr="00D85187" w:rsidRDefault="00FA4D3C" w:rsidP="006E6FA5">
      <w:pPr>
        <w:keepNext/>
        <w:keepLines/>
        <w:spacing w:line="240" w:lineRule="auto"/>
        <w:rPr>
          <w:lang w:val="pt-PT"/>
        </w:rPr>
      </w:pPr>
    </w:p>
    <w:p w14:paraId="72814CB9" w14:textId="77777777" w:rsidR="00FA4D3C" w:rsidRPr="00D85187" w:rsidRDefault="00FA4D3C" w:rsidP="006E6FA5">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4D3C" w:rsidRPr="00D85187" w14:paraId="15ED043C" w14:textId="77777777" w:rsidTr="00E826F9">
        <w:tc>
          <w:tcPr>
            <w:tcW w:w="9287" w:type="dxa"/>
          </w:tcPr>
          <w:p w14:paraId="65695BA0" w14:textId="77777777" w:rsidR="00FA4D3C" w:rsidRPr="00D85187" w:rsidRDefault="00FA4D3C" w:rsidP="006E6FA5">
            <w:pPr>
              <w:keepNext/>
              <w:keepLines/>
              <w:tabs>
                <w:tab w:val="left" w:pos="142"/>
              </w:tabs>
              <w:spacing w:line="240" w:lineRule="auto"/>
              <w:ind w:left="567" w:hanging="567"/>
              <w:rPr>
                <w:b/>
                <w:bCs/>
                <w:lang w:val="pt-PT"/>
              </w:rPr>
            </w:pPr>
            <w:r w:rsidRPr="00D85187">
              <w:rPr>
                <w:b/>
                <w:bCs/>
                <w:lang w:val="pt-PT"/>
              </w:rPr>
              <w:t>7.</w:t>
            </w:r>
            <w:r w:rsidRPr="00D85187">
              <w:rPr>
                <w:b/>
                <w:bCs/>
                <w:lang w:val="pt-PT"/>
              </w:rPr>
              <w:tab/>
              <w:t>OUTRAS ADVERTÊNCIAS ESPECIAIS, SE NECESSÁRIO</w:t>
            </w:r>
          </w:p>
        </w:tc>
      </w:tr>
    </w:tbl>
    <w:p w14:paraId="40C835FB" w14:textId="77777777" w:rsidR="00FA4D3C" w:rsidRPr="00D85187" w:rsidRDefault="00FA4D3C" w:rsidP="006E6FA5">
      <w:pPr>
        <w:keepNext/>
        <w:keepLines/>
        <w:spacing w:line="240" w:lineRule="auto"/>
        <w:rPr>
          <w:lang w:val="pt-PT"/>
        </w:rPr>
      </w:pPr>
    </w:p>
    <w:p w14:paraId="5BCBC343" w14:textId="77777777" w:rsidR="00FA4D3C" w:rsidRPr="00D85187" w:rsidRDefault="00FA4D3C" w:rsidP="006E6FA5">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4D3C" w:rsidRPr="00D85187" w14:paraId="5760832F" w14:textId="77777777" w:rsidTr="00E826F9">
        <w:tc>
          <w:tcPr>
            <w:tcW w:w="9287" w:type="dxa"/>
          </w:tcPr>
          <w:p w14:paraId="330EBC74" w14:textId="77777777" w:rsidR="00FA4D3C" w:rsidRPr="00D85187" w:rsidRDefault="00FA4D3C" w:rsidP="006E6FA5">
            <w:pPr>
              <w:keepNext/>
              <w:keepLines/>
              <w:tabs>
                <w:tab w:val="left" w:pos="142"/>
              </w:tabs>
              <w:spacing w:line="240" w:lineRule="auto"/>
              <w:ind w:left="567" w:hanging="567"/>
              <w:rPr>
                <w:b/>
                <w:bCs/>
                <w:lang w:val="pt-PT"/>
              </w:rPr>
            </w:pPr>
            <w:r w:rsidRPr="00D85187">
              <w:rPr>
                <w:b/>
                <w:bCs/>
                <w:lang w:val="pt-PT"/>
              </w:rPr>
              <w:t>8.</w:t>
            </w:r>
            <w:r w:rsidRPr="00D85187">
              <w:rPr>
                <w:b/>
                <w:bCs/>
                <w:lang w:val="pt-PT"/>
              </w:rPr>
              <w:tab/>
              <w:t>PRAZO DE VALIDADE</w:t>
            </w:r>
          </w:p>
        </w:tc>
      </w:tr>
    </w:tbl>
    <w:p w14:paraId="2C958222" w14:textId="77777777" w:rsidR="00FA4D3C" w:rsidRPr="00D85187" w:rsidRDefault="00FA4D3C" w:rsidP="006E6FA5">
      <w:pPr>
        <w:keepNext/>
        <w:keepLines/>
        <w:spacing w:line="240" w:lineRule="auto"/>
        <w:rPr>
          <w:lang w:val="pt-PT"/>
        </w:rPr>
      </w:pPr>
    </w:p>
    <w:p w14:paraId="7EAE26F1" w14:textId="77777777" w:rsidR="00FA4D3C" w:rsidRPr="00D85187" w:rsidRDefault="009E1DA6" w:rsidP="006E6FA5">
      <w:pPr>
        <w:keepNext/>
        <w:keepLines/>
        <w:spacing w:line="240" w:lineRule="auto"/>
        <w:rPr>
          <w:lang w:val="pt-PT"/>
        </w:rPr>
      </w:pPr>
      <w:r w:rsidRPr="00D85187">
        <w:rPr>
          <w:lang w:val="pt-PT"/>
        </w:rPr>
        <w:t>EXP</w:t>
      </w:r>
    </w:p>
    <w:p w14:paraId="7A18EE86" w14:textId="77777777" w:rsidR="00FA4D3C" w:rsidRPr="00D85187" w:rsidRDefault="00FA4D3C" w:rsidP="006E6FA5">
      <w:pPr>
        <w:keepNext/>
        <w:keepLines/>
        <w:spacing w:line="240" w:lineRule="auto"/>
        <w:rPr>
          <w:lang w:val="pt-PT"/>
        </w:rPr>
      </w:pPr>
    </w:p>
    <w:p w14:paraId="29837800" w14:textId="77777777" w:rsidR="00FA4D3C" w:rsidRPr="00D85187" w:rsidRDefault="00FA4D3C" w:rsidP="006E6FA5">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4D3C" w:rsidRPr="00D85187" w14:paraId="06F615BF" w14:textId="77777777" w:rsidTr="00E826F9">
        <w:tc>
          <w:tcPr>
            <w:tcW w:w="9287" w:type="dxa"/>
          </w:tcPr>
          <w:p w14:paraId="339F7271" w14:textId="77777777" w:rsidR="00FA4D3C" w:rsidRPr="00D85187" w:rsidRDefault="00FA4D3C" w:rsidP="006E6FA5">
            <w:pPr>
              <w:keepNext/>
              <w:keepLines/>
              <w:tabs>
                <w:tab w:val="left" w:pos="142"/>
              </w:tabs>
              <w:spacing w:line="240" w:lineRule="auto"/>
              <w:ind w:left="567" w:hanging="567"/>
              <w:rPr>
                <w:lang w:val="pt-PT"/>
              </w:rPr>
            </w:pPr>
            <w:r w:rsidRPr="00D85187">
              <w:rPr>
                <w:b/>
                <w:bCs/>
                <w:lang w:val="pt-PT"/>
              </w:rPr>
              <w:t>9.</w:t>
            </w:r>
            <w:r w:rsidRPr="00D85187">
              <w:rPr>
                <w:b/>
                <w:bCs/>
                <w:lang w:val="pt-PT"/>
              </w:rPr>
              <w:tab/>
              <w:t>CONDIÇÕES ESPECIAIS DE CONSERVAÇÃO</w:t>
            </w:r>
          </w:p>
        </w:tc>
      </w:tr>
    </w:tbl>
    <w:p w14:paraId="29ACF8CF" w14:textId="77777777" w:rsidR="00FA4D3C" w:rsidRPr="00D85187" w:rsidRDefault="00FA4D3C" w:rsidP="006E6FA5">
      <w:pPr>
        <w:keepNext/>
        <w:keepLines/>
        <w:spacing w:line="240" w:lineRule="auto"/>
        <w:rPr>
          <w:lang w:val="pt-PT"/>
        </w:rPr>
      </w:pPr>
    </w:p>
    <w:p w14:paraId="6BD1EE6B" w14:textId="77777777" w:rsidR="00FA4D3C" w:rsidRPr="00D85187" w:rsidRDefault="00FA4D3C" w:rsidP="006E6FA5">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4D3C" w:rsidRPr="00D85187" w14:paraId="79E6545F" w14:textId="77777777" w:rsidTr="00E826F9">
        <w:tc>
          <w:tcPr>
            <w:tcW w:w="9287" w:type="dxa"/>
          </w:tcPr>
          <w:p w14:paraId="6FB47B2D" w14:textId="77777777" w:rsidR="00FA4D3C" w:rsidRPr="00D85187" w:rsidRDefault="00FA4D3C" w:rsidP="006E6FA5">
            <w:pPr>
              <w:keepNext/>
              <w:keepLines/>
              <w:tabs>
                <w:tab w:val="left" w:pos="142"/>
              </w:tabs>
              <w:spacing w:line="240" w:lineRule="auto"/>
              <w:ind w:left="567" w:hanging="567"/>
              <w:rPr>
                <w:b/>
                <w:bCs/>
                <w:lang w:val="pt-PT"/>
              </w:rPr>
            </w:pPr>
            <w:r w:rsidRPr="00D85187">
              <w:rPr>
                <w:b/>
                <w:bCs/>
                <w:lang w:val="pt-PT"/>
              </w:rPr>
              <w:lastRenderedPageBreak/>
              <w:t>10.</w:t>
            </w:r>
            <w:r w:rsidRPr="00D85187">
              <w:rPr>
                <w:b/>
                <w:bCs/>
                <w:lang w:val="pt-PT"/>
              </w:rPr>
              <w:tab/>
              <w:t>CUIDADOS ESPECIAIS QUANTO À ELIMINAÇÃO DO MEDICAMENTO NÃO UTILIZADO OU DOS RESÍDUOS PROVENIENTES DESSE MEDICAMENTO, SE APLICÁVEL</w:t>
            </w:r>
          </w:p>
        </w:tc>
      </w:tr>
    </w:tbl>
    <w:p w14:paraId="143FB76D" w14:textId="77777777" w:rsidR="00FA4D3C" w:rsidRPr="00D85187" w:rsidRDefault="00FA4D3C" w:rsidP="006E6FA5">
      <w:pPr>
        <w:keepNext/>
        <w:keepLines/>
        <w:spacing w:line="240" w:lineRule="auto"/>
        <w:rPr>
          <w:lang w:val="pt-PT"/>
        </w:rPr>
      </w:pPr>
    </w:p>
    <w:p w14:paraId="6B6C8E43" w14:textId="77777777" w:rsidR="00FA4D3C" w:rsidRPr="00D85187" w:rsidRDefault="00FA4D3C" w:rsidP="006E6FA5">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4D3C" w:rsidRPr="00D85187" w14:paraId="4A1F8812" w14:textId="77777777" w:rsidTr="00E826F9">
        <w:tc>
          <w:tcPr>
            <w:tcW w:w="9287" w:type="dxa"/>
          </w:tcPr>
          <w:p w14:paraId="3E9A8CFC" w14:textId="77777777" w:rsidR="00FA4D3C" w:rsidRPr="00D85187" w:rsidRDefault="00FA4D3C" w:rsidP="006E6FA5">
            <w:pPr>
              <w:keepNext/>
              <w:keepLines/>
              <w:tabs>
                <w:tab w:val="left" w:pos="142"/>
              </w:tabs>
              <w:spacing w:line="240" w:lineRule="auto"/>
              <w:ind w:left="567" w:hanging="567"/>
              <w:rPr>
                <w:bCs/>
                <w:lang w:val="pt-PT"/>
              </w:rPr>
            </w:pPr>
            <w:r w:rsidRPr="00D85187">
              <w:rPr>
                <w:b/>
                <w:bCs/>
                <w:lang w:val="pt-PT"/>
              </w:rPr>
              <w:t>11.</w:t>
            </w:r>
            <w:r w:rsidRPr="00D85187">
              <w:rPr>
                <w:b/>
                <w:bCs/>
                <w:lang w:val="pt-PT"/>
              </w:rPr>
              <w:tab/>
              <w:t>NOME E ENDEREÇO DO TITULAR DA AUTORIZAÇÃO DE INTRODUÇÃO NO MERCADO</w:t>
            </w:r>
          </w:p>
        </w:tc>
      </w:tr>
    </w:tbl>
    <w:p w14:paraId="36B4034A" w14:textId="77777777" w:rsidR="00FA4D3C" w:rsidRPr="00D85187" w:rsidRDefault="00FA4D3C" w:rsidP="006E6FA5">
      <w:pPr>
        <w:keepNext/>
        <w:keepLines/>
        <w:spacing w:line="240" w:lineRule="auto"/>
        <w:rPr>
          <w:lang w:val="pt-PT"/>
        </w:rPr>
      </w:pPr>
    </w:p>
    <w:p w14:paraId="32EF052D" w14:textId="77777777" w:rsidR="00E35D1F" w:rsidRPr="00D85187" w:rsidRDefault="00E35D1F" w:rsidP="006E6FA5">
      <w:pPr>
        <w:keepNext/>
        <w:tabs>
          <w:tab w:val="clear" w:pos="567"/>
          <w:tab w:val="left" w:pos="590"/>
        </w:tabs>
        <w:autoSpaceDE w:val="0"/>
        <w:autoSpaceDN w:val="0"/>
        <w:adjustRightInd w:val="0"/>
        <w:spacing w:line="240" w:lineRule="atLeast"/>
        <w:ind w:left="23"/>
        <w:rPr>
          <w:lang w:val="pt-PT"/>
        </w:rPr>
      </w:pPr>
      <w:r w:rsidRPr="00D85187">
        <w:rPr>
          <w:lang w:val="pt-PT"/>
        </w:rPr>
        <w:t>Bayer AG</w:t>
      </w:r>
    </w:p>
    <w:p w14:paraId="16A65A47" w14:textId="77777777" w:rsidR="00E35D1F" w:rsidRPr="00D85187" w:rsidRDefault="00E35D1F" w:rsidP="006E6FA5">
      <w:pPr>
        <w:keepNext/>
        <w:tabs>
          <w:tab w:val="clear" w:pos="567"/>
          <w:tab w:val="left" w:pos="590"/>
        </w:tabs>
        <w:autoSpaceDE w:val="0"/>
        <w:autoSpaceDN w:val="0"/>
        <w:adjustRightInd w:val="0"/>
        <w:spacing w:line="240" w:lineRule="atLeast"/>
        <w:ind w:left="23"/>
        <w:rPr>
          <w:lang w:val="pt-PT"/>
        </w:rPr>
      </w:pPr>
      <w:r w:rsidRPr="00D85187">
        <w:rPr>
          <w:lang w:val="pt-PT"/>
        </w:rPr>
        <w:t>51368 Leverkusen</w:t>
      </w:r>
    </w:p>
    <w:p w14:paraId="06E221D9" w14:textId="77777777" w:rsidR="00FA4D3C" w:rsidRPr="00D85187" w:rsidRDefault="00FA4D3C" w:rsidP="006E6FA5">
      <w:pPr>
        <w:keepNext/>
        <w:keepLines/>
        <w:spacing w:line="240" w:lineRule="auto"/>
        <w:rPr>
          <w:lang w:val="pt-PT"/>
        </w:rPr>
      </w:pPr>
      <w:r w:rsidRPr="00D85187">
        <w:rPr>
          <w:lang w:val="pt-PT"/>
        </w:rPr>
        <w:t>Alemanha</w:t>
      </w:r>
    </w:p>
    <w:p w14:paraId="2C394352" w14:textId="77777777" w:rsidR="00FA4D3C" w:rsidRPr="00D85187" w:rsidRDefault="00FA4D3C" w:rsidP="006E6FA5">
      <w:pPr>
        <w:keepNext/>
        <w:keepLines/>
        <w:spacing w:line="240" w:lineRule="auto"/>
        <w:rPr>
          <w:lang w:val="pt-PT"/>
        </w:rPr>
      </w:pPr>
    </w:p>
    <w:p w14:paraId="2BD87130" w14:textId="77777777" w:rsidR="00FA4D3C" w:rsidRPr="00D85187" w:rsidRDefault="00FA4D3C" w:rsidP="006E6FA5">
      <w:pPr>
        <w:keepNext/>
        <w:spacing w:line="240" w:lineRule="auto"/>
        <w:rPr>
          <w:highlight w:val="lightGray"/>
          <w:lang w:val="pt-PT"/>
        </w:rPr>
      </w:pPr>
      <w:r w:rsidRPr="00D85187">
        <w:rPr>
          <w:highlight w:val="lightGray"/>
          <w:lang w:val="pt-PT"/>
        </w:rPr>
        <w:t>Bayer (Logótipo)</w:t>
      </w:r>
    </w:p>
    <w:p w14:paraId="297B1475" w14:textId="77777777" w:rsidR="00FA4D3C" w:rsidRPr="00D85187" w:rsidRDefault="00FA4D3C" w:rsidP="006E6FA5">
      <w:pPr>
        <w:keepNext/>
        <w:keepLines/>
        <w:spacing w:line="240" w:lineRule="auto"/>
        <w:rPr>
          <w:lang w:val="pt-PT"/>
        </w:rPr>
      </w:pPr>
    </w:p>
    <w:p w14:paraId="71CC940F" w14:textId="77777777" w:rsidR="00FA4D3C" w:rsidRPr="00D85187" w:rsidRDefault="00FA4D3C" w:rsidP="006E6FA5">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4D3C" w:rsidRPr="00D85187" w14:paraId="7EDD32CB" w14:textId="77777777" w:rsidTr="00E826F9">
        <w:tc>
          <w:tcPr>
            <w:tcW w:w="9287" w:type="dxa"/>
          </w:tcPr>
          <w:p w14:paraId="5058EF32" w14:textId="77777777" w:rsidR="00FA4D3C" w:rsidRPr="00D85187" w:rsidRDefault="00FA4D3C" w:rsidP="006E6FA5">
            <w:pPr>
              <w:keepNext/>
              <w:keepLines/>
              <w:tabs>
                <w:tab w:val="left" w:pos="142"/>
              </w:tabs>
              <w:spacing w:line="240" w:lineRule="auto"/>
              <w:ind w:left="567" w:hanging="567"/>
              <w:rPr>
                <w:b/>
                <w:bCs/>
                <w:lang w:val="pt-PT"/>
              </w:rPr>
            </w:pPr>
            <w:r w:rsidRPr="00D85187">
              <w:rPr>
                <w:b/>
                <w:bCs/>
                <w:lang w:val="pt-PT"/>
              </w:rPr>
              <w:t>12.</w:t>
            </w:r>
            <w:r w:rsidRPr="00D85187">
              <w:rPr>
                <w:b/>
                <w:bCs/>
                <w:lang w:val="pt-PT"/>
              </w:rPr>
              <w:tab/>
              <w:t>NÚMERO DA AUTORIZAÇÃO DE INTRODUÇÃO NO MERCADO</w:t>
            </w:r>
          </w:p>
        </w:tc>
      </w:tr>
    </w:tbl>
    <w:p w14:paraId="06F28997" w14:textId="77777777" w:rsidR="00FA4D3C" w:rsidRPr="00D85187" w:rsidRDefault="00FA4D3C" w:rsidP="006E6FA5">
      <w:pPr>
        <w:keepNext/>
        <w:keepLines/>
        <w:spacing w:line="240" w:lineRule="auto"/>
        <w:rPr>
          <w:lang w:val="pt-PT"/>
        </w:rPr>
      </w:pPr>
    </w:p>
    <w:p w14:paraId="21951271" w14:textId="77777777" w:rsidR="00FA4D3C" w:rsidRPr="00D85187" w:rsidRDefault="00FA4D3C" w:rsidP="006E6FA5">
      <w:pPr>
        <w:keepNext/>
        <w:suppressLineNumbers/>
        <w:spacing w:line="240" w:lineRule="auto"/>
        <w:rPr>
          <w:lang w:val="pt-PT"/>
        </w:rPr>
      </w:pPr>
    </w:p>
    <w:p w14:paraId="6EF12F72" w14:textId="77777777" w:rsidR="009E1DA6" w:rsidRPr="00D85187" w:rsidRDefault="009E1DA6" w:rsidP="006E6FA5">
      <w:pPr>
        <w:pStyle w:val="BayerBodyTextFull"/>
        <w:keepNext/>
        <w:spacing w:before="0" w:after="0" w:line="240" w:lineRule="atLeast"/>
        <w:rPr>
          <w:sz w:val="22"/>
          <w:szCs w:val="22"/>
          <w:lang w:val="pt-PT"/>
        </w:rPr>
      </w:pPr>
      <w:r w:rsidRPr="00D85187">
        <w:rPr>
          <w:bCs/>
          <w:sz w:val="22"/>
          <w:szCs w:val="22"/>
          <w:shd w:val="clear" w:color="auto" w:fill="BFBFBF"/>
          <w:lang w:val="pt-PT"/>
        </w:rPr>
        <w:t xml:space="preserve">Adempas </w:t>
      </w:r>
      <w:r w:rsidRPr="00D85187">
        <w:rPr>
          <w:sz w:val="22"/>
          <w:szCs w:val="22"/>
          <w:shd w:val="clear" w:color="auto" w:fill="BFBFBF"/>
          <w:lang w:val="pt-PT"/>
        </w:rPr>
        <w:t xml:space="preserve">0.5 mg – </w:t>
      </w:r>
      <w:r w:rsidR="00D17436" w:rsidRPr="00D85187">
        <w:rPr>
          <w:sz w:val="22"/>
          <w:szCs w:val="22"/>
          <w:shd w:val="clear" w:color="auto" w:fill="BFBFBF"/>
          <w:lang w:val="pt-PT"/>
        </w:rPr>
        <w:t xml:space="preserve">embalagem de </w:t>
      </w:r>
      <w:r w:rsidRPr="00D85187">
        <w:rPr>
          <w:sz w:val="22"/>
          <w:szCs w:val="22"/>
          <w:shd w:val="clear" w:color="auto" w:fill="BFBFBF"/>
          <w:lang w:val="pt-PT"/>
        </w:rPr>
        <w:t>42</w:t>
      </w:r>
      <w:r w:rsidRPr="00D85187">
        <w:rPr>
          <w:noProof/>
          <w:sz w:val="22"/>
          <w:szCs w:val="22"/>
          <w:shd w:val="clear" w:color="auto" w:fill="BFBFBF"/>
          <w:lang w:val="pt-PT"/>
        </w:rPr>
        <w:t> </w:t>
      </w:r>
      <w:r w:rsidR="00D17436" w:rsidRPr="00D85187">
        <w:rPr>
          <w:sz w:val="22"/>
          <w:szCs w:val="22"/>
          <w:shd w:val="clear" w:color="auto" w:fill="BFBFBF"/>
          <w:lang w:val="pt-PT"/>
        </w:rPr>
        <w:t>comprimidos revestidos por película</w:t>
      </w:r>
      <w:r w:rsidRPr="00D85187">
        <w:rPr>
          <w:sz w:val="22"/>
          <w:szCs w:val="22"/>
          <w:lang w:val="pt-PT"/>
        </w:rPr>
        <w:t xml:space="preserve"> - EU/1/13/907/001</w:t>
      </w:r>
    </w:p>
    <w:p w14:paraId="35B623AC" w14:textId="77777777" w:rsidR="009E1DA6" w:rsidRPr="00D85187" w:rsidRDefault="009E1DA6" w:rsidP="006E6FA5">
      <w:pPr>
        <w:pStyle w:val="BayerBodyTextFull"/>
        <w:keepNext/>
        <w:spacing w:before="0" w:after="0" w:line="240" w:lineRule="atLeast"/>
        <w:rPr>
          <w:sz w:val="22"/>
          <w:szCs w:val="22"/>
          <w:highlight w:val="lightGray"/>
          <w:lang w:val="pt-PT"/>
        </w:rPr>
      </w:pPr>
      <w:r w:rsidRPr="00D85187">
        <w:rPr>
          <w:bCs/>
          <w:sz w:val="22"/>
          <w:szCs w:val="22"/>
          <w:highlight w:val="lightGray"/>
          <w:lang w:val="pt-PT"/>
        </w:rPr>
        <w:t xml:space="preserve">Adempas </w:t>
      </w:r>
      <w:r w:rsidRPr="00D85187">
        <w:rPr>
          <w:sz w:val="22"/>
          <w:szCs w:val="22"/>
          <w:highlight w:val="lightGray"/>
          <w:lang w:val="pt-PT"/>
        </w:rPr>
        <w:t xml:space="preserve">0.5 mg – </w:t>
      </w:r>
      <w:r w:rsidR="00D17436" w:rsidRPr="00D85187">
        <w:rPr>
          <w:sz w:val="22"/>
          <w:szCs w:val="22"/>
          <w:highlight w:val="lightGray"/>
          <w:lang w:val="pt-PT"/>
        </w:rPr>
        <w:t>embalagem de</w:t>
      </w:r>
      <w:r w:rsidRPr="00D85187">
        <w:rPr>
          <w:sz w:val="22"/>
          <w:szCs w:val="22"/>
          <w:highlight w:val="lightGray"/>
          <w:lang w:val="pt-PT"/>
        </w:rPr>
        <w:t xml:space="preserve"> 84</w:t>
      </w:r>
      <w:r w:rsidRPr="00D85187">
        <w:rPr>
          <w:noProof/>
          <w:sz w:val="22"/>
          <w:szCs w:val="22"/>
          <w:highlight w:val="lightGray"/>
          <w:lang w:val="pt-PT"/>
        </w:rPr>
        <w:t> </w:t>
      </w:r>
      <w:r w:rsidR="00910B51" w:rsidRPr="00D85187">
        <w:rPr>
          <w:noProof/>
          <w:sz w:val="22"/>
          <w:szCs w:val="22"/>
          <w:highlight w:val="lightGray"/>
          <w:lang w:val="pt-PT"/>
        </w:rPr>
        <w:t>comprimidos revestidos por película</w:t>
      </w:r>
      <w:r w:rsidRPr="00D85187">
        <w:rPr>
          <w:sz w:val="22"/>
          <w:szCs w:val="22"/>
          <w:highlight w:val="lightGray"/>
          <w:lang w:val="pt-PT"/>
        </w:rPr>
        <w:t xml:space="preserve"> - EU/1/13/907/002</w:t>
      </w:r>
    </w:p>
    <w:p w14:paraId="27834FAF" w14:textId="77777777" w:rsidR="009E1DA6" w:rsidRPr="00D85187" w:rsidRDefault="009E1DA6" w:rsidP="006E6FA5">
      <w:pPr>
        <w:pStyle w:val="BayerBodyTextFull"/>
        <w:keepNext/>
        <w:spacing w:before="0" w:after="0" w:line="240" w:lineRule="atLeast"/>
        <w:rPr>
          <w:sz w:val="22"/>
          <w:szCs w:val="22"/>
          <w:highlight w:val="lightGray"/>
          <w:lang w:val="pt-PT"/>
        </w:rPr>
      </w:pPr>
      <w:r w:rsidRPr="00D85187">
        <w:rPr>
          <w:bCs/>
          <w:sz w:val="22"/>
          <w:szCs w:val="22"/>
          <w:highlight w:val="lightGray"/>
          <w:lang w:val="pt-PT"/>
        </w:rPr>
        <w:t xml:space="preserve">Adempas </w:t>
      </w:r>
      <w:r w:rsidRPr="00D85187">
        <w:rPr>
          <w:sz w:val="22"/>
          <w:szCs w:val="22"/>
          <w:highlight w:val="lightGray"/>
          <w:lang w:val="pt-PT"/>
        </w:rPr>
        <w:t>0.5 mg –</w:t>
      </w:r>
      <w:r w:rsidR="00BE4D35" w:rsidRPr="00D85187">
        <w:rPr>
          <w:sz w:val="22"/>
          <w:szCs w:val="22"/>
          <w:highlight w:val="lightGray"/>
          <w:lang w:val="pt-PT"/>
        </w:rPr>
        <w:t xml:space="preserve"> </w:t>
      </w:r>
      <w:r w:rsidR="00D17436" w:rsidRPr="00D85187">
        <w:rPr>
          <w:sz w:val="22"/>
          <w:szCs w:val="22"/>
          <w:highlight w:val="lightGray"/>
          <w:lang w:val="pt-PT"/>
        </w:rPr>
        <w:t xml:space="preserve">embalagem de </w:t>
      </w:r>
      <w:r w:rsidRPr="00D85187">
        <w:rPr>
          <w:sz w:val="22"/>
          <w:szCs w:val="22"/>
          <w:highlight w:val="lightGray"/>
          <w:lang w:val="pt-PT"/>
        </w:rPr>
        <w:t>90</w:t>
      </w:r>
      <w:r w:rsidRPr="00D85187">
        <w:rPr>
          <w:noProof/>
          <w:sz w:val="22"/>
          <w:szCs w:val="22"/>
          <w:highlight w:val="lightGray"/>
          <w:lang w:val="pt-PT"/>
        </w:rPr>
        <w:t> </w:t>
      </w:r>
      <w:r w:rsidR="00910B51" w:rsidRPr="00D85187">
        <w:rPr>
          <w:noProof/>
          <w:sz w:val="22"/>
          <w:szCs w:val="22"/>
          <w:highlight w:val="lightGray"/>
          <w:lang w:val="pt-PT"/>
        </w:rPr>
        <w:t>comprimidos revestidos por película</w:t>
      </w:r>
      <w:r w:rsidRPr="00D85187">
        <w:rPr>
          <w:sz w:val="22"/>
          <w:szCs w:val="22"/>
          <w:highlight w:val="lightGray"/>
          <w:lang w:val="pt-PT"/>
        </w:rPr>
        <w:t xml:space="preserve"> - EU/1/13/907/003</w:t>
      </w:r>
    </w:p>
    <w:p w14:paraId="7394AA03" w14:textId="77777777" w:rsidR="002569FC" w:rsidRPr="00D85187" w:rsidRDefault="002569FC" w:rsidP="006E6FA5">
      <w:pPr>
        <w:pStyle w:val="BayerBodyTextFull"/>
        <w:keepNext/>
        <w:spacing w:before="0" w:after="0" w:line="240" w:lineRule="atLeast"/>
        <w:rPr>
          <w:sz w:val="22"/>
          <w:szCs w:val="22"/>
          <w:highlight w:val="lightGray"/>
          <w:lang w:val="pt-PT"/>
        </w:rPr>
      </w:pPr>
      <w:r w:rsidRPr="00D85187">
        <w:rPr>
          <w:bCs/>
          <w:sz w:val="22"/>
          <w:szCs w:val="22"/>
          <w:highlight w:val="lightGray"/>
          <w:lang w:val="pt-PT"/>
        </w:rPr>
        <w:t xml:space="preserve">Adempas </w:t>
      </w:r>
      <w:r w:rsidRPr="00D85187">
        <w:rPr>
          <w:sz w:val="22"/>
          <w:szCs w:val="22"/>
          <w:highlight w:val="lightGray"/>
          <w:lang w:val="pt-PT"/>
        </w:rPr>
        <w:t>0.5 mg – embalagem de 294</w:t>
      </w:r>
      <w:r w:rsidRPr="00D85187">
        <w:rPr>
          <w:noProof/>
          <w:sz w:val="22"/>
          <w:szCs w:val="22"/>
          <w:highlight w:val="lightGray"/>
          <w:lang w:val="pt-PT"/>
        </w:rPr>
        <w:t> comprimidos revestidos por película</w:t>
      </w:r>
      <w:r w:rsidRPr="00D85187">
        <w:rPr>
          <w:sz w:val="22"/>
          <w:szCs w:val="22"/>
          <w:highlight w:val="lightGray"/>
          <w:lang w:val="pt-PT"/>
        </w:rPr>
        <w:t xml:space="preserve"> - EU/1/13/907/016</w:t>
      </w:r>
    </w:p>
    <w:p w14:paraId="294B3332" w14:textId="77777777" w:rsidR="009E1DA6" w:rsidRPr="00D85187" w:rsidRDefault="009E1DA6" w:rsidP="006E6FA5">
      <w:pPr>
        <w:pStyle w:val="BayerBodyTextFull"/>
        <w:keepNext/>
        <w:spacing w:before="0" w:after="0" w:line="240" w:lineRule="atLeast"/>
        <w:rPr>
          <w:sz w:val="22"/>
          <w:szCs w:val="22"/>
          <w:highlight w:val="lightGray"/>
          <w:lang w:val="pt-PT"/>
        </w:rPr>
      </w:pPr>
      <w:r w:rsidRPr="00D85187">
        <w:rPr>
          <w:bCs/>
          <w:sz w:val="22"/>
          <w:szCs w:val="22"/>
          <w:highlight w:val="lightGray"/>
          <w:lang w:val="pt-PT"/>
        </w:rPr>
        <w:t xml:space="preserve">Adempas </w:t>
      </w:r>
      <w:r w:rsidRPr="00D85187">
        <w:rPr>
          <w:sz w:val="22"/>
          <w:szCs w:val="22"/>
          <w:highlight w:val="lightGray"/>
          <w:lang w:val="pt-PT"/>
        </w:rPr>
        <w:t>1 mg –</w:t>
      </w:r>
      <w:r w:rsidR="00BE4D35" w:rsidRPr="00D85187">
        <w:rPr>
          <w:sz w:val="22"/>
          <w:szCs w:val="22"/>
          <w:highlight w:val="lightGray"/>
          <w:lang w:val="pt-PT"/>
        </w:rPr>
        <w:t xml:space="preserve"> </w:t>
      </w:r>
      <w:r w:rsidR="00D17436" w:rsidRPr="00D85187">
        <w:rPr>
          <w:sz w:val="22"/>
          <w:szCs w:val="22"/>
          <w:highlight w:val="lightGray"/>
          <w:lang w:val="pt-PT"/>
        </w:rPr>
        <w:t xml:space="preserve">embalagem de </w:t>
      </w:r>
      <w:r w:rsidRPr="00D85187">
        <w:rPr>
          <w:sz w:val="22"/>
          <w:szCs w:val="22"/>
          <w:highlight w:val="lightGray"/>
          <w:lang w:val="pt-PT"/>
        </w:rPr>
        <w:t>42</w:t>
      </w:r>
      <w:r w:rsidRPr="00D85187">
        <w:rPr>
          <w:noProof/>
          <w:sz w:val="22"/>
          <w:szCs w:val="22"/>
          <w:highlight w:val="lightGray"/>
          <w:lang w:val="pt-PT"/>
        </w:rPr>
        <w:t> </w:t>
      </w:r>
      <w:r w:rsidR="00910B51" w:rsidRPr="00D85187">
        <w:rPr>
          <w:noProof/>
          <w:sz w:val="22"/>
          <w:szCs w:val="22"/>
          <w:highlight w:val="lightGray"/>
          <w:lang w:val="pt-PT"/>
        </w:rPr>
        <w:t>comprimidos revestidos por película</w:t>
      </w:r>
      <w:r w:rsidRPr="00D85187">
        <w:rPr>
          <w:sz w:val="22"/>
          <w:szCs w:val="22"/>
          <w:highlight w:val="lightGray"/>
          <w:lang w:val="pt-PT"/>
        </w:rPr>
        <w:t xml:space="preserve"> - EU/1/13/907/004</w:t>
      </w:r>
    </w:p>
    <w:p w14:paraId="44F7D39D" w14:textId="77777777" w:rsidR="009E1DA6" w:rsidRPr="00D85187" w:rsidRDefault="009E1DA6" w:rsidP="006E6FA5">
      <w:pPr>
        <w:pStyle w:val="BayerBodyTextFull"/>
        <w:keepNext/>
        <w:spacing w:before="0" w:after="0" w:line="240" w:lineRule="atLeast"/>
        <w:rPr>
          <w:sz w:val="22"/>
          <w:szCs w:val="22"/>
          <w:highlight w:val="lightGray"/>
          <w:lang w:val="pt-PT"/>
        </w:rPr>
      </w:pPr>
      <w:r w:rsidRPr="00D85187">
        <w:rPr>
          <w:bCs/>
          <w:sz w:val="22"/>
          <w:szCs w:val="22"/>
          <w:highlight w:val="lightGray"/>
          <w:lang w:val="pt-PT"/>
        </w:rPr>
        <w:t xml:space="preserve">Adempas </w:t>
      </w:r>
      <w:r w:rsidRPr="00D85187">
        <w:rPr>
          <w:sz w:val="22"/>
          <w:szCs w:val="22"/>
          <w:highlight w:val="lightGray"/>
          <w:lang w:val="pt-PT"/>
        </w:rPr>
        <w:t>1 mg –</w:t>
      </w:r>
      <w:r w:rsidR="00BE4D35" w:rsidRPr="00D85187">
        <w:rPr>
          <w:sz w:val="22"/>
          <w:szCs w:val="22"/>
          <w:highlight w:val="lightGray"/>
          <w:lang w:val="pt-PT"/>
        </w:rPr>
        <w:t xml:space="preserve"> </w:t>
      </w:r>
      <w:r w:rsidR="00D17436" w:rsidRPr="00D85187">
        <w:rPr>
          <w:sz w:val="22"/>
          <w:szCs w:val="22"/>
          <w:highlight w:val="lightGray"/>
          <w:lang w:val="pt-PT"/>
        </w:rPr>
        <w:t xml:space="preserve">embalagem de </w:t>
      </w:r>
      <w:r w:rsidR="00CF634D" w:rsidRPr="00D85187">
        <w:rPr>
          <w:sz w:val="22"/>
          <w:szCs w:val="22"/>
          <w:highlight w:val="lightGray"/>
          <w:lang w:val="pt-PT"/>
        </w:rPr>
        <w:t>84</w:t>
      </w:r>
      <w:r w:rsidRPr="00D85187">
        <w:rPr>
          <w:noProof/>
          <w:sz w:val="22"/>
          <w:szCs w:val="22"/>
          <w:highlight w:val="lightGray"/>
          <w:lang w:val="pt-PT"/>
        </w:rPr>
        <w:t> </w:t>
      </w:r>
      <w:r w:rsidR="00910B51" w:rsidRPr="00D85187">
        <w:rPr>
          <w:noProof/>
          <w:sz w:val="22"/>
          <w:szCs w:val="22"/>
          <w:highlight w:val="lightGray"/>
          <w:lang w:val="pt-PT"/>
        </w:rPr>
        <w:t>comprimidos revestidos por película</w:t>
      </w:r>
      <w:r w:rsidRPr="00D85187">
        <w:rPr>
          <w:sz w:val="22"/>
          <w:szCs w:val="22"/>
          <w:highlight w:val="lightGray"/>
          <w:lang w:val="pt-PT"/>
        </w:rPr>
        <w:t xml:space="preserve"> - EU/1/13/907/005</w:t>
      </w:r>
    </w:p>
    <w:p w14:paraId="727E0EB1" w14:textId="77777777" w:rsidR="009E1DA6" w:rsidRPr="00D85187" w:rsidRDefault="009E1DA6" w:rsidP="006E6FA5">
      <w:pPr>
        <w:pStyle w:val="BayerBodyTextFull"/>
        <w:keepNext/>
        <w:spacing w:before="0" w:after="0" w:line="240" w:lineRule="atLeast"/>
        <w:rPr>
          <w:sz w:val="22"/>
          <w:szCs w:val="22"/>
          <w:highlight w:val="lightGray"/>
          <w:lang w:val="pt-PT"/>
        </w:rPr>
      </w:pPr>
      <w:r w:rsidRPr="00D85187">
        <w:rPr>
          <w:bCs/>
          <w:sz w:val="22"/>
          <w:szCs w:val="22"/>
          <w:highlight w:val="lightGray"/>
          <w:lang w:val="pt-PT"/>
        </w:rPr>
        <w:t xml:space="preserve">Adempas </w:t>
      </w:r>
      <w:r w:rsidRPr="00D85187">
        <w:rPr>
          <w:sz w:val="22"/>
          <w:szCs w:val="22"/>
          <w:highlight w:val="lightGray"/>
          <w:lang w:val="pt-PT"/>
        </w:rPr>
        <w:t xml:space="preserve">1 mg – </w:t>
      </w:r>
      <w:r w:rsidR="00D17436" w:rsidRPr="00D85187">
        <w:rPr>
          <w:sz w:val="22"/>
          <w:szCs w:val="22"/>
          <w:highlight w:val="lightGray"/>
          <w:lang w:val="pt-PT"/>
        </w:rPr>
        <w:t>embalagem de</w:t>
      </w:r>
      <w:r w:rsidRPr="00D85187">
        <w:rPr>
          <w:sz w:val="22"/>
          <w:szCs w:val="22"/>
          <w:highlight w:val="lightGray"/>
          <w:lang w:val="pt-PT"/>
        </w:rPr>
        <w:t xml:space="preserve"> 90</w:t>
      </w:r>
      <w:r w:rsidRPr="00D85187">
        <w:rPr>
          <w:noProof/>
          <w:sz w:val="22"/>
          <w:szCs w:val="22"/>
          <w:highlight w:val="lightGray"/>
          <w:lang w:val="pt-PT"/>
        </w:rPr>
        <w:t> </w:t>
      </w:r>
      <w:r w:rsidR="00910B51" w:rsidRPr="00D85187">
        <w:rPr>
          <w:noProof/>
          <w:sz w:val="22"/>
          <w:szCs w:val="22"/>
          <w:highlight w:val="lightGray"/>
          <w:lang w:val="pt-PT"/>
        </w:rPr>
        <w:t>comprimidos revestidos por película</w:t>
      </w:r>
      <w:r w:rsidRPr="00D85187">
        <w:rPr>
          <w:sz w:val="22"/>
          <w:szCs w:val="22"/>
          <w:highlight w:val="lightGray"/>
          <w:lang w:val="pt-PT"/>
        </w:rPr>
        <w:t xml:space="preserve"> - EU/1/13/907/006</w:t>
      </w:r>
    </w:p>
    <w:p w14:paraId="69068247" w14:textId="77777777" w:rsidR="002569FC" w:rsidRPr="00D85187" w:rsidRDefault="002569FC" w:rsidP="006E6FA5">
      <w:pPr>
        <w:pStyle w:val="BayerBodyTextFull"/>
        <w:keepNext/>
        <w:spacing w:before="0" w:after="0" w:line="240" w:lineRule="atLeast"/>
        <w:rPr>
          <w:sz w:val="22"/>
          <w:szCs w:val="22"/>
          <w:highlight w:val="lightGray"/>
          <w:lang w:val="pt-PT"/>
        </w:rPr>
      </w:pPr>
      <w:r w:rsidRPr="00D85187">
        <w:rPr>
          <w:bCs/>
          <w:sz w:val="22"/>
          <w:szCs w:val="22"/>
          <w:highlight w:val="lightGray"/>
          <w:lang w:val="pt-PT"/>
        </w:rPr>
        <w:t xml:space="preserve">Adempas </w:t>
      </w:r>
      <w:r w:rsidRPr="00D85187">
        <w:rPr>
          <w:sz w:val="22"/>
          <w:szCs w:val="22"/>
          <w:highlight w:val="lightGray"/>
          <w:lang w:val="pt-PT"/>
        </w:rPr>
        <w:t>1 mg – embalagem de 294</w:t>
      </w:r>
      <w:r w:rsidRPr="00D85187">
        <w:rPr>
          <w:noProof/>
          <w:sz w:val="22"/>
          <w:szCs w:val="22"/>
          <w:highlight w:val="lightGray"/>
          <w:lang w:val="pt-PT"/>
        </w:rPr>
        <w:t> comprimidos revestidos por película</w:t>
      </w:r>
      <w:r w:rsidRPr="00D85187">
        <w:rPr>
          <w:sz w:val="22"/>
          <w:szCs w:val="22"/>
          <w:highlight w:val="lightGray"/>
          <w:lang w:val="pt-PT"/>
        </w:rPr>
        <w:t xml:space="preserve"> - EU/1/13/907/017</w:t>
      </w:r>
    </w:p>
    <w:p w14:paraId="39C0BFE0" w14:textId="77777777" w:rsidR="009E1DA6" w:rsidRPr="00D85187" w:rsidRDefault="009E1DA6" w:rsidP="006E6FA5">
      <w:pPr>
        <w:keepNext/>
        <w:rPr>
          <w:noProof/>
          <w:highlight w:val="lightGray"/>
          <w:lang w:val="pt-PT"/>
        </w:rPr>
      </w:pPr>
      <w:r w:rsidRPr="00D85187">
        <w:rPr>
          <w:bCs/>
          <w:highlight w:val="lightGray"/>
          <w:lang w:val="pt-PT"/>
        </w:rPr>
        <w:t xml:space="preserve">Adempas </w:t>
      </w:r>
      <w:r w:rsidRPr="00D85187">
        <w:rPr>
          <w:highlight w:val="lightGray"/>
          <w:lang w:val="pt-PT"/>
        </w:rPr>
        <w:t xml:space="preserve">1.5 mg – </w:t>
      </w:r>
      <w:r w:rsidR="00D17436" w:rsidRPr="00D85187">
        <w:rPr>
          <w:highlight w:val="lightGray"/>
          <w:lang w:val="pt-PT"/>
        </w:rPr>
        <w:t>embalagem de</w:t>
      </w:r>
      <w:r w:rsidRPr="00D85187">
        <w:rPr>
          <w:highlight w:val="lightGray"/>
          <w:lang w:val="pt-PT"/>
        </w:rPr>
        <w:t xml:space="preserve"> 42</w:t>
      </w:r>
      <w:r w:rsidRPr="00D85187">
        <w:rPr>
          <w:noProof/>
          <w:highlight w:val="lightGray"/>
          <w:lang w:val="pt-PT"/>
        </w:rPr>
        <w:t> </w:t>
      </w:r>
      <w:r w:rsidR="00910B51" w:rsidRPr="00D85187">
        <w:rPr>
          <w:noProof/>
          <w:highlight w:val="lightGray"/>
          <w:lang w:val="pt-PT"/>
        </w:rPr>
        <w:t>comprimidos revestidos por película</w:t>
      </w:r>
      <w:r w:rsidRPr="00D85187">
        <w:rPr>
          <w:highlight w:val="lightGray"/>
          <w:lang w:val="pt-PT"/>
        </w:rPr>
        <w:t xml:space="preserve"> - EU/1/13/907/007</w:t>
      </w:r>
    </w:p>
    <w:p w14:paraId="328DC54C" w14:textId="77777777" w:rsidR="009E1DA6" w:rsidRPr="00D85187" w:rsidRDefault="009E1DA6" w:rsidP="006E6FA5">
      <w:pPr>
        <w:pStyle w:val="BayerBodyTextFull"/>
        <w:keepNext/>
        <w:spacing w:before="0" w:after="0" w:line="240" w:lineRule="atLeast"/>
        <w:rPr>
          <w:sz w:val="22"/>
          <w:szCs w:val="22"/>
          <w:highlight w:val="lightGray"/>
          <w:lang w:val="pt-PT"/>
        </w:rPr>
      </w:pPr>
      <w:r w:rsidRPr="00D85187">
        <w:rPr>
          <w:bCs/>
          <w:sz w:val="22"/>
          <w:szCs w:val="22"/>
          <w:highlight w:val="lightGray"/>
          <w:lang w:val="pt-PT"/>
        </w:rPr>
        <w:t xml:space="preserve">Adempas </w:t>
      </w:r>
      <w:r w:rsidRPr="00D85187">
        <w:rPr>
          <w:sz w:val="22"/>
          <w:szCs w:val="22"/>
          <w:highlight w:val="lightGray"/>
          <w:lang w:val="pt-PT"/>
        </w:rPr>
        <w:t xml:space="preserve">1.5 mg – </w:t>
      </w:r>
      <w:r w:rsidR="00D17436" w:rsidRPr="00D85187">
        <w:rPr>
          <w:sz w:val="22"/>
          <w:szCs w:val="22"/>
          <w:highlight w:val="lightGray"/>
          <w:lang w:val="pt-PT"/>
        </w:rPr>
        <w:t>embalagem de</w:t>
      </w:r>
      <w:r w:rsidRPr="00D85187">
        <w:rPr>
          <w:sz w:val="22"/>
          <w:szCs w:val="22"/>
          <w:highlight w:val="lightGray"/>
          <w:lang w:val="pt-PT"/>
        </w:rPr>
        <w:t xml:space="preserve"> 84</w:t>
      </w:r>
      <w:r w:rsidRPr="00D85187">
        <w:rPr>
          <w:noProof/>
          <w:sz w:val="22"/>
          <w:szCs w:val="22"/>
          <w:highlight w:val="lightGray"/>
          <w:lang w:val="pt-PT"/>
        </w:rPr>
        <w:t> </w:t>
      </w:r>
      <w:r w:rsidR="00910B51" w:rsidRPr="00D85187">
        <w:rPr>
          <w:noProof/>
          <w:sz w:val="22"/>
          <w:szCs w:val="22"/>
          <w:highlight w:val="lightGray"/>
          <w:lang w:val="pt-PT"/>
        </w:rPr>
        <w:t>comprimidos revestidos por película</w:t>
      </w:r>
      <w:r w:rsidRPr="00D85187">
        <w:rPr>
          <w:sz w:val="22"/>
          <w:szCs w:val="22"/>
          <w:highlight w:val="lightGray"/>
          <w:lang w:val="pt-PT"/>
        </w:rPr>
        <w:t xml:space="preserve"> - EU/1/13/907/008</w:t>
      </w:r>
    </w:p>
    <w:p w14:paraId="03D6D50C" w14:textId="77777777" w:rsidR="009E1DA6" w:rsidRPr="00D85187" w:rsidRDefault="009E1DA6" w:rsidP="006E6FA5">
      <w:pPr>
        <w:pStyle w:val="BayerBodyTextFull"/>
        <w:keepNext/>
        <w:spacing w:before="0" w:after="0" w:line="240" w:lineRule="atLeast"/>
        <w:rPr>
          <w:sz w:val="22"/>
          <w:szCs w:val="22"/>
          <w:highlight w:val="lightGray"/>
          <w:lang w:val="pt-PT"/>
        </w:rPr>
      </w:pPr>
      <w:r w:rsidRPr="00D85187">
        <w:rPr>
          <w:bCs/>
          <w:sz w:val="22"/>
          <w:szCs w:val="22"/>
          <w:highlight w:val="lightGray"/>
          <w:lang w:val="pt-PT"/>
        </w:rPr>
        <w:t xml:space="preserve">Adempas </w:t>
      </w:r>
      <w:r w:rsidRPr="00D85187">
        <w:rPr>
          <w:sz w:val="22"/>
          <w:szCs w:val="22"/>
          <w:highlight w:val="lightGray"/>
          <w:lang w:val="pt-PT"/>
        </w:rPr>
        <w:t xml:space="preserve">1.5 mg – </w:t>
      </w:r>
      <w:r w:rsidR="00D17436" w:rsidRPr="00D85187">
        <w:rPr>
          <w:sz w:val="22"/>
          <w:szCs w:val="22"/>
          <w:highlight w:val="lightGray"/>
          <w:lang w:val="pt-PT"/>
        </w:rPr>
        <w:t>embalagem de</w:t>
      </w:r>
      <w:r w:rsidRPr="00D85187">
        <w:rPr>
          <w:sz w:val="22"/>
          <w:szCs w:val="22"/>
          <w:highlight w:val="lightGray"/>
          <w:lang w:val="pt-PT"/>
        </w:rPr>
        <w:t xml:space="preserve"> 90</w:t>
      </w:r>
      <w:r w:rsidRPr="00D85187">
        <w:rPr>
          <w:noProof/>
          <w:sz w:val="22"/>
          <w:szCs w:val="22"/>
          <w:highlight w:val="lightGray"/>
          <w:lang w:val="pt-PT"/>
        </w:rPr>
        <w:t> </w:t>
      </w:r>
      <w:r w:rsidR="00910B51" w:rsidRPr="00D85187">
        <w:rPr>
          <w:noProof/>
          <w:sz w:val="22"/>
          <w:szCs w:val="22"/>
          <w:highlight w:val="lightGray"/>
          <w:lang w:val="pt-PT"/>
        </w:rPr>
        <w:t>comprimidos revestidos por película</w:t>
      </w:r>
      <w:r w:rsidRPr="00D85187">
        <w:rPr>
          <w:sz w:val="22"/>
          <w:szCs w:val="22"/>
          <w:highlight w:val="lightGray"/>
          <w:lang w:val="pt-PT"/>
        </w:rPr>
        <w:t xml:space="preserve"> - EU/1/13/907/009</w:t>
      </w:r>
    </w:p>
    <w:p w14:paraId="63B7D811" w14:textId="77777777" w:rsidR="002569FC" w:rsidRPr="00D85187" w:rsidRDefault="002569FC" w:rsidP="006E6FA5">
      <w:pPr>
        <w:pStyle w:val="BayerBodyTextFull"/>
        <w:keepNext/>
        <w:spacing w:before="0" w:after="0" w:line="240" w:lineRule="atLeast"/>
        <w:rPr>
          <w:sz w:val="22"/>
          <w:szCs w:val="22"/>
          <w:highlight w:val="lightGray"/>
          <w:lang w:val="pt-PT"/>
        </w:rPr>
      </w:pPr>
      <w:r w:rsidRPr="00D85187">
        <w:rPr>
          <w:bCs/>
          <w:sz w:val="22"/>
          <w:szCs w:val="22"/>
          <w:highlight w:val="lightGray"/>
          <w:lang w:val="pt-PT"/>
        </w:rPr>
        <w:t xml:space="preserve">Adempas </w:t>
      </w:r>
      <w:r w:rsidRPr="00D85187">
        <w:rPr>
          <w:sz w:val="22"/>
          <w:szCs w:val="22"/>
          <w:highlight w:val="lightGray"/>
          <w:lang w:val="pt-PT"/>
        </w:rPr>
        <w:t>1.5 mg – embalagem de 294</w:t>
      </w:r>
      <w:r w:rsidRPr="00D85187">
        <w:rPr>
          <w:noProof/>
          <w:sz w:val="22"/>
          <w:szCs w:val="22"/>
          <w:highlight w:val="lightGray"/>
          <w:lang w:val="pt-PT"/>
        </w:rPr>
        <w:t> comprimidos revestidos por película</w:t>
      </w:r>
      <w:r w:rsidRPr="00D85187">
        <w:rPr>
          <w:sz w:val="22"/>
          <w:szCs w:val="22"/>
          <w:highlight w:val="lightGray"/>
          <w:lang w:val="pt-PT"/>
        </w:rPr>
        <w:t xml:space="preserve"> - EU/1/13/907/018</w:t>
      </w:r>
    </w:p>
    <w:p w14:paraId="1EE8F28C" w14:textId="77777777" w:rsidR="009E1DA6" w:rsidRPr="00D85187" w:rsidRDefault="009E1DA6" w:rsidP="006E6FA5">
      <w:pPr>
        <w:pStyle w:val="BayerBodyTextFull"/>
        <w:keepNext/>
        <w:spacing w:before="0" w:after="0" w:line="240" w:lineRule="atLeast"/>
        <w:rPr>
          <w:sz w:val="22"/>
          <w:szCs w:val="22"/>
          <w:highlight w:val="lightGray"/>
          <w:lang w:val="pt-PT"/>
        </w:rPr>
      </w:pPr>
      <w:r w:rsidRPr="00D85187">
        <w:rPr>
          <w:bCs/>
          <w:sz w:val="22"/>
          <w:szCs w:val="22"/>
          <w:highlight w:val="lightGray"/>
          <w:lang w:val="pt-PT"/>
        </w:rPr>
        <w:t xml:space="preserve">Adempas </w:t>
      </w:r>
      <w:r w:rsidRPr="00D85187">
        <w:rPr>
          <w:sz w:val="22"/>
          <w:szCs w:val="22"/>
          <w:highlight w:val="lightGray"/>
          <w:lang w:val="pt-PT"/>
        </w:rPr>
        <w:t xml:space="preserve">2 mg – </w:t>
      </w:r>
      <w:r w:rsidR="00D17436" w:rsidRPr="00D85187">
        <w:rPr>
          <w:sz w:val="22"/>
          <w:szCs w:val="22"/>
          <w:highlight w:val="lightGray"/>
          <w:lang w:val="pt-PT"/>
        </w:rPr>
        <w:t>embalagem de</w:t>
      </w:r>
      <w:r w:rsidRPr="00D85187">
        <w:rPr>
          <w:sz w:val="22"/>
          <w:szCs w:val="22"/>
          <w:highlight w:val="lightGray"/>
          <w:lang w:val="pt-PT"/>
        </w:rPr>
        <w:t xml:space="preserve"> 42</w:t>
      </w:r>
      <w:r w:rsidRPr="00D85187">
        <w:rPr>
          <w:noProof/>
          <w:sz w:val="22"/>
          <w:szCs w:val="22"/>
          <w:highlight w:val="lightGray"/>
          <w:lang w:val="pt-PT"/>
        </w:rPr>
        <w:t> </w:t>
      </w:r>
      <w:r w:rsidR="00910B51" w:rsidRPr="00D85187">
        <w:rPr>
          <w:noProof/>
          <w:sz w:val="22"/>
          <w:szCs w:val="22"/>
          <w:highlight w:val="lightGray"/>
          <w:lang w:val="pt-PT"/>
        </w:rPr>
        <w:t>comprimidos revestidos por película</w:t>
      </w:r>
      <w:r w:rsidRPr="00D85187">
        <w:rPr>
          <w:sz w:val="22"/>
          <w:szCs w:val="22"/>
          <w:highlight w:val="lightGray"/>
          <w:lang w:val="pt-PT"/>
        </w:rPr>
        <w:t xml:space="preserve"> - EU/1/13/907/010</w:t>
      </w:r>
    </w:p>
    <w:p w14:paraId="69ADADB0" w14:textId="77777777" w:rsidR="009E1DA6" w:rsidRPr="00D85187" w:rsidRDefault="009E1DA6" w:rsidP="006E6FA5">
      <w:pPr>
        <w:pStyle w:val="BayerBodyTextFull"/>
        <w:keepNext/>
        <w:spacing w:before="0" w:after="0" w:line="240" w:lineRule="atLeast"/>
        <w:rPr>
          <w:sz w:val="22"/>
          <w:szCs w:val="22"/>
          <w:highlight w:val="lightGray"/>
          <w:lang w:val="pt-PT"/>
        </w:rPr>
      </w:pPr>
      <w:r w:rsidRPr="00D85187">
        <w:rPr>
          <w:bCs/>
          <w:sz w:val="22"/>
          <w:szCs w:val="22"/>
          <w:highlight w:val="lightGray"/>
          <w:lang w:val="pt-PT"/>
        </w:rPr>
        <w:t xml:space="preserve">Adempas </w:t>
      </w:r>
      <w:r w:rsidRPr="00D85187">
        <w:rPr>
          <w:sz w:val="22"/>
          <w:szCs w:val="22"/>
          <w:highlight w:val="lightGray"/>
          <w:lang w:val="pt-PT"/>
        </w:rPr>
        <w:t xml:space="preserve">2 mg – </w:t>
      </w:r>
      <w:r w:rsidR="00D17436" w:rsidRPr="00D85187">
        <w:rPr>
          <w:sz w:val="22"/>
          <w:szCs w:val="22"/>
          <w:highlight w:val="lightGray"/>
          <w:lang w:val="pt-PT"/>
        </w:rPr>
        <w:t>embalagem de</w:t>
      </w:r>
      <w:r w:rsidRPr="00D85187">
        <w:rPr>
          <w:sz w:val="22"/>
          <w:szCs w:val="22"/>
          <w:highlight w:val="lightGray"/>
          <w:lang w:val="pt-PT"/>
        </w:rPr>
        <w:t xml:space="preserve"> 84</w:t>
      </w:r>
      <w:r w:rsidRPr="00D85187">
        <w:rPr>
          <w:noProof/>
          <w:sz w:val="22"/>
          <w:szCs w:val="22"/>
          <w:highlight w:val="lightGray"/>
          <w:lang w:val="pt-PT"/>
        </w:rPr>
        <w:t> </w:t>
      </w:r>
      <w:r w:rsidR="00910B51" w:rsidRPr="00D85187">
        <w:rPr>
          <w:noProof/>
          <w:sz w:val="22"/>
          <w:szCs w:val="22"/>
          <w:highlight w:val="lightGray"/>
          <w:lang w:val="pt-PT"/>
        </w:rPr>
        <w:t>comprimidos revestidos por película</w:t>
      </w:r>
      <w:r w:rsidRPr="00D85187">
        <w:rPr>
          <w:sz w:val="22"/>
          <w:szCs w:val="22"/>
          <w:highlight w:val="lightGray"/>
          <w:lang w:val="pt-PT"/>
        </w:rPr>
        <w:t xml:space="preserve"> - EU/1/13/907/011</w:t>
      </w:r>
    </w:p>
    <w:p w14:paraId="46ED280E" w14:textId="77777777" w:rsidR="009E1DA6" w:rsidRPr="00D85187" w:rsidRDefault="009E1DA6" w:rsidP="006E6FA5">
      <w:pPr>
        <w:pStyle w:val="BayerBodyTextFull"/>
        <w:keepNext/>
        <w:spacing w:before="0" w:after="0" w:line="240" w:lineRule="atLeast"/>
        <w:rPr>
          <w:sz w:val="22"/>
          <w:szCs w:val="22"/>
          <w:highlight w:val="lightGray"/>
          <w:lang w:val="pt-PT"/>
        </w:rPr>
      </w:pPr>
      <w:r w:rsidRPr="00D85187">
        <w:rPr>
          <w:bCs/>
          <w:sz w:val="22"/>
          <w:szCs w:val="22"/>
          <w:highlight w:val="lightGray"/>
          <w:lang w:val="pt-PT"/>
        </w:rPr>
        <w:t xml:space="preserve">Adempas </w:t>
      </w:r>
      <w:r w:rsidRPr="00D85187">
        <w:rPr>
          <w:sz w:val="22"/>
          <w:szCs w:val="22"/>
          <w:highlight w:val="lightGray"/>
          <w:lang w:val="pt-PT"/>
        </w:rPr>
        <w:t xml:space="preserve">2 mg – </w:t>
      </w:r>
      <w:r w:rsidR="00D17436" w:rsidRPr="00D85187">
        <w:rPr>
          <w:sz w:val="22"/>
          <w:szCs w:val="22"/>
          <w:highlight w:val="lightGray"/>
          <w:lang w:val="pt-PT"/>
        </w:rPr>
        <w:t>embalagem de</w:t>
      </w:r>
      <w:r w:rsidRPr="00D85187">
        <w:rPr>
          <w:sz w:val="22"/>
          <w:szCs w:val="22"/>
          <w:highlight w:val="lightGray"/>
          <w:lang w:val="pt-PT"/>
        </w:rPr>
        <w:t xml:space="preserve"> 90</w:t>
      </w:r>
      <w:r w:rsidRPr="00D85187">
        <w:rPr>
          <w:noProof/>
          <w:sz w:val="22"/>
          <w:szCs w:val="22"/>
          <w:highlight w:val="lightGray"/>
          <w:lang w:val="pt-PT"/>
        </w:rPr>
        <w:t> </w:t>
      </w:r>
      <w:r w:rsidR="00910B51" w:rsidRPr="00D85187">
        <w:rPr>
          <w:noProof/>
          <w:sz w:val="22"/>
          <w:szCs w:val="22"/>
          <w:highlight w:val="lightGray"/>
          <w:lang w:val="pt-PT"/>
        </w:rPr>
        <w:t>comprimidos revestidos por película</w:t>
      </w:r>
      <w:r w:rsidRPr="00D85187">
        <w:rPr>
          <w:sz w:val="22"/>
          <w:szCs w:val="22"/>
          <w:highlight w:val="lightGray"/>
          <w:lang w:val="pt-PT"/>
        </w:rPr>
        <w:t xml:space="preserve"> - EU/1/13/907/012</w:t>
      </w:r>
    </w:p>
    <w:p w14:paraId="1326893D" w14:textId="77777777" w:rsidR="002569FC" w:rsidRPr="00D85187" w:rsidRDefault="002569FC" w:rsidP="006E6FA5">
      <w:pPr>
        <w:pStyle w:val="BayerBodyTextFull"/>
        <w:keepNext/>
        <w:spacing w:before="0" w:after="0" w:line="240" w:lineRule="atLeast"/>
        <w:rPr>
          <w:sz w:val="22"/>
          <w:szCs w:val="22"/>
          <w:highlight w:val="lightGray"/>
          <w:lang w:val="pt-PT"/>
        </w:rPr>
      </w:pPr>
      <w:r w:rsidRPr="00D85187">
        <w:rPr>
          <w:bCs/>
          <w:sz w:val="22"/>
          <w:szCs w:val="22"/>
          <w:highlight w:val="lightGray"/>
          <w:lang w:val="pt-PT"/>
        </w:rPr>
        <w:t xml:space="preserve">Adempas </w:t>
      </w:r>
      <w:r w:rsidRPr="00D85187">
        <w:rPr>
          <w:sz w:val="22"/>
          <w:szCs w:val="22"/>
          <w:highlight w:val="lightGray"/>
          <w:lang w:val="pt-PT"/>
        </w:rPr>
        <w:t>2 mg – embalagem de 294</w:t>
      </w:r>
      <w:r w:rsidRPr="00D85187">
        <w:rPr>
          <w:noProof/>
          <w:sz w:val="22"/>
          <w:szCs w:val="22"/>
          <w:highlight w:val="lightGray"/>
          <w:lang w:val="pt-PT"/>
        </w:rPr>
        <w:t> comprimidos revestidos por película</w:t>
      </w:r>
      <w:r w:rsidRPr="00D85187">
        <w:rPr>
          <w:sz w:val="22"/>
          <w:szCs w:val="22"/>
          <w:highlight w:val="lightGray"/>
          <w:lang w:val="pt-PT"/>
        </w:rPr>
        <w:t xml:space="preserve"> - EU/1/13/907/019</w:t>
      </w:r>
    </w:p>
    <w:p w14:paraId="486BAF11" w14:textId="77777777" w:rsidR="009E1DA6" w:rsidRPr="00D85187" w:rsidRDefault="009E1DA6" w:rsidP="006E6FA5">
      <w:pPr>
        <w:pStyle w:val="BayerBodyTextFull"/>
        <w:keepNext/>
        <w:spacing w:before="0" w:after="0" w:line="240" w:lineRule="atLeast"/>
        <w:rPr>
          <w:sz w:val="22"/>
          <w:szCs w:val="22"/>
          <w:highlight w:val="lightGray"/>
          <w:lang w:val="pt-PT"/>
        </w:rPr>
      </w:pPr>
      <w:r w:rsidRPr="00D85187">
        <w:rPr>
          <w:bCs/>
          <w:sz w:val="22"/>
          <w:szCs w:val="22"/>
          <w:highlight w:val="lightGray"/>
          <w:lang w:val="pt-PT"/>
        </w:rPr>
        <w:t xml:space="preserve">Adempas </w:t>
      </w:r>
      <w:r w:rsidRPr="00D85187">
        <w:rPr>
          <w:sz w:val="22"/>
          <w:szCs w:val="22"/>
          <w:highlight w:val="lightGray"/>
          <w:lang w:val="pt-PT"/>
        </w:rPr>
        <w:t xml:space="preserve">2.5 mg – </w:t>
      </w:r>
      <w:r w:rsidR="00D17436" w:rsidRPr="00D85187">
        <w:rPr>
          <w:sz w:val="22"/>
          <w:szCs w:val="22"/>
          <w:highlight w:val="lightGray"/>
          <w:lang w:val="pt-PT"/>
        </w:rPr>
        <w:t>embalagem de</w:t>
      </w:r>
      <w:r w:rsidRPr="00D85187">
        <w:rPr>
          <w:sz w:val="22"/>
          <w:szCs w:val="22"/>
          <w:highlight w:val="lightGray"/>
          <w:lang w:val="pt-PT"/>
        </w:rPr>
        <w:t xml:space="preserve"> 42</w:t>
      </w:r>
      <w:r w:rsidRPr="00D85187">
        <w:rPr>
          <w:noProof/>
          <w:sz w:val="22"/>
          <w:szCs w:val="22"/>
          <w:highlight w:val="lightGray"/>
          <w:lang w:val="pt-PT"/>
        </w:rPr>
        <w:t> </w:t>
      </w:r>
      <w:r w:rsidR="00910B51" w:rsidRPr="00D85187">
        <w:rPr>
          <w:noProof/>
          <w:sz w:val="22"/>
          <w:szCs w:val="22"/>
          <w:highlight w:val="lightGray"/>
          <w:lang w:val="pt-PT"/>
        </w:rPr>
        <w:t>comprimidos revestidos por película</w:t>
      </w:r>
      <w:r w:rsidRPr="00D85187">
        <w:rPr>
          <w:sz w:val="22"/>
          <w:szCs w:val="22"/>
          <w:highlight w:val="lightGray"/>
          <w:lang w:val="pt-PT"/>
        </w:rPr>
        <w:t xml:space="preserve"> - EU/1/13/907/013</w:t>
      </w:r>
    </w:p>
    <w:p w14:paraId="66280B12" w14:textId="77777777" w:rsidR="009E1DA6" w:rsidRPr="00D85187" w:rsidRDefault="009E1DA6" w:rsidP="006E6FA5">
      <w:pPr>
        <w:keepNext/>
        <w:suppressLineNumbers/>
        <w:rPr>
          <w:noProof/>
          <w:highlight w:val="lightGray"/>
          <w:lang w:val="pt-PT"/>
        </w:rPr>
      </w:pPr>
      <w:r w:rsidRPr="00D85187">
        <w:rPr>
          <w:bCs/>
          <w:highlight w:val="lightGray"/>
          <w:lang w:val="pt-PT"/>
        </w:rPr>
        <w:t xml:space="preserve">Adempas </w:t>
      </w:r>
      <w:r w:rsidRPr="00D85187">
        <w:rPr>
          <w:highlight w:val="lightGray"/>
          <w:lang w:val="pt-PT"/>
        </w:rPr>
        <w:t xml:space="preserve">2.5 mg – </w:t>
      </w:r>
      <w:r w:rsidR="00D17436" w:rsidRPr="00D85187">
        <w:rPr>
          <w:highlight w:val="lightGray"/>
          <w:lang w:val="pt-PT"/>
        </w:rPr>
        <w:t>embalagem de</w:t>
      </w:r>
      <w:r w:rsidRPr="00D85187">
        <w:rPr>
          <w:highlight w:val="lightGray"/>
          <w:lang w:val="pt-PT"/>
        </w:rPr>
        <w:t xml:space="preserve"> 84</w:t>
      </w:r>
      <w:r w:rsidRPr="00D85187">
        <w:rPr>
          <w:noProof/>
          <w:highlight w:val="lightGray"/>
          <w:lang w:val="pt-PT"/>
        </w:rPr>
        <w:t> </w:t>
      </w:r>
      <w:r w:rsidR="00910B51" w:rsidRPr="00D85187">
        <w:rPr>
          <w:noProof/>
          <w:highlight w:val="lightGray"/>
          <w:lang w:val="pt-PT"/>
        </w:rPr>
        <w:t>comprimidos revestidos por película</w:t>
      </w:r>
      <w:r w:rsidRPr="00D85187">
        <w:rPr>
          <w:highlight w:val="lightGray"/>
          <w:lang w:val="pt-PT"/>
        </w:rPr>
        <w:t xml:space="preserve"> - EU/1/13/907/014</w:t>
      </w:r>
    </w:p>
    <w:p w14:paraId="293DA0F6" w14:textId="77777777" w:rsidR="009E1DA6" w:rsidRPr="00D85187" w:rsidRDefault="009E1DA6" w:rsidP="006E6FA5">
      <w:pPr>
        <w:keepNext/>
        <w:suppressLineNumbers/>
        <w:rPr>
          <w:noProof/>
          <w:lang w:val="pt-PT"/>
        </w:rPr>
      </w:pPr>
      <w:r w:rsidRPr="00D85187">
        <w:rPr>
          <w:bCs/>
          <w:highlight w:val="lightGray"/>
          <w:lang w:val="pt-PT"/>
        </w:rPr>
        <w:t xml:space="preserve">Adempas </w:t>
      </w:r>
      <w:r w:rsidRPr="00D85187">
        <w:rPr>
          <w:highlight w:val="lightGray"/>
          <w:lang w:val="pt-PT"/>
        </w:rPr>
        <w:t xml:space="preserve">2.5 mg – </w:t>
      </w:r>
      <w:r w:rsidR="00D17436" w:rsidRPr="00D85187">
        <w:rPr>
          <w:highlight w:val="lightGray"/>
          <w:lang w:val="pt-PT"/>
        </w:rPr>
        <w:t>embalagem de</w:t>
      </w:r>
      <w:r w:rsidR="00D17436" w:rsidRPr="00D85187" w:rsidDel="00D17436">
        <w:rPr>
          <w:highlight w:val="lightGray"/>
          <w:lang w:val="pt-PT"/>
        </w:rPr>
        <w:t xml:space="preserve"> </w:t>
      </w:r>
      <w:r w:rsidRPr="00D85187">
        <w:rPr>
          <w:highlight w:val="lightGray"/>
          <w:lang w:val="pt-PT"/>
        </w:rPr>
        <w:t>90</w:t>
      </w:r>
      <w:r w:rsidRPr="00D85187">
        <w:rPr>
          <w:noProof/>
          <w:highlight w:val="lightGray"/>
          <w:lang w:val="pt-PT"/>
        </w:rPr>
        <w:t> </w:t>
      </w:r>
      <w:r w:rsidR="00910B51" w:rsidRPr="00D85187">
        <w:rPr>
          <w:noProof/>
          <w:highlight w:val="lightGray"/>
          <w:lang w:val="pt-PT"/>
        </w:rPr>
        <w:t>comprimidos revestidos por película</w:t>
      </w:r>
      <w:r w:rsidRPr="00D85187">
        <w:rPr>
          <w:highlight w:val="lightGray"/>
          <w:lang w:val="pt-PT"/>
        </w:rPr>
        <w:t xml:space="preserve"> - EU/1/13/907/015</w:t>
      </w:r>
    </w:p>
    <w:p w14:paraId="3C54B4AA" w14:textId="77777777" w:rsidR="002569FC" w:rsidRPr="00D85187" w:rsidRDefault="002569FC" w:rsidP="006E6FA5">
      <w:pPr>
        <w:keepNext/>
        <w:suppressLineNumbers/>
        <w:rPr>
          <w:noProof/>
          <w:lang w:val="pt-PT"/>
        </w:rPr>
      </w:pPr>
      <w:r w:rsidRPr="00D85187">
        <w:rPr>
          <w:bCs/>
          <w:highlight w:val="lightGray"/>
          <w:lang w:val="pt-PT"/>
        </w:rPr>
        <w:t xml:space="preserve">Adempas </w:t>
      </w:r>
      <w:r w:rsidRPr="00D85187">
        <w:rPr>
          <w:highlight w:val="lightGray"/>
          <w:lang w:val="pt-PT"/>
        </w:rPr>
        <w:t>2.5 mg – embalagem de</w:t>
      </w:r>
      <w:r w:rsidRPr="00D85187" w:rsidDel="00D17436">
        <w:rPr>
          <w:highlight w:val="lightGray"/>
          <w:lang w:val="pt-PT"/>
        </w:rPr>
        <w:t xml:space="preserve"> </w:t>
      </w:r>
      <w:r w:rsidRPr="00D85187">
        <w:rPr>
          <w:highlight w:val="lightGray"/>
          <w:lang w:val="pt-PT"/>
        </w:rPr>
        <w:t>294</w:t>
      </w:r>
      <w:r w:rsidRPr="00D85187">
        <w:rPr>
          <w:noProof/>
          <w:highlight w:val="lightGray"/>
          <w:lang w:val="pt-PT"/>
        </w:rPr>
        <w:t> comprimidos revestidos por película</w:t>
      </w:r>
      <w:r w:rsidRPr="00D85187">
        <w:rPr>
          <w:highlight w:val="lightGray"/>
          <w:lang w:val="pt-PT"/>
        </w:rPr>
        <w:t xml:space="preserve"> - EU/1/13/907/020</w:t>
      </w:r>
    </w:p>
    <w:p w14:paraId="18A3B98C" w14:textId="77777777" w:rsidR="00FA4D3C" w:rsidRPr="00D85187" w:rsidRDefault="00FA4D3C" w:rsidP="006E6FA5">
      <w:pPr>
        <w:keepNext/>
        <w:keepLines/>
        <w:spacing w:line="240" w:lineRule="auto"/>
        <w:rPr>
          <w:lang w:val="pt-PT"/>
        </w:rPr>
      </w:pPr>
    </w:p>
    <w:p w14:paraId="5C11F6E4" w14:textId="77777777" w:rsidR="00FA4D3C" w:rsidRPr="00D85187" w:rsidRDefault="00FA4D3C" w:rsidP="006E6FA5">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4D3C" w:rsidRPr="00D85187" w14:paraId="0DAA7EDD" w14:textId="77777777" w:rsidTr="00E826F9">
        <w:tc>
          <w:tcPr>
            <w:tcW w:w="9287" w:type="dxa"/>
          </w:tcPr>
          <w:p w14:paraId="38396A29" w14:textId="77777777" w:rsidR="00FA4D3C" w:rsidRPr="00D85187" w:rsidRDefault="00FA4D3C" w:rsidP="006E6FA5">
            <w:pPr>
              <w:keepNext/>
              <w:keepLines/>
              <w:tabs>
                <w:tab w:val="left" w:pos="142"/>
              </w:tabs>
              <w:spacing w:line="240" w:lineRule="auto"/>
              <w:ind w:left="567" w:hanging="567"/>
              <w:rPr>
                <w:b/>
                <w:bCs/>
                <w:lang w:val="pt-PT"/>
              </w:rPr>
            </w:pPr>
            <w:r w:rsidRPr="00D85187">
              <w:rPr>
                <w:b/>
                <w:bCs/>
                <w:lang w:val="pt-PT"/>
              </w:rPr>
              <w:t>13.</w:t>
            </w:r>
            <w:r w:rsidRPr="00D85187">
              <w:rPr>
                <w:b/>
                <w:bCs/>
                <w:lang w:val="pt-PT"/>
              </w:rPr>
              <w:tab/>
              <w:t>NÚMERO DO LOTE</w:t>
            </w:r>
          </w:p>
        </w:tc>
      </w:tr>
    </w:tbl>
    <w:p w14:paraId="60D1A133" w14:textId="77777777" w:rsidR="00FA4D3C" w:rsidRPr="00D85187" w:rsidRDefault="00FA4D3C" w:rsidP="006E6FA5">
      <w:pPr>
        <w:keepNext/>
        <w:keepLines/>
        <w:spacing w:line="240" w:lineRule="auto"/>
        <w:rPr>
          <w:lang w:val="pt-PT"/>
        </w:rPr>
      </w:pPr>
    </w:p>
    <w:p w14:paraId="65221537" w14:textId="77777777" w:rsidR="00FA4D3C" w:rsidRPr="00D85187" w:rsidRDefault="00FA4D3C" w:rsidP="006E6FA5">
      <w:pPr>
        <w:keepNext/>
        <w:keepLines/>
        <w:spacing w:line="240" w:lineRule="auto"/>
        <w:rPr>
          <w:lang w:val="pt-PT"/>
        </w:rPr>
      </w:pPr>
      <w:r w:rsidRPr="00D85187">
        <w:rPr>
          <w:lang w:val="pt-PT"/>
        </w:rPr>
        <w:t>Lot</w:t>
      </w:r>
    </w:p>
    <w:p w14:paraId="6794CA33" w14:textId="77777777" w:rsidR="00FA4D3C" w:rsidRPr="00D85187" w:rsidRDefault="00FA4D3C" w:rsidP="006E6FA5">
      <w:pPr>
        <w:keepNext/>
        <w:keepLines/>
        <w:spacing w:line="240" w:lineRule="auto"/>
        <w:rPr>
          <w:lang w:val="pt-PT"/>
        </w:rPr>
      </w:pPr>
    </w:p>
    <w:p w14:paraId="521E03F5" w14:textId="77777777" w:rsidR="00FA4D3C" w:rsidRPr="00D85187" w:rsidRDefault="00FA4D3C" w:rsidP="006E6FA5">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4D3C" w:rsidRPr="00D85187" w14:paraId="36B796BF" w14:textId="77777777" w:rsidTr="00E826F9">
        <w:tc>
          <w:tcPr>
            <w:tcW w:w="9287" w:type="dxa"/>
          </w:tcPr>
          <w:p w14:paraId="648AAA63" w14:textId="77777777" w:rsidR="00FA4D3C" w:rsidRPr="00D85187" w:rsidRDefault="00FA4D3C" w:rsidP="006E6FA5">
            <w:pPr>
              <w:keepNext/>
              <w:keepLines/>
              <w:tabs>
                <w:tab w:val="left" w:pos="142"/>
              </w:tabs>
              <w:spacing w:line="240" w:lineRule="auto"/>
              <w:ind w:left="567" w:hanging="567"/>
              <w:rPr>
                <w:b/>
                <w:bCs/>
                <w:lang w:val="pt-PT"/>
              </w:rPr>
            </w:pPr>
            <w:r w:rsidRPr="00D85187">
              <w:rPr>
                <w:b/>
                <w:bCs/>
                <w:lang w:val="pt-PT"/>
              </w:rPr>
              <w:t>14.</w:t>
            </w:r>
            <w:r w:rsidRPr="00D85187">
              <w:rPr>
                <w:b/>
                <w:bCs/>
                <w:lang w:val="pt-PT"/>
              </w:rPr>
              <w:tab/>
              <w:t>CLASSIFICAÇÃO QUANTO À DISPENSA AO PÚBLICO</w:t>
            </w:r>
          </w:p>
        </w:tc>
      </w:tr>
    </w:tbl>
    <w:p w14:paraId="3C1EDDC0" w14:textId="77777777" w:rsidR="00FA4D3C" w:rsidRPr="00D85187" w:rsidRDefault="00FA4D3C" w:rsidP="006E6FA5">
      <w:pPr>
        <w:keepNext/>
        <w:keepLines/>
        <w:spacing w:line="240" w:lineRule="auto"/>
        <w:rPr>
          <w:lang w:val="pt-PT"/>
        </w:rPr>
      </w:pPr>
    </w:p>
    <w:p w14:paraId="072DE9B7" w14:textId="77777777" w:rsidR="00FA4D3C" w:rsidRPr="00D85187" w:rsidRDefault="00FA4D3C" w:rsidP="006E6FA5">
      <w:pPr>
        <w:keepNext/>
        <w:keepLines/>
        <w:spacing w:line="240" w:lineRule="auto"/>
        <w:rPr>
          <w:lang w:val="pt-PT"/>
        </w:rPr>
      </w:pPr>
    </w:p>
    <w:p w14:paraId="076BD897" w14:textId="77777777" w:rsidR="00FA4D3C" w:rsidRPr="00D85187" w:rsidRDefault="00FA4D3C" w:rsidP="006E6FA5">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4D3C" w:rsidRPr="00D85187" w14:paraId="51B67197" w14:textId="77777777" w:rsidTr="00E826F9">
        <w:tc>
          <w:tcPr>
            <w:tcW w:w="9287" w:type="dxa"/>
          </w:tcPr>
          <w:p w14:paraId="4F60DACB" w14:textId="77777777" w:rsidR="00FA4D3C" w:rsidRPr="00D85187" w:rsidRDefault="00FA4D3C" w:rsidP="006E6FA5">
            <w:pPr>
              <w:keepNext/>
              <w:keepLines/>
              <w:tabs>
                <w:tab w:val="left" w:pos="142"/>
              </w:tabs>
              <w:spacing w:line="240" w:lineRule="auto"/>
              <w:ind w:left="567" w:hanging="567"/>
              <w:rPr>
                <w:b/>
                <w:bCs/>
                <w:lang w:val="pt-PT"/>
              </w:rPr>
            </w:pPr>
            <w:r w:rsidRPr="00D85187">
              <w:rPr>
                <w:b/>
                <w:bCs/>
                <w:lang w:val="pt-PT"/>
              </w:rPr>
              <w:t>15.</w:t>
            </w:r>
            <w:r w:rsidRPr="00D85187">
              <w:rPr>
                <w:b/>
                <w:bCs/>
                <w:lang w:val="pt-PT"/>
              </w:rPr>
              <w:tab/>
              <w:t>INSTRUÇÕES DE UTILIZAÇÃO</w:t>
            </w:r>
          </w:p>
        </w:tc>
      </w:tr>
    </w:tbl>
    <w:p w14:paraId="5F309182" w14:textId="77777777" w:rsidR="00FA4D3C" w:rsidRPr="00D85187" w:rsidRDefault="00FA4D3C" w:rsidP="006E6FA5">
      <w:pPr>
        <w:keepNext/>
        <w:keepLines/>
        <w:spacing w:line="240" w:lineRule="auto"/>
        <w:rPr>
          <w:bCs/>
          <w:lang w:val="pt-PT"/>
        </w:rPr>
      </w:pPr>
    </w:p>
    <w:p w14:paraId="654B1864" w14:textId="77777777" w:rsidR="00FA4D3C" w:rsidRPr="00D85187" w:rsidRDefault="00FA4D3C" w:rsidP="006E6FA5">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4D3C" w:rsidRPr="00D85187" w14:paraId="7BE5FCA3" w14:textId="77777777" w:rsidTr="00E826F9">
        <w:tc>
          <w:tcPr>
            <w:tcW w:w="9287" w:type="dxa"/>
          </w:tcPr>
          <w:p w14:paraId="0CF3B150" w14:textId="77777777" w:rsidR="00FA4D3C" w:rsidRPr="00D85187" w:rsidRDefault="00FA4D3C" w:rsidP="006E6FA5">
            <w:pPr>
              <w:keepNext/>
              <w:keepLines/>
              <w:tabs>
                <w:tab w:val="left" w:pos="142"/>
              </w:tabs>
              <w:spacing w:line="240" w:lineRule="auto"/>
              <w:ind w:left="567" w:hanging="567"/>
              <w:rPr>
                <w:b/>
                <w:bCs/>
                <w:lang w:val="pt-PT"/>
              </w:rPr>
            </w:pPr>
            <w:r w:rsidRPr="00D85187">
              <w:rPr>
                <w:b/>
                <w:bCs/>
                <w:lang w:val="pt-PT"/>
              </w:rPr>
              <w:lastRenderedPageBreak/>
              <w:t>16.</w:t>
            </w:r>
            <w:r w:rsidRPr="00D85187">
              <w:rPr>
                <w:b/>
                <w:bCs/>
                <w:lang w:val="pt-PT"/>
              </w:rPr>
              <w:tab/>
              <w:t>INFORMAÇÃO EM BRAILLE</w:t>
            </w:r>
          </w:p>
        </w:tc>
      </w:tr>
    </w:tbl>
    <w:p w14:paraId="4119EA5B" w14:textId="77777777" w:rsidR="00FA4D3C" w:rsidRPr="00D85187" w:rsidRDefault="00FA4D3C" w:rsidP="006E6FA5">
      <w:pPr>
        <w:keepNext/>
        <w:keepLines/>
        <w:spacing w:line="240" w:lineRule="auto"/>
        <w:rPr>
          <w:b/>
          <w:bCs/>
          <w:lang w:val="pt-PT"/>
        </w:rPr>
      </w:pPr>
    </w:p>
    <w:p w14:paraId="1A4089B1" w14:textId="77777777" w:rsidR="00FA4D3C" w:rsidRPr="00D85187" w:rsidRDefault="00FA4D3C" w:rsidP="006E6FA5">
      <w:pPr>
        <w:keepNext/>
        <w:keepLines/>
        <w:spacing w:line="240" w:lineRule="auto"/>
        <w:rPr>
          <w:lang w:val="pt-PT"/>
        </w:rPr>
      </w:pPr>
      <w:r w:rsidRPr="00D85187">
        <w:rPr>
          <w:lang w:val="pt-PT"/>
        </w:rPr>
        <w:t xml:space="preserve">Adempas 0,5 mg, </w:t>
      </w:r>
      <w:r w:rsidRPr="00D85187">
        <w:rPr>
          <w:bCs/>
          <w:highlight w:val="lightGray"/>
          <w:lang w:val="pt-PT"/>
        </w:rPr>
        <w:t>1 mg, 1,5 mg, 2 mg ou 2,5 mg</w:t>
      </w:r>
    </w:p>
    <w:p w14:paraId="38EEFC9B" w14:textId="77777777" w:rsidR="00FA4D3C" w:rsidRPr="00D85187" w:rsidRDefault="00FA4D3C" w:rsidP="006E6FA5">
      <w:pPr>
        <w:keepNext/>
        <w:keepLines/>
        <w:spacing w:line="240" w:lineRule="auto"/>
        <w:rPr>
          <w:lang w:val="pt-PT"/>
        </w:rPr>
      </w:pPr>
    </w:p>
    <w:p w14:paraId="435D8DB7" w14:textId="77777777" w:rsidR="00C84623" w:rsidRPr="00D85187" w:rsidRDefault="00C84623" w:rsidP="006E6FA5">
      <w:pPr>
        <w:rPr>
          <w:lang w:val="pt-PT"/>
        </w:rPr>
      </w:pPr>
    </w:p>
    <w:p w14:paraId="7712834A" w14:textId="77777777" w:rsidR="00C84623" w:rsidRPr="00D85187" w:rsidRDefault="00C84623" w:rsidP="006E6FA5">
      <w:pPr>
        <w:keepNext/>
        <w:keepLines/>
        <w:pBdr>
          <w:top w:val="single" w:sz="4" w:space="1" w:color="auto"/>
          <w:left w:val="single" w:sz="4" w:space="4" w:color="auto"/>
          <w:bottom w:val="single" w:sz="4" w:space="1" w:color="auto"/>
          <w:right w:val="single" w:sz="4" w:space="4" w:color="auto"/>
        </w:pBdr>
        <w:suppressAutoHyphens/>
        <w:ind w:left="567" w:hanging="567"/>
        <w:rPr>
          <w:lang w:val="pt-PT"/>
        </w:rPr>
      </w:pPr>
      <w:r w:rsidRPr="00D85187">
        <w:rPr>
          <w:b/>
          <w:lang w:val="pt-PT"/>
        </w:rPr>
        <w:t>17.</w:t>
      </w:r>
      <w:r w:rsidRPr="00D85187">
        <w:rPr>
          <w:b/>
          <w:lang w:val="pt-PT"/>
        </w:rPr>
        <w:tab/>
      </w:r>
      <w:r w:rsidRPr="00D85187">
        <w:rPr>
          <w:b/>
          <w:noProof/>
          <w:lang w:val="pt-PT"/>
        </w:rPr>
        <w:t>IDENTIFICADOR ÚNICO – CÓDIGO DE BARRAS 2D</w:t>
      </w:r>
    </w:p>
    <w:p w14:paraId="1C43979C" w14:textId="77777777" w:rsidR="00C84623" w:rsidRPr="00D85187" w:rsidRDefault="00C84623" w:rsidP="006E6FA5">
      <w:pPr>
        <w:keepNext/>
        <w:keepLines/>
        <w:rPr>
          <w:noProof/>
          <w:highlight w:val="lightGray"/>
          <w:lang w:val="pt-PT"/>
        </w:rPr>
      </w:pPr>
    </w:p>
    <w:p w14:paraId="681BFA89" w14:textId="77777777" w:rsidR="00C84623" w:rsidRPr="00D85187" w:rsidRDefault="00C84623" w:rsidP="006E6FA5">
      <w:pPr>
        <w:keepNext/>
        <w:keepLines/>
        <w:rPr>
          <w:noProof/>
          <w:shd w:val="clear" w:color="auto" w:fill="CCCCCC"/>
          <w:lang w:val="pt-PT"/>
        </w:rPr>
      </w:pPr>
      <w:r w:rsidRPr="00D85187">
        <w:rPr>
          <w:noProof/>
          <w:highlight w:val="lightGray"/>
          <w:lang w:val="pt-PT"/>
        </w:rPr>
        <w:t>Código de barras 2D com identificador único incluído.</w:t>
      </w:r>
    </w:p>
    <w:p w14:paraId="146742D2" w14:textId="77777777" w:rsidR="00C84623" w:rsidRPr="00D85187" w:rsidRDefault="00C84623" w:rsidP="006E6FA5">
      <w:pPr>
        <w:rPr>
          <w:noProof/>
          <w:lang w:val="pt-PT"/>
        </w:rPr>
      </w:pPr>
    </w:p>
    <w:p w14:paraId="587B3F17" w14:textId="77777777" w:rsidR="00C84623" w:rsidRPr="00D85187" w:rsidRDefault="00C84623" w:rsidP="006E6FA5">
      <w:pPr>
        <w:rPr>
          <w:noProof/>
          <w:lang w:val="pt-PT"/>
        </w:rPr>
      </w:pPr>
    </w:p>
    <w:p w14:paraId="0B30362B" w14:textId="77777777" w:rsidR="00C84623" w:rsidRPr="00D85187" w:rsidRDefault="00C84623" w:rsidP="006E6FA5">
      <w:pPr>
        <w:keepNext/>
        <w:keepLines/>
        <w:pBdr>
          <w:top w:val="single" w:sz="4" w:space="1" w:color="auto"/>
          <w:left w:val="single" w:sz="4" w:space="4" w:color="auto"/>
          <w:bottom w:val="single" w:sz="4" w:space="1" w:color="auto"/>
          <w:right w:val="single" w:sz="4" w:space="4" w:color="auto"/>
        </w:pBdr>
        <w:suppressAutoHyphens/>
        <w:ind w:left="567" w:hanging="567"/>
        <w:rPr>
          <w:lang w:val="pt-PT"/>
        </w:rPr>
      </w:pPr>
      <w:r w:rsidRPr="00D85187">
        <w:rPr>
          <w:b/>
          <w:lang w:val="pt-PT"/>
        </w:rPr>
        <w:t>18.</w:t>
      </w:r>
      <w:r w:rsidRPr="00D85187">
        <w:rPr>
          <w:b/>
          <w:lang w:val="pt-PT"/>
        </w:rPr>
        <w:tab/>
      </w:r>
      <w:r w:rsidRPr="00D85187">
        <w:rPr>
          <w:b/>
          <w:noProof/>
          <w:lang w:val="pt-PT"/>
        </w:rPr>
        <w:t>IDENTIFICADOR ÚNICO - DADOS PARA LEITURA HUMANA</w:t>
      </w:r>
    </w:p>
    <w:p w14:paraId="539AB6CF" w14:textId="77777777" w:rsidR="00C84623" w:rsidRPr="00D85187" w:rsidRDefault="00C84623" w:rsidP="006E6FA5">
      <w:pPr>
        <w:keepNext/>
        <w:keepLines/>
        <w:rPr>
          <w:noProof/>
          <w:lang w:val="pt-PT"/>
        </w:rPr>
      </w:pPr>
    </w:p>
    <w:p w14:paraId="7163FCF6" w14:textId="77777777" w:rsidR="00C84623" w:rsidRPr="00D85187" w:rsidRDefault="00C84623" w:rsidP="006E6FA5">
      <w:pPr>
        <w:keepNext/>
        <w:keepLines/>
        <w:rPr>
          <w:lang w:val="pt-PT"/>
        </w:rPr>
      </w:pPr>
      <w:r w:rsidRPr="00D85187">
        <w:rPr>
          <w:lang w:val="pt-PT"/>
        </w:rPr>
        <w:t>PC:</w:t>
      </w:r>
    </w:p>
    <w:p w14:paraId="23EC5A70" w14:textId="77777777" w:rsidR="00C84623" w:rsidRPr="00D85187" w:rsidRDefault="00C84623" w:rsidP="006E6FA5">
      <w:pPr>
        <w:rPr>
          <w:lang w:val="pt-PT"/>
        </w:rPr>
      </w:pPr>
      <w:r w:rsidRPr="00D85187">
        <w:rPr>
          <w:lang w:val="pt-PT"/>
        </w:rPr>
        <w:t>SN:</w:t>
      </w:r>
    </w:p>
    <w:p w14:paraId="3D5631E9" w14:textId="77777777" w:rsidR="00C84623" w:rsidRPr="00D85187" w:rsidRDefault="00C84623" w:rsidP="006E6FA5">
      <w:pPr>
        <w:rPr>
          <w:lang w:val="pt-PT"/>
        </w:rPr>
      </w:pPr>
      <w:r w:rsidRPr="00D85187">
        <w:rPr>
          <w:lang w:val="pt-PT"/>
        </w:rPr>
        <w:t>NN:</w:t>
      </w:r>
    </w:p>
    <w:p w14:paraId="2EC58C77" w14:textId="77777777" w:rsidR="00C84623" w:rsidRPr="00D85187" w:rsidRDefault="00C84623" w:rsidP="006E6FA5">
      <w:pPr>
        <w:rPr>
          <w:lang w:val="pt-PT"/>
        </w:rPr>
      </w:pPr>
    </w:p>
    <w:p w14:paraId="6BAA7C62" w14:textId="77777777" w:rsidR="00FA4D3C" w:rsidRPr="00D85187" w:rsidRDefault="00FA4D3C" w:rsidP="006E6FA5">
      <w:pPr>
        <w:spacing w:line="240" w:lineRule="auto"/>
        <w:rPr>
          <w:lang w:val="pt-PT"/>
        </w:rPr>
      </w:pPr>
    </w:p>
    <w:p w14:paraId="06729C90" w14:textId="77777777" w:rsidR="00FA4D3C" w:rsidRPr="00D85187" w:rsidRDefault="00FA4D3C" w:rsidP="006E6FA5">
      <w:pPr>
        <w:spacing w:line="240" w:lineRule="auto"/>
        <w:rPr>
          <w:b/>
          <w:bCs/>
          <w:lang w:val="pt-PT"/>
        </w:rPr>
      </w:pPr>
      <w:r w:rsidRPr="00D85187">
        <w:rPr>
          <w:b/>
          <w:bCs/>
          <w:lang w:val="pt-PT"/>
        </w:rPr>
        <w:br w:type="page"/>
      </w:r>
    </w:p>
    <w:p w14:paraId="75ECF595" w14:textId="38D89304" w:rsidR="009E537E" w:rsidRPr="00D85187" w:rsidRDefault="009E537E" w:rsidP="009E537E">
      <w:pPr>
        <w:keepNext/>
        <w:keepLines/>
        <w:pBdr>
          <w:top w:val="single" w:sz="4" w:space="1" w:color="auto"/>
          <w:left w:val="single" w:sz="4" w:space="4" w:color="auto"/>
          <w:bottom w:val="single" w:sz="4" w:space="1" w:color="auto"/>
          <w:right w:val="single" w:sz="4" w:space="4" w:color="auto"/>
        </w:pBdr>
        <w:spacing w:line="240" w:lineRule="auto"/>
        <w:outlineLvl w:val="1"/>
        <w:rPr>
          <w:b/>
          <w:bCs/>
          <w:lang w:val="pt-PT"/>
        </w:rPr>
      </w:pPr>
      <w:r w:rsidRPr="00D85187">
        <w:rPr>
          <w:b/>
          <w:bCs/>
          <w:lang w:val="pt-PT"/>
        </w:rPr>
        <w:lastRenderedPageBreak/>
        <w:t xml:space="preserve">INDICAÇÕES MÍNIMAS A INCLUIR NAS EMBALAGENS </w:t>
      </w:r>
      <w:r w:rsidRPr="00B005CE">
        <w:rPr>
          <w:b/>
          <w:bCs/>
          <w:i/>
          <w:iCs/>
          <w:lang w:val="pt-PT"/>
        </w:rPr>
        <w:t>BLISTER</w:t>
      </w:r>
      <w:r w:rsidRPr="00D85187">
        <w:rPr>
          <w:b/>
          <w:bCs/>
          <w:lang w:val="pt-PT"/>
        </w:rPr>
        <w:t xml:space="preserve"> OU FITAS CONTENTORAS</w:t>
      </w:r>
    </w:p>
    <w:p w14:paraId="1E965AF4" w14:textId="77777777" w:rsidR="009E537E" w:rsidRPr="00D85187" w:rsidRDefault="009E537E" w:rsidP="009E537E">
      <w:pPr>
        <w:keepNext/>
        <w:keepLines/>
        <w:pBdr>
          <w:top w:val="single" w:sz="4" w:space="1" w:color="auto"/>
          <w:left w:val="single" w:sz="4" w:space="4" w:color="auto"/>
          <w:bottom w:val="single" w:sz="4" w:space="1" w:color="auto"/>
          <w:right w:val="single" w:sz="4" w:space="4" w:color="auto"/>
        </w:pBdr>
        <w:spacing w:line="240" w:lineRule="auto"/>
        <w:rPr>
          <w:b/>
          <w:bCs/>
          <w:lang w:val="pt-PT"/>
        </w:rPr>
      </w:pPr>
    </w:p>
    <w:p w14:paraId="092C0601" w14:textId="77777777" w:rsidR="00FA4D3C" w:rsidRPr="00D85187" w:rsidRDefault="009E537E" w:rsidP="009E537E">
      <w:pPr>
        <w:keepNext/>
        <w:keepLines/>
        <w:pBdr>
          <w:top w:val="single" w:sz="4" w:space="1" w:color="auto"/>
          <w:left w:val="single" w:sz="4" w:space="4" w:color="auto"/>
          <w:bottom w:val="single" w:sz="4" w:space="1" w:color="auto"/>
          <w:right w:val="single" w:sz="4" w:space="4" w:color="auto"/>
        </w:pBdr>
        <w:spacing w:line="240" w:lineRule="auto"/>
        <w:rPr>
          <w:b/>
          <w:bCs/>
          <w:lang w:val="pt-PT"/>
        </w:rPr>
      </w:pPr>
      <w:r w:rsidRPr="00D85187">
        <w:rPr>
          <w:b/>
          <w:bCs/>
          <w:lang w:val="pt-PT"/>
        </w:rPr>
        <w:t xml:space="preserve">BLISTER </w:t>
      </w:r>
      <w:r w:rsidRPr="00D85187">
        <w:rPr>
          <w:b/>
          <w:bCs/>
          <w:lang w:val="pt-PT"/>
        </w:rPr>
        <w:noBreakHyphen/>
        <w:t xml:space="preserve"> EMBALAGENS DE 42, 84, 90, 294 COMPRIMIDOS REVESTIDOS POR PELÍCULA</w:t>
      </w:r>
    </w:p>
    <w:p w14:paraId="78EF1326" w14:textId="77777777" w:rsidR="00FA4D3C" w:rsidRPr="00D85187" w:rsidRDefault="00FA4D3C" w:rsidP="006E6FA5">
      <w:pPr>
        <w:spacing w:line="240" w:lineRule="auto"/>
        <w:rPr>
          <w:lang w:val="pt-PT"/>
        </w:rPr>
      </w:pPr>
    </w:p>
    <w:p w14:paraId="06BEA141" w14:textId="77777777" w:rsidR="009E537E" w:rsidRPr="00D85187" w:rsidRDefault="009E537E" w:rsidP="006E6FA5">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4D3C" w:rsidRPr="00D85187" w14:paraId="6D338949" w14:textId="77777777" w:rsidTr="00E826F9">
        <w:tc>
          <w:tcPr>
            <w:tcW w:w="9287" w:type="dxa"/>
          </w:tcPr>
          <w:p w14:paraId="5A3CE53F" w14:textId="77777777" w:rsidR="00FA4D3C" w:rsidRPr="00D85187" w:rsidRDefault="00FA4D3C" w:rsidP="006E6FA5">
            <w:pPr>
              <w:keepNext/>
              <w:keepLines/>
              <w:tabs>
                <w:tab w:val="left" w:pos="142"/>
              </w:tabs>
              <w:spacing w:line="240" w:lineRule="auto"/>
              <w:ind w:left="567" w:hanging="567"/>
              <w:rPr>
                <w:b/>
                <w:bCs/>
                <w:lang w:val="pt-PT"/>
              </w:rPr>
            </w:pPr>
            <w:r w:rsidRPr="00D85187">
              <w:rPr>
                <w:b/>
                <w:bCs/>
                <w:lang w:val="pt-PT"/>
              </w:rPr>
              <w:t>1.</w:t>
            </w:r>
            <w:r w:rsidRPr="00D85187">
              <w:rPr>
                <w:b/>
                <w:bCs/>
                <w:lang w:val="pt-PT"/>
              </w:rPr>
              <w:tab/>
              <w:t>NOME DO MEDICAMENTO</w:t>
            </w:r>
          </w:p>
        </w:tc>
      </w:tr>
    </w:tbl>
    <w:p w14:paraId="6D26A8D5" w14:textId="77777777" w:rsidR="00FA4D3C" w:rsidRPr="00D85187" w:rsidRDefault="00FA4D3C" w:rsidP="006E6FA5">
      <w:pPr>
        <w:keepNext/>
        <w:keepLines/>
        <w:spacing w:line="240" w:lineRule="auto"/>
        <w:ind w:left="567" w:hanging="567"/>
        <w:rPr>
          <w:lang w:val="pt-PT"/>
        </w:rPr>
      </w:pPr>
    </w:p>
    <w:p w14:paraId="7F27E232" w14:textId="77777777" w:rsidR="00FA4D3C" w:rsidRPr="00D85187" w:rsidRDefault="00FA4D3C" w:rsidP="00A750DC">
      <w:pPr>
        <w:pStyle w:val="BayerBodyTextFull"/>
        <w:keepNext/>
        <w:spacing w:before="0" w:after="0"/>
        <w:outlineLvl w:val="5"/>
        <w:rPr>
          <w:bCs/>
          <w:sz w:val="22"/>
          <w:szCs w:val="22"/>
          <w:lang w:val="pt-PT"/>
        </w:rPr>
      </w:pPr>
      <w:r w:rsidRPr="00D85187">
        <w:rPr>
          <w:bCs/>
          <w:sz w:val="22"/>
          <w:szCs w:val="22"/>
          <w:lang w:val="pt-PT"/>
        </w:rPr>
        <w:t>Adempas 0,5 mg comprimidos</w:t>
      </w:r>
    </w:p>
    <w:p w14:paraId="381D8AE1" w14:textId="77777777" w:rsidR="00FA4D3C" w:rsidRPr="00D85187" w:rsidRDefault="00FA4D3C" w:rsidP="00A750DC">
      <w:pPr>
        <w:pStyle w:val="BayerBodyTextFull"/>
        <w:keepNext/>
        <w:spacing w:before="0" w:after="0"/>
        <w:outlineLvl w:val="5"/>
        <w:rPr>
          <w:bCs/>
          <w:sz w:val="22"/>
          <w:szCs w:val="22"/>
          <w:highlight w:val="lightGray"/>
          <w:lang w:val="pt-PT"/>
        </w:rPr>
      </w:pPr>
      <w:r w:rsidRPr="00D85187">
        <w:rPr>
          <w:bCs/>
          <w:sz w:val="22"/>
          <w:szCs w:val="22"/>
          <w:highlight w:val="lightGray"/>
          <w:lang w:val="pt-PT"/>
        </w:rPr>
        <w:t>Adempas 1 mg comprimidos</w:t>
      </w:r>
    </w:p>
    <w:p w14:paraId="6065B72C" w14:textId="77777777" w:rsidR="00FA4D3C" w:rsidRPr="00D85187" w:rsidRDefault="00FA4D3C" w:rsidP="00A750DC">
      <w:pPr>
        <w:pStyle w:val="BayerBodyTextFull"/>
        <w:keepNext/>
        <w:spacing w:before="0" w:after="0"/>
        <w:outlineLvl w:val="5"/>
        <w:rPr>
          <w:bCs/>
          <w:sz w:val="22"/>
          <w:szCs w:val="22"/>
          <w:highlight w:val="lightGray"/>
          <w:lang w:val="pt-PT"/>
        </w:rPr>
      </w:pPr>
      <w:r w:rsidRPr="00D85187">
        <w:rPr>
          <w:bCs/>
          <w:sz w:val="22"/>
          <w:szCs w:val="22"/>
          <w:highlight w:val="lightGray"/>
          <w:lang w:val="pt-PT"/>
        </w:rPr>
        <w:t>Adempas 1,5 mg comprimidos</w:t>
      </w:r>
    </w:p>
    <w:p w14:paraId="3931003B" w14:textId="77777777" w:rsidR="00FA4D3C" w:rsidRPr="00D85187" w:rsidRDefault="00FA4D3C" w:rsidP="00A750DC">
      <w:pPr>
        <w:pStyle w:val="BayerBodyTextFull"/>
        <w:keepNext/>
        <w:spacing w:before="0" w:after="0"/>
        <w:outlineLvl w:val="5"/>
        <w:rPr>
          <w:bCs/>
          <w:sz w:val="22"/>
          <w:szCs w:val="22"/>
          <w:highlight w:val="lightGray"/>
          <w:lang w:val="pt-PT"/>
        </w:rPr>
      </w:pPr>
      <w:r w:rsidRPr="00D85187">
        <w:rPr>
          <w:bCs/>
          <w:sz w:val="22"/>
          <w:szCs w:val="22"/>
          <w:highlight w:val="lightGray"/>
          <w:lang w:val="pt-PT"/>
        </w:rPr>
        <w:t>Adempas 2 mg comprimidos</w:t>
      </w:r>
    </w:p>
    <w:p w14:paraId="27E2AAD5" w14:textId="77777777" w:rsidR="00FA4D3C" w:rsidRPr="00D85187" w:rsidRDefault="00FA4D3C" w:rsidP="00A750DC">
      <w:pPr>
        <w:pStyle w:val="BayerBodyTextFull"/>
        <w:keepNext/>
        <w:spacing w:before="0" w:after="0"/>
        <w:outlineLvl w:val="5"/>
        <w:rPr>
          <w:sz w:val="22"/>
          <w:szCs w:val="22"/>
          <w:lang w:val="pt-PT"/>
        </w:rPr>
      </w:pPr>
      <w:r w:rsidRPr="00D85187">
        <w:rPr>
          <w:bCs/>
          <w:sz w:val="22"/>
          <w:szCs w:val="22"/>
          <w:highlight w:val="lightGray"/>
          <w:lang w:val="pt-PT"/>
        </w:rPr>
        <w:t>Adempas 2,5 mg comprimidos</w:t>
      </w:r>
    </w:p>
    <w:p w14:paraId="3DC06739" w14:textId="77777777" w:rsidR="00FA4D3C" w:rsidRPr="00D85187" w:rsidRDefault="00FA4D3C" w:rsidP="006E6FA5">
      <w:pPr>
        <w:keepNext/>
        <w:numPr>
          <w:ilvl w:val="12"/>
          <w:numId w:val="0"/>
        </w:numPr>
        <w:spacing w:line="240" w:lineRule="auto"/>
        <w:rPr>
          <w:lang w:val="pt-PT"/>
        </w:rPr>
      </w:pPr>
      <w:r w:rsidRPr="00D85187">
        <w:rPr>
          <w:lang w:val="pt-PT"/>
        </w:rPr>
        <w:t>riociguat</w:t>
      </w:r>
    </w:p>
    <w:p w14:paraId="1944D83E" w14:textId="77777777" w:rsidR="00FA4D3C" w:rsidRPr="00D85187" w:rsidRDefault="00FA4D3C" w:rsidP="006E6FA5">
      <w:pPr>
        <w:keepNext/>
        <w:keepLines/>
        <w:spacing w:line="240" w:lineRule="auto"/>
        <w:rPr>
          <w:lang w:val="pt-PT"/>
        </w:rPr>
      </w:pPr>
    </w:p>
    <w:p w14:paraId="01287089" w14:textId="77777777" w:rsidR="00FA4D3C" w:rsidRPr="00D85187" w:rsidRDefault="00FA4D3C" w:rsidP="006E6FA5">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4D3C" w:rsidRPr="00D85187" w14:paraId="35A300DC" w14:textId="77777777" w:rsidTr="00E826F9">
        <w:tc>
          <w:tcPr>
            <w:tcW w:w="9287" w:type="dxa"/>
          </w:tcPr>
          <w:p w14:paraId="0771D91E" w14:textId="77777777" w:rsidR="00FA4D3C" w:rsidRPr="00D85187" w:rsidRDefault="00FA4D3C" w:rsidP="006E6FA5">
            <w:pPr>
              <w:tabs>
                <w:tab w:val="left" w:pos="142"/>
              </w:tabs>
              <w:spacing w:line="240" w:lineRule="auto"/>
              <w:ind w:left="567" w:hanging="567"/>
              <w:rPr>
                <w:b/>
                <w:bCs/>
                <w:lang w:val="pt-PT"/>
              </w:rPr>
            </w:pPr>
            <w:r w:rsidRPr="00D85187">
              <w:rPr>
                <w:b/>
                <w:bCs/>
                <w:lang w:val="pt-PT"/>
              </w:rPr>
              <w:t>2.</w:t>
            </w:r>
            <w:r w:rsidRPr="00D85187">
              <w:rPr>
                <w:b/>
                <w:bCs/>
                <w:lang w:val="pt-PT"/>
              </w:rPr>
              <w:tab/>
              <w:t>NOME DO TITULAR DA AUTORIZAÇÃO DE INTRODUÇÃO NO MERCADO</w:t>
            </w:r>
          </w:p>
        </w:tc>
      </w:tr>
    </w:tbl>
    <w:p w14:paraId="4964B64D" w14:textId="77777777" w:rsidR="00FA4D3C" w:rsidRPr="00D85187" w:rsidRDefault="00FA4D3C" w:rsidP="006E6FA5">
      <w:pPr>
        <w:keepNext/>
        <w:keepLines/>
        <w:spacing w:line="240" w:lineRule="auto"/>
        <w:ind w:left="540" w:hanging="540"/>
        <w:rPr>
          <w:lang w:val="pt-PT"/>
        </w:rPr>
      </w:pPr>
    </w:p>
    <w:p w14:paraId="37B276F3" w14:textId="77777777" w:rsidR="00FA4D3C" w:rsidRPr="00D85187" w:rsidRDefault="00FA4D3C" w:rsidP="006E6FA5">
      <w:pPr>
        <w:keepNext/>
        <w:spacing w:line="240" w:lineRule="auto"/>
        <w:rPr>
          <w:highlight w:val="lightGray"/>
          <w:lang w:val="pt-PT"/>
        </w:rPr>
      </w:pPr>
      <w:r w:rsidRPr="00D85187">
        <w:rPr>
          <w:highlight w:val="lightGray"/>
          <w:lang w:val="pt-PT"/>
        </w:rPr>
        <w:t>Bayer (Logótipo)</w:t>
      </w:r>
    </w:p>
    <w:p w14:paraId="548A0CFC" w14:textId="77777777" w:rsidR="00FA4D3C" w:rsidRPr="00D85187" w:rsidRDefault="00FA4D3C" w:rsidP="006E6FA5">
      <w:pPr>
        <w:keepNext/>
        <w:spacing w:line="240" w:lineRule="auto"/>
        <w:rPr>
          <w:lang w:val="pt-PT"/>
        </w:rPr>
      </w:pPr>
    </w:p>
    <w:p w14:paraId="4F210F0A" w14:textId="77777777" w:rsidR="00FA4D3C" w:rsidRPr="00D85187" w:rsidRDefault="00FA4D3C" w:rsidP="006E6FA5">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4D3C" w:rsidRPr="00D85187" w14:paraId="4C30FD01" w14:textId="77777777" w:rsidTr="00E826F9">
        <w:tc>
          <w:tcPr>
            <w:tcW w:w="9287" w:type="dxa"/>
          </w:tcPr>
          <w:p w14:paraId="424AD743" w14:textId="77777777" w:rsidR="00FA4D3C" w:rsidRPr="00D85187" w:rsidRDefault="00FA4D3C" w:rsidP="006E6FA5">
            <w:pPr>
              <w:keepNext/>
              <w:keepLines/>
              <w:tabs>
                <w:tab w:val="left" w:pos="142"/>
              </w:tabs>
              <w:spacing w:line="240" w:lineRule="auto"/>
              <w:ind w:left="567" w:hanging="567"/>
              <w:rPr>
                <w:b/>
                <w:bCs/>
                <w:lang w:val="pt-PT"/>
              </w:rPr>
            </w:pPr>
            <w:r w:rsidRPr="00D85187">
              <w:rPr>
                <w:b/>
                <w:bCs/>
                <w:lang w:val="pt-PT"/>
              </w:rPr>
              <w:t>3.</w:t>
            </w:r>
            <w:r w:rsidRPr="00D85187">
              <w:rPr>
                <w:b/>
                <w:bCs/>
                <w:lang w:val="pt-PT"/>
              </w:rPr>
              <w:tab/>
              <w:t>PRAZO DE VALIDADE</w:t>
            </w:r>
          </w:p>
        </w:tc>
      </w:tr>
    </w:tbl>
    <w:p w14:paraId="0E66FD23" w14:textId="77777777" w:rsidR="00FA4D3C" w:rsidRPr="00D85187" w:rsidRDefault="00FA4D3C" w:rsidP="006E6FA5">
      <w:pPr>
        <w:keepNext/>
        <w:keepLines/>
        <w:spacing w:line="240" w:lineRule="auto"/>
        <w:rPr>
          <w:lang w:val="pt-PT"/>
        </w:rPr>
      </w:pPr>
    </w:p>
    <w:p w14:paraId="2009DF2A" w14:textId="77777777" w:rsidR="00FA4D3C" w:rsidRPr="00D85187" w:rsidRDefault="009E1DA6" w:rsidP="006E6FA5">
      <w:pPr>
        <w:keepNext/>
        <w:keepLines/>
        <w:spacing w:line="240" w:lineRule="auto"/>
        <w:rPr>
          <w:lang w:val="pt-PT"/>
        </w:rPr>
      </w:pPr>
      <w:r w:rsidRPr="00D85187">
        <w:rPr>
          <w:lang w:val="pt-PT"/>
        </w:rPr>
        <w:t>EXP</w:t>
      </w:r>
    </w:p>
    <w:p w14:paraId="35C3119F" w14:textId="77777777" w:rsidR="00FA4D3C" w:rsidRPr="00D85187" w:rsidRDefault="00FA4D3C" w:rsidP="006E6FA5">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4D3C" w:rsidRPr="00D85187" w14:paraId="4DCC664E" w14:textId="77777777" w:rsidTr="00E826F9">
        <w:tc>
          <w:tcPr>
            <w:tcW w:w="9287" w:type="dxa"/>
          </w:tcPr>
          <w:p w14:paraId="1787BF8E" w14:textId="77777777" w:rsidR="00FA4D3C" w:rsidRPr="00D85187" w:rsidRDefault="00FA4D3C" w:rsidP="006E6FA5">
            <w:pPr>
              <w:keepNext/>
              <w:keepLines/>
              <w:tabs>
                <w:tab w:val="left" w:pos="142"/>
              </w:tabs>
              <w:spacing w:line="240" w:lineRule="auto"/>
              <w:ind w:left="567" w:hanging="567"/>
              <w:rPr>
                <w:b/>
                <w:bCs/>
                <w:lang w:val="pt-PT"/>
              </w:rPr>
            </w:pPr>
            <w:r w:rsidRPr="00D85187">
              <w:rPr>
                <w:b/>
                <w:bCs/>
                <w:lang w:val="pt-PT"/>
              </w:rPr>
              <w:t>4.</w:t>
            </w:r>
            <w:r w:rsidRPr="00D85187">
              <w:rPr>
                <w:b/>
                <w:bCs/>
                <w:lang w:val="pt-PT"/>
              </w:rPr>
              <w:tab/>
              <w:t>NÚMERO DO LOTE</w:t>
            </w:r>
          </w:p>
        </w:tc>
      </w:tr>
    </w:tbl>
    <w:p w14:paraId="357D8F42" w14:textId="77777777" w:rsidR="00FA4D3C" w:rsidRPr="00D85187" w:rsidRDefault="00FA4D3C" w:rsidP="006E6FA5">
      <w:pPr>
        <w:keepNext/>
        <w:keepLines/>
        <w:spacing w:line="240" w:lineRule="auto"/>
        <w:rPr>
          <w:lang w:val="pt-PT"/>
        </w:rPr>
      </w:pPr>
    </w:p>
    <w:p w14:paraId="2CEDB769" w14:textId="77777777" w:rsidR="00FA4D3C" w:rsidRPr="00D85187" w:rsidRDefault="00FA4D3C" w:rsidP="006E6FA5">
      <w:pPr>
        <w:keepNext/>
        <w:keepLines/>
        <w:spacing w:line="240" w:lineRule="auto"/>
        <w:rPr>
          <w:lang w:val="pt-PT"/>
        </w:rPr>
      </w:pPr>
      <w:r w:rsidRPr="00D85187">
        <w:rPr>
          <w:lang w:val="pt-PT"/>
        </w:rPr>
        <w:t>Lot</w:t>
      </w:r>
    </w:p>
    <w:p w14:paraId="36A20838" w14:textId="77777777" w:rsidR="00FA4D3C" w:rsidRPr="00D85187" w:rsidRDefault="00FA4D3C" w:rsidP="006E6FA5">
      <w:pPr>
        <w:keepNext/>
        <w:keepLines/>
        <w:spacing w:line="240" w:lineRule="auto"/>
        <w:rPr>
          <w:lang w:val="pt-PT"/>
        </w:rPr>
      </w:pPr>
    </w:p>
    <w:p w14:paraId="0122145B" w14:textId="77777777" w:rsidR="00FA4D3C" w:rsidRPr="00D85187" w:rsidRDefault="00FA4D3C" w:rsidP="006E6FA5">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A4D3C" w:rsidRPr="00D85187" w14:paraId="526FC8CC" w14:textId="77777777" w:rsidTr="00E826F9">
        <w:tc>
          <w:tcPr>
            <w:tcW w:w="9287" w:type="dxa"/>
          </w:tcPr>
          <w:p w14:paraId="13738987" w14:textId="201E1240" w:rsidR="00FA4D3C" w:rsidRPr="00D85187" w:rsidRDefault="00FA4D3C" w:rsidP="006E6FA5">
            <w:pPr>
              <w:tabs>
                <w:tab w:val="left" w:pos="142"/>
              </w:tabs>
              <w:spacing w:line="240" w:lineRule="auto"/>
              <w:ind w:left="567" w:hanging="567"/>
              <w:rPr>
                <w:b/>
                <w:bCs/>
                <w:lang w:val="pt-PT"/>
              </w:rPr>
            </w:pPr>
            <w:r w:rsidRPr="00D85187">
              <w:rPr>
                <w:b/>
                <w:bCs/>
                <w:lang w:val="pt-PT"/>
              </w:rPr>
              <w:t>5.</w:t>
            </w:r>
            <w:r w:rsidRPr="00D85187">
              <w:rPr>
                <w:b/>
                <w:bCs/>
                <w:lang w:val="pt-PT"/>
              </w:rPr>
              <w:tab/>
              <w:t>OUTR</w:t>
            </w:r>
            <w:r w:rsidR="009A7CD7">
              <w:rPr>
                <w:b/>
                <w:bCs/>
                <w:lang w:val="pt-PT"/>
              </w:rPr>
              <w:t>A</w:t>
            </w:r>
            <w:r w:rsidRPr="00D85187">
              <w:rPr>
                <w:b/>
                <w:bCs/>
                <w:lang w:val="pt-PT"/>
              </w:rPr>
              <w:t>S</w:t>
            </w:r>
          </w:p>
        </w:tc>
      </w:tr>
    </w:tbl>
    <w:p w14:paraId="25772DC3" w14:textId="77777777" w:rsidR="00FA4D3C" w:rsidRPr="00D85187" w:rsidRDefault="00FA4D3C" w:rsidP="006E6FA5">
      <w:pPr>
        <w:keepNext/>
        <w:keepLines/>
        <w:spacing w:line="240" w:lineRule="auto"/>
        <w:rPr>
          <w:b/>
          <w:bCs/>
          <w:lang w:val="pt-PT"/>
        </w:rPr>
      </w:pPr>
    </w:p>
    <w:p w14:paraId="6823665B" w14:textId="77777777" w:rsidR="00FA4D3C" w:rsidRPr="00D85187" w:rsidRDefault="00FA4D3C" w:rsidP="006E6FA5">
      <w:pPr>
        <w:keepNext/>
        <w:keepLines/>
        <w:spacing w:line="240" w:lineRule="auto"/>
        <w:rPr>
          <w:highlight w:val="lightGray"/>
          <w:lang w:val="pt-PT"/>
        </w:rPr>
      </w:pPr>
      <w:r w:rsidRPr="00D85187">
        <w:rPr>
          <w:highlight w:val="lightGray"/>
          <w:lang w:val="pt-PT"/>
        </w:rPr>
        <w:t>SEG</w:t>
      </w:r>
    </w:p>
    <w:p w14:paraId="311AAD11" w14:textId="77777777" w:rsidR="00FA4D3C" w:rsidRPr="00D85187" w:rsidRDefault="00FA4D3C" w:rsidP="006E6FA5">
      <w:pPr>
        <w:keepNext/>
        <w:keepLines/>
        <w:spacing w:line="240" w:lineRule="auto"/>
        <w:rPr>
          <w:highlight w:val="lightGray"/>
          <w:lang w:val="pt-PT"/>
        </w:rPr>
      </w:pPr>
      <w:r w:rsidRPr="00D85187">
        <w:rPr>
          <w:highlight w:val="lightGray"/>
          <w:lang w:val="pt-PT"/>
        </w:rPr>
        <w:t>TER</w:t>
      </w:r>
    </w:p>
    <w:p w14:paraId="676E3040" w14:textId="77777777" w:rsidR="00FA4D3C" w:rsidRPr="00D85187" w:rsidRDefault="00FA4D3C" w:rsidP="006E6FA5">
      <w:pPr>
        <w:keepNext/>
        <w:keepLines/>
        <w:spacing w:line="240" w:lineRule="auto"/>
        <w:rPr>
          <w:highlight w:val="lightGray"/>
          <w:lang w:val="pt-PT"/>
        </w:rPr>
      </w:pPr>
      <w:r w:rsidRPr="00D85187">
        <w:rPr>
          <w:highlight w:val="lightGray"/>
          <w:lang w:val="pt-PT"/>
        </w:rPr>
        <w:t>QUA</w:t>
      </w:r>
    </w:p>
    <w:p w14:paraId="093E079B" w14:textId="77777777" w:rsidR="00FA4D3C" w:rsidRPr="00D85187" w:rsidRDefault="00FA4D3C" w:rsidP="006E6FA5">
      <w:pPr>
        <w:keepNext/>
        <w:keepLines/>
        <w:spacing w:line="240" w:lineRule="auto"/>
        <w:rPr>
          <w:highlight w:val="lightGray"/>
          <w:lang w:val="pt-PT"/>
        </w:rPr>
      </w:pPr>
      <w:r w:rsidRPr="00D85187">
        <w:rPr>
          <w:highlight w:val="lightGray"/>
          <w:lang w:val="pt-PT"/>
        </w:rPr>
        <w:t>QUI</w:t>
      </w:r>
    </w:p>
    <w:p w14:paraId="2BB67E8E" w14:textId="77777777" w:rsidR="00FA4D3C" w:rsidRPr="00D85187" w:rsidRDefault="00FA4D3C" w:rsidP="006E6FA5">
      <w:pPr>
        <w:keepNext/>
        <w:keepLines/>
        <w:spacing w:line="240" w:lineRule="auto"/>
        <w:rPr>
          <w:highlight w:val="lightGray"/>
          <w:lang w:val="pt-PT"/>
        </w:rPr>
      </w:pPr>
      <w:r w:rsidRPr="00D85187">
        <w:rPr>
          <w:highlight w:val="lightGray"/>
          <w:lang w:val="pt-PT"/>
        </w:rPr>
        <w:t>SEX</w:t>
      </w:r>
    </w:p>
    <w:p w14:paraId="1321DEBD" w14:textId="77777777" w:rsidR="00FA4D3C" w:rsidRPr="00D85187" w:rsidRDefault="00FA4D3C" w:rsidP="006E6FA5">
      <w:pPr>
        <w:keepNext/>
        <w:keepLines/>
        <w:spacing w:line="240" w:lineRule="auto"/>
        <w:rPr>
          <w:highlight w:val="lightGray"/>
          <w:lang w:val="pt-PT"/>
        </w:rPr>
      </w:pPr>
      <w:r w:rsidRPr="00D85187">
        <w:rPr>
          <w:highlight w:val="lightGray"/>
          <w:lang w:val="pt-PT"/>
        </w:rPr>
        <w:t>SAB</w:t>
      </w:r>
    </w:p>
    <w:p w14:paraId="156AA146" w14:textId="77777777" w:rsidR="00FA4D3C" w:rsidRPr="00D85187" w:rsidRDefault="00FA4D3C" w:rsidP="006E6FA5">
      <w:pPr>
        <w:keepNext/>
        <w:keepLines/>
        <w:spacing w:line="240" w:lineRule="auto"/>
        <w:rPr>
          <w:lang w:val="pt-PT"/>
        </w:rPr>
      </w:pPr>
      <w:r w:rsidRPr="00D85187">
        <w:rPr>
          <w:highlight w:val="lightGray"/>
          <w:lang w:val="pt-PT"/>
        </w:rPr>
        <w:t>DOM</w:t>
      </w:r>
    </w:p>
    <w:p w14:paraId="36B9BF24" w14:textId="77777777" w:rsidR="00FA4D3C" w:rsidRPr="00D85187" w:rsidRDefault="00FA4D3C" w:rsidP="006E6FA5">
      <w:pPr>
        <w:spacing w:line="240" w:lineRule="auto"/>
        <w:rPr>
          <w:lang w:val="pt-PT"/>
        </w:rPr>
      </w:pPr>
    </w:p>
    <w:p w14:paraId="0EE69136" w14:textId="77777777" w:rsidR="00FA4D3C" w:rsidRPr="00D85187" w:rsidRDefault="00D01717" w:rsidP="006E6FA5">
      <w:pPr>
        <w:spacing w:line="240" w:lineRule="auto"/>
        <w:rPr>
          <w:lang w:val="pt-PT"/>
        </w:rPr>
      </w:pPr>
      <w:r w:rsidRPr="00D85187">
        <w:rPr>
          <w:noProof/>
          <w:lang w:val="pt-PT" w:eastAsia="pt-PT"/>
        </w:rPr>
        <w:drawing>
          <wp:inline distT="0" distB="0" distL="0" distR="0" wp14:anchorId="1E6F4BEB" wp14:editId="2EC030BE">
            <wp:extent cx="603250" cy="40640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250" cy="406400"/>
                    </a:xfrm>
                    <a:prstGeom prst="rect">
                      <a:avLst/>
                    </a:prstGeom>
                    <a:noFill/>
                    <a:ln>
                      <a:noFill/>
                    </a:ln>
                  </pic:spPr>
                </pic:pic>
              </a:graphicData>
            </a:graphic>
          </wp:inline>
        </w:drawing>
      </w:r>
      <w:r w:rsidR="00FA4D3C" w:rsidRPr="00D85187">
        <w:rPr>
          <w:lang w:val="pt-PT" w:eastAsia="de-DE"/>
        </w:rPr>
        <w:t xml:space="preserve">   </w:t>
      </w:r>
      <w:r w:rsidRPr="00D85187">
        <w:rPr>
          <w:noProof/>
          <w:lang w:val="pt-PT" w:eastAsia="pt-PT"/>
        </w:rPr>
        <w:drawing>
          <wp:inline distT="0" distB="0" distL="0" distR="0" wp14:anchorId="1E1AAF9C" wp14:editId="00CFAB33">
            <wp:extent cx="406400" cy="40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00FA4D3C" w:rsidRPr="00D85187">
        <w:rPr>
          <w:lang w:val="pt-PT" w:eastAsia="de-DE"/>
        </w:rPr>
        <w:t xml:space="preserve">   </w:t>
      </w:r>
      <w:r w:rsidRPr="00D85187">
        <w:rPr>
          <w:noProof/>
          <w:lang w:val="pt-PT" w:eastAsia="pt-PT"/>
        </w:rPr>
        <w:drawing>
          <wp:inline distT="0" distB="0" distL="0" distR="0" wp14:anchorId="39E7677E" wp14:editId="7D7A2DCE">
            <wp:extent cx="355600" cy="40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5600" cy="406400"/>
                    </a:xfrm>
                    <a:prstGeom prst="rect">
                      <a:avLst/>
                    </a:prstGeom>
                    <a:noFill/>
                    <a:ln>
                      <a:noFill/>
                    </a:ln>
                  </pic:spPr>
                </pic:pic>
              </a:graphicData>
            </a:graphic>
          </wp:inline>
        </w:drawing>
      </w:r>
    </w:p>
    <w:p w14:paraId="3E5D82E2" w14:textId="77777777" w:rsidR="00FA4D3C" w:rsidRPr="00D85187" w:rsidRDefault="00FA4D3C" w:rsidP="006E6FA5">
      <w:pPr>
        <w:spacing w:line="240" w:lineRule="auto"/>
        <w:rPr>
          <w:lang w:val="pt-PT"/>
        </w:rPr>
      </w:pPr>
    </w:p>
    <w:p w14:paraId="2472EFC5" w14:textId="77777777" w:rsidR="00FA4D3C" w:rsidRPr="00D85187" w:rsidRDefault="00FA4D3C" w:rsidP="006E6FA5">
      <w:pPr>
        <w:spacing w:line="240" w:lineRule="auto"/>
        <w:rPr>
          <w:lang w:val="pt-PT"/>
        </w:rPr>
      </w:pPr>
    </w:p>
    <w:p w14:paraId="68651FF9" w14:textId="77777777" w:rsidR="00FA4D3C" w:rsidRPr="00D85187" w:rsidRDefault="00FA4D3C" w:rsidP="006E6FA5">
      <w:pPr>
        <w:spacing w:line="240" w:lineRule="auto"/>
        <w:ind w:left="567" w:hanging="567"/>
        <w:rPr>
          <w:lang w:val="pt-PT"/>
        </w:rPr>
      </w:pPr>
      <w:r w:rsidRPr="00D85187">
        <w:rPr>
          <w:lang w:val="pt-PT"/>
        </w:rPr>
        <w:br w:type="page"/>
      </w:r>
    </w:p>
    <w:p w14:paraId="5E3A3EC9" w14:textId="4C1D95D8" w:rsidR="00010B51" w:rsidRPr="00D85187" w:rsidRDefault="00010B51" w:rsidP="00010B51">
      <w:pPr>
        <w:keepNext/>
        <w:keepLines/>
        <w:pBdr>
          <w:top w:val="single" w:sz="4" w:space="1" w:color="auto"/>
          <w:left w:val="single" w:sz="4" w:space="4" w:color="auto"/>
          <w:bottom w:val="single" w:sz="4" w:space="1" w:color="auto"/>
          <w:right w:val="single" w:sz="4" w:space="4" w:color="auto"/>
        </w:pBdr>
        <w:spacing w:line="240" w:lineRule="auto"/>
        <w:outlineLvl w:val="1"/>
        <w:rPr>
          <w:bCs/>
          <w:lang w:val="pt-PT"/>
        </w:rPr>
      </w:pPr>
      <w:r w:rsidRPr="00D85187">
        <w:rPr>
          <w:b/>
          <w:bCs/>
          <w:lang w:val="pt-PT"/>
        </w:rPr>
        <w:t>INDICAÇÕES A INCLUIR NO ACONDICIONAMENTO SECUNDÁRIO</w:t>
      </w:r>
    </w:p>
    <w:p w14:paraId="7B877DF5" w14:textId="77777777" w:rsidR="00010B51" w:rsidRPr="00D85187" w:rsidRDefault="00010B51" w:rsidP="00010B51">
      <w:pPr>
        <w:keepNext/>
        <w:keepLines/>
        <w:pBdr>
          <w:top w:val="single" w:sz="4" w:space="1" w:color="auto"/>
          <w:left w:val="single" w:sz="4" w:space="4" w:color="auto"/>
          <w:bottom w:val="single" w:sz="4" w:space="1" w:color="auto"/>
          <w:right w:val="single" w:sz="4" w:space="4" w:color="auto"/>
        </w:pBdr>
        <w:spacing w:line="240" w:lineRule="auto"/>
        <w:rPr>
          <w:bCs/>
          <w:lang w:val="pt-PT"/>
        </w:rPr>
      </w:pPr>
    </w:p>
    <w:p w14:paraId="17F81126" w14:textId="26B5133D" w:rsidR="00010B51" w:rsidRPr="00D85187" w:rsidRDefault="00010B51" w:rsidP="00010B51">
      <w:pPr>
        <w:keepNext/>
        <w:keepLines/>
        <w:pBdr>
          <w:top w:val="single" w:sz="4" w:space="1" w:color="auto"/>
          <w:left w:val="single" w:sz="4" w:space="4" w:color="auto"/>
          <w:bottom w:val="single" w:sz="4" w:space="1" w:color="auto"/>
          <w:right w:val="single" w:sz="4" w:space="4" w:color="auto"/>
        </w:pBdr>
        <w:spacing w:line="240" w:lineRule="auto"/>
        <w:rPr>
          <w:lang w:val="pt-PT"/>
        </w:rPr>
      </w:pPr>
      <w:r w:rsidRPr="00D85187">
        <w:rPr>
          <w:b/>
          <w:bCs/>
          <w:lang w:val="pt-PT"/>
        </w:rPr>
        <w:t>EMBALAGEM EXTERIOR PARA FRASCO DE VIDRO (GRANULADO)</w:t>
      </w:r>
    </w:p>
    <w:p w14:paraId="22B69D12" w14:textId="77777777" w:rsidR="00010B51" w:rsidRPr="00D85187" w:rsidRDefault="00010B51" w:rsidP="00010B51">
      <w:pPr>
        <w:keepNext/>
        <w:keepLines/>
        <w:spacing w:line="240" w:lineRule="auto"/>
        <w:rPr>
          <w:lang w:val="pt-PT"/>
        </w:rPr>
      </w:pPr>
    </w:p>
    <w:p w14:paraId="52B49334" w14:textId="77777777" w:rsidR="00010B51" w:rsidRPr="00D85187" w:rsidRDefault="00010B51" w:rsidP="00010B51">
      <w:pPr>
        <w:keepNext/>
        <w:keepLines/>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B51" w:rsidRPr="00D85187" w14:paraId="724B7434" w14:textId="77777777" w:rsidTr="00B1294B">
        <w:tc>
          <w:tcPr>
            <w:tcW w:w="9287" w:type="dxa"/>
          </w:tcPr>
          <w:p w14:paraId="74801FA8" w14:textId="77777777" w:rsidR="00010B51" w:rsidRPr="00D85187" w:rsidRDefault="00010B51" w:rsidP="00B1294B">
            <w:pPr>
              <w:keepNext/>
              <w:keepLines/>
              <w:tabs>
                <w:tab w:val="left" w:pos="142"/>
              </w:tabs>
              <w:spacing w:line="240" w:lineRule="auto"/>
              <w:ind w:left="567" w:hanging="567"/>
              <w:rPr>
                <w:b/>
                <w:bCs/>
                <w:lang w:val="pt-PT"/>
              </w:rPr>
            </w:pPr>
            <w:r w:rsidRPr="00D85187">
              <w:rPr>
                <w:b/>
                <w:bCs/>
                <w:lang w:val="pt-PT"/>
              </w:rPr>
              <w:t>1.</w:t>
            </w:r>
            <w:r w:rsidRPr="00D85187">
              <w:rPr>
                <w:b/>
                <w:bCs/>
                <w:lang w:val="pt-PT"/>
              </w:rPr>
              <w:tab/>
              <w:t>NOME DO MEDICAMENTO</w:t>
            </w:r>
          </w:p>
        </w:tc>
      </w:tr>
    </w:tbl>
    <w:p w14:paraId="53B5D89D" w14:textId="77777777" w:rsidR="00010B51" w:rsidRPr="00D85187" w:rsidRDefault="00010B51" w:rsidP="00010B51">
      <w:pPr>
        <w:keepNext/>
        <w:keepLines/>
        <w:spacing w:line="240" w:lineRule="auto"/>
        <w:rPr>
          <w:lang w:val="pt-PT"/>
        </w:rPr>
      </w:pPr>
    </w:p>
    <w:p w14:paraId="0243E444" w14:textId="4BFFCE58" w:rsidR="00010B51" w:rsidRPr="00D85187" w:rsidRDefault="00010B51" w:rsidP="00010B51">
      <w:pPr>
        <w:pStyle w:val="BayerBodyTextFull"/>
        <w:keepNext/>
        <w:spacing w:before="0" w:after="0"/>
        <w:outlineLvl w:val="5"/>
        <w:rPr>
          <w:bCs/>
          <w:sz w:val="22"/>
          <w:szCs w:val="22"/>
          <w:lang w:val="pt-PT"/>
        </w:rPr>
      </w:pPr>
      <w:r w:rsidRPr="00D85187">
        <w:rPr>
          <w:bCs/>
          <w:sz w:val="22"/>
          <w:szCs w:val="22"/>
          <w:lang w:val="pt-PT"/>
        </w:rPr>
        <w:t>Adempas 0,15 mg</w:t>
      </w:r>
      <w:r w:rsidR="00124931" w:rsidRPr="00D85187">
        <w:rPr>
          <w:bCs/>
          <w:sz w:val="22"/>
          <w:szCs w:val="22"/>
          <w:lang w:val="pt-PT"/>
        </w:rPr>
        <w:t>/ml</w:t>
      </w:r>
      <w:r w:rsidRPr="00D85187">
        <w:rPr>
          <w:bCs/>
          <w:sz w:val="22"/>
          <w:szCs w:val="22"/>
          <w:lang w:val="pt-PT"/>
        </w:rPr>
        <w:t xml:space="preserve"> granulado para suspensão oral</w:t>
      </w:r>
    </w:p>
    <w:p w14:paraId="443C35C9" w14:textId="77777777" w:rsidR="00010B51" w:rsidRPr="00504C70" w:rsidRDefault="00010B51" w:rsidP="00010B51">
      <w:pPr>
        <w:numPr>
          <w:ilvl w:val="12"/>
          <w:numId w:val="0"/>
        </w:numPr>
        <w:spacing w:line="240" w:lineRule="auto"/>
        <w:rPr>
          <w:lang w:val="pt-PT"/>
        </w:rPr>
      </w:pPr>
      <w:r w:rsidRPr="00504C70">
        <w:rPr>
          <w:lang w:val="pt-PT"/>
        </w:rPr>
        <w:t>riociguat</w:t>
      </w:r>
    </w:p>
    <w:p w14:paraId="54E839B5" w14:textId="77777777" w:rsidR="00010B51" w:rsidRPr="00D85187" w:rsidRDefault="00010B51" w:rsidP="00010B51">
      <w:pPr>
        <w:keepNext/>
        <w:keepLines/>
        <w:spacing w:line="240" w:lineRule="auto"/>
        <w:rPr>
          <w:lang w:val="pt-PT"/>
        </w:rPr>
      </w:pPr>
    </w:p>
    <w:p w14:paraId="6BFABEDA" w14:textId="77777777" w:rsidR="00010B51" w:rsidRPr="00D85187" w:rsidRDefault="00010B51" w:rsidP="00010B51">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B51" w:rsidRPr="00D85187" w14:paraId="65A59C90" w14:textId="77777777" w:rsidTr="00B1294B">
        <w:tc>
          <w:tcPr>
            <w:tcW w:w="9287" w:type="dxa"/>
          </w:tcPr>
          <w:p w14:paraId="0D7892D5" w14:textId="77777777" w:rsidR="00010B51" w:rsidRPr="00D85187" w:rsidRDefault="00010B51" w:rsidP="00B1294B">
            <w:pPr>
              <w:keepNext/>
              <w:keepLines/>
              <w:tabs>
                <w:tab w:val="left" w:pos="142"/>
              </w:tabs>
              <w:spacing w:line="240" w:lineRule="auto"/>
              <w:ind w:left="567" w:hanging="567"/>
              <w:rPr>
                <w:b/>
                <w:bCs/>
                <w:lang w:val="pt-PT"/>
              </w:rPr>
            </w:pPr>
            <w:r w:rsidRPr="00D85187">
              <w:rPr>
                <w:b/>
                <w:bCs/>
                <w:lang w:val="pt-PT"/>
              </w:rPr>
              <w:t>2.</w:t>
            </w:r>
            <w:r w:rsidRPr="00D85187">
              <w:rPr>
                <w:b/>
                <w:bCs/>
                <w:lang w:val="pt-PT"/>
              </w:rPr>
              <w:tab/>
              <w:t>DESCRIÇÃO DA SUBSTÂNCIA ATIVA</w:t>
            </w:r>
          </w:p>
        </w:tc>
      </w:tr>
    </w:tbl>
    <w:p w14:paraId="1D744071" w14:textId="77777777" w:rsidR="00010B51" w:rsidRPr="00D85187" w:rsidRDefault="00010B51" w:rsidP="00010B51">
      <w:pPr>
        <w:keepNext/>
        <w:keepLines/>
        <w:spacing w:line="240" w:lineRule="auto"/>
        <w:rPr>
          <w:lang w:val="pt-PT"/>
        </w:rPr>
      </w:pPr>
    </w:p>
    <w:p w14:paraId="195D61A0" w14:textId="78923DD4" w:rsidR="00010B51" w:rsidRPr="00504C70" w:rsidRDefault="00010B51" w:rsidP="00010B51">
      <w:pPr>
        <w:keepNext/>
        <w:keepLines/>
        <w:spacing w:line="240" w:lineRule="auto"/>
        <w:rPr>
          <w:lang w:val="pt-PT"/>
        </w:rPr>
      </w:pPr>
      <w:r w:rsidRPr="00504C70">
        <w:rPr>
          <w:lang w:val="pt-PT"/>
        </w:rPr>
        <w:t>Após a reconstituição, 1 ml de suspensão oral contém 0,15 mg de riociguat.</w:t>
      </w:r>
    </w:p>
    <w:p w14:paraId="11F23EA0" w14:textId="77777777" w:rsidR="00010B51" w:rsidRPr="00D85187" w:rsidRDefault="00010B51" w:rsidP="00010B51">
      <w:pPr>
        <w:keepNext/>
        <w:keepLines/>
        <w:spacing w:line="240" w:lineRule="auto"/>
        <w:rPr>
          <w:lang w:val="pt-PT"/>
        </w:rPr>
      </w:pPr>
    </w:p>
    <w:p w14:paraId="15594DFA" w14:textId="77777777" w:rsidR="00010B51" w:rsidRPr="00D85187" w:rsidRDefault="00010B51" w:rsidP="00010B51">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B51" w:rsidRPr="00D85187" w14:paraId="16AE5C4E" w14:textId="77777777" w:rsidTr="00B1294B">
        <w:tc>
          <w:tcPr>
            <w:tcW w:w="9287" w:type="dxa"/>
          </w:tcPr>
          <w:p w14:paraId="1E113F19" w14:textId="77777777" w:rsidR="00010B51" w:rsidRPr="00D85187" w:rsidRDefault="00010B51" w:rsidP="00B1294B">
            <w:pPr>
              <w:keepNext/>
              <w:keepLines/>
              <w:tabs>
                <w:tab w:val="left" w:pos="142"/>
              </w:tabs>
              <w:spacing w:line="240" w:lineRule="auto"/>
              <w:ind w:left="567" w:hanging="567"/>
              <w:rPr>
                <w:b/>
                <w:bCs/>
                <w:lang w:val="pt-PT"/>
              </w:rPr>
            </w:pPr>
            <w:r w:rsidRPr="00D85187">
              <w:rPr>
                <w:b/>
                <w:bCs/>
                <w:lang w:val="pt-PT"/>
              </w:rPr>
              <w:t>3.</w:t>
            </w:r>
            <w:r w:rsidRPr="00D85187">
              <w:rPr>
                <w:b/>
                <w:bCs/>
                <w:lang w:val="pt-PT"/>
              </w:rPr>
              <w:tab/>
              <w:t>LISTA DOS EXCIPIENTES</w:t>
            </w:r>
          </w:p>
        </w:tc>
      </w:tr>
    </w:tbl>
    <w:p w14:paraId="3A17D4FB" w14:textId="77777777" w:rsidR="00010B51" w:rsidRPr="00D85187" w:rsidRDefault="00010B51" w:rsidP="00010B51">
      <w:pPr>
        <w:keepNext/>
        <w:keepLines/>
        <w:spacing w:line="240" w:lineRule="auto"/>
        <w:rPr>
          <w:lang w:val="pt-PT"/>
        </w:rPr>
      </w:pPr>
    </w:p>
    <w:p w14:paraId="3F528750" w14:textId="76ACE854" w:rsidR="00010B51" w:rsidRPr="00D85187" w:rsidRDefault="00010B51" w:rsidP="00010B51">
      <w:pPr>
        <w:keepNext/>
        <w:keepLines/>
        <w:spacing w:line="240" w:lineRule="auto"/>
        <w:rPr>
          <w:lang w:val="pt-PT"/>
        </w:rPr>
      </w:pPr>
      <w:r w:rsidRPr="00D85187">
        <w:rPr>
          <w:lang w:val="pt-PT"/>
        </w:rPr>
        <w:t xml:space="preserve">Contém benzoato de sódio (E 211). </w:t>
      </w:r>
      <w:r w:rsidRPr="00D85187">
        <w:rPr>
          <w:highlight w:val="lightGray"/>
          <w:lang w:val="pt-PT"/>
        </w:rPr>
        <w:t>Ver o folheto informativo para informação adicional.</w:t>
      </w:r>
    </w:p>
    <w:p w14:paraId="5C1DD1A4" w14:textId="77777777" w:rsidR="00010B51" w:rsidRPr="00D85187" w:rsidRDefault="00010B51" w:rsidP="00010B51">
      <w:pPr>
        <w:keepNext/>
        <w:keepLines/>
        <w:spacing w:line="240" w:lineRule="auto"/>
        <w:rPr>
          <w:lang w:val="pt-PT"/>
        </w:rPr>
      </w:pPr>
    </w:p>
    <w:p w14:paraId="7F0068A6" w14:textId="77777777" w:rsidR="00010B51" w:rsidRPr="00D85187" w:rsidRDefault="00010B51" w:rsidP="00010B51">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B51" w:rsidRPr="00D85187" w14:paraId="34F4211D" w14:textId="77777777" w:rsidTr="00B1294B">
        <w:tc>
          <w:tcPr>
            <w:tcW w:w="9287" w:type="dxa"/>
          </w:tcPr>
          <w:p w14:paraId="4DBBB3F8" w14:textId="77777777" w:rsidR="00010B51" w:rsidRPr="00D85187" w:rsidRDefault="00010B51" w:rsidP="00B1294B">
            <w:pPr>
              <w:keepNext/>
              <w:keepLines/>
              <w:tabs>
                <w:tab w:val="left" w:pos="142"/>
              </w:tabs>
              <w:spacing w:line="240" w:lineRule="auto"/>
              <w:ind w:left="567" w:hanging="567"/>
              <w:rPr>
                <w:b/>
                <w:bCs/>
                <w:lang w:val="pt-PT"/>
              </w:rPr>
            </w:pPr>
            <w:r w:rsidRPr="00D85187">
              <w:rPr>
                <w:b/>
                <w:bCs/>
                <w:lang w:val="pt-PT"/>
              </w:rPr>
              <w:t>4.</w:t>
            </w:r>
            <w:r w:rsidRPr="00D85187">
              <w:rPr>
                <w:b/>
                <w:bCs/>
                <w:lang w:val="pt-PT"/>
              </w:rPr>
              <w:tab/>
              <w:t>FORMA FARMACÊUTICA E CONTEÚDO</w:t>
            </w:r>
          </w:p>
        </w:tc>
      </w:tr>
    </w:tbl>
    <w:p w14:paraId="14A71E38" w14:textId="77777777" w:rsidR="00010B51" w:rsidRPr="00D85187" w:rsidRDefault="00010B51" w:rsidP="00010B51">
      <w:pPr>
        <w:keepNext/>
        <w:keepLines/>
        <w:spacing w:line="240" w:lineRule="auto"/>
        <w:rPr>
          <w:lang w:val="pt-PT"/>
        </w:rPr>
      </w:pPr>
    </w:p>
    <w:p w14:paraId="12B37775" w14:textId="2EA224CD" w:rsidR="00010B51" w:rsidRPr="00D85187" w:rsidRDefault="006B02AF" w:rsidP="00010B51">
      <w:pPr>
        <w:keepNext/>
        <w:keepLines/>
        <w:spacing w:line="240" w:lineRule="auto"/>
        <w:rPr>
          <w:lang w:val="pt-PT"/>
        </w:rPr>
      </w:pPr>
      <w:r w:rsidRPr="00B005CE">
        <w:rPr>
          <w:highlight w:val="lightGray"/>
          <w:lang w:val="pt-PT"/>
        </w:rPr>
        <w:t>Granulado para suspensão oral</w:t>
      </w:r>
    </w:p>
    <w:p w14:paraId="65192ABD" w14:textId="3229D115" w:rsidR="006B02AF" w:rsidRPr="00D85187" w:rsidRDefault="006B02AF" w:rsidP="00010B51">
      <w:pPr>
        <w:keepNext/>
        <w:keepLines/>
        <w:spacing w:line="240" w:lineRule="auto"/>
        <w:rPr>
          <w:lang w:val="pt-PT"/>
        </w:rPr>
      </w:pPr>
      <w:r w:rsidRPr="00D85187">
        <w:rPr>
          <w:lang w:val="pt-PT"/>
        </w:rPr>
        <w:t xml:space="preserve">O frasco contém 10,5 g de granulado </w:t>
      </w:r>
      <w:r w:rsidR="00A27C8C">
        <w:rPr>
          <w:lang w:val="pt-PT"/>
        </w:rPr>
        <w:t>ou</w:t>
      </w:r>
      <w:r w:rsidRPr="00D85187">
        <w:rPr>
          <w:lang w:val="pt-PT"/>
        </w:rPr>
        <w:t xml:space="preserve"> 20</w:t>
      </w:r>
      <w:r w:rsidR="000914AE">
        <w:rPr>
          <w:lang w:val="pt-PT"/>
        </w:rPr>
        <w:t>8</w:t>
      </w:r>
      <w:r w:rsidRPr="00D85187">
        <w:rPr>
          <w:lang w:val="pt-PT"/>
        </w:rPr>
        <w:t xml:space="preserve"> ml </w:t>
      </w:r>
      <w:r w:rsidR="009C2D78">
        <w:rPr>
          <w:lang w:val="pt-PT"/>
        </w:rPr>
        <w:t xml:space="preserve">após </w:t>
      </w:r>
      <w:r w:rsidR="00FB4284">
        <w:rPr>
          <w:lang w:val="pt-PT"/>
        </w:rPr>
        <w:t xml:space="preserve">a </w:t>
      </w:r>
      <w:r w:rsidR="009C2D78">
        <w:rPr>
          <w:lang w:val="pt-PT"/>
        </w:rPr>
        <w:t>reconstituição</w:t>
      </w:r>
      <w:r w:rsidRPr="00D85187">
        <w:rPr>
          <w:lang w:val="pt-PT"/>
        </w:rPr>
        <w:t>.</w:t>
      </w:r>
    </w:p>
    <w:p w14:paraId="41FEB6DB" w14:textId="77777777" w:rsidR="006B02AF" w:rsidRPr="00D85187" w:rsidRDefault="006B02AF" w:rsidP="00010B51">
      <w:pPr>
        <w:keepNext/>
        <w:keepLines/>
        <w:spacing w:line="240" w:lineRule="auto"/>
        <w:rPr>
          <w:lang w:val="pt-PT"/>
        </w:rPr>
      </w:pPr>
    </w:p>
    <w:p w14:paraId="481D2EAD" w14:textId="0E981B92" w:rsidR="006B02AF" w:rsidRPr="00D85187" w:rsidRDefault="006B02AF" w:rsidP="00010B51">
      <w:pPr>
        <w:keepNext/>
        <w:keepLines/>
        <w:spacing w:line="240" w:lineRule="auto"/>
        <w:rPr>
          <w:lang w:val="pt-PT"/>
        </w:rPr>
      </w:pPr>
      <w:r w:rsidRPr="00D85187">
        <w:rPr>
          <w:lang w:val="pt-PT"/>
        </w:rPr>
        <w:t xml:space="preserve">1 seringa </w:t>
      </w:r>
      <w:r w:rsidR="00BF2F29" w:rsidRPr="00D85187">
        <w:rPr>
          <w:lang w:val="pt-PT"/>
        </w:rPr>
        <w:t xml:space="preserve">para água </w:t>
      </w:r>
      <w:r w:rsidRPr="00D85187">
        <w:rPr>
          <w:lang w:val="pt-PT"/>
        </w:rPr>
        <w:t xml:space="preserve">de 100 ml </w:t>
      </w:r>
    </w:p>
    <w:p w14:paraId="2AD7C4FA" w14:textId="1407988F" w:rsidR="006B02AF" w:rsidRPr="00D85187" w:rsidRDefault="006B02AF" w:rsidP="00010B51">
      <w:pPr>
        <w:keepNext/>
        <w:keepLines/>
        <w:spacing w:line="240" w:lineRule="auto"/>
        <w:rPr>
          <w:lang w:val="pt-PT"/>
        </w:rPr>
      </w:pPr>
      <w:r w:rsidRPr="00D85187">
        <w:rPr>
          <w:lang w:val="pt-PT"/>
        </w:rPr>
        <w:t>2 seringas azuis de 5 ml</w:t>
      </w:r>
    </w:p>
    <w:p w14:paraId="04D9319A" w14:textId="3C8B2701" w:rsidR="006B02AF" w:rsidRPr="00D85187" w:rsidRDefault="006B02AF" w:rsidP="00010B51">
      <w:pPr>
        <w:keepNext/>
        <w:keepLines/>
        <w:spacing w:line="240" w:lineRule="auto"/>
        <w:rPr>
          <w:lang w:val="pt-PT"/>
        </w:rPr>
      </w:pPr>
      <w:r w:rsidRPr="00D85187">
        <w:rPr>
          <w:lang w:val="pt-PT"/>
        </w:rPr>
        <w:t>2 seringas azuis de 10 ml</w:t>
      </w:r>
    </w:p>
    <w:p w14:paraId="7476E398" w14:textId="7C666B1E" w:rsidR="006B02AF" w:rsidRPr="00D85187" w:rsidRDefault="006B02AF" w:rsidP="00010B51">
      <w:pPr>
        <w:keepNext/>
        <w:keepLines/>
        <w:spacing w:line="240" w:lineRule="auto"/>
        <w:rPr>
          <w:lang w:val="pt-PT"/>
        </w:rPr>
      </w:pPr>
      <w:r w:rsidRPr="00D85187">
        <w:rPr>
          <w:lang w:val="pt-PT"/>
        </w:rPr>
        <w:t xml:space="preserve">1 adaptador </w:t>
      </w:r>
      <w:r w:rsidR="00C908F6">
        <w:rPr>
          <w:lang w:val="pt-PT"/>
        </w:rPr>
        <w:t>de</w:t>
      </w:r>
      <w:r w:rsidRPr="00D85187">
        <w:rPr>
          <w:lang w:val="pt-PT"/>
        </w:rPr>
        <w:t xml:space="preserve"> frasco</w:t>
      </w:r>
    </w:p>
    <w:p w14:paraId="3D3A4DC7" w14:textId="77777777" w:rsidR="006B02AF" w:rsidRPr="00D85187" w:rsidRDefault="006B02AF" w:rsidP="00010B51">
      <w:pPr>
        <w:keepNext/>
        <w:keepLines/>
        <w:spacing w:line="240" w:lineRule="auto"/>
        <w:rPr>
          <w:lang w:val="pt-PT"/>
        </w:rPr>
      </w:pPr>
    </w:p>
    <w:p w14:paraId="09FA8512" w14:textId="77777777" w:rsidR="00010B51" w:rsidRPr="00D85187" w:rsidRDefault="00010B51" w:rsidP="00010B51">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B51" w:rsidRPr="00D85187" w14:paraId="3D4E0A65" w14:textId="77777777" w:rsidTr="00B1294B">
        <w:tc>
          <w:tcPr>
            <w:tcW w:w="9287" w:type="dxa"/>
          </w:tcPr>
          <w:p w14:paraId="6ACFB48A" w14:textId="77777777" w:rsidR="00010B51" w:rsidRPr="00D85187" w:rsidRDefault="00010B51" w:rsidP="00B1294B">
            <w:pPr>
              <w:keepNext/>
              <w:keepLines/>
              <w:tabs>
                <w:tab w:val="left" w:pos="142"/>
              </w:tabs>
              <w:spacing w:line="240" w:lineRule="auto"/>
              <w:ind w:left="567" w:hanging="567"/>
              <w:rPr>
                <w:b/>
                <w:bCs/>
                <w:lang w:val="pt-PT"/>
              </w:rPr>
            </w:pPr>
            <w:r w:rsidRPr="00D85187">
              <w:rPr>
                <w:b/>
                <w:bCs/>
                <w:lang w:val="pt-PT"/>
              </w:rPr>
              <w:t>5.</w:t>
            </w:r>
            <w:r w:rsidRPr="00D85187">
              <w:rPr>
                <w:b/>
                <w:bCs/>
                <w:lang w:val="pt-PT"/>
              </w:rPr>
              <w:tab/>
              <w:t>MODO E VIA DE ADMINISTRAÇÃO</w:t>
            </w:r>
          </w:p>
        </w:tc>
      </w:tr>
    </w:tbl>
    <w:p w14:paraId="75F18CB2" w14:textId="77777777" w:rsidR="00010B51" w:rsidRPr="00D85187" w:rsidRDefault="00010B51" w:rsidP="00010B51">
      <w:pPr>
        <w:keepNext/>
        <w:keepLines/>
        <w:spacing w:line="240" w:lineRule="auto"/>
        <w:rPr>
          <w:lang w:val="pt-PT"/>
        </w:rPr>
      </w:pPr>
    </w:p>
    <w:p w14:paraId="3C95FBAE" w14:textId="6B1C0681" w:rsidR="00010B51" w:rsidRPr="00D85187" w:rsidRDefault="006B02AF" w:rsidP="00010B51">
      <w:pPr>
        <w:keepNext/>
        <w:keepLines/>
        <w:spacing w:line="240" w:lineRule="auto"/>
        <w:rPr>
          <w:lang w:val="pt-PT"/>
        </w:rPr>
      </w:pPr>
      <w:r w:rsidRPr="00D85187">
        <w:rPr>
          <w:lang w:val="pt-PT"/>
        </w:rPr>
        <w:t>Pe</w:t>
      </w:r>
      <w:r w:rsidR="005A511E">
        <w:rPr>
          <w:lang w:val="pt-PT"/>
        </w:rPr>
        <w:t>rgunte</w:t>
      </w:r>
      <w:r w:rsidRPr="00D85187">
        <w:rPr>
          <w:lang w:val="pt-PT"/>
        </w:rPr>
        <w:t xml:space="preserve"> ao seu farmacêutico ou médico </w:t>
      </w:r>
      <w:r w:rsidR="005A511E">
        <w:rPr>
          <w:lang w:val="pt-PT"/>
        </w:rPr>
        <w:t>para</w:t>
      </w:r>
      <w:r w:rsidRPr="00D85187">
        <w:rPr>
          <w:lang w:val="pt-PT"/>
        </w:rPr>
        <w:t xml:space="preserve"> preench</w:t>
      </w:r>
      <w:r w:rsidR="005A511E">
        <w:rPr>
          <w:lang w:val="pt-PT"/>
        </w:rPr>
        <w:t>er</w:t>
      </w:r>
      <w:r w:rsidRPr="00D85187">
        <w:rPr>
          <w:lang w:val="pt-PT"/>
        </w:rPr>
        <w:t xml:space="preserve"> </w:t>
      </w:r>
      <w:r w:rsidR="00270617">
        <w:rPr>
          <w:lang w:val="pt-PT"/>
        </w:rPr>
        <w:t>a</w:t>
      </w:r>
      <w:r w:rsidRPr="00D85187">
        <w:rPr>
          <w:lang w:val="pt-PT"/>
        </w:rPr>
        <w:t xml:space="preserve"> seguinte </w:t>
      </w:r>
      <w:r w:rsidR="00270617">
        <w:rPr>
          <w:lang w:val="pt-PT"/>
        </w:rPr>
        <w:t>informação</w:t>
      </w:r>
      <w:r w:rsidRPr="00D85187">
        <w:rPr>
          <w:lang w:val="pt-PT"/>
        </w:rPr>
        <w:t>:</w:t>
      </w:r>
    </w:p>
    <w:p w14:paraId="5BD012DB" w14:textId="2E377F88" w:rsidR="006B02AF" w:rsidRPr="00D85187" w:rsidRDefault="006B02AF" w:rsidP="00010B51">
      <w:pPr>
        <w:keepNext/>
        <w:keepLines/>
        <w:spacing w:line="240" w:lineRule="auto"/>
        <w:rPr>
          <w:lang w:val="pt-PT"/>
        </w:rPr>
      </w:pPr>
      <w:r w:rsidRPr="00D85187">
        <w:rPr>
          <w:lang w:val="pt-PT"/>
        </w:rPr>
        <w:t>Dose:</w:t>
      </w:r>
      <w:r w:rsidRPr="00D85187">
        <w:rPr>
          <w:lang w:val="pt-PT"/>
        </w:rPr>
        <w:tab/>
        <w:t>……..ml</w:t>
      </w:r>
    </w:p>
    <w:p w14:paraId="321283D5" w14:textId="22DAC90E" w:rsidR="006B02AF" w:rsidRPr="00D85187" w:rsidRDefault="006B02AF" w:rsidP="00010B51">
      <w:pPr>
        <w:keepNext/>
        <w:keepLines/>
        <w:spacing w:line="240" w:lineRule="auto"/>
        <w:rPr>
          <w:lang w:val="pt-PT"/>
        </w:rPr>
      </w:pPr>
      <w:r w:rsidRPr="00D85187">
        <w:rPr>
          <w:lang w:val="pt-PT"/>
        </w:rPr>
        <w:t>3 vezes por dia</w:t>
      </w:r>
    </w:p>
    <w:p w14:paraId="60E503FF" w14:textId="77777777" w:rsidR="00010B51" w:rsidRDefault="00010B51" w:rsidP="00010B51">
      <w:pPr>
        <w:keepNext/>
        <w:keepLines/>
        <w:spacing w:line="240" w:lineRule="auto"/>
        <w:rPr>
          <w:lang w:val="pt-PT"/>
        </w:rPr>
      </w:pPr>
    </w:p>
    <w:p w14:paraId="1C647A7E" w14:textId="36D383C1" w:rsidR="00FB4284" w:rsidRDefault="00E34CE4" w:rsidP="00010B51">
      <w:pPr>
        <w:keepNext/>
        <w:keepLines/>
        <w:spacing w:line="240" w:lineRule="auto"/>
        <w:rPr>
          <w:lang w:val="pt-PT"/>
        </w:rPr>
      </w:pPr>
      <w:r>
        <w:rPr>
          <w:lang w:val="pt-PT"/>
        </w:rPr>
        <w:t>Para crianças abaixo dos 50</w:t>
      </w:r>
      <w:r w:rsidR="00C43C47" w:rsidRPr="00D72260">
        <w:rPr>
          <w:bCs/>
          <w:noProof/>
          <w:lang w:val="pt-PT"/>
        </w:rPr>
        <w:t> </w:t>
      </w:r>
      <w:r w:rsidR="00374594">
        <w:rPr>
          <w:lang w:val="pt-PT"/>
        </w:rPr>
        <w:t>k</w:t>
      </w:r>
      <w:r>
        <w:rPr>
          <w:lang w:val="pt-PT"/>
        </w:rPr>
        <w:t>g</w:t>
      </w:r>
    </w:p>
    <w:p w14:paraId="27F041DA" w14:textId="77777777" w:rsidR="00E34CE4" w:rsidRPr="00D85187" w:rsidRDefault="00E34CE4" w:rsidP="00010B51">
      <w:pPr>
        <w:keepNext/>
        <w:keepLines/>
        <w:spacing w:line="240" w:lineRule="auto"/>
        <w:rPr>
          <w:lang w:val="pt-PT"/>
        </w:rPr>
      </w:pPr>
    </w:p>
    <w:p w14:paraId="2623573A" w14:textId="2D5B2E04" w:rsidR="006B02AF" w:rsidRPr="00B005CE" w:rsidRDefault="006B02AF" w:rsidP="006B02AF">
      <w:pPr>
        <w:keepNext/>
        <w:rPr>
          <w:bCs/>
          <w:noProof/>
          <w:lang w:val="pt-PT"/>
        </w:rPr>
      </w:pPr>
      <w:r w:rsidRPr="00B005CE">
        <w:rPr>
          <w:bCs/>
          <w:noProof/>
          <w:lang w:val="pt-PT"/>
        </w:rPr>
        <w:t xml:space="preserve">Agitar </w:t>
      </w:r>
      <w:r w:rsidR="00E34CE4" w:rsidRPr="00B005CE">
        <w:rPr>
          <w:bCs/>
          <w:noProof/>
          <w:lang w:val="pt-PT"/>
        </w:rPr>
        <w:t xml:space="preserve">durante </w:t>
      </w:r>
      <w:r w:rsidRPr="00B005CE">
        <w:rPr>
          <w:bCs/>
          <w:noProof/>
          <w:lang w:val="pt-PT"/>
        </w:rPr>
        <w:t xml:space="preserve">a </w:t>
      </w:r>
      <w:r w:rsidR="00E34CE4" w:rsidRPr="00B005CE">
        <w:rPr>
          <w:bCs/>
          <w:noProof/>
          <w:lang w:val="pt-PT"/>
        </w:rPr>
        <w:t>reconstituição</w:t>
      </w:r>
      <w:r w:rsidR="00B574B8" w:rsidRPr="00B005CE">
        <w:rPr>
          <w:bCs/>
          <w:noProof/>
          <w:lang w:val="pt-PT"/>
        </w:rPr>
        <w:t>,</w:t>
      </w:r>
      <w:r w:rsidRPr="00B005CE">
        <w:rPr>
          <w:bCs/>
          <w:noProof/>
          <w:lang w:val="pt-PT"/>
        </w:rPr>
        <w:t xml:space="preserve"> pelo menos 60 segundos. </w:t>
      </w:r>
    </w:p>
    <w:p w14:paraId="34D61B45" w14:textId="2AA03631" w:rsidR="006B02AF" w:rsidRPr="00B005CE" w:rsidRDefault="006B02AF" w:rsidP="006B02AF">
      <w:pPr>
        <w:keepNext/>
        <w:rPr>
          <w:bCs/>
          <w:noProof/>
          <w:lang w:val="pt-PT"/>
        </w:rPr>
      </w:pPr>
      <w:r w:rsidRPr="00B005CE">
        <w:rPr>
          <w:bCs/>
          <w:noProof/>
          <w:lang w:val="pt-PT"/>
        </w:rPr>
        <w:t>Agitar antes de cada utilização</w:t>
      </w:r>
      <w:r w:rsidR="00B574B8" w:rsidRPr="00B005CE">
        <w:rPr>
          <w:bCs/>
          <w:noProof/>
          <w:lang w:val="pt-PT"/>
        </w:rPr>
        <w:t>,</w:t>
      </w:r>
      <w:r w:rsidRPr="00B005CE">
        <w:rPr>
          <w:bCs/>
          <w:noProof/>
          <w:lang w:val="pt-PT"/>
        </w:rPr>
        <w:t xml:space="preserve"> pelo menos 10 segundos.</w:t>
      </w:r>
    </w:p>
    <w:p w14:paraId="14E0FFAF" w14:textId="77777777" w:rsidR="006B02AF" w:rsidRPr="00D85187" w:rsidRDefault="006B02AF" w:rsidP="006B02AF">
      <w:pPr>
        <w:spacing w:before="2160"/>
        <w:rPr>
          <w:lang w:val="pt-PT"/>
        </w:rPr>
      </w:pPr>
      <w:r w:rsidRPr="00D85187">
        <w:rPr>
          <w:noProof/>
          <w:lang w:val="pt-PT" w:eastAsia="de-DE"/>
        </w:rPr>
        <w:drawing>
          <wp:inline distT="0" distB="0" distL="0" distR="0" wp14:anchorId="48D28A86" wp14:editId="50190D00">
            <wp:extent cx="1174750" cy="16109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4750" cy="1610995"/>
                    </a:xfrm>
                    <a:prstGeom prst="rect">
                      <a:avLst/>
                    </a:prstGeom>
                    <a:noFill/>
                    <a:ln>
                      <a:noFill/>
                    </a:ln>
                  </pic:spPr>
                </pic:pic>
              </a:graphicData>
            </a:graphic>
          </wp:inline>
        </w:drawing>
      </w:r>
    </w:p>
    <w:p w14:paraId="16BD9958" w14:textId="22126235" w:rsidR="006B02AF" w:rsidRPr="00D85187" w:rsidRDefault="006B02AF" w:rsidP="006B02AF">
      <w:pPr>
        <w:rPr>
          <w:noProof/>
          <w:lang w:val="pt-PT"/>
        </w:rPr>
      </w:pPr>
      <w:r w:rsidRPr="00D85187">
        <w:rPr>
          <w:lang w:val="pt-PT"/>
        </w:rPr>
        <w:t>Via oral apenas após reconstituição</w:t>
      </w:r>
      <w:r w:rsidR="00124931" w:rsidRPr="00D85187">
        <w:rPr>
          <w:lang w:val="pt-PT"/>
        </w:rPr>
        <w:t>.</w:t>
      </w:r>
    </w:p>
    <w:p w14:paraId="02B0845D" w14:textId="65680B0D" w:rsidR="006B02AF" w:rsidRPr="00D85187" w:rsidRDefault="00996FD0" w:rsidP="006B02AF">
      <w:pPr>
        <w:rPr>
          <w:lang w:val="pt-PT"/>
        </w:rPr>
      </w:pPr>
      <w:r>
        <w:rPr>
          <w:lang w:val="pt-PT"/>
        </w:rPr>
        <w:t>Consultar</w:t>
      </w:r>
      <w:r w:rsidR="006B02AF" w:rsidRPr="00D85187">
        <w:rPr>
          <w:lang w:val="pt-PT"/>
        </w:rPr>
        <w:t xml:space="preserve"> o folheto informativo antes de utilizar.</w:t>
      </w:r>
    </w:p>
    <w:p w14:paraId="4CD739E8" w14:textId="232DF0ED" w:rsidR="00010B51" w:rsidRPr="00D85187" w:rsidRDefault="00010B51" w:rsidP="00010B51">
      <w:pPr>
        <w:spacing w:line="240" w:lineRule="auto"/>
        <w:rPr>
          <w:lang w:val="pt-PT"/>
        </w:rPr>
      </w:pPr>
    </w:p>
    <w:p w14:paraId="34808924" w14:textId="77777777" w:rsidR="00023C73" w:rsidRPr="00D85187" w:rsidRDefault="00023C73" w:rsidP="00010B51">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B51" w:rsidRPr="00D85187" w14:paraId="50975EC4" w14:textId="77777777" w:rsidTr="00B1294B">
        <w:tc>
          <w:tcPr>
            <w:tcW w:w="9287" w:type="dxa"/>
          </w:tcPr>
          <w:p w14:paraId="77D5652D" w14:textId="77777777" w:rsidR="00010B51" w:rsidRPr="00D85187" w:rsidRDefault="00010B51" w:rsidP="00B1294B">
            <w:pPr>
              <w:keepNext/>
              <w:keepLines/>
              <w:tabs>
                <w:tab w:val="left" w:pos="142"/>
              </w:tabs>
              <w:spacing w:line="240" w:lineRule="auto"/>
              <w:ind w:left="567" w:hanging="567"/>
              <w:rPr>
                <w:b/>
                <w:bCs/>
                <w:lang w:val="pt-PT"/>
              </w:rPr>
            </w:pPr>
            <w:r w:rsidRPr="00D85187">
              <w:rPr>
                <w:b/>
                <w:bCs/>
                <w:lang w:val="pt-PT"/>
              </w:rPr>
              <w:t>6.</w:t>
            </w:r>
            <w:r w:rsidRPr="00D85187">
              <w:rPr>
                <w:b/>
                <w:bCs/>
                <w:lang w:val="pt-PT"/>
              </w:rPr>
              <w:tab/>
              <w:t>ADVERTÊNCIA ESPECIAL DE QUE O MEDICAMENTO DEVE SER MANTIDO FORA DA VISTA E DO ALCANCE DAS CRIANÇAS</w:t>
            </w:r>
          </w:p>
        </w:tc>
      </w:tr>
    </w:tbl>
    <w:p w14:paraId="5A1B62F0" w14:textId="77777777" w:rsidR="00010B51" w:rsidRPr="00D85187" w:rsidRDefault="00010B51" w:rsidP="00010B51">
      <w:pPr>
        <w:keepNext/>
        <w:keepLines/>
        <w:spacing w:line="240" w:lineRule="auto"/>
        <w:rPr>
          <w:lang w:val="pt-PT"/>
        </w:rPr>
      </w:pPr>
    </w:p>
    <w:p w14:paraId="67AF73F1" w14:textId="77777777" w:rsidR="00010B51" w:rsidRPr="00D85187" w:rsidRDefault="00010B51" w:rsidP="00010B51">
      <w:pPr>
        <w:keepNext/>
        <w:keepLines/>
        <w:spacing w:line="240" w:lineRule="auto"/>
        <w:rPr>
          <w:lang w:val="pt-PT"/>
        </w:rPr>
      </w:pPr>
      <w:r w:rsidRPr="00D85187">
        <w:rPr>
          <w:lang w:val="pt-PT"/>
        </w:rPr>
        <w:t>Manter fora da vista e do alcance das crianças.</w:t>
      </w:r>
    </w:p>
    <w:p w14:paraId="50FFCDD3" w14:textId="77777777" w:rsidR="00010B51" w:rsidRPr="00D85187" w:rsidRDefault="00010B51" w:rsidP="00010B51">
      <w:pPr>
        <w:keepNext/>
        <w:keepLines/>
        <w:spacing w:line="240" w:lineRule="auto"/>
        <w:rPr>
          <w:lang w:val="pt-PT"/>
        </w:rPr>
      </w:pPr>
    </w:p>
    <w:p w14:paraId="0087F95D" w14:textId="77777777" w:rsidR="00010B51" w:rsidRPr="00D85187" w:rsidRDefault="00010B51" w:rsidP="00010B51">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B51" w:rsidRPr="00D85187" w14:paraId="7BBE9D52" w14:textId="77777777" w:rsidTr="00B1294B">
        <w:tc>
          <w:tcPr>
            <w:tcW w:w="9287" w:type="dxa"/>
          </w:tcPr>
          <w:p w14:paraId="7B7612DD" w14:textId="77777777" w:rsidR="00010B51" w:rsidRPr="00D85187" w:rsidRDefault="00010B51" w:rsidP="00B1294B">
            <w:pPr>
              <w:keepNext/>
              <w:keepLines/>
              <w:tabs>
                <w:tab w:val="left" w:pos="142"/>
              </w:tabs>
              <w:spacing w:line="240" w:lineRule="auto"/>
              <w:ind w:left="567" w:hanging="567"/>
              <w:rPr>
                <w:b/>
                <w:bCs/>
                <w:lang w:val="pt-PT"/>
              </w:rPr>
            </w:pPr>
            <w:r w:rsidRPr="00D85187">
              <w:rPr>
                <w:b/>
                <w:bCs/>
                <w:lang w:val="pt-PT"/>
              </w:rPr>
              <w:t>7.</w:t>
            </w:r>
            <w:r w:rsidRPr="00D85187">
              <w:rPr>
                <w:b/>
                <w:bCs/>
                <w:lang w:val="pt-PT"/>
              </w:rPr>
              <w:tab/>
              <w:t>OUTRAS ADVERTÊNCIAS ESPECIAIS, SE NECESSÁRIO</w:t>
            </w:r>
          </w:p>
        </w:tc>
      </w:tr>
    </w:tbl>
    <w:p w14:paraId="5AA653E4" w14:textId="77777777" w:rsidR="00010B51" w:rsidRPr="00D85187" w:rsidRDefault="00010B51" w:rsidP="00010B51">
      <w:pPr>
        <w:keepNext/>
        <w:keepLines/>
        <w:spacing w:line="240" w:lineRule="auto"/>
        <w:rPr>
          <w:lang w:val="pt-PT"/>
        </w:rPr>
      </w:pPr>
    </w:p>
    <w:p w14:paraId="39ED2A78" w14:textId="77777777" w:rsidR="00010B51" w:rsidRPr="00D85187" w:rsidRDefault="00010B51" w:rsidP="00010B51">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B51" w:rsidRPr="00D85187" w14:paraId="717776E2" w14:textId="77777777" w:rsidTr="00B1294B">
        <w:tc>
          <w:tcPr>
            <w:tcW w:w="9287" w:type="dxa"/>
          </w:tcPr>
          <w:p w14:paraId="5A8312DC" w14:textId="77777777" w:rsidR="00010B51" w:rsidRPr="00D85187" w:rsidRDefault="00010B51" w:rsidP="00B1294B">
            <w:pPr>
              <w:keepNext/>
              <w:keepLines/>
              <w:tabs>
                <w:tab w:val="left" w:pos="142"/>
              </w:tabs>
              <w:spacing w:line="240" w:lineRule="auto"/>
              <w:ind w:left="567" w:hanging="567"/>
              <w:rPr>
                <w:b/>
                <w:bCs/>
                <w:lang w:val="pt-PT"/>
              </w:rPr>
            </w:pPr>
            <w:r w:rsidRPr="00D85187">
              <w:rPr>
                <w:b/>
                <w:bCs/>
                <w:lang w:val="pt-PT"/>
              </w:rPr>
              <w:t>8.</w:t>
            </w:r>
            <w:r w:rsidRPr="00D85187">
              <w:rPr>
                <w:b/>
                <w:bCs/>
                <w:lang w:val="pt-PT"/>
              </w:rPr>
              <w:tab/>
              <w:t>PRAZO DE VALIDADE</w:t>
            </w:r>
          </w:p>
        </w:tc>
      </w:tr>
    </w:tbl>
    <w:p w14:paraId="0F18AAB3" w14:textId="77777777" w:rsidR="00010B51" w:rsidRPr="00D85187" w:rsidRDefault="00010B51" w:rsidP="00010B51">
      <w:pPr>
        <w:keepNext/>
        <w:keepLines/>
        <w:spacing w:line="240" w:lineRule="auto"/>
        <w:rPr>
          <w:lang w:val="pt-PT"/>
        </w:rPr>
      </w:pPr>
    </w:p>
    <w:p w14:paraId="40594C66" w14:textId="77777777" w:rsidR="00010B51" w:rsidRPr="00D85187" w:rsidRDefault="00010B51" w:rsidP="00010B51">
      <w:pPr>
        <w:keepNext/>
        <w:keepLines/>
        <w:spacing w:line="240" w:lineRule="auto"/>
        <w:rPr>
          <w:lang w:val="pt-PT"/>
        </w:rPr>
      </w:pPr>
      <w:r w:rsidRPr="00D85187">
        <w:rPr>
          <w:lang w:val="pt-PT"/>
        </w:rPr>
        <w:t>EXP</w:t>
      </w:r>
    </w:p>
    <w:p w14:paraId="3CD4C7D0" w14:textId="77777777" w:rsidR="00010B51" w:rsidRPr="00D85187" w:rsidRDefault="00010B51" w:rsidP="00010B51">
      <w:pPr>
        <w:keepNext/>
        <w:keepLines/>
        <w:spacing w:line="240" w:lineRule="auto"/>
        <w:rPr>
          <w:lang w:val="pt-PT"/>
        </w:rPr>
      </w:pPr>
    </w:p>
    <w:p w14:paraId="72CE06F0" w14:textId="4E9F8914" w:rsidR="006B02AF" w:rsidRPr="00D85187" w:rsidRDefault="006B02AF" w:rsidP="00010B51">
      <w:pPr>
        <w:keepNext/>
        <w:keepLines/>
        <w:spacing w:line="240" w:lineRule="auto"/>
        <w:rPr>
          <w:lang w:val="pt-PT"/>
        </w:rPr>
      </w:pPr>
      <w:r w:rsidRPr="00D85187">
        <w:rPr>
          <w:lang w:val="pt-PT"/>
        </w:rPr>
        <w:t xml:space="preserve">Após a reconstituição, a suspensão </w:t>
      </w:r>
      <w:r w:rsidR="00124931" w:rsidRPr="00D85187">
        <w:rPr>
          <w:lang w:val="pt-PT"/>
        </w:rPr>
        <w:t>permanece</w:t>
      </w:r>
      <w:r w:rsidRPr="00D85187">
        <w:rPr>
          <w:lang w:val="pt-PT"/>
        </w:rPr>
        <w:t xml:space="preserve"> estável durante 14 dias</w:t>
      </w:r>
      <w:r w:rsidR="00C43C47">
        <w:rPr>
          <w:lang w:val="pt-PT"/>
        </w:rPr>
        <w:t xml:space="preserve"> </w:t>
      </w:r>
      <w:r w:rsidR="00DD77A6">
        <w:rPr>
          <w:lang w:val="pt-PT"/>
        </w:rPr>
        <w:t>à</w:t>
      </w:r>
      <w:r w:rsidR="00C43C47">
        <w:rPr>
          <w:lang w:val="pt-PT"/>
        </w:rPr>
        <w:t xml:space="preserve"> </w:t>
      </w:r>
      <w:r w:rsidR="00A55BE2">
        <w:rPr>
          <w:lang w:val="pt-PT"/>
        </w:rPr>
        <w:t>temperatura ambiente</w:t>
      </w:r>
      <w:r w:rsidRPr="00D85187">
        <w:rPr>
          <w:lang w:val="pt-PT"/>
        </w:rPr>
        <w:t>.</w:t>
      </w:r>
    </w:p>
    <w:p w14:paraId="22A17189" w14:textId="77777777" w:rsidR="006B02AF" w:rsidRPr="00D85187" w:rsidRDefault="006B02AF" w:rsidP="00010B51">
      <w:pPr>
        <w:keepNext/>
        <w:keepLines/>
        <w:spacing w:line="240" w:lineRule="auto"/>
        <w:rPr>
          <w:lang w:val="pt-PT"/>
        </w:rPr>
      </w:pPr>
    </w:p>
    <w:p w14:paraId="4A023979" w14:textId="77777777" w:rsidR="00010B51" w:rsidRPr="00D85187" w:rsidRDefault="00010B51" w:rsidP="00010B51">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B51" w:rsidRPr="00D85187" w14:paraId="56B02633" w14:textId="77777777" w:rsidTr="00B1294B">
        <w:tc>
          <w:tcPr>
            <w:tcW w:w="9287" w:type="dxa"/>
          </w:tcPr>
          <w:p w14:paraId="5263B8AA" w14:textId="77777777" w:rsidR="00010B51" w:rsidRPr="00D85187" w:rsidRDefault="00010B51" w:rsidP="00B1294B">
            <w:pPr>
              <w:keepNext/>
              <w:keepLines/>
              <w:tabs>
                <w:tab w:val="left" w:pos="142"/>
              </w:tabs>
              <w:spacing w:line="240" w:lineRule="auto"/>
              <w:ind w:left="567" w:hanging="567"/>
              <w:rPr>
                <w:lang w:val="pt-PT"/>
              </w:rPr>
            </w:pPr>
            <w:r w:rsidRPr="00D85187">
              <w:rPr>
                <w:b/>
                <w:bCs/>
                <w:lang w:val="pt-PT"/>
              </w:rPr>
              <w:t>9.</w:t>
            </w:r>
            <w:r w:rsidRPr="00D85187">
              <w:rPr>
                <w:b/>
                <w:bCs/>
                <w:lang w:val="pt-PT"/>
              </w:rPr>
              <w:tab/>
              <w:t>CONDIÇÕES ESPECIAIS DE CONSERVAÇÃO</w:t>
            </w:r>
          </w:p>
        </w:tc>
      </w:tr>
    </w:tbl>
    <w:p w14:paraId="3EB66791" w14:textId="77777777" w:rsidR="00010B51" w:rsidRPr="00D85187" w:rsidRDefault="00010B51" w:rsidP="00010B51">
      <w:pPr>
        <w:keepNext/>
        <w:keepLines/>
        <w:spacing w:line="240" w:lineRule="auto"/>
        <w:rPr>
          <w:lang w:val="pt-PT"/>
        </w:rPr>
      </w:pPr>
    </w:p>
    <w:p w14:paraId="76AFF4DF" w14:textId="6D5C0563" w:rsidR="00010B51" w:rsidRPr="00D85187" w:rsidRDefault="006B02AF" w:rsidP="00010B51">
      <w:pPr>
        <w:spacing w:line="240" w:lineRule="auto"/>
        <w:rPr>
          <w:lang w:val="pt-PT"/>
        </w:rPr>
      </w:pPr>
      <w:r w:rsidRPr="00D85187">
        <w:rPr>
          <w:lang w:val="pt-PT"/>
        </w:rPr>
        <w:t>Não conservar acima de 30 °C. Não congelar. Conservar a suspensão preparada na vertical.</w:t>
      </w:r>
    </w:p>
    <w:p w14:paraId="33B36A19" w14:textId="77777777" w:rsidR="006B02AF" w:rsidRPr="00D85187" w:rsidRDefault="006B02AF" w:rsidP="00010B51">
      <w:pPr>
        <w:spacing w:line="240" w:lineRule="auto"/>
        <w:rPr>
          <w:lang w:val="pt-PT"/>
        </w:rPr>
      </w:pPr>
    </w:p>
    <w:p w14:paraId="739857DE" w14:textId="77777777" w:rsidR="006B02AF" w:rsidRPr="00D85187" w:rsidRDefault="006B02AF" w:rsidP="00010B51">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B51" w:rsidRPr="00D85187" w14:paraId="0215E30B" w14:textId="77777777" w:rsidTr="00B1294B">
        <w:tc>
          <w:tcPr>
            <w:tcW w:w="9287" w:type="dxa"/>
          </w:tcPr>
          <w:p w14:paraId="57520EFD" w14:textId="77777777" w:rsidR="00010B51" w:rsidRPr="00D85187" w:rsidRDefault="00010B51" w:rsidP="00B1294B">
            <w:pPr>
              <w:keepNext/>
              <w:keepLines/>
              <w:tabs>
                <w:tab w:val="left" w:pos="142"/>
              </w:tabs>
              <w:spacing w:line="240" w:lineRule="auto"/>
              <w:ind w:left="567" w:hanging="567"/>
              <w:rPr>
                <w:b/>
                <w:bCs/>
                <w:lang w:val="pt-PT"/>
              </w:rPr>
            </w:pPr>
            <w:r w:rsidRPr="00D85187">
              <w:rPr>
                <w:b/>
                <w:bCs/>
                <w:lang w:val="pt-PT"/>
              </w:rPr>
              <w:t>10.</w:t>
            </w:r>
            <w:r w:rsidRPr="00D85187">
              <w:rPr>
                <w:b/>
                <w:bCs/>
                <w:lang w:val="pt-PT"/>
              </w:rPr>
              <w:tab/>
              <w:t>CUIDADOS ESPECIAIS QUANTO À ELIMINAÇÃO DO MEDICAMENTO NÃO UTILIZADO OU DOS RESÍDUOS PROVENIENTES DESSE MEDICAMENTO, SE APLICÁVEL</w:t>
            </w:r>
          </w:p>
        </w:tc>
      </w:tr>
    </w:tbl>
    <w:p w14:paraId="1CB3DC63" w14:textId="77777777" w:rsidR="00010B51" w:rsidRPr="00D85187" w:rsidRDefault="00010B51" w:rsidP="00010B51">
      <w:pPr>
        <w:keepNext/>
        <w:keepLines/>
        <w:spacing w:line="240" w:lineRule="auto"/>
        <w:rPr>
          <w:lang w:val="pt-PT"/>
        </w:rPr>
      </w:pPr>
    </w:p>
    <w:p w14:paraId="3B1A8F12" w14:textId="77777777" w:rsidR="00010B51" w:rsidRPr="00D85187" w:rsidRDefault="00010B51" w:rsidP="00010B51">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B51" w:rsidRPr="00D85187" w14:paraId="70221E7F" w14:textId="77777777" w:rsidTr="00B1294B">
        <w:tc>
          <w:tcPr>
            <w:tcW w:w="9287" w:type="dxa"/>
          </w:tcPr>
          <w:p w14:paraId="04EF6C80" w14:textId="77777777" w:rsidR="00010B51" w:rsidRPr="00D85187" w:rsidRDefault="00010B51" w:rsidP="00B1294B">
            <w:pPr>
              <w:keepNext/>
              <w:keepLines/>
              <w:tabs>
                <w:tab w:val="left" w:pos="142"/>
              </w:tabs>
              <w:spacing w:line="240" w:lineRule="auto"/>
              <w:ind w:left="567" w:hanging="567"/>
              <w:rPr>
                <w:bCs/>
                <w:lang w:val="pt-PT"/>
              </w:rPr>
            </w:pPr>
            <w:r w:rsidRPr="00D85187">
              <w:rPr>
                <w:b/>
                <w:bCs/>
                <w:lang w:val="pt-PT"/>
              </w:rPr>
              <w:t>11.</w:t>
            </w:r>
            <w:r w:rsidRPr="00D85187">
              <w:rPr>
                <w:b/>
                <w:bCs/>
                <w:lang w:val="pt-PT"/>
              </w:rPr>
              <w:tab/>
              <w:t>NOME E ENDEREÇO DO TITULAR DA AUTORIZAÇÃO DE INTRODUÇÃO NO MERCADO</w:t>
            </w:r>
          </w:p>
        </w:tc>
      </w:tr>
    </w:tbl>
    <w:p w14:paraId="67F8F096" w14:textId="77777777" w:rsidR="00010B51" w:rsidRPr="00D85187" w:rsidRDefault="00010B51" w:rsidP="00010B51">
      <w:pPr>
        <w:keepNext/>
        <w:keepLines/>
        <w:spacing w:line="240" w:lineRule="auto"/>
        <w:rPr>
          <w:lang w:val="pt-PT"/>
        </w:rPr>
      </w:pPr>
    </w:p>
    <w:p w14:paraId="54328D79" w14:textId="77777777" w:rsidR="00010B51" w:rsidRPr="00D85187" w:rsidRDefault="00010B51" w:rsidP="00010B51">
      <w:pPr>
        <w:keepNext/>
        <w:tabs>
          <w:tab w:val="clear" w:pos="567"/>
          <w:tab w:val="left" w:pos="590"/>
        </w:tabs>
        <w:autoSpaceDE w:val="0"/>
        <w:autoSpaceDN w:val="0"/>
        <w:adjustRightInd w:val="0"/>
        <w:spacing w:line="240" w:lineRule="atLeast"/>
        <w:ind w:left="23"/>
        <w:rPr>
          <w:lang w:val="pt-PT"/>
        </w:rPr>
      </w:pPr>
      <w:r w:rsidRPr="00D85187">
        <w:rPr>
          <w:lang w:val="pt-PT"/>
        </w:rPr>
        <w:t>Bayer AG</w:t>
      </w:r>
    </w:p>
    <w:p w14:paraId="326A32C6" w14:textId="77777777" w:rsidR="00010B51" w:rsidRPr="00D85187" w:rsidRDefault="00010B51" w:rsidP="00010B51">
      <w:pPr>
        <w:keepNext/>
        <w:tabs>
          <w:tab w:val="clear" w:pos="567"/>
          <w:tab w:val="left" w:pos="590"/>
        </w:tabs>
        <w:autoSpaceDE w:val="0"/>
        <w:autoSpaceDN w:val="0"/>
        <w:adjustRightInd w:val="0"/>
        <w:spacing w:line="240" w:lineRule="atLeast"/>
        <w:ind w:left="23"/>
        <w:rPr>
          <w:lang w:val="pt-PT"/>
        </w:rPr>
      </w:pPr>
      <w:r w:rsidRPr="00D85187">
        <w:rPr>
          <w:lang w:val="pt-PT"/>
        </w:rPr>
        <w:t>51368 Leverkusen</w:t>
      </w:r>
    </w:p>
    <w:p w14:paraId="2F2AAB46" w14:textId="77777777" w:rsidR="00010B51" w:rsidRPr="00D85187" w:rsidRDefault="00010B51" w:rsidP="00010B51">
      <w:pPr>
        <w:keepNext/>
        <w:keepLines/>
        <w:spacing w:line="240" w:lineRule="auto"/>
        <w:rPr>
          <w:lang w:val="pt-PT"/>
        </w:rPr>
      </w:pPr>
      <w:r w:rsidRPr="00D85187">
        <w:rPr>
          <w:lang w:val="pt-PT"/>
        </w:rPr>
        <w:t>Alemanha</w:t>
      </w:r>
    </w:p>
    <w:p w14:paraId="70D0C647" w14:textId="77777777" w:rsidR="00010B51" w:rsidRPr="00D85187" w:rsidRDefault="00010B51" w:rsidP="00010B51">
      <w:pPr>
        <w:keepNext/>
        <w:keepLines/>
        <w:spacing w:line="240" w:lineRule="auto"/>
        <w:rPr>
          <w:lang w:val="pt-PT"/>
        </w:rPr>
      </w:pPr>
    </w:p>
    <w:p w14:paraId="14539765" w14:textId="77777777" w:rsidR="00010B51" w:rsidRPr="00D85187" w:rsidRDefault="00010B51" w:rsidP="00010B51">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B51" w:rsidRPr="00D85187" w14:paraId="6A4D1916" w14:textId="77777777" w:rsidTr="00B1294B">
        <w:tc>
          <w:tcPr>
            <w:tcW w:w="9287" w:type="dxa"/>
          </w:tcPr>
          <w:p w14:paraId="65E3AC12" w14:textId="77777777" w:rsidR="00010B51" w:rsidRPr="00D85187" w:rsidRDefault="00010B51" w:rsidP="00B1294B">
            <w:pPr>
              <w:keepNext/>
              <w:keepLines/>
              <w:tabs>
                <w:tab w:val="left" w:pos="142"/>
              </w:tabs>
              <w:spacing w:line="240" w:lineRule="auto"/>
              <w:ind w:left="567" w:hanging="567"/>
              <w:rPr>
                <w:b/>
                <w:bCs/>
                <w:lang w:val="pt-PT"/>
              </w:rPr>
            </w:pPr>
            <w:r w:rsidRPr="00D85187">
              <w:rPr>
                <w:b/>
                <w:bCs/>
                <w:lang w:val="pt-PT"/>
              </w:rPr>
              <w:t>12.</w:t>
            </w:r>
            <w:r w:rsidRPr="00D85187">
              <w:rPr>
                <w:b/>
                <w:bCs/>
                <w:lang w:val="pt-PT"/>
              </w:rPr>
              <w:tab/>
              <w:t>NÚMERO DA AUTORIZAÇÃO DE INTRODUÇÃO NO MERCADO</w:t>
            </w:r>
          </w:p>
        </w:tc>
      </w:tr>
    </w:tbl>
    <w:p w14:paraId="2AC84612" w14:textId="77777777" w:rsidR="00010B51" w:rsidRPr="00D85187" w:rsidRDefault="00010B51" w:rsidP="00010B51">
      <w:pPr>
        <w:keepNext/>
        <w:keepLines/>
        <w:spacing w:line="240" w:lineRule="auto"/>
        <w:rPr>
          <w:lang w:val="pt-PT"/>
        </w:rPr>
      </w:pPr>
    </w:p>
    <w:p w14:paraId="6BA70AB6" w14:textId="637CCEC8" w:rsidR="00010B51" w:rsidRPr="00D85187" w:rsidRDefault="00010B51" w:rsidP="00010B51">
      <w:pPr>
        <w:pStyle w:val="BayerBodyTextFull"/>
        <w:keepNext/>
        <w:spacing w:before="0" w:after="0" w:line="240" w:lineRule="atLeast"/>
        <w:rPr>
          <w:sz w:val="22"/>
          <w:szCs w:val="22"/>
          <w:lang w:val="pt-PT"/>
        </w:rPr>
      </w:pPr>
      <w:r w:rsidRPr="00D85187">
        <w:rPr>
          <w:sz w:val="22"/>
          <w:szCs w:val="22"/>
          <w:lang w:val="pt-PT"/>
        </w:rPr>
        <w:t>EU/1/13/907/0</w:t>
      </w:r>
      <w:r w:rsidR="00BD5A90">
        <w:rPr>
          <w:sz w:val="22"/>
          <w:szCs w:val="22"/>
          <w:lang w:val="pt-PT"/>
        </w:rPr>
        <w:t>21</w:t>
      </w:r>
    </w:p>
    <w:p w14:paraId="165C9DC2" w14:textId="77777777" w:rsidR="00010B51" w:rsidRPr="00D85187" w:rsidRDefault="00010B51" w:rsidP="00010B51">
      <w:pPr>
        <w:keepNext/>
        <w:keepLines/>
        <w:spacing w:line="240" w:lineRule="auto"/>
        <w:rPr>
          <w:lang w:val="pt-PT"/>
        </w:rPr>
      </w:pPr>
    </w:p>
    <w:p w14:paraId="7A1CC62F" w14:textId="77777777" w:rsidR="00010B51" w:rsidRPr="00D85187" w:rsidRDefault="00010B51" w:rsidP="00010B51">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B51" w:rsidRPr="00D85187" w14:paraId="411AC952" w14:textId="77777777" w:rsidTr="00B1294B">
        <w:tc>
          <w:tcPr>
            <w:tcW w:w="9287" w:type="dxa"/>
          </w:tcPr>
          <w:p w14:paraId="3CEBE772" w14:textId="77777777" w:rsidR="00010B51" w:rsidRPr="00D85187" w:rsidRDefault="00010B51" w:rsidP="00B1294B">
            <w:pPr>
              <w:keepNext/>
              <w:keepLines/>
              <w:tabs>
                <w:tab w:val="left" w:pos="142"/>
              </w:tabs>
              <w:spacing w:line="240" w:lineRule="auto"/>
              <w:ind w:left="567" w:hanging="567"/>
              <w:rPr>
                <w:b/>
                <w:bCs/>
                <w:lang w:val="pt-PT"/>
              </w:rPr>
            </w:pPr>
            <w:r w:rsidRPr="00D85187">
              <w:rPr>
                <w:b/>
                <w:bCs/>
                <w:lang w:val="pt-PT"/>
              </w:rPr>
              <w:t>13.</w:t>
            </w:r>
            <w:r w:rsidRPr="00D85187">
              <w:rPr>
                <w:b/>
                <w:bCs/>
                <w:lang w:val="pt-PT"/>
              </w:rPr>
              <w:tab/>
              <w:t>NÚMERO DO LOTE</w:t>
            </w:r>
          </w:p>
        </w:tc>
      </w:tr>
    </w:tbl>
    <w:p w14:paraId="3BAA1E83" w14:textId="77777777" w:rsidR="00010B51" w:rsidRPr="00D85187" w:rsidRDefault="00010B51" w:rsidP="00010B51">
      <w:pPr>
        <w:keepNext/>
        <w:keepLines/>
        <w:spacing w:line="240" w:lineRule="auto"/>
        <w:rPr>
          <w:lang w:val="pt-PT"/>
        </w:rPr>
      </w:pPr>
    </w:p>
    <w:p w14:paraId="08616B9F" w14:textId="5FD3237C" w:rsidR="00010B51" w:rsidRPr="00D85187" w:rsidRDefault="00010B51" w:rsidP="00010B51">
      <w:pPr>
        <w:keepNext/>
        <w:keepLines/>
        <w:spacing w:line="240" w:lineRule="auto"/>
        <w:rPr>
          <w:lang w:val="pt-PT"/>
        </w:rPr>
      </w:pPr>
      <w:r w:rsidRPr="00D85187">
        <w:rPr>
          <w:lang w:val="pt-PT"/>
        </w:rPr>
        <w:t>Lot</w:t>
      </w:r>
    </w:p>
    <w:p w14:paraId="1C6A790C" w14:textId="77777777" w:rsidR="00010B51" w:rsidRPr="00D85187" w:rsidRDefault="00010B51" w:rsidP="00010B51">
      <w:pPr>
        <w:keepNext/>
        <w:keepLines/>
        <w:spacing w:line="240" w:lineRule="auto"/>
        <w:rPr>
          <w:lang w:val="pt-PT"/>
        </w:rPr>
      </w:pPr>
    </w:p>
    <w:p w14:paraId="3BB2835F" w14:textId="77777777" w:rsidR="00010B51" w:rsidRPr="00D85187" w:rsidRDefault="00010B51" w:rsidP="00010B51">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B51" w:rsidRPr="00D85187" w14:paraId="603A85AF" w14:textId="77777777" w:rsidTr="00B1294B">
        <w:tc>
          <w:tcPr>
            <w:tcW w:w="9287" w:type="dxa"/>
          </w:tcPr>
          <w:p w14:paraId="4A66AE53" w14:textId="77777777" w:rsidR="00010B51" w:rsidRPr="00D85187" w:rsidRDefault="00010B51" w:rsidP="00B1294B">
            <w:pPr>
              <w:keepNext/>
              <w:keepLines/>
              <w:tabs>
                <w:tab w:val="left" w:pos="142"/>
              </w:tabs>
              <w:spacing w:line="240" w:lineRule="auto"/>
              <w:ind w:left="567" w:hanging="567"/>
              <w:rPr>
                <w:b/>
                <w:bCs/>
                <w:lang w:val="pt-PT"/>
              </w:rPr>
            </w:pPr>
            <w:r w:rsidRPr="00D85187">
              <w:rPr>
                <w:b/>
                <w:bCs/>
                <w:lang w:val="pt-PT"/>
              </w:rPr>
              <w:t>14.</w:t>
            </w:r>
            <w:r w:rsidRPr="00D85187">
              <w:rPr>
                <w:b/>
                <w:bCs/>
                <w:lang w:val="pt-PT"/>
              </w:rPr>
              <w:tab/>
              <w:t>CLASSIFICAÇÃO QUANTO À DISPENSA AO PÚBLICO</w:t>
            </w:r>
          </w:p>
        </w:tc>
      </w:tr>
    </w:tbl>
    <w:p w14:paraId="45AB00FE" w14:textId="77777777" w:rsidR="00010B51" w:rsidRPr="00D85187" w:rsidRDefault="00010B51" w:rsidP="00010B51">
      <w:pPr>
        <w:keepNext/>
        <w:keepLines/>
        <w:spacing w:line="240" w:lineRule="auto"/>
        <w:rPr>
          <w:lang w:val="pt-PT"/>
        </w:rPr>
      </w:pPr>
    </w:p>
    <w:p w14:paraId="4C51FAF9" w14:textId="77777777" w:rsidR="00010B51" w:rsidRPr="00D85187" w:rsidRDefault="00010B51" w:rsidP="00010B51">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B51" w:rsidRPr="00D85187" w14:paraId="6482D80A" w14:textId="77777777" w:rsidTr="00B1294B">
        <w:tc>
          <w:tcPr>
            <w:tcW w:w="9287" w:type="dxa"/>
          </w:tcPr>
          <w:p w14:paraId="0015EF1D" w14:textId="77777777" w:rsidR="00010B51" w:rsidRPr="00D85187" w:rsidRDefault="00010B51" w:rsidP="00B1294B">
            <w:pPr>
              <w:keepNext/>
              <w:keepLines/>
              <w:tabs>
                <w:tab w:val="left" w:pos="142"/>
              </w:tabs>
              <w:spacing w:line="240" w:lineRule="auto"/>
              <w:ind w:left="567" w:hanging="567"/>
              <w:rPr>
                <w:b/>
                <w:bCs/>
                <w:lang w:val="pt-PT"/>
              </w:rPr>
            </w:pPr>
            <w:r w:rsidRPr="00D85187">
              <w:rPr>
                <w:b/>
                <w:bCs/>
                <w:lang w:val="pt-PT"/>
              </w:rPr>
              <w:t>15.</w:t>
            </w:r>
            <w:r w:rsidRPr="00D85187">
              <w:rPr>
                <w:b/>
                <w:bCs/>
                <w:lang w:val="pt-PT"/>
              </w:rPr>
              <w:tab/>
              <w:t>INSTRUÇÕES DE UTILIZAÇÃO</w:t>
            </w:r>
          </w:p>
        </w:tc>
      </w:tr>
    </w:tbl>
    <w:p w14:paraId="0AA6F3CB" w14:textId="77777777" w:rsidR="00010B51" w:rsidRPr="00D85187" w:rsidRDefault="00010B51" w:rsidP="00010B51">
      <w:pPr>
        <w:keepNext/>
        <w:keepLines/>
        <w:spacing w:line="240" w:lineRule="auto"/>
        <w:rPr>
          <w:bCs/>
          <w:lang w:val="pt-PT"/>
        </w:rPr>
      </w:pPr>
    </w:p>
    <w:p w14:paraId="41E37309" w14:textId="77777777" w:rsidR="00010B51" w:rsidRPr="00D85187" w:rsidRDefault="00010B51" w:rsidP="00010B51">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0B51" w:rsidRPr="00D85187" w14:paraId="7E679FED" w14:textId="77777777" w:rsidTr="00B1294B">
        <w:tc>
          <w:tcPr>
            <w:tcW w:w="9287" w:type="dxa"/>
          </w:tcPr>
          <w:p w14:paraId="4DC0F443" w14:textId="77777777" w:rsidR="00010B51" w:rsidRPr="00D85187" w:rsidRDefault="00010B51" w:rsidP="00B1294B">
            <w:pPr>
              <w:keepNext/>
              <w:keepLines/>
              <w:tabs>
                <w:tab w:val="left" w:pos="142"/>
              </w:tabs>
              <w:spacing w:line="240" w:lineRule="auto"/>
              <w:ind w:left="567" w:hanging="567"/>
              <w:rPr>
                <w:b/>
                <w:bCs/>
                <w:lang w:val="pt-PT"/>
              </w:rPr>
            </w:pPr>
            <w:r w:rsidRPr="00D85187">
              <w:rPr>
                <w:b/>
                <w:bCs/>
                <w:lang w:val="pt-PT"/>
              </w:rPr>
              <w:t>16.</w:t>
            </w:r>
            <w:r w:rsidRPr="00D85187">
              <w:rPr>
                <w:b/>
                <w:bCs/>
                <w:lang w:val="pt-PT"/>
              </w:rPr>
              <w:tab/>
              <w:t>INFORMAÇÃO EM BRAILLE</w:t>
            </w:r>
          </w:p>
        </w:tc>
      </w:tr>
    </w:tbl>
    <w:p w14:paraId="686F5562" w14:textId="77777777" w:rsidR="00010B51" w:rsidRPr="00D85187" w:rsidRDefault="00010B51" w:rsidP="00010B51">
      <w:pPr>
        <w:keepNext/>
        <w:keepLines/>
        <w:spacing w:line="240" w:lineRule="auto"/>
        <w:rPr>
          <w:b/>
          <w:bCs/>
          <w:lang w:val="pt-PT"/>
        </w:rPr>
      </w:pPr>
    </w:p>
    <w:p w14:paraId="122B8E69" w14:textId="6CCBDE8A" w:rsidR="00010B51" w:rsidRPr="00D85187" w:rsidRDefault="00010B51" w:rsidP="00010B51">
      <w:pPr>
        <w:keepNext/>
        <w:keepLines/>
        <w:spacing w:line="240" w:lineRule="auto"/>
        <w:rPr>
          <w:lang w:val="pt-PT"/>
        </w:rPr>
      </w:pPr>
      <w:r w:rsidRPr="00D85187">
        <w:rPr>
          <w:lang w:val="pt-PT"/>
        </w:rPr>
        <w:t>Adempas 0,</w:t>
      </w:r>
      <w:r w:rsidR="0041597A" w:rsidRPr="00D85187">
        <w:rPr>
          <w:lang w:val="pt-PT"/>
        </w:rPr>
        <w:t>1</w:t>
      </w:r>
      <w:r w:rsidRPr="00D85187">
        <w:rPr>
          <w:lang w:val="pt-PT"/>
        </w:rPr>
        <w:t>5 mg</w:t>
      </w:r>
      <w:r w:rsidR="0041597A" w:rsidRPr="00D85187">
        <w:rPr>
          <w:lang w:val="pt-PT"/>
        </w:rPr>
        <w:t>/ml</w:t>
      </w:r>
    </w:p>
    <w:p w14:paraId="2C0304A6" w14:textId="77777777" w:rsidR="00010B51" w:rsidRPr="00D85187" w:rsidRDefault="00010B51" w:rsidP="00010B51">
      <w:pPr>
        <w:keepNext/>
        <w:keepLines/>
        <w:spacing w:line="240" w:lineRule="auto"/>
        <w:rPr>
          <w:lang w:val="pt-PT"/>
        </w:rPr>
      </w:pPr>
    </w:p>
    <w:p w14:paraId="0AD6181E" w14:textId="77777777" w:rsidR="00010B51" w:rsidRPr="00D85187" w:rsidRDefault="00010B51" w:rsidP="00010B51">
      <w:pPr>
        <w:rPr>
          <w:lang w:val="pt-PT"/>
        </w:rPr>
      </w:pPr>
    </w:p>
    <w:p w14:paraId="5267F922" w14:textId="77777777" w:rsidR="00010B51" w:rsidRPr="00D85187" w:rsidRDefault="00010B51" w:rsidP="00010B51">
      <w:pPr>
        <w:keepNext/>
        <w:keepLines/>
        <w:pBdr>
          <w:top w:val="single" w:sz="4" w:space="1" w:color="auto"/>
          <w:left w:val="single" w:sz="4" w:space="4" w:color="auto"/>
          <w:bottom w:val="single" w:sz="4" w:space="1" w:color="auto"/>
          <w:right w:val="single" w:sz="4" w:space="4" w:color="auto"/>
        </w:pBdr>
        <w:suppressAutoHyphens/>
        <w:ind w:left="567" w:hanging="567"/>
        <w:rPr>
          <w:lang w:val="pt-PT"/>
        </w:rPr>
      </w:pPr>
      <w:r w:rsidRPr="00D85187">
        <w:rPr>
          <w:b/>
          <w:lang w:val="pt-PT"/>
        </w:rPr>
        <w:t>17.</w:t>
      </w:r>
      <w:r w:rsidRPr="00D85187">
        <w:rPr>
          <w:b/>
          <w:lang w:val="pt-PT"/>
        </w:rPr>
        <w:tab/>
      </w:r>
      <w:r w:rsidRPr="00D85187">
        <w:rPr>
          <w:b/>
          <w:noProof/>
          <w:lang w:val="pt-PT"/>
        </w:rPr>
        <w:t>IDENTIFICADOR ÚNICO – CÓDIGO DE BARRAS 2D</w:t>
      </w:r>
    </w:p>
    <w:p w14:paraId="79CD7D11" w14:textId="77777777" w:rsidR="00010B51" w:rsidRPr="00D85187" w:rsidRDefault="00010B51" w:rsidP="00010B51">
      <w:pPr>
        <w:keepNext/>
        <w:keepLines/>
        <w:rPr>
          <w:noProof/>
          <w:highlight w:val="lightGray"/>
          <w:lang w:val="pt-PT"/>
        </w:rPr>
      </w:pPr>
    </w:p>
    <w:p w14:paraId="5B43EEB5" w14:textId="77777777" w:rsidR="00010B51" w:rsidRPr="00D85187" w:rsidRDefault="00010B51" w:rsidP="00010B51">
      <w:pPr>
        <w:keepNext/>
        <w:keepLines/>
        <w:rPr>
          <w:noProof/>
          <w:shd w:val="clear" w:color="auto" w:fill="CCCCCC"/>
          <w:lang w:val="pt-PT"/>
        </w:rPr>
      </w:pPr>
      <w:r w:rsidRPr="00D85187">
        <w:rPr>
          <w:noProof/>
          <w:highlight w:val="lightGray"/>
          <w:lang w:val="pt-PT"/>
        </w:rPr>
        <w:t>Código de barras 2D com identificador único incluído.</w:t>
      </w:r>
    </w:p>
    <w:p w14:paraId="58298792" w14:textId="77777777" w:rsidR="00010B51" w:rsidRPr="00D85187" w:rsidRDefault="00010B51" w:rsidP="00010B51">
      <w:pPr>
        <w:rPr>
          <w:noProof/>
          <w:lang w:val="pt-PT"/>
        </w:rPr>
      </w:pPr>
    </w:p>
    <w:p w14:paraId="4C42C282" w14:textId="77777777" w:rsidR="00010B51" w:rsidRPr="00D85187" w:rsidRDefault="00010B51" w:rsidP="00010B51">
      <w:pPr>
        <w:rPr>
          <w:noProof/>
          <w:lang w:val="pt-PT"/>
        </w:rPr>
      </w:pPr>
    </w:p>
    <w:p w14:paraId="382CC03B" w14:textId="77777777" w:rsidR="00010B51" w:rsidRPr="00D85187" w:rsidRDefault="00010B51" w:rsidP="00010B51">
      <w:pPr>
        <w:keepNext/>
        <w:keepLines/>
        <w:pBdr>
          <w:top w:val="single" w:sz="4" w:space="1" w:color="auto"/>
          <w:left w:val="single" w:sz="4" w:space="4" w:color="auto"/>
          <w:bottom w:val="single" w:sz="4" w:space="1" w:color="auto"/>
          <w:right w:val="single" w:sz="4" w:space="4" w:color="auto"/>
        </w:pBdr>
        <w:suppressAutoHyphens/>
        <w:ind w:left="567" w:hanging="567"/>
        <w:rPr>
          <w:lang w:val="pt-PT"/>
        </w:rPr>
      </w:pPr>
      <w:r w:rsidRPr="00D85187">
        <w:rPr>
          <w:b/>
          <w:lang w:val="pt-PT"/>
        </w:rPr>
        <w:t>18.</w:t>
      </w:r>
      <w:r w:rsidRPr="00D85187">
        <w:rPr>
          <w:b/>
          <w:lang w:val="pt-PT"/>
        </w:rPr>
        <w:tab/>
      </w:r>
      <w:r w:rsidRPr="00D85187">
        <w:rPr>
          <w:b/>
          <w:noProof/>
          <w:lang w:val="pt-PT"/>
        </w:rPr>
        <w:t>IDENTIFICADOR ÚNICO - DADOS PARA LEITURA HUMANA</w:t>
      </w:r>
    </w:p>
    <w:p w14:paraId="27D76A75" w14:textId="77777777" w:rsidR="00010B51" w:rsidRPr="00D85187" w:rsidRDefault="00010B51" w:rsidP="00010B51">
      <w:pPr>
        <w:keepNext/>
        <w:keepLines/>
        <w:rPr>
          <w:noProof/>
          <w:lang w:val="pt-PT"/>
        </w:rPr>
      </w:pPr>
    </w:p>
    <w:p w14:paraId="0E1BC7E0" w14:textId="32B351FF" w:rsidR="00010B51" w:rsidRPr="00D85187" w:rsidRDefault="00010B51" w:rsidP="00010B51">
      <w:pPr>
        <w:keepNext/>
        <w:keepLines/>
        <w:rPr>
          <w:lang w:val="pt-PT"/>
        </w:rPr>
      </w:pPr>
      <w:r w:rsidRPr="00D85187">
        <w:rPr>
          <w:lang w:val="pt-PT"/>
        </w:rPr>
        <w:t>PC</w:t>
      </w:r>
    </w:p>
    <w:p w14:paraId="5ACF86C8" w14:textId="136DC991" w:rsidR="00010B51" w:rsidRPr="00D85187" w:rsidRDefault="00010B51" w:rsidP="00010B51">
      <w:pPr>
        <w:rPr>
          <w:lang w:val="pt-PT"/>
        </w:rPr>
      </w:pPr>
      <w:r w:rsidRPr="00D85187">
        <w:rPr>
          <w:lang w:val="pt-PT"/>
        </w:rPr>
        <w:t>SN</w:t>
      </w:r>
    </w:p>
    <w:p w14:paraId="66729F83" w14:textId="65C50C2C" w:rsidR="00010B51" w:rsidRPr="00D85187" w:rsidRDefault="00010B51" w:rsidP="00010B51">
      <w:pPr>
        <w:rPr>
          <w:lang w:val="pt-PT"/>
        </w:rPr>
      </w:pPr>
      <w:r w:rsidRPr="00D85187">
        <w:rPr>
          <w:lang w:val="pt-PT"/>
        </w:rPr>
        <w:t>NN</w:t>
      </w:r>
    </w:p>
    <w:p w14:paraId="565E6444" w14:textId="77777777" w:rsidR="00010B51" w:rsidRPr="00D85187" w:rsidRDefault="00010B51" w:rsidP="00010B51">
      <w:pPr>
        <w:rPr>
          <w:lang w:val="pt-PT"/>
        </w:rPr>
      </w:pPr>
    </w:p>
    <w:p w14:paraId="7E397252" w14:textId="77777777" w:rsidR="00010B51" w:rsidRPr="00D85187" w:rsidRDefault="00010B51" w:rsidP="00010B51">
      <w:pPr>
        <w:spacing w:line="240" w:lineRule="auto"/>
        <w:rPr>
          <w:lang w:val="pt-PT"/>
        </w:rPr>
      </w:pPr>
    </w:p>
    <w:p w14:paraId="7CE3AA06" w14:textId="77777777" w:rsidR="00010B51" w:rsidRPr="00D85187" w:rsidRDefault="00010B51" w:rsidP="00010B51">
      <w:pPr>
        <w:spacing w:line="240" w:lineRule="auto"/>
        <w:rPr>
          <w:b/>
          <w:bCs/>
          <w:lang w:val="pt-PT"/>
        </w:rPr>
      </w:pPr>
      <w:r w:rsidRPr="00D85187">
        <w:rPr>
          <w:b/>
          <w:bCs/>
          <w:lang w:val="pt-PT"/>
        </w:rPr>
        <w:br w:type="page"/>
      </w:r>
    </w:p>
    <w:p w14:paraId="6AEF85EE" w14:textId="4B5D7A3C" w:rsidR="0041597A" w:rsidRPr="00D85187" w:rsidRDefault="0041597A" w:rsidP="0041597A">
      <w:pPr>
        <w:keepNext/>
        <w:keepLines/>
        <w:pBdr>
          <w:top w:val="single" w:sz="4" w:space="1" w:color="auto"/>
          <w:left w:val="single" w:sz="4" w:space="4" w:color="auto"/>
          <w:bottom w:val="single" w:sz="4" w:space="1" w:color="auto"/>
          <w:right w:val="single" w:sz="4" w:space="4" w:color="auto"/>
        </w:pBdr>
        <w:spacing w:line="240" w:lineRule="auto"/>
        <w:outlineLvl w:val="1"/>
        <w:rPr>
          <w:bCs/>
          <w:lang w:val="pt-PT"/>
        </w:rPr>
      </w:pPr>
      <w:r w:rsidRPr="00D85187">
        <w:rPr>
          <w:b/>
          <w:bCs/>
          <w:lang w:val="pt-PT"/>
        </w:rPr>
        <w:t xml:space="preserve">INDICAÇÕES A INCLUIR </w:t>
      </w:r>
      <w:r w:rsidR="00C94CD2" w:rsidRPr="00D85187">
        <w:rPr>
          <w:b/>
          <w:bCs/>
          <w:lang w:val="pt-PT"/>
        </w:rPr>
        <w:t xml:space="preserve">NO </w:t>
      </w:r>
      <w:r w:rsidR="009A0D1A">
        <w:rPr>
          <w:b/>
          <w:bCs/>
          <w:lang w:val="pt-PT"/>
        </w:rPr>
        <w:t>ACONDICIONAMENTO PRIMÁRIO</w:t>
      </w:r>
    </w:p>
    <w:p w14:paraId="01F1DF1F" w14:textId="77777777" w:rsidR="0041597A" w:rsidRPr="00D85187" w:rsidRDefault="0041597A" w:rsidP="0041597A">
      <w:pPr>
        <w:keepNext/>
        <w:keepLines/>
        <w:pBdr>
          <w:top w:val="single" w:sz="4" w:space="1" w:color="auto"/>
          <w:left w:val="single" w:sz="4" w:space="4" w:color="auto"/>
          <w:bottom w:val="single" w:sz="4" w:space="1" w:color="auto"/>
          <w:right w:val="single" w:sz="4" w:space="4" w:color="auto"/>
        </w:pBdr>
        <w:spacing w:line="240" w:lineRule="auto"/>
        <w:rPr>
          <w:bCs/>
          <w:lang w:val="pt-PT"/>
        </w:rPr>
      </w:pPr>
    </w:p>
    <w:p w14:paraId="37094BDB" w14:textId="15F98B19" w:rsidR="0041597A" w:rsidRPr="00D85187" w:rsidRDefault="00C94CD2" w:rsidP="0041597A">
      <w:pPr>
        <w:keepNext/>
        <w:keepLines/>
        <w:pBdr>
          <w:top w:val="single" w:sz="4" w:space="1" w:color="auto"/>
          <w:left w:val="single" w:sz="4" w:space="4" w:color="auto"/>
          <w:bottom w:val="single" w:sz="4" w:space="1" w:color="auto"/>
          <w:right w:val="single" w:sz="4" w:space="4" w:color="auto"/>
        </w:pBdr>
        <w:spacing w:line="240" w:lineRule="auto"/>
        <w:rPr>
          <w:lang w:val="pt-PT"/>
        </w:rPr>
      </w:pPr>
      <w:r w:rsidRPr="00D85187">
        <w:rPr>
          <w:b/>
          <w:bCs/>
          <w:lang w:val="pt-PT"/>
        </w:rPr>
        <w:t>RÓTULO</w:t>
      </w:r>
      <w:r w:rsidR="0041597A" w:rsidRPr="00D85187">
        <w:rPr>
          <w:b/>
          <w:bCs/>
          <w:lang w:val="pt-PT"/>
        </w:rPr>
        <w:t xml:space="preserve"> PARA FRASCO DE VIDRO (GRANULADO)</w:t>
      </w:r>
    </w:p>
    <w:p w14:paraId="7AAFCEC0" w14:textId="77777777" w:rsidR="0041597A" w:rsidRPr="00D85187" w:rsidRDefault="0041597A" w:rsidP="0041597A">
      <w:pPr>
        <w:keepNext/>
        <w:keepLines/>
        <w:spacing w:line="240" w:lineRule="auto"/>
        <w:rPr>
          <w:lang w:val="pt-PT"/>
        </w:rPr>
      </w:pPr>
    </w:p>
    <w:p w14:paraId="459B8373" w14:textId="77777777" w:rsidR="0041597A" w:rsidRPr="00D85187" w:rsidRDefault="0041597A" w:rsidP="0041597A">
      <w:pPr>
        <w:keepNext/>
        <w:keepLines/>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97A" w:rsidRPr="00D85187" w14:paraId="223FE135" w14:textId="77777777" w:rsidTr="00B1294B">
        <w:tc>
          <w:tcPr>
            <w:tcW w:w="9287" w:type="dxa"/>
          </w:tcPr>
          <w:p w14:paraId="7A0EBB99" w14:textId="77777777" w:rsidR="0041597A" w:rsidRPr="00D85187" w:rsidRDefault="0041597A" w:rsidP="00B1294B">
            <w:pPr>
              <w:keepNext/>
              <w:keepLines/>
              <w:tabs>
                <w:tab w:val="left" w:pos="142"/>
              </w:tabs>
              <w:spacing w:line="240" w:lineRule="auto"/>
              <w:ind w:left="567" w:hanging="567"/>
              <w:rPr>
                <w:b/>
                <w:bCs/>
                <w:lang w:val="pt-PT"/>
              </w:rPr>
            </w:pPr>
            <w:r w:rsidRPr="00D85187">
              <w:rPr>
                <w:b/>
                <w:bCs/>
                <w:lang w:val="pt-PT"/>
              </w:rPr>
              <w:t>1.</w:t>
            </w:r>
            <w:r w:rsidRPr="00D85187">
              <w:rPr>
                <w:b/>
                <w:bCs/>
                <w:lang w:val="pt-PT"/>
              </w:rPr>
              <w:tab/>
              <w:t>NOME DO MEDICAMENTO</w:t>
            </w:r>
          </w:p>
        </w:tc>
      </w:tr>
    </w:tbl>
    <w:p w14:paraId="07AF7537" w14:textId="77777777" w:rsidR="0041597A" w:rsidRPr="00D85187" w:rsidRDefault="0041597A" w:rsidP="0041597A">
      <w:pPr>
        <w:keepNext/>
        <w:keepLines/>
        <w:spacing w:line="240" w:lineRule="auto"/>
        <w:rPr>
          <w:lang w:val="pt-PT"/>
        </w:rPr>
      </w:pPr>
    </w:p>
    <w:p w14:paraId="713072FA" w14:textId="36050A60" w:rsidR="0041597A" w:rsidRPr="00D85187" w:rsidRDefault="0041597A" w:rsidP="0041597A">
      <w:pPr>
        <w:pStyle w:val="BayerBodyTextFull"/>
        <w:keepNext/>
        <w:spacing w:before="0" w:after="0"/>
        <w:outlineLvl w:val="5"/>
        <w:rPr>
          <w:bCs/>
          <w:sz w:val="22"/>
          <w:szCs w:val="22"/>
          <w:lang w:val="pt-PT"/>
        </w:rPr>
      </w:pPr>
      <w:r w:rsidRPr="00D85187">
        <w:rPr>
          <w:bCs/>
          <w:sz w:val="22"/>
          <w:szCs w:val="22"/>
          <w:lang w:val="pt-PT"/>
        </w:rPr>
        <w:t>Adempas 0,15 mg</w:t>
      </w:r>
      <w:r w:rsidR="00772C17" w:rsidRPr="00D85187">
        <w:rPr>
          <w:bCs/>
          <w:sz w:val="22"/>
          <w:szCs w:val="22"/>
          <w:lang w:val="pt-PT"/>
        </w:rPr>
        <w:t>/ml</w:t>
      </w:r>
      <w:r w:rsidRPr="00D85187">
        <w:rPr>
          <w:bCs/>
          <w:sz w:val="22"/>
          <w:szCs w:val="22"/>
          <w:lang w:val="pt-PT"/>
        </w:rPr>
        <w:t xml:space="preserve"> granulado para suspensão oral</w:t>
      </w:r>
    </w:p>
    <w:p w14:paraId="6AB7E345" w14:textId="77777777" w:rsidR="0041597A" w:rsidRPr="00F222C9" w:rsidRDefault="0041597A" w:rsidP="0041597A">
      <w:pPr>
        <w:numPr>
          <w:ilvl w:val="12"/>
          <w:numId w:val="0"/>
        </w:numPr>
        <w:spacing w:line="240" w:lineRule="auto"/>
        <w:rPr>
          <w:lang w:val="pt-PT"/>
        </w:rPr>
      </w:pPr>
      <w:r w:rsidRPr="00F222C9">
        <w:rPr>
          <w:lang w:val="pt-PT"/>
        </w:rPr>
        <w:t>riociguat</w:t>
      </w:r>
    </w:p>
    <w:p w14:paraId="2B96B10C" w14:textId="77777777" w:rsidR="0041597A" w:rsidRPr="00D85187" w:rsidRDefault="0041597A" w:rsidP="0041597A">
      <w:pPr>
        <w:keepNext/>
        <w:keepLines/>
        <w:spacing w:line="240" w:lineRule="auto"/>
        <w:rPr>
          <w:lang w:val="pt-PT"/>
        </w:rPr>
      </w:pPr>
    </w:p>
    <w:p w14:paraId="4F12F12D" w14:textId="77777777" w:rsidR="0041597A" w:rsidRPr="00D85187" w:rsidRDefault="0041597A" w:rsidP="0041597A">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97A" w:rsidRPr="00D85187" w14:paraId="39E1FBDF" w14:textId="77777777" w:rsidTr="00B1294B">
        <w:tc>
          <w:tcPr>
            <w:tcW w:w="9287" w:type="dxa"/>
          </w:tcPr>
          <w:p w14:paraId="24BB20B1" w14:textId="77777777" w:rsidR="0041597A" w:rsidRPr="00D85187" w:rsidRDefault="0041597A" w:rsidP="00B1294B">
            <w:pPr>
              <w:keepNext/>
              <w:keepLines/>
              <w:tabs>
                <w:tab w:val="left" w:pos="142"/>
              </w:tabs>
              <w:spacing w:line="240" w:lineRule="auto"/>
              <w:ind w:left="567" w:hanging="567"/>
              <w:rPr>
                <w:b/>
                <w:bCs/>
                <w:lang w:val="pt-PT"/>
              </w:rPr>
            </w:pPr>
            <w:r w:rsidRPr="00D85187">
              <w:rPr>
                <w:b/>
                <w:bCs/>
                <w:lang w:val="pt-PT"/>
              </w:rPr>
              <w:t>2.</w:t>
            </w:r>
            <w:r w:rsidRPr="00D85187">
              <w:rPr>
                <w:b/>
                <w:bCs/>
                <w:lang w:val="pt-PT"/>
              </w:rPr>
              <w:tab/>
              <w:t>DESCRIÇÃO DA SUBSTÂNCIA ATIVA</w:t>
            </w:r>
          </w:p>
        </w:tc>
      </w:tr>
    </w:tbl>
    <w:p w14:paraId="2D885E1F" w14:textId="77777777" w:rsidR="0041597A" w:rsidRPr="00D85187" w:rsidRDefault="0041597A" w:rsidP="0041597A">
      <w:pPr>
        <w:keepNext/>
        <w:keepLines/>
        <w:spacing w:line="240" w:lineRule="auto"/>
        <w:rPr>
          <w:lang w:val="pt-PT"/>
        </w:rPr>
      </w:pPr>
    </w:p>
    <w:p w14:paraId="196180C0" w14:textId="17F2E35F" w:rsidR="0041597A" w:rsidRPr="00D85187" w:rsidRDefault="00C94CD2" w:rsidP="0041597A">
      <w:pPr>
        <w:keepNext/>
        <w:keepLines/>
        <w:spacing w:line="240" w:lineRule="auto"/>
        <w:rPr>
          <w:lang w:val="pt-PT"/>
        </w:rPr>
      </w:pPr>
      <w:r w:rsidRPr="00D85187">
        <w:rPr>
          <w:lang w:val="pt-PT"/>
        </w:rPr>
        <w:t xml:space="preserve">O frasco contém 10,5 g de granulado </w:t>
      </w:r>
      <w:r w:rsidR="00124931" w:rsidRPr="00D85187">
        <w:rPr>
          <w:lang w:val="pt-PT"/>
        </w:rPr>
        <w:t>a</w:t>
      </w:r>
      <w:r w:rsidRPr="00D85187">
        <w:rPr>
          <w:lang w:val="pt-PT"/>
        </w:rPr>
        <w:t xml:space="preserve"> ser </w:t>
      </w:r>
      <w:r w:rsidR="00412E09">
        <w:rPr>
          <w:lang w:val="pt-PT"/>
        </w:rPr>
        <w:t>reconstituído</w:t>
      </w:r>
      <w:r w:rsidR="00124931" w:rsidRPr="00D85187">
        <w:rPr>
          <w:lang w:val="pt-PT"/>
        </w:rPr>
        <w:t xml:space="preserve"> </w:t>
      </w:r>
      <w:r w:rsidRPr="00D85187">
        <w:rPr>
          <w:lang w:val="pt-PT"/>
        </w:rPr>
        <w:t>em 200 ml de água.</w:t>
      </w:r>
      <w:r w:rsidR="00412E09" w:rsidRPr="00412E09">
        <w:rPr>
          <w:lang w:val="pt-PT"/>
        </w:rPr>
        <w:t xml:space="preserve"> </w:t>
      </w:r>
      <w:r w:rsidR="00412E09" w:rsidRPr="00D85187">
        <w:rPr>
          <w:lang w:val="pt-PT"/>
        </w:rPr>
        <w:t>Após a reconstituição, 1 ml de suspensão oral contém 0,15 mg de riociguat.</w:t>
      </w:r>
    </w:p>
    <w:p w14:paraId="4C94F40E" w14:textId="77777777" w:rsidR="0041597A" w:rsidRPr="00D85187" w:rsidRDefault="0041597A" w:rsidP="0041597A">
      <w:pPr>
        <w:keepNext/>
        <w:keepLines/>
        <w:spacing w:line="240" w:lineRule="auto"/>
        <w:rPr>
          <w:lang w:val="pt-PT"/>
        </w:rPr>
      </w:pPr>
    </w:p>
    <w:p w14:paraId="0963A0AB" w14:textId="77777777" w:rsidR="0041597A" w:rsidRPr="00D85187" w:rsidRDefault="0041597A" w:rsidP="0041597A">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97A" w:rsidRPr="00D85187" w14:paraId="7707CBBD" w14:textId="77777777" w:rsidTr="00B1294B">
        <w:tc>
          <w:tcPr>
            <w:tcW w:w="9287" w:type="dxa"/>
          </w:tcPr>
          <w:p w14:paraId="4E1782F5" w14:textId="77777777" w:rsidR="0041597A" w:rsidRPr="00D85187" w:rsidRDefault="0041597A" w:rsidP="00B1294B">
            <w:pPr>
              <w:keepNext/>
              <w:keepLines/>
              <w:tabs>
                <w:tab w:val="left" w:pos="142"/>
              </w:tabs>
              <w:spacing w:line="240" w:lineRule="auto"/>
              <w:ind w:left="567" w:hanging="567"/>
              <w:rPr>
                <w:b/>
                <w:bCs/>
                <w:lang w:val="pt-PT"/>
              </w:rPr>
            </w:pPr>
            <w:r w:rsidRPr="00D85187">
              <w:rPr>
                <w:b/>
                <w:bCs/>
                <w:lang w:val="pt-PT"/>
              </w:rPr>
              <w:t>3.</w:t>
            </w:r>
            <w:r w:rsidRPr="00D85187">
              <w:rPr>
                <w:b/>
                <w:bCs/>
                <w:lang w:val="pt-PT"/>
              </w:rPr>
              <w:tab/>
              <w:t>LISTA DOS EXCIPIENTES</w:t>
            </w:r>
          </w:p>
        </w:tc>
      </w:tr>
    </w:tbl>
    <w:p w14:paraId="01201098" w14:textId="77777777" w:rsidR="0041597A" w:rsidRPr="00D85187" w:rsidRDefault="0041597A" w:rsidP="0041597A">
      <w:pPr>
        <w:keepNext/>
        <w:keepLines/>
        <w:spacing w:line="240" w:lineRule="auto"/>
        <w:rPr>
          <w:lang w:val="pt-PT"/>
        </w:rPr>
      </w:pPr>
    </w:p>
    <w:p w14:paraId="46293F4E" w14:textId="77777777" w:rsidR="0041597A" w:rsidRPr="00D85187" w:rsidRDefault="0041597A" w:rsidP="0041597A">
      <w:pPr>
        <w:keepNext/>
        <w:keepLines/>
        <w:spacing w:line="240" w:lineRule="auto"/>
        <w:rPr>
          <w:lang w:val="pt-PT"/>
        </w:rPr>
      </w:pPr>
      <w:r w:rsidRPr="00D85187">
        <w:rPr>
          <w:lang w:val="pt-PT"/>
        </w:rPr>
        <w:t xml:space="preserve">Contém benzoato de sódio (E 211). </w:t>
      </w:r>
      <w:r w:rsidRPr="00D85187">
        <w:rPr>
          <w:highlight w:val="lightGray"/>
          <w:lang w:val="pt-PT"/>
        </w:rPr>
        <w:t>Ver o folheto informativo para informação adicional.</w:t>
      </w:r>
    </w:p>
    <w:p w14:paraId="376E73FF" w14:textId="77777777" w:rsidR="0041597A" w:rsidRPr="00D85187" w:rsidRDefault="0041597A" w:rsidP="0041597A">
      <w:pPr>
        <w:keepNext/>
        <w:keepLines/>
        <w:spacing w:line="240" w:lineRule="auto"/>
        <w:rPr>
          <w:lang w:val="pt-PT"/>
        </w:rPr>
      </w:pPr>
    </w:p>
    <w:p w14:paraId="2364C8B8" w14:textId="77777777" w:rsidR="0041597A" w:rsidRPr="00D85187" w:rsidRDefault="0041597A" w:rsidP="0041597A">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97A" w:rsidRPr="00D85187" w14:paraId="5CED5133" w14:textId="77777777" w:rsidTr="00B1294B">
        <w:tc>
          <w:tcPr>
            <w:tcW w:w="9287" w:type="dxa"/>
          </w:tcPr>
          <w:p w14:paraId="6C74EE78" w14:textId="77777777" w:rsidR="0041597A" w:rsidRPr="00D85187" w:rsidRDefault="0041597A" w:rsidP="00B1294B">
            <w:pPr>
              <w:keepNext/>
              <w:keepLines/>
              <w:tabs>
                <w:tab w:val="left" w:pos="142"/>
              </w:tabs>
              <w:spacing w:line="240" w:lineRule="auto"/>
              <w:ind w:left="567" w:hanging="567"/>
              <w:rPr>
                <w:b/>
                <w:bCs/>
                <w:lang w:val="pt-PT"/>
              </w:rPr>
            </w:pPr>
            <w:r w:rsidRPr="00D85187">
              <w:rPr>
                <w:b/>
                <w:bCs/>
                <w:lang w:val="pt-PT"/>
              </w:rPr>
              <w:t>4.</w:t>
            </w:r>
            <w:r w:rsidRPr="00D85187">
              <w:rPr>
                <w:b/>
                <w:bCs/>
                <w:lang w:val="pt-PT"/>
              </w:rPr>
              <w:tab/>
              <w:t>FORMA FARMACÊUTICA E CONTEÚDO</w:t>
            </w:r>
          </w:p>
        </w:tc>
      </w:tr>
    </w:tbl>
    <w:p w14:paraId="1751090A" w14:textId="77777777" w:rsidR="0041597A" w:rsidRPr="00D85187" w:rsidRDefault="0041597A" w:rsidP="0041597A">
      <w:pPr>
        <w:keepNext/>
        <w:keepLines/>
        <w:spacing w:line="240" w:lineRule="auto"/>
        <w:rPr>
          <w:lang w:val="pt-PT"/>
        </w:rPr>
      </w:pPr>
    </w:p>
    <w:p w14:paraId="3B165977" w14:textId="77777777" w:rsidR="00A937E9" w:rsidRPr="00D85187" w:rsidRDefault="00A937E9" w:rsidP="00A937E9">
      <w:pPr>
        <w:keepNext/>
        <w:keepLines/>
        <w:spacing w:line="240" w:lineRule="auto"/>
        <w:rPr>
          <w:lang w:val="pt-PT"/>
        </w:rPr>
      </w:pPr>
      <w:r w:rsidRPr="00A937E9">
        <w:rPr>
          <w:highlight w:val="lightGray"/>
          <w:lang w:val="pt-PT"/>
        </w:rPr>
        <w:t>Granulado para suspensão oral</w:t>
      </w:r>
    </w:p>
    <w:p w14:paraId="682F8C61" w14:textId="1213EE36" w:rsidR="0041597A" w:rsidRPr="00B005CE" w:rsidRDefault="00021AF8" w:rsidP="0041597A">
      <w:pPr>
        <w:keepNext/>
        <w:keepLines/>
        <w:spacing w:line="240" w:lineRule="auto"/>
        <w:rPr>
          <w:highlight w:val="lightGray"/>
          <w:lang w:val="pt-PT"/>
        </w:rPr>
      </w:pPr>
      <w:r>
        <w:rPr>
          <w:highlight w:val="lightGray"/>
          <w:lang w:val="pt-PT"/>
        </w:rPr>
        <w:t>O</w:t>
      </w:r>
      <w:r w:rsidR="0041597A" w:rsidRPr="00B005CE">
        <w:rPr>
          <w:highlight w:val="lightGray"/>
          <w:lang w:val="pt-PT"/>
        </w:rPr>
        <w:t xml:space="preserve"> frasco contém 10,5 g de</w:t>
      </w:r>
      <w:r w:rsidR="00C94CD2" w:rsidRPr="00B005CE">
        <w:rPr>
          <w:highlight w:val="lightGray"/>
          <w:lang w:val="pt-PT"/>
        </w:rPr>
        <w:t xml:space="preserve"> </w:t>
      </w:r>
      <w:r w:rsidR="0041597A" w:rsidRPr="00B005CE">
        <w:rPr>
          <w:highlight w:val="lightGray"/>
          <w:lang w:val="pt-PT"/>
        </w:rPr>
        <w:t xml:space="preserve">granulado </w:t>
      </w:r>
      <w:r w:rsidR="007D21CD">
        <w:rPr>
          <w:highlight w:val="lightGray"/>
          <w:lang w:val="pt-PT"/>
        </w:rPr>
        <w:t>ou 20</w:t>
      </w:r>
      <w:r w:rsidR="00855D32">
        <w:rPr>
          <w:highlight w:val="lightGray"/>
          <w:lang w:val="pt-PT"/>
        </w:rPr>
        <w:t>8</w:t>
      </w:r>
      <w:r w:rsidR="007D21CD" w:rsidRPr="007D21CD">
        <w:rPr>
          <w:highlight w:val="lightGray"/>
          <w:lang w:val="pt-PT"/>
        </w:rPr>
        <w:t> </w:t>
      </w:r>
      <w:r w:rsidR="007D21CD">
        <w:rPr>
          <w:highlight w:val="lightGray"/>
          <w:lang w:val="pt-PT"/>
        </w:rPr>
        <w:t xml:space="preserve">ml após </w:t>
      </w:r>
      <w:r w:rsidR="000633E6">
        <w:rPr>
          <w:highlight w:val="lightGray"/>
          <w:lang w:val="pt-PT"/>
        </w:rPr>
        <w:t xml:space="preserve">a </w:t>
      </w:r>
      <w:r w:rsidR="007D21CD">
        <w:rPr>
          <w:highlight w:val="lightGray"/>
          <w:lang w:val="pt-PT"/>
        </w:rPr>
        <w:t>reconstituição</w:t>
      </w:r>
      <w:r w:rsidR="00C94CD2" w:rsidRPr="00B005CE">
        <w:rPr>
          <w:highlight w:val="lightGray"/>
          <w:lang w:val="pt-PT"/>
        </w:rPr>
        <w:t>.</w:t>
      </w:r>
    </w:p>
    <w:p w14:paraId="03D460DC" w14:textId="61C7A623" w:rsidR="00BF2F29" w:rsidRPr="00D85187" w:rsidRDefault="00BF2F29" w:rsidP="00BF2F29">
      <w:pPr>
        <w:keepNext/>
        <w:keepLines/>
        <w:spacing w:line="240" w:lineRule="auto"/>
        <w:rPr>
          <w:lang w:val="pt-PT"/>
        </w:rPr>
      </w:pPr>
      <w:r w:rsidRPr="00D85187">
        <w:rPr>
          <w:lang w:val="pt-PT"/>
        </w:rPr>
        <w:t xml:space="preserve">1 seringa para água de 100 ml </w:t>
      </w:r>
    </w:p>
    <w:p w14:paraId="05947B11" w14:textId="77777777" w:rsidR="00BF2F29" w:rsidRPr="00D85187" w:rsidRDefault="00BF2F29" w:rsidP="00BF2F29">
      <w:pPr>
        <w:keepNext/>
        <w:keepLines/>
        <w:spacing w:line="240" w:lineRule="auto"/>
        <w:rPr>
          <w:lang w:val="pt-PT"/>
        </w:rPr>
      </w:pPr>
      <w:r w:rsidRPr="00D85187">
        <w:rPr>
          <w:lang w:val="pt-PT"/>
        </w:rPr>
        <w:t>2 seringas azuis de 5 ml</w:t>
      </w:r>
    </w:p>
    <w:p w14:paraId="2C41F5EC" w14:textId="77777777" w:rsidR="00BF2F29" w:rsidRPr="00D85187" w:rsidRDefault="00BF2F29" w:rsidP="00BF2F29">
      <w:pPr>
        <w:keepNext/>
        <w:keepLines/>
        <w:spacing w:line="240" w:lineRule="auto"/>
        <w:rPr>
          <w:lang w:val="pt-PT"/>
        </w:rPr>
      </w:pPr>
      <w:r w:rsidRPr="00D85187">
        <w:rPr>
          <w:lang w:val="pt-PT"/>
        </w:rPr>
        <w:t>2 seringas azuis de 10 ml</w:t>
      </w:r>
    </w:p>
    <w:p w14:paraId="1A6F8C17" w14:textId="4E0AC463" w:rsidR="0041597A" w:rsidRDefault="00BF2F29" w:rsidP="00BF2F29">
      <w:pPr>
        <w:keepNext/>
        <w:keepLines/>
        <w:spacing w:line="240" w:lineRule="auto"/>
        <w:rPr>
          <w:lang w:val="pt-PT"/>
        </w:rPr>
      </w:pPr>
      <w:r w:rsidRPr="00D85187">
        <w:rPr>
          <w:lang w:val="pt-PT"/>
        </w:rPr>
        <w:t xml:space="preserve">1 adaptador </w:t>
      </w:r>
      <w:r w:rsidR="00855D32">
        <w:rPr>
          <w:lang w:val="pt-PT"/>
        </w:rPr>
        <w:t>de</w:t>
      </w:r>
      <w:r w:rsidRPr="00D85187">
        <w:rPr>
          <w:lang w:val="pt-PT"/>
        </w:rPr>
        <w:t xml:space="preserve"> frasco</w:t>
      </w:r>
    </w:p>
    <w:p w14:paraId="02E1ED72" w14:textId="79939C59" w:rsidR="00BF2F29" w:rsidRPr="00D85187" w:rsidRDefault="00BF2F29" w:rsidP="0041597A">
      <w:pPr>
        <w:keepNext/>
        <w:keepLines/>
        <w:spacing w:line="240" w:lineRule="auto"/>
        <w:rPr>
          <w:lang w:val="pt-PT"/>
        </w:rPr>
      </w:pPr>
    </w:p>
    <w:p w14:paraId="445E031B" w14:textId="77777777" w:rsidR="0041597A" w:rsidRPr="00D85187" w:rsidRDefault="0041597A" w:rsidP="0041597A">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97A" w:rsidRPr="00D85187" w14:paraId="4808BE8D" w14:textId="77777777" w:rsidTr="00B1294B">
        <w:tc>
          <w:tcPr>
            <w:tcW w:w="9287" w:type="dxa"/>
          </w:tcPr>
          <w:p w14:paraId="65AA0EDA" w14:textId="77777777" w:rsidR="0041597A" w:rsidRPr="00D85187" w:rsidRDefault="0041597A" w:rsidP="00B1294B">
            <w:pPr>
              <w:keepNext/>
              <w:keepLines/>
              <w:tabs>
                <w:tab w:val="left" w:pos="142"/>
              </w:tabs>
              <w:spacing w:line="240" w:lineRule="auto"/>
              <w:ind w:left="567" w:hanging="567"/>
              <w:rPr>
                <w:b/>
                <w:bCs/>
                <w:lang w:val="pt-PT"/>
              </w:rPr>
            </w:pPr>
            <w:r w:rsidRPr="00D85187">
              <w:rPr>
                <w:b/>
                <w:bCs/>
                <w:lang w:val="pt-PT"/>
              </w:rPr>
              <w:t>5.</w:t>
            </w:r>
            <w:r w:rsidRPr="00D85187">
              <w:rPr>
                <w:b/>
                <w:bCs/>
                <w:lang w:val="pt-PT"/>
              </w:rPr>
              <w:tab/>
              <w:t>MODO E VIA DE ADMINISTRAÇÃO</w:t>
            </w:r>
          </w:p>
        </w:tc>
      </w:tr>
    </w:tbl>
    <w:p w14:paraId="1282FCA5" w14:textId="77777777" w:rsidR="0041597A" w:rsidRPr="00D85187" w:rsidRDefault="0041597A" w:rsidP="0041597A">
      <w:pPr>
        <w:keepNext/>
        <w:keepLines/>
        <w:spacing w:line="240" w:lineRule="auto"/>
        <w:rPr>
          <w:lang w:val="pt-PT"/>
        </w:rPr>
      </w:pPr>
    </w:p>
    <w:p w14:paraId="4152DDD6" w14:textId="68DEA3EF" w:rsidR="00C94CD2" w:rsidRPr="00D85187" w:rsidRDefault="00C94CD2" w:rsidP="00C94CD2">
      <w:pPr>
        <w:rPr>
          <w:noProof/>
          <w:lang w:val="pt-PT"/>
        </w:rPr>
      </w:pPr>
      <w:r w:rsidRPr="00D85187">
        <w:rPr>
          <w:lang w:val="pt-PT"/>
        </w:rPr>
        <w:t>Via oral apenas após reconstituição</w:t>
      </w:r>
      <w:r w:rsidR="001A2B9D">
        <w:rPr>
          <w:lang w:val="pt-PT"/>
        </w:rPr>
        <w:t>.</w:t>
      </w:r>
    </w:p>
    <w:p w14:paraId="231523CD" w14:textId="77F2D155" w:rsidR="00C94CD2" w:rsidRPr="00D85187" w:rsidRDefault="00BF2F29" w:rsidP="00C94CD2">
      <w:pPr>
        <w:rPr>
          <w:lang w:val="pt-PT"/>
        </w:rPr>
      </w:pPr>
      <w:r>
        <w:rPr>
          <w:lang w:val="pt-PT"/>
        </w:rPr>
        <w:t>Consultar</w:t>
      </w:r>
      <w:r w:rsidR="00C94CD2" w:rsidRPr="00D85187">
        <w:rPr>
          <w:lang w:val="pt-PT"/>
        </w:rPr>
        <w:t xml:space="preserve"> o folheto informativo antes de utilizar.</w:t>
      </w:r>
    </w:p>
    <w:p w14:paraId="4EBA4556" w14:textId="77777777" w:rsidR="0041597A" w:rsidRPr="00D85187" w:rsidRDefault="0041597A" w:rsidP="0041597A">
      <w:pPr>
        <w:rPr>
          <w:highlight w:val="yellow"/>
          <w:lang w:val="pt-PT"/>
        </w:rPr>
      </w:pPr>
    </w:p>
    <w:p w14:paraId="5B02D9B2" w14:textId="2736D045" w:rsidR="0041597A" w:rsidRPr="00B005CE" w:rsidRDefault="0041597A" w:rsidP="0041597A">
      <w:pPr>
        <w:keepNext/>
        <w:rPr>
          <w:bCs/>
          <w:noProof/>
          <w:lang w:val="pt-PT"/>
        </w:rPr>
      </w:pPr>
      <w:r w:rsidRPr="00B005CE">
        <w:rPr>
          <w:bCs/>
          <w:noProof/>
          <w:lang w:val="pt-PT"/>
        </w:rPr>
        <w:t>Agitar durante</w:t>
      </w:r>
      <w:r w:rsidR="00BF2F29" w:rsidRPr="00B005CE">
        <w:rPr>
          <w:bCs/>
          <w:noProof/>
          <w:lang w:val="pt-PT"/>
        </w:rPr>
        <w:t xml:space="preserve"> a reconstituição</w:t>
      </w:r>
      <w:r w:rsidRPr="00B005CE">
        <w:rPr>
          <w:bCs/>
          <w:noProof/>
          <w:lang w:val="pt-PT"/>
        </w:rPr>
        <w:t xml:space="preserve">, pelo menos 60 segundos. </w:t>
      </w:r>
    </w:p>
    <w:p w14:paraId="17665942" w14:textId="53C00830" w:rsidR="0041597A" w:rsidRPr="00B005CE" w:rsidRDefault="0041597A" w:rsidP="0041597A">
      <w:pPr>
        <w:keepNext/>
        <w:rPr>
          <w:bCs/>
          <w:noProof/>
          <w:lang w:val="pt-PT"/>
        </w:rPr>
      </w:pPr>
      <w:r w:rsidRPr="00B005CE">
        <w:rPr>
          <w:bCs/>
          <w:noProof/>
          <w:lang w:val="pt-PT"/>
        </w:rPr>
        <w:t>Agitar antes de cada utilização</w:t>
      </w:r>
      <w:r w:rsidR="008E7A5F" w:rsidRPr="00B005CE">
        <w:rPr>
          <w:bCs/>
          <w:noProof/>
          <w:lang w:val="pt-PT"/>
        </w:rPr>
        <w:t>,</w:t>
      </w:r>
      <w:r w:rsidRPr="00B005CE">
        <w:rPr>
          <w:bCs/>
          <w:noProof/>
          <w:lang w:val="pt-PT"/>
        </w:rPr>
        <w:t xml:space="preserve"> pelo menos 10 segundos.</w:t>
      </w:r>
    </w:p>
    <w:p w14:paraId="4C7AF96A" w14:textId="79939C59" w:rsidR="0041597A" w:rsidRPr="00D85187" w:rsidRDefault="0041597A" w:rsidP="0041597A">
      <w:pPr>
        <w:spacing w:before="2160"/>
        <w:rPr>
          <w:lang w:val="pt-PT"/>
        </w:rPr>
      </w:pPr>
      <w:r w:rsidRPr="00D85187">
        <w:rPr>
          <w:noProof/>
          <w:lang w:val="pt-PT" w:eastAsia="de-DE"/>
        </w:rPr>
        <w:drawing>
          <wp:inline distT="0" distB="0" distL="0" distR="0" wp14:anchorId="585B1E48" wp14:editId="3AA58234">
            <wp:extent cx="1174750" cy="1610995"/>
            <wp:effectExtent l="0" t="0" r="0" b="0"/>
            <wp:docPr id="17961089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4750" cy="1610995"/>
                    </a:xfrm>
                    <a:prstGeom prst="rect">
                      <a:avLst/>
                    </a:prstGeom>
                    <a:noFill/>
                    <a:ln>
                      <a:noFill/>
                    </a:ln>
                  </pic:spPr>
                </pic:pic>
              </a:graphicData>
            </a:graphic>
          </wp:inline>
        </w:drawing>
      </w:r>
    </w:p>
    <w:p w14:paraId="6B7CACF1" w14:textId="77777777" w:rsidR="0041597A" w:rsidRPr="00D85187" w:rsidRDefault="0041597A" w:rsidP="0041597A">
      <w:pPr>
        <w:spacing w:line="240" w:lineRule="auto"/>
        <w:rPr>
          <w:lang w:val="pt-PT"/>
        </w:rPr>
      </w:pPr>
    </w:p>
    <w:p w14:paraId="395BEE0F" w14:textId="77777777" w:rsidR="00C94CD2" w:rsidRPr="00D85187" w:rsidRDefault="00C94CD2" w:rsidP="0041597A">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97A" w:rsidRPr="00D85187" w14:paraId="08C14337" w14:textId="77777777" w:rsidTr="00B1294B">
        <w:tc>
          <w:tcPr>
            <w:tcW w:w="9287" w:type="dxa"/>
          </w:tcPr>
          <w:p w14:paraId="2903903D" w14:textId="77777777" w:rsidR="0041597A" w:rsidRPr="00D85187" w:rsidRDefault="0041597A" w:rsidP="00B1294B">
            <w:pPr>
              <w:keepNext/>
              <w:keepLines/>
              <w:tabs>
                <w:tab w:val="left" w:pos="142"/>
              </w:tabs>
              <w:spacing w:line="240" w:lineRule="auto"/>
              <w:ind w:left="567" w:hanging="567"/>
              <w:rPr>
                <w:b/>
                <w:bCs/>
                <w:lang w:val="pt-PT"/>
              </w:rPr>
            </w:pPr>
            <w:r w:rsidRPr="00D85187">
              <w:rPr>
                <w:b/>
                <w:bCs/>
                <w:lang w:val="pt-PT"/>
              </w:rPr>
              <w:t>6.</w:t>
            </w:r>
            <w:r w:rsidRPr="00D85187">
              <w:rPr>
                <w:b/>
                <w:bCs/>
                <w:lang w:val="pt-PT"/>
              </w:rPr>
              <w:tab/>
              <w:t>ADVERTÊNCIA ESPECIAL DE QUE O MEDICAMENTO DEVE SER MANTIDO FORA DA VISTA E DO ALCANCE DAS CRIANÇAS</w:t>
            </w:r>
          </w:p>
        </w:tc>
      </w:tr>
    </w:tbl>
    <w:p w14:paraId="793C3A4B" w14:textId="77777777" w:rsidR="0041597A" w:rsidRPr="00D85187" w:rsidRDefault="0041597A" w:rsidP="0041597A">
      <w:pPr>
        <w:keepNext/>
        <w:keepLines/>
        <w:spacing w:line="240" w:lineRule="auto"/>
        <w:rPr>
          <w:lang w:val="pt-PT"/>
        </w:rPr>
      </w:pPr>
    </w:p>
    <w:p w14:paraId="16953A9F" w14:textId="77777777" w:rsidR="0041597A" w:rsidRPr="00D85187" w:rsidRDefault="0041597A" w:rsidP="0041597A">
      <w:pPr>
        <w:keepNext/>
        <w:keepLines/>
        <w:spacing w:line="240" w:lineRule="auto"/>
        <w:rPr>
          <w:lang w:val="pt-PT"/>
        </w:rPr>
      </w:pPr>
      <w:r w:rsidRPr="00D85187">
        <w:rPr>
          <w:lang w:val="pt-PT"/>
        </w:rPr>
        <w:t>Manter fora da vista e do alcance das crianças.</w:t>
      </w:r>
    </w:p>
    <w:p w14:paraId="75F6A479" w14:textId="77777777" w:rsidR="0041597A" w:rsidRPr="00D85187" w:rsidRDefault="0041597A" w:rsidP="0041597A">
      <w:pPr>
        <w:keepNext/>
        <w:keepLines/>
        <w:spacing w:line="240" w:lineRule="auto"/>
        <w:rPr>
          <w:lang w:val="pt-PT"/>
        </w:rPr>
      </w:pPr>
    </w:p>
    <w:p w14:paraId="1210B770" w14:textId="77777777" w:rsidR="0041597A" w:rsidRPr="00D85187" w:rsidRDefault="0041597A" w:rsidP="0041597A">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97A" w:rsidRPr="00D85187" w14:paraId="63B3E034" w14:textId="77777777" w:rsidTr="00B1294B">
        <w:tc>
          <w:tcPr>
            <w:tcW w:w="9287" w:type="dxa"/>
          </w:tcPr>
          <w:p w14:paraId="2659F25F" w14:textId="77777777" w:rsidR="0041597A" w:rsidRPr="00D85187" w:rsidRDefault="0041597A" w:rsidP="00B1294B">
            <w:pPr>
              <w:keepNext/>
              <w:keepLines/>
              <w:tabs>
                <w:tab w:val="left" w:pos="142"/>
              </w:tabs>
              <w:spacing w:line="240" w:lineRule="auto"/>
              <w:ind w:left="567" w:hanging="567"/>
              <w:rPr>
                <w:b/>
                <w:bCs/>
                <w:lang w:val="pt-PT"/>
              </w:rPr>
            </w:pPr>
            <w:r w:rsidRPr="00D85187">
              <w:rPr>
                <w:b/>
                <w:bCs/>
                <w:lang w:val="pt-PT"/>
              </w:rPr>
              <w:t>7.</w:t>
            </w:r>
            <w:r w:rsidRPr="00D85187">
              <w:rPr>
                <w:b/>
                <w:bCs/>
                <w:lang w:val="pt-PT"/>
              </w:rPr>
              <w:tab/>
              <w:t>OUTRAS ADVERTÊNCIAS ESPECIAIS, SE NECESSÁRIO</w:t>
            </w:r>
          </w:p>
        </w:tc>
      </w:tr>
    </w:tbl>
    <w:p w14:paraId="06AD25DA" w14:textId="77777777" w:rsidR="0041597A" w:rsidRPr="00D85187" w:rsidRDefault="0041597A" w:rsidP="0041597A">
      <w:pPr>
        <w:keepNext/>
        <w:keepLines/>
        <w:spacing w:line="240" w:lineRule="auto"/>
        <w:rPr>
          <w:lang w:val="pt-PT"/>
        </w:rPr>
      </w:pPr>
    </w:p>
    <w:p w14:paraId="3B91D272" w14:textId="77777777" w:rsidR="0041597A" w:rsidRPr="00D85187" w:rsidRDefault="0041597A" w:rsidP="0041597A">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97A" w:rsidRPr="00D85187" w14:paraId="7F23E4DF" w14:textId="77777777" w:rsidTr="00B1294B">
        <w:tc>
          <w:tcPr>
            <w:tcW w:w="9287" w:type="dxa"/>
          </w:tcPr>
          <w:p w14:paraId="6443265F" w14:textId="77777777" w:rsidR="0041597A" w:rsidRPr="00D85187" w:rsidRDefault="0041597A" w:rsidP="00B1294B">
            <w:pPr>
              <w:keepNext/>
              <w:keepLines/>
              <w:tabs>
                <w:tab w:val="left" w:pos="142"/>
              </w:tabs>
              <w:spacing w:line="240" w:lineRule="auto"/>
              <w:ind w:left="567" w:hanging="567"/>
              <w:rPr>
                <w:b/>
                <w:bCs/>
                <w:lang w:val="pt-PT"/>
              </w:rPr>
            </w:pPr>
            <w:r w:rsidRPr="00D85187">
              <w:rPr>
                <w:b/>
                <w:bCs/>
                <w:lang w:val="pt-PT"/>
              </w:rPr>
              <w:t>8.</w:t>
            </w:r>
            <w:r w:rsidRPr="00D85187">
              <w:rPr>
                <w:b/>
                <w:bCs/>
                <w:lang w:val="pt-PT"/>
              </w:rPr>
              <w:tab/>
              <w:t>PRAZO DE VALIDADE</w:t>
            </w:r>
          </w:p>
        </w:tc>
      </w:tr>
    </w:tbl>
    <w:p w14:paraId="1F104177" w14:textId="77777777" w:rsidR="0041597A" w:rsidRPr="00D85187" w:rsidRDefault="0041597A" w:rsidP="0041597A">
      <w:pPr>
        <w:keepNext/>
        <w:keepLines/>
        <w:spacing w:line="240" w:lineRule="auto"/>
        <w:rPr>
          <w:lang w:val="pt-PT"/>
        </w:rPr>
      </w:pPr>
    </w:p>
    <w:p w14:paraId="315188AA" w14:textId="56065531" w:rsidR="00C94CD2" w:rsidRPr="00D85187" w:rsidRDefault="00C94CD2" w:rsidP="0041597A">
      <w:pPr>
        <w:keepNext/>
        <w:keepLines/>
        <w:spacing w:line="240" w:lineRule="auto"/>
        <w:rPr>
          <w:noProof/>
          <w:lang w:val="pt-PT"/>
        </w:rPr>
      </w:pPr>
      <w:r w:rsidRPr="00D85187">
        <w:rPr>
          <w:lang w:val="pt-PT"/>
        </w:rPr>
        <w:t xml:space="preserve"> Prazo de validade (</w:t>
      </w:r>
      <w:r w:rsidR="008922FC">
        <w:rPr>
          <w:lang w:val="pt-PT"/>
        </w:rPr>
        <w:t xml:space="preserve">data de </w:t>
      </w:r>
      <w:r w:rsidR="00681DE3">
        <w:rPr>
          <w:lang w:val="pt-PT"/>
        </w:rPr>
        <w:t>reconstituição</w:t>
      </w:r>
      <w:r w:rsidR="00CC1630">
        <w:rPr>
          <w:lang w:val="pt-PT"/>
        </w:rPr>
        <w:t xml:space="preserve"> </w:t>
      </w:r>
      <w:r w:rsidRPr="00D85187">
        <w:rPr>
          <w:noProof/>
          <w:lang w:val="pt-PT"/>
        </w:rPr>
        <w:t>+ 14 dias):</w:t>
      </w:r>
    </w:p>
    <w:p w14:paraId="2BA18329" w14:textId="77777777" w:rsidR="00C94CD2" w:rsidRPr="00D85187" w:rsidRDefault="00C94CD2" w:rsidP="0041597A">
      <w:pPr>
        <w:keepNext/>
        <w:keepLines/>
        <w:spacing w:line="240" w:lineRule="auto"/>
        <w:rPr>
          <w:noProof/>
          <w:lang w:val="pt-PT"/>
        </w:rPr>
      </w:pPr>
    </w:p>
    <w:p w14:paraId="4DAC2ED9" w14:textId="57F01B3B" w:rsidR="0041597A" w:rsidRPr="00D85187" w:rsidRDefault="0041597A" w:rsidP="0041597A">
      <w:pPr>
        <w:keepNext/>
        <w:keepLines/>
        <w:spacing w:line="240" w:lineRule="auto"/>
        <w:rPr>
          <w:lang w:val="pt-PT"/>
        </w:rPr>
      </w:pPr>
      <w:r w:rsidRPr="00D85187">
        <w:rPr>
          <w:lang w:val="pt-PT"/>
        </w:rPr>
        <w:t>EXP</w:t>
      </w:r>
    </w:p>
    <w:p w14:paraId="7A8C98DF" w14:textId="77777777" w:rsidR="0041597A" w:rsidRPr="00D85187" w:rsidRDefault="0041597A" w:rsidP="0041597A">
      <w:pPr>
        <w:keepNext/>
        <w:keepLines/>
        <w:spacing w:line="240" w:lineRule="auto"/>
        <w:rPr>
          <w:lang w:val="pt-PT"/>
        </w:rPr>
      </w:pPr>
    </w:p>
    <w:p w14:paraId="7ED18D7B" w14:textId="77777777" w:rsidR="0041597A" w:rsidRPr="00D85187" w:rsidRDefault="0041597A" w:rsidP="0041597A">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97A" w:rsidRPr="00D85187" w14:paraId="1B3539B7" w14:textId="77777777" w:rsidTr="00B1294B">
        <w:tc>
          <w:tcPr>
            <w:tcW w:w="9287" w:type="dxa"/>
          </w:tcPr>
          <w:p w14:paraId="482DAC3B" w14:textId="77777777" w:rsidR="0041597A" w:rsidRPr="00D85187" w:rsidRDefault="0041597A" w:rsidP="00B1294B">
            <w:pPr>
              <w:keepNext/>
              <w:keepLines/>
              <w:tabs>
                <w:tab w:val="left" w:pos="142"/>
              </w:tabs>
              <w:spacing w:line="240" w:lineRule="auto"/>
              <w:ind w:left="567" w:hanging="567"/>
              <w:rPr>
                <w:lang w:val="pt-PT"/>
              </w:rPr>
            </w:pPr>
            <w:r w:rsidRPr="00D85187">
              <w:rPr>
                <w:b/>
                <w:bCs/>
                <w:lang w:val="pt-PT"/>
              </w:rPr>
              <w:t>9.</w:t>
            </w:r>
            <w:r w:rsidRPr="00D85187">
              <w:rPr>
                <w:b/>
                <w:bCs/>
                <w:lang w:val="pt-PT"/>
              </w:rPr>
              <w:tab/>
              <w:t>CONDIÇÕES ESPECIAIS DE CONSERVAÇÃO</w:t>
            </w:r>
          </w:p>
        </w:tc>
      </w:tr>
    </w:tbl>
    <w:p w14:paraId="63F3D2A2" w14:textId="77777777" w:rsidR="0041597A" w:rsidRPr="00D85187" w:rsidRDefault="0041597A" w:rsidP="0041597A">
      <w:pPr>
        <w:keepNext/>
        <w:keepLines/>
        <w:spacing w:line="240" w:lineRule="auto"/>
        <w:rPr>
          <w:lang w:val="pt-PT"/>
        </w:rPr>
      </w:pPr>
    </w:p>
    <w:p w14:paraId="1BE470B0" w14:textId="77777777" w:rsidR="0041597A" w:rsidRPr="00D85187" w:rsidRDefault="0041597A" w:rsidP="0041597A">
      <w:pPr>
        <w:spacing w:line="240" w:lineRule="auto"/>
        <w:rPr>
          <w:lang w:val="pt-PT"/>
        </w:rPr>
      </w:pPr>
      <w:r w:rsidRPr="00D85187">
        <w:rPr>
          <w:lang w:val="pt-PT"/>
        </w:rPr>
        <w:t>Não conservar acima de 30 °C. Não congelar. Conservar a suspensão preparada na vertical.</w:t>
      </w:r>
    </w:p>
    <w:p w14:paraId="25C3CFA1" w14:textId="77777777" w:rsidR="0041597A" w:rsidRPr="00D85187" w:rsidRDefault="0041597A" w:rsidP="0041597A">
      <w:pPr>
        <w:spacing w:line="240" w:lineRule="auto"/>
        <w:rPr>
          <w:lang w:val="pt-PT"/>
        </w:rPr>
      </w:pPr>
    </w:p>
    <w:p w14:paraId="64011619" w14:textId="77777777" w:rsidR="0041597A" w:rsidRPr="00D85187" w:rsidRDefault="0041597A" w:rsidP="0041597A">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97A" w:rsidRPr="00D85187" w14:paraId="259FEDB9" w14:textId="77777777" w:rsidTr="00B1294B">
        <w:tc>
          <w:tcPr>
            <w:tcW w:w="9287" w:type="dxa"/>
          </w:tcPr>
          <w:p w14:paraId="18B9A948" w14:textId="77777777" w:rsidR="0041597A" w:rsidRPr="00D85187" w:rsidRDefault="0041597A" w:rsidP="00B1294B">
            <w:pPr>
              <w:keepNext/>
              <w:keepLines/>
              <w:tabs>
                <w:tab w:val="left" w:pos="142"/>
              </w:tabs>
              <w:spacing w:line="240" w:lineRule="auto"/>
              <w:ind w:left="567" w:hanging="567"/>
              <w:rPr>
                <w:b/>
                <w:bCs/>
                <w:lang w:val="pt-PT"/>
              </w:rPr>
            </w:pPr>
            <w:r w:rsidRPr="00D85187">
              <w:rPr>
                <w:b/>
                <w:bCs/>
                <w:lang w:val="pt-PT"/>
              </w:rPr>
              <w:t>10.</w:t>
            </w:r>
            <w:r w:rsidRPr="00D85187">
              <w:rPr>
                <w:b/>
                <w:bCs/>
                <w:lang w:val="pt-PT"/>
              </w:rPr>
              <w:tab/>
              <w:t>CUIDADOS ESPECIAIS QUANTO À ELIMINAÇÃO DO MEDICAMENTO NÃO UTILIZADO OU DOS RESÍDUOS PROVENIENTES DESSE MEDICAMENTO, SE APLICÁVEL</w:t>
            </w:r>
          </w:p>
        </w:tc>
      </w:tr>
    </w:tbl>
    <w:p w14:paraId="036F9F63" w14:textId="77777777" w:rsidR="0041597A" w:rsidRPr="00D85187" w:rsidRDefault="0041597A" w:rsidP="0041597A">
      <w:pPr>
        <w:keepNext/>
        <w:keepLines/>
        <w:spacing w:line="240" w:lineRule="auto"/>
        <w:rPr>
          <w:lang w:val="pt-PT"/>
        </w:rPr>
      </w:pPr>
    </w:p>
    <w:p w14:paraId="6C424FE3" w14:textId="77777777" w:rsidR="0041597A" w:rsidRPr="00D85187" w:rsidRDefault="0041597A" w:rsidP="0041597A">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97A" w:rsidRPr="00D85187" w14:paraId="56480591" w14:textId="77777777" w:rsidTr="00B1294B">
        <w:tc>
          <w:tcPr>
            <w:tcW w:w="9287" w:type="dxa"/>
          </w:tcPr>
          <w:p w14:paraId="46FF96C6" w14:textId="77777777" w:rsidR="0041597A" w:rsidRPr="00D85187" w:rsidRDefault="0041597A" w:rsidP="00B1294B">
            <w:pPr>
              <w:keepNext/>
              <w:keepLines/>
              <w:tabs>
                <w:tab w:val="left" w:pos="142"/>
              </w:tabs>
              <w:spacing w:line="240" w:lineRule="auto"/>
              <w:ind w:left="567" w:hanging="567"/>
              <w:rPr>
                <w:bCs/>
                <w:lang w:val="pt-PT"/>
              </w:rPr>
            </w:pPr>
            <w:r w:rsidRPr="00D85187">
              <w:rPr>
                <w:b/>
                <w:bCs/>
                <w:lang w:val="pt-PT"/>
              </w:rPr>
              <w:t>11.</w:t>
            </w:r>
            <w:r w:rsidRPr="00D85187">
              <w:rPr>
                <w:b/>
                <w:bCs/>
                <w:lang w:val="pt-PT"/>
              </w:rPr>
              <w:tab/>
              <w:t>NOME E ENDEREÇO DO TITULAR DA AUTORIZAÇÃO DE INTRODUÇÃO NO MERCADO</w:t>
            </w:r>
          </w:p>
        </w:tc>
      </w:tr>
    </w:tbl>
    <w:p w14:paraId="240A6B23" w14:textId="77777777" w:rsidR="0041597A" w:rsidRPr="00D85187" w:rsidRDefault="0041597A" w:rsidP="0041597A">
      <w:pPr>
        <w:keepNext/>
        <w:keepLines/>
        <w:spacing w:line="240" w:lineRule="auto"/>
        <w:rPr>
          <w:lang w:val="pt-PT"/>
        </w:rPr>
      </w:pPr>
    </w:p>
    <w:p w14:paraId="3EBCE0ED" w14:textId="77777777" w:rsidR="0041597A" w:rsidRPr="00D85187" w:rsidRDefault="0041597A" w:rsidP="0041597A">
      <w:pPr>
        <w:keepNext/>
        <w:tabs>
          <w:tab w:val="clear" w:pos="567"/>
          <w:tab w:val="left" w:pos="590"/>
        </w:tabs>
        <w:autoSpaceDE w:val="0"/>
        <w:autoSpaceDN w:val="0"/>
        <w:adjustRightInd w:val="0"/>
        <w:spacing w:line="240" w:lineRule="atLeast"/>
        <w:ind w:left="23"/>
        <w:rPr>
          <w:lang w:val="pt-PT"/>
        </w:rPr>
      </w:pPr>
      <w:r w:rsidRPr="00D85187">
        <w:rPr>
          <w:lang w:val="pt-PT"/>
        </w:rPr>
        <w:t>Bayer AG</w:t>
      </w:r>
    </w:p>
    <w:p w14:paraId="6F0DBB50" w14:textId="77777777" w:rsidR="0041597A" w:rsidRPr="00D85187" w:rsidRDefault="0041597A" w:rsidP="0041597A">
      <w:pPr>
        <w:keepNext/>
        <w:tabs>
          <w:tab w:val="clear" w:pos="567"/>
          <w:tab w:val="left" w:pos="590"/>
        </w:tabs>
        <w:autoSpaceDE w:val="0"/>
        <w:autoSpaceDN w:val="0"/>
        <w:adjustRightInd w:val="0"/>
        <w:spacing w:line="240" w:lineRule="atLeast"/>
        <w:ind w:left="23"/>
        <w:rPr>
          <w:lang w:val="pt-PT"/>
        </w:rPr>
      </w:pPr>
      <w:r w:rsidRPr="00D85187">
        <w:rPr>
          <w:lang w:val="pt-PT"/>
        </w:rPr>
        <w:t>51368 Leverkusen</w:t>
      </w:r>
    </w:p>
    <w:p w14:paraId="7CD7D662" w14:textId="77777777" w:rsidR="0041597A" w:rsidRPr="00D85187" w:rsidRDefault="0041597A" w:rsidP="0041597A">
      <w:pPr>
        <w:keepNext/>
        <w:keepLines/>
        <w:spacing w:line="240" w:lineRule="auto"/>
        <w:rPr>
          <w:lang w:val="pt-PT"/>
        </w:rPr>
      </w:pPr>
      <w:r w:rsidRPr="00D85187">
        <w:rPr>
          <w:lang w:val="pt-PT"/>
        </w:rPr>
        <w:t>Alemanha</w:t>
      </w:r>
    </w:p>
    <w:p w14:paraId="7F486436" w14:textId="77777777" w:rsidR="0041597A" w:rsidRPr="00D85187" w:rsidRDefault="0041597A" w:rsidP="0041597A">
      <w:pPr>
        <w:keepNext/>
        <w:keepLines/>
        <w:spacing w:line="240" w:lineRule="auto"/>
        <w:rPr>
          <w:lang w:val="pt-PT"/>
        </w:rPr>
      </w:pPr>
    </w:p>
    <w:p w14:paraId="17395A24" w14:textId="77777777" w:rsidR="0041597A" w:rsidRPr="00D85187" w:rsidRDefault="0041597A" w:rsidP="0041597A">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97A" w:rsidRPr="00D85187" w14:paraId="594B806E" w14:textId="77777777" w:rsidTr="00B1294B">
        <w:tc>
          <w:tcPr>
            <w:tcW w:w="9287" w:type="dxa"/>
          </w:tcPr>
          <w:p w14:paraId="0E43C78F" w14:textId="77777777" w:rsidR="0041597A" w:rsidRPr="00D85187" w:rsidRDefault="0041597A" w:rsidP="00B1294B">
            <w:pPr>
              <w:keepNext/>
              <w:keepLines/>
              <w:tabs>
                <w:tab w:val="left" w:pos="142"/>
              </w:tabs>
              <w:spacing w:line="240" w:lineRule="auto"/>
              <w:ind w:left="567" w:hanging="567"/>
              <w:rPr>
                <w:b/>
                <w:bCs/>
                <w:lang w:val="pt-PT"/>
              </w:rPr>
            </w:pPr>
            <w:r w:rsidRPr="00D85187">
              <w:rPr>
                <w:b/>
                <w:bCs/>
                <w:lang w:val="pt-PT"/>
              </w:rPr>
              <w:t>12.</w:t>
            </w:r>
            <w:r w:rsidRPr="00D85187">
              <w:rPr>
                <w:b/>
                <w:bCs/>
                <w:lang w:val="pt-PT"/>
              </w:rPr>
              <w:tab/>
              <w:t>NÚMERO DA AUTORIZAÇÃO DE INTRODUÇÃO NO MERCADO</w:t>
            </w:r>
          </w:p>
        </w:tc>
      </w:tr>
    </w:tbl>
    <w:p w14:paraId="408AE0BD" w14:textId="77777777" w:rsidR="0041597A" w:rsidRPr="00D85187" w:rsidRDefault="0041597A" w:rsidP="0041597A">
      <w:pPr>
        <w:keepNext/>
        <w:keepLines/>
        <w:spacing w:line="240" w:lineRule="auto"/>
        <w:rPr>
          <w:lang w:val="pt-PT"/>
        </w:rPr>
      </w:pPr>
    </w:p>
    <w:p w14:paraId="2ADC9844" w14:textId="4BFF2B37" w:rsidR="0041597A" w:rsidRPr="00D85187" w:rsidRDefault="0041597A" w:rsidP="0041597A">
      <w:pPr>
        <w:pStyle w:val="BayerBodyTextFull"/>
        <w:keepNext/>
        <w:spacing w:before="0" w:after="0" w:line="240" w:lineRule="atLeast"/>
        <w:rPr>
          <w:sz w:val="22"/>
          <w:szCs w:val="22"/>
          <w:lang w:val="pt-PT"/>
        </w:rPr>
      </w:pPr>
      <w:r w:rsidRPr="00D85187">
        <w:rPr>
          <w:sz w:val="22"/>
          <w:szCs w:val="22"/>
          <w:lang w:val="pt-PT"/>
        </w:rPr>
        <w:t>EU/1/13/907/0</w:t>
      </w:r>
      <w:r w:rsidR="003E06EA">
        <w:rPr>
          <w:sz w:val="22"/>
          <w:szCs w:val="22"/>
          <w:lang w:val="pt-PT"/>
        </w:rPr>
        <w:t>21</w:t>
      </w:r>
    </w:p>
    <w:p w14:paraId="6BCA27DE" w14:textId="77777777" w:rsidR="0041597A" w:rsidRPr="00D85187" w:rsidRDefault="0041597A" w:rsidP="0041597A">
      <w:pPr>
        <w:keepNext/>
        <w:keepLines/>
        <w:spacing w:line="240" w:lineRule="auto"/>
        <w:rPr>
          <w:lang w:val="pt-PT"/>
        </w:rPr>
      </w:pPr>
    </w:p>
    <w:p w14:paraId="45684E35" w14:textId="77777777" w:rsidR="0041597A" w:rsidRPr="00D85187" w:rsidRDefault="0041597A" w:rsidP="0041597A">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97A" w:rsidRPr="00D85187" w14:paraId="3B9457DF" w14:textId="77777777" w:rsidTr="00B1294B">
        <w:tc>
          <w:tcPr>
            <w:tcW w:w="9287" w:type="dxa"/>
          </w:tcPr>
          <w:p w14:paraId="4D8D2A15" w14:textId="77777777" w:rsidR="0041597A" w:rsidRPr="00D85187" w:rsidRDefault="0041597A" w:rsidP="00B1294B">
            <w:pPr>
              <w:keepNext/>
              <w:keepLines/>
              <w:tabs>
                <w:tab w:val="left" w:pos="142"/>
              </w:tabs>
              <w:spacing w:line="240" w:lineRule="auto"/>
              <w:ind w:left="567" w:hanging="567"/>
              <w:rPr>
                <w:b/>
                <w:bCs/>
                <w:lang w:val="pt-PT"/>
              </w:rPr>
            </w:pPr>
            <w:r w:rsidRPr="00D85187">
              <w:rPr>
                <w:b/>
                <w:bCs/>
                <w:lang w:val="pt-PT"/>
              </w:rPr>
              <w:t>13.</w:t>
            </w:r>
            <w:r w:rsidRPr="00D85187">
              <w:rPr>
                <w:b/>
                <w:bCs/>
                <w:lang w:val="pt-PT"/>
              </w:rPr>
              <w:tab/>
              <w:t>NÚMERO DO LOTE</w:t>
            </w:r>
          </w:p>
        </w:tc>
      </w:tr>
    </w:tbl>
    <w:p w14:paraId="44FBE399" w14:textId="77777777" w:rsidR="0041597A" w:rsidRPr="00D85187" w:rsidRDefault="0041597A" w:rsidP="0041597A">
      <w:pPr>
        <w:keepNext/>
        <w:keepLines/>
        <w:spacing w:line="240" w:lineRule="auto"/>
        <w:rPr>
          <w:lang w:val="pt-PT"/>
        </w:rPr>
      </w:pPr>
    </w:p>
    <w:p w14:paraId="0E573967" w14:textId="77777777" w:rsidR="0041597A" w:rsidRPr="00D85187" w:rsidRDefault="0041597A" w:rsidP="0041597A">
      <w:pPr>
        <w:keepNext/>
        <w:keepLines/>
        <w:spacing w:line="240" w:lineRule="auto"/>
        <w:rPr>
          <w:lang w:val="pt-PT"/>
        </w:rPr>
      </w:pPr>
      <w:r w:rsidRPr="00D85187">
        <w:rPr>
          <w:lang w:val="pt-PT"/>
        </w:rPr>
        <w:t>Lot</w:t>
      </w:r>
    </w:p>
    <w:p w14:paraId="4341EF92" w14:textId="77777777" w:rsidR="0041597A" w:rsidRPr="00D85187" w:rsidRDefault="0041597A" w:rsidP="0041597A">
      <w:pPr>
        <w:keepNext/>
        <w:keepLines/>
        <w:spacing w:line="240" w:lineRule="auto"/>
        <w:rPr>
          <w:lang w:val="pt-PT"/>
        </w:rPr>
      </w:pPr>
    </w:p>
    <w:p w14:paraId="539094FF" w14:textId="77777777" w:rsidR="0041597A" w:rsidRPr="00D85187" w:rsidRDefault="0041597A" w:rsidP="0041597A">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97A" w:rsidRPr="00D85187" w14:paraId="57135B25" w14:textId="77777777" w:rsidTr="00B1294B">
        <w:tc>
          <w:tcPr>
            <w:tcW w:w="9287" w:type="dxa"/>
          </w:tcPr>
          <w:p w14:paraId="6CB0D61F" w14:textId="77777777" w:rsidR="0041597A" w:rsidRPr="00D85187" w:rsidRDefault="0041597A" w:rsidP="00B1294B">
            <w:pPr>
              <w:keepNext/>
              <w:keepLines/>
              <w:tabs>
                <w:tab w:val="left" w:pos="142"/>
              </w:tabs>
              <w:spacing w:line="240" w:lineRule="auto"/>
              <w:ind w:left="567" w:hanging="567"/>
              <w:rPr>
                <w:b/>
                <w:bCs/>
                <w:lang w:val="pt-PT"/>
              </w:rPr>
            </w:pPr>
            <w:r w:rsidRPr="00D85187">
              <w:rPr>
                <w:b/>
                <w:bCs/>
                <w:lang w:val="pt-PT"/>
              </w:rPr>
              <w:t>14.</w:t>
            </w:r>
            <w:r w:rsidRPr="00D85187">
              <w:rPr>
                <w:b/>
                <w:bCs/>
                <w:lang w:val="pt-PT"/>
              </w:rPr>
              <w:tab/>
              <w:t>CLASSIFICAÇÃO QUANTO À DISPENSA AO PÚBLICO</w:t>
            </w:r>
          </w:p>
        </w:tc>
      </w:tr>
    </w:tbl>
    <w:p w14:paraId="3CBD9672" w14:textId="77777777" w:rsidR="0041597A" w:rsidRPr="00D85187" w:rsidRDefault="0041597A" w:rsidP="0041597A">
      <w:pPr>
        <w:keepNext/>
        <w:keepLines/>
        <w:spacing w:line="240" w:lineRule="auto"/>
        <w:rPr>
          <w:lang w:val="pt-PT"/>
        </w:rPr>
      </w:pPr>
    </w:p>
    <w:p w14:paraId="50415E6B" w14:textId="77777777" w:rsidR="0041597A" w:rsidRPr="00D85187" w:rsidRDefault="0041597A" w:rsidP="0041597A">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97A" w:rsidRPr="00D85187" w14:paraId="24E56B8F" w14:textId="77777777" w:rsidTr="00B1294B">
        <w:tc>
          <w:tcPr>
            <w:tcW w:w="9287" w:type="dxa"/>
          </w:tcPr>
          <w:p w14:paraId="76D001E3" w14:textId="77777777" w:rsidR="0041597A" w:rsidRPr="00D85187" w:rsidRDefault="0041597A" w:rsidP="00B1294B">
            <w:pPr>
              <w:keepNext/>
              <w:keepLines/>
              <w:tabs>
                <w:tab w:val="left" w:pos="142"/>
              </w:tabs>
              <w:spacing w:line="240" w:lineRule="auto"/>
              <w:ind w:left="567" w:hanging="567"/>
              <w:rPr>
                <w:b/>
                <w:bCs/>
                <w:lang w:val="pt-PT"/>
              </w:rPr>
            </w:pPr>
            <w:r w:rsidRPr="00D85187">
              <w:rPr>
                <w:b/>
                <w:bCs/>
                <w:lang w:val="pt-PT"/>
              </w:rPr>
              <w:t>15.</w:t>
            </w:r>
            <w:r w:rsidRPr="00D85187">
              <w:rPr>
                <w:b/>
                <w:bCs/>
                <w:lang w:val="pt-PT"/>
              </w:rPr>
              <w:tab/>
              <w:t>INSTRUÇÕES DE UTILIZAÇÃO</w:t>
            </w:r>
          </w:p>
        </w:tc>
      </w:tr>
    </w:tbl>
    <w:p w14:paraId="105C1DCD" w14:textId="77777777" w:rsidR="0041597A" w:rsidRPr="00D85187" w:rsidRDefault="0041597A" w:rsidP="0041597A">
      <w:pPr>
        <w:keepNext/>
        <w:keepLines/>
        <w:spacing w:line="240" w:lineRule="auto"/>
        <w:rPr>
          <w:bCs/>
          <w:lang w:val="pt-PT"/>
        </w:rPr>
      </w:pPr>
    </w:p>
    <w:p w14:paraId="38EFF493" w14:textId="77777777" w:rsidR="0041597A" w:rsidRPr="00D85187" w:rsidRDefault="0041597A" w:rsidP="0041597A">
      <w:pPr>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597A" w:rsidRPr="00D85187" w14:paraId="0B003538" w14:textId="77777777" w:rsidTr="00B1294B">
        <w:tc>
          <w:tcPr>
            <w:tcW w:w="9287" w:type="dxa"/>
          </w:tcPr>
          <w:p w14:paraId="68868098" w14:textId="77777777" w:rsidR="0041597A" w:rsidRPr="00D85187" w:rsidRDefault="0041597A" w:rsidP="00B1294B">
            <w:pPr>
              <w:keepNext/>
              <w:keepLines/>
              <w:tabs>
                <w:tab w:val="left" w:pos="142"/>
              </w:tabs>
              <w:spacing w:line="240" w:lineRule="auto"/>
              <w:ind w:left="567" w:hanging="567"/>
              <w:rPr>
                <w:b/>
                <w:bCs/>
                <w:lang w:val="pt-PT"/>
              </w:rPr>
            </w:pPr>
            <w:r w:rsidRPr="00D85187">
              <w:rPr>
                <w:b/>
                <w:bCs/>
                <w:lang w:val="pt-PT"/>
              </w:rPr>
              <w:t>16.</w:t>
            </w:r>
            <w:r w:rsidRPr="00D85187">
              <w:rPr>
                <w:b/>
                <w:bCs/>
                <w:lang w:val="pt-PT"/>
              </w:rPr>
              <w:tab/>
              <w:t>INFORMAÇÃO EM BRAILLE</w:t>
            </w:r>
          </w:p>
        </w:tc>
      </w:tr>
    </w:tbl>
    <w:p w14:paraId="118EDF71" w14:textId="77777777" w:rsidR="0041597A" w:rsidRPr="00D85187" w:rsidRDefault="0041597A" w:rsidP="0041597A">
      <w:pPr>
        <w:keepNext/>
        <w:keepLines/>
        <w:spacing w:line="240" w:lineRule="auto"/>
        <w:rPr>
          <w:lang w:val="pt-PT"/>
        </w:rPr>
      </w:pPr>
    </w:p>
    <w:p w14:paraId="311EA334" w14:textId="77777777" w:rsidR="0041597A" w:rsidRPr="00D85187" w:rsidRDefault="0041597A" w:rsidP="0041597A">
      <w:pPr>
        <w:rPr>
          <w:lang w:val="pt-PT"/>
        </w:rPr>
      </w:pPr>
    </w:p>
    <w:p w14:paraId="7F67E1B8" w14:textId="77777777" w:rsidR="0041597A" w:rsidRPr="00D85187" w:rsidRDefault="0041597A" w:rsidP="0041597A">
      <w:pPr>
        <w:keepNext/>
        <w:keepLines/>
        <w:pBdr>
          <w:top w:val="single" w:sz="4" w:space="1" w:color="auto"/>
          <w:left w:val="single" w:sz="4" w:space="4" w:color="auto"/>
          <w:bottom w:val="single" w:sz="4" w:space="1" w:color="auto"/>
          <w:right w:val="single" w:sz="4" w:space="4" w:color="auto"/>
        </w:pBdr>
        <w:suppressAutoHyphens/>
        <w:ind w:left="567" w:hanging="567"/>
        <w:rPr>
          <w:lang w:val="pt-PT"/>
        </w:rPr>
      </w:pPr>
      <w:r w:rsidRPr="00D85187">
        <w:rPr>
          <w:b/>
          <w:lang w:val="pt-PT"/>
        </w:rPr>
        <w:t>17.</w:t>
      </w:r>
      <w:r w:rsidRPr="00D85187">
        <w:rPr>
          <w:b/>
          <w:lang w:val="pt-PT"/>
        </w:rPr>
        <w:tab/>
      </w:r>
      <w:r w:rsidRPr="00D85187">
        <w:rPr>
          <w:b/>
          <w:noProof/>
          <w:lang w:val="pt-PT"/>
        </w:rPr>
        <w:t>IDENTIFICADOR ÚNICO – CÓDIGO DE BARRAS 2D</w:t>
      </w:r>
    </w:p>
    <w:p w14:paraId="5DDE6E37" w14:textId="77777777" w:rsidR="0041597A" w:rsidRPr="00D85187" w:rsidRDefault="0041597A" w:rsidP="0041597A">
      <w:pPr>
        <w:rPr>
          <w:noProof/>
          <w:lang w:val="pt-PT"/>
        </w:rPr>
      </w:pPr>
    </w:p>
    <w:p w14:paraId="393710AB" w14:textId="77777777" w:rsidR="0041597A" w:rsidRPr="00D85187" w:rsidRDefault="0041597A" w:rsidP="0041597A">
      <w:pPr>
        <w:rPr>
          <w:noProof/>
          <w:lang w:val="pt-PT"/>
        </w:rPr>
      </w:pPr>
    </w:p>
    <w:p w14:paraId="10873E0D" w14:textId="66A9FEAF" w:rsidR="0041597A" w:rsidRPr="00D85187" w:rsidRDefault="0041597A" w:rsidP="0041597A">
      <w:pPr>
        <w:keepNext/>
        <w:keepLines/>
        <w:pBdr>
          <w:top w:val="single" w:sz="4" w:space="1" w:color="auto"/>
          <w:left w:val="single" w:sz="4" w:space="4" w:color="auto"/>
          <w:bottom w:val="single" w:sz="4" w:space="1" w:color="auto"/>
          <w:right w:val="single" w:sz="4" w:space="4" w:color="auto"/>
        </w:pBdr>
        <w:suppressAutoHyphens/>
        <w:ind w:left="567" w:hanging="567"/>
        <w:rPr>
          <w:lang w:val="pt-PT"/>
        </w:rPr>
      </w:pPr>
      <w:r w:rsidRPr="00D85187">
        <w:rPr>
          <w:b/>
          <w:lang w:val="pt-PT"/>
        </w:rPr>
        <w:t>18.</w:t>
      </w:r>
      <w:r w:rsidRPr="00D85187">
        <w:rPr>
          <w:b/>
          <w:lang w:val="pt-PT"/>
        </w:rPr>
        <w:tab/>
      </w:r>
      <w:r w:rsidRPr="00D85187">
        <w:rPr>
          <w:b/>
          <w:noProof/>
          <w:lang w:val="pt-PT"/>
        </w:rPr>
        <w:t xml:space="preserve">IDENTIFICADOR ÚNICO </w:t>
      </w:r>
      <w:r w:rsidR="00772C17" w:rsidRPr="00D85187">
        <w:rPr>
          <w:b/>
          <w:noProof/>
          <w:lang w:val="pt-PT"/>
        </w:rPr>
        <w:t>–</w:t>
      </w:r>
      <w:r w:rsidRPr="00D85187">
        <w:rPr>
          <w:b/>
          <w:noProof/>
          <w:lang w:val="pt-PT"/>
        </w:rPr>
        <w:t xml:space="preserve"> DADOS PARA LEITURA HUMANA</w:t>
      </w:r>
    </w:p>
    <w:p w14:paraId="489C879F" w14:textId="77777777" w:rsidR="0041597A" w:rsidRPr="00D85187" w:rsidRDefault="0041597A" w:rsidP="0041597A">
      <w:pPr>
        <w:rPr>
          <w:lang w:val="pt-PT"/>
        </w:rPr>
      </w:pPr>
    </w:p>
    <w:p w14:paraId="380BC8B6" w14:textId="77777777" w:rsidR="0041597A" w:rsidRPr="00D85187" w:rsidRDefault="0041597A" w:rsidP="0041597A">
      <w:pPr>
        <w:spacing w:line="240" w:lineRule="auto"/>
        <w:rPr>
          <w:lang w:val="pt-PT"/>
        </w:rPr>
      </w:pPr>
    </w:p>
    <w:p w14:paraId="371FC1D0" w14:textId="77777777" w:rsidR="0041597A" w:rsidRPr="00D85187" w:rsidRDefault="0041597A" w:rsidP="0041597A">
      <w:pPr>
        <w:spacing w:line="240" w:lineRule="auto"/>
        <w:rPr>
          <w:b/>
          <w:bCs/>
          <w:lang w:val="pt-PT"/>
        </w:rPr>
      </w:pPr>
      <w:r w:rsidRPr="00D85187">
        <w:rPr>
          <w:b/>
          <w:bCs/>
          <w:lang w:val="pt-PT"/>
        </w:rPr>
        <w:br w:type="page"/>
      </w:r>
    </w:p>
    <w:p w14:paraId="0A887145" w14:textId="77777777" w:rsidR="00FA4D3C" w:rsidRPr="00D85187" w:rsidRDefault="00FA4D3C" w:rsidP="006E6FA5">
      <w:pPr>
        <w:spacing w:line="240" w:lineRule="auto"/>
        <w:ind w:left="567" w:hanging="567"/>
        <w:rPr>
          <w:lang w:val="pt-PT"/>
        </w:rPr>
      </w:pPr>
    </w:p>
    <w:p w14:paraId="2F6E276E" w14:textId="77777777" w:rsidR="00FA4D3C" w:rsidRPr="00D85187" w:rsidRDefault="00FA4D3C" w:rsidP="006E6FA5">
      <w:pPr>
        <w:spacing w:line="240" w:lineRule="auto"/>
        <w:ind w:left="567" w:hanging="567"/>
        <w:rPr>
          <w:lang w:val="pt-PT"/>
        </w:rPr>
      </w:pPr>
    </w:p>
    <w:p w14:paraId="2FEB65C1" w14:textId="77777777" w:rsidR="00FA4D3C" w:rsidRPr="00D85187" w:rsidRDefault="00FA4D3C" w:rsidP="006E6FA5">
      <w:pPr>
        <w:spacing w:line="240" w:lineRule="auto"/>
        <w:ind w:left="567" w:hanging="567"/>
        <w:rPr>
          <w:lang w:val="pt-PT"/>
        </w:rPr>
      </w:pPr>
    </w:p>
    <w:p w14:paraId="74AB58D4" w14:textId="77777777" w:rsidR="00FA4D3C" w:rsidRPr="00D85187" w:rsidRDefault="00FA4D3C" w:rsidP="006E6FA5">
      <w:pPr>
        <w:spacing w:line="240" w:lineRule="auto"/>
        <w:ind w:left="567" w:hanging="567"/>
        <w:rPr>
          <w:lang w:val="pt-PT"/>
        </w:rPr>
      </w:pPr>
    </w:p>
    <w:p w14:paraId="6C7BB44D" w14:textId="77777777" w:rsidR="00FA4D3C" w:rsidRPr="00D85187" w:rsidRDefault="00FA4D3C" w:rsidP="006E6FA5">
      <w:pPr>
        <w:spacing w:line="240" w:lineRule="auto"/>
        <w:ind w:left="567" w:hanging="567"/>
        <w:rPr>
          <w:lang w:val="pt-PT"/>
        </w:rPr>
      </w:pPr>
    </w:p>
    <w:p w14:paraId="60C0CE67" w14:textId="77777777" w:rsidR="00FA4D3C" w:rsidRPr="00D85187" w:rsidRDefault="00FA4D3C" w:rsidP="006E6FA5">
      <w:pPr>
        <w:spacing w:line="240" w:lineRule="auto"/>
        <w:ind w:left="567" w:hanging="567"/>
        <w:rPr>
          <w:lang w:val="pt-PT"/>
        </w:rPr>
      </w:pPr>
    </w:p>
    <w:p w14:paraId="5FBB3CED" w14:textId="77777777" w:rsidR="00FA4D3C" w:rsidRPr="00D85187" w:rsidRDefault="00FA4D3C" w:rsidP="006E6FA5">
      <w:pPr>
        <w:spacing w:line="240" w:lineRule="auto"/>
        <w:ind w:left="567" w:hanging="567"/>
        <w:rPr>
          <w:lang w:val="pt-PT"/>
        </w:rPr>
      </w:pPr>
    </w:p>
    <w:p w14:paraId="2D1D4570" w14:textId="77777777" w:rsidR="00FA4D3C" w:rsidRPr="00D85187" w:rsidRDefault="00FA4D3C" w:rsidP="006E6FA5">
      <w:pPr>
        <w:spacing w:line="240" w:lineRule="auto"/>
        <w:ind w:left="567" w:hanging="567"/>
        <w:rPr>
          <w:lang w:val="pt-PT"/>
        </w:rPr>
      </w:pPr>
    </w:p>
    <w:p w14:paraId="56FD9E65" w14:textId="77777777" w:rsidR="00FA4D3C" w:rsidRPr="00D85187" w:rsidRDefault="00FA4D3C" w:rsidP="006E6FA5">
      <w:pPr>
        <w:spacing w:line="240" w:lineRule="auto"/>
        <w:ind w:left="567" w:hanging="567"/>
        <w:rPr>
          <w:lang w:val="pt-PT"/>
        </w:rPr>
      </w:pPr>
    </w:p>
    <w:p w14:paraId="5AB2782F" w14:textId="77777777" w:rsidR="00FA4D3C" w:rsidRPr="00D85187" w:rsidRDefault="00FA4D3C" w:rsidP="006E6FA5">
      <w:pPr>
        <w:spacing w:line="240" w:lineRule="auto"/>
        <w:ind w:left="567" w:hanging="567"/>
        <w:rPr>
          <w:lang w:val="pt-PT"/>
        </w:rPr>
      </w:pPr>
    </w:p>
    <w:p w14:paraId="0BB987B5" w14:textId="77777777" w:rsidR="00FA4D3C" w:rsidRPr="00D85187" w:rsidRDefault="00FA4D3C" w:rsidP="006E6FA5">
      <w:pPr>
        <w:spacing w:line="240" w:lineRule="auto"/>
        <w:ind w:left="567" w:hanging="567"/>
        <w:rPr>
          <w:lang w:val="pt-PT"/>
        </w:rPr>
      </w:pPr>
    </w:p>
    <w:p w14:paraId="6797DC0E" w14:textId="77777777" w:rsidR="00FA4D3C" w:rsidRPr="00D85187" w:rsidRDefault="00FA4D3C" w:rsidP="006E6FA5">
      <w:pPr>
        <w:spacing w:line="240" w:lineRule="auto"/>
        <w:ind w:left="567" w:hanging="567"/>
        <w:rPr>
          <w:lang w:val="pt-PT"/>
        </w:rPr>
      </w:pPr>
    </w:p>
    <w:p w14:paraId="47E1F2DB" w14:textId="77777777" w:rsidR="00FA4D3C" w:rsidRPr="00D85187" w:rsidRDefault="00FA4D3C" w:rsidP="006E6FA5">
      <w:pPr>
        <w:spacing w:line="240" w:lineRule="auto"/>
        <w:ind w:left="567" w:hanging="567"/>
        <w:rPr>
          <w:lang w:val="pt-PT"/>
        </w:rPr>
      </w:pPr>
    </w:p>
    <w:p w14:paraId="422E995E" w14:textId="77777777" w:rsidR="00FA4D3C" w:rsidRPr="00D85187" w:rsidRDefault="00FA4D3C" w:rsidP="006E6FA5">
      <w:pPr>
        <w:spacing w:line="240" w:lineRule="auto"/>
        <w:ind w:left="567" w:hanging="567"/>
        <w:rPr>
          <w:lang w:val="pt-PT"/>
        </w:rPr>
      </w:pPr>
    </w:p>
    <w:p w14:paraId="10BE94E0" w14:textId="77777777" w:rsidR="00FA4D3C" w:rsidRPr="00D85187" w:rsidRDefault="00FA4D3C" w:rsidP="006E6FA5">
      <w:pPr>
        <w:spacing w:line="240" w:lineRule="auto"/>
        <w:ind w:left="567" w:hanging="567"/>
        <w:rPr>
          <w:lang w:val="pt-PT"/>
        </w:rPr>
      </w:pPr>
    </w:p>
    <w:p w14:paraId="7A621429" w14:textId="77777777" w:rsidR="00FA4D3C" w:rsidRPr="00D85187" w:rsidRDefault="00FA4D3C" w:rsidP="006E6FA5">
      <w:pPr>
        <w:spacing w:line="240" w:lineRule="auto"/>
        <w:ind w:left="567" w:hanging="567"/>
        <w:rPr>
          <w:lang w:val="pt-PT"/>
        </w:rPr>
      </w:pPr>
    </w:p>
    <w:p w14:paraId="1FAC7157" w14:textId="77777777" w:rsidR="00FA4D3C" w:rsidRPr="00D85187" w:rsidRDefault="00FA4D3C" w:rsidP="006E6FA5">
      <w:pPr>
        <w:spacing w:line="240" w:lineRule="auto"/>
        <w:ind w:left="567" w:hanging="567"/>
        <w:rPr>
          <w:lang w:val="pt-PT"/>
        </w:rPr>
      </w:pPr>
    </w:p>
    <w:p w14:paraId="3584E79B" w14:textId="77777777" w:rsidR="00FA4D3C" w:rsidRPr="00D85187" w:rsidRDefault="00FA4D3C" w:rsidP="006E6FA5">
      <w:pPr>
        <w:spacing w:line="240" w:lineRule="auto"/>
        <w:ind w:left="567" w:hanging="567"/>
        <w:rPr>
          <w:lang w:val="pt-PT"/>
        </w:rPr>
      </w:pPr>
    </w:p>
    <w:p w14:paraId="46B5E659" w14:textId="77777777" w:rsidR="00FA4D3C" w:rsidRPr="00D85187" w:rsidRDefault="00FA4D3C" w:rsidP="006E6FA5">
      <w:pPr>
        <w:spacing w:line="240" w:lineRule="auto"/>
        <w:ind w:left="567" w:hanging="567"/>
        <w:rPr>
          <w:lang w:val="pt-PT"/>
        </w:rPr>
      </w:pPr>
    </w:p>
    <w:p w14:paraId="4B52B148" w14:textId="77777777" w:rsidR="00FA4D3C" w:rsidRPr="00D85187" w:rsidRDefault="00FA4D3C" w:rsidP="006E6FA5">
      <w:pPr>
        <w:spacing w:line="240" w:lineRule="auto"/>
        <w:ind w:left="567" w:hanging="567"/>
        <w:rPr>
          <w:lang w:val="pt-PT"/>
        </w:rPr>
      </w:pPr>
    </w:p>
    <w:p w14:paraId="3E6805E7" w14:textId="77777777" w:rsidR="00FA4D3C" w:rsidRPr="00D85187" w:rsidRDefault="00FA4D3C" w:rsidP="006E6FA5">
      <w:pPr>
        <w:spacing w:line="240" w:lineRule="auto"/>
        <w:ind w:left="567" w:hanging="567"/>
        <w:rPr>
          <w:lang w:val="pt-PT"/>
        </w:rPr>
      </w:pPr>
    </w:p>
    <w:p w14:paraId="37B7343A" w14:textId="77777777" w:rsidR="00FA4D3C" w:rsidRPr="00D85187" w:rsidRDefault="00FA4D3C" w:rsidP="006E6FA5">
      <w:pPr>
        <w:spacing w:line="240" w:lineRule="auto"/>
        <w:ind w:left="567" w:hanging="567"/>
        <w:rPr>
          <w:lang w:val="pt-PT"/>
        </w:rPr>
      </w:pPr>
    </w:p>
    <w:p w14:paraId="0A5B6F96" w14:textId="77777777" w:rsidR="00FA4D3C" w:rsidRPr="00D85187" w:rsidRDefault="00FA4D3C" w:rsidP="009E537E">
      <w:pPr>
        <w:pStyle w:val="TitleA"/>
        <w:rPr>
          <w:lang w:val="pt-PT"/>
        </w:rPr>
      </w:pPr>
      <w:r w:rsidRPr="00D85187">
        <w:rPr>
          <w:lang w:val="pt-PT"/>
        </w:rPr>
        <w:t>B.</w:t>
      </w:r>
      <w:r w:rsidR="0015512E" w:rsidRPr="00D85187">
        <w:rPr>
          <w:lang w:val="pt-PT"/>
        </w:rPr>
        <w:t> </w:t>
      </w:r>
      <w:r w:rsidRPr="00D85187">
        <w:rPr>
          <w:lang w:val="pt-PT"/>
        </w:rPr>
        <w:t>FOLHETO INFORMATIVO</w:t>
      </w:r>
    </w:p>
    <w:p w14:paraId="70D49126" w14:textId="77777777" w:rsidR="00FA4D3C" w:rsidRPr="00D85187" w:rsidRDefault="00FA4D3C" w:rsidP="006E6FA5">
      <w:pPr>
        <w:spacing w:line="240" w:lineRule="auto"/>
        <w:ind w:left="567" w:hanging="567"/>
        <w:rPr>
          <w:b/>
          <w:bCs/>
          <w:lang w:val="pt-PT"/>
        </w:rPr>
      </w:pPr>
    </w:p>
    <w:p w14:paraId="25D15FD5" w14:textId="77777777" w:rsidR="00FA4D3C" w:rsidRPr="00D85187" w:rsidRDefault="00FA4D3C" w:rsidP="006E6FA5">
      <w:pPr>
        <w:spacing w:line="240" w:lineRule="auto"/>
        <w:rPr>
          <w:lang w:val="pt-PT"/>
        </w:rPr>
      </w:pPr>
      <w:r w:rsidRPr="00D85187">
        <w:rPr>
          <w:b/>
          <w:bCs/>
          <w:lang w:val="pt-PT"/>
        </w:rPr>
        <w:br w:type="page"/>
      </w:r>
    </w:p>
    <w:p w14:paraId="6C564020" w14:textId="1AEBA5C6" w:rsidR="00FA4D3C" w:rsidRPr="00D85187" w:rsidRDefault="00FA4D3C" w:rsidP="006E6FA5">
      <w:pPr>
        <w:spacing w:line="240" w:lineRule="auto"/>
        <w:jc w:val="center"/>
        <w:rPr>
          <w:b/>
          <w:bCs/>
          <w:lang w:val="pt-PT"/>
        </w:rPr>
      </w:pPr>
      <w:r w:rsidRPr="00D85187">
        <w:rPr>
          <w:b/>
          <w:bCs/>
          <w:lang w:val="pt-PT"/>
        </w:rPr>
        <w:t>Folheto informativo:</w:t>
      </w:r>
      <w:r w:rsidRPr="00D85187">
        <w:rPr>
          <w:bCs/>
          <w:lang w:val="pt-PT"/>
        </w:rPr>
        <w:t xml:space="preserve"> </w:t>
      </w:r>
      <w:r w:rsidRPr="00D85187">
        <w:rPr>
          <w:b/>
          <w:bCs/>
          <w:lang w:val="pt-PT"/>
        </w:rPr>
        <w:t>Informação para o utilizador</w:t>
      </w:r>
    </w:p>
    <w:p w14:paraId="43E6EBFC" w14:textId="77777777" w:rsidR="00FA4D3C" w:rsidRPr="00D85187" w:rsidRDefault="00FA4D3C" w:rsidP="006E6FA5">
      <w:pPr>
        <w:spacing w:line="240" w:lineRule="auto"/>
        <w:jc w:val="center"/>
        <w:rPr>
          <w:b/>
          <w:bCs/>
          <w:lang w:val="pt-PT"/>
        </w:rPr>
      </w:pPr>
    </w:p>
    <w:p w14:paraId="0CF7ECCE" w14:textId="77777777" w:rsidR="00FA4D3C" w:rsidRPr="00D85187" w:rsidRDefault="00FA4D3C" w:rsidP="00773B1E">
      <w:pPr>
        <w:pStyle w:val="BayerBodyTextFull"/>
        <w:spacing w:before="0" w:after="0"/>
        <w:jc w:val="center"/>
        <w:outlineLvl w:val="1"/>
        <w:rPr>
          <w:bCs/>
          <w:sz w:val="22"/>
          <w:szCs w:val="22"/>
          <w:lang w:val="pt-PT"/>
        </w:rPr>
      </w:pPr>
      <w:r w:rsidRPr="00D85187">
        <w:rPr>
          <w:b/>
          <w:bCs/>
          <w:sz w:val="22"/>
          <w:szCs w:val="22"/>
          <w:lang w:val="pt-PT"/>
        </w:rPr>
        <w:t>Adempas 0,5 mg comprimidos revestidos por película</w:t>
      </w:r>
    </w:p>
    <w:p w14:paraId="1E444E8A" w14:textId="77777777" w:rsidR="00FA4D3C" w:rsidRPr="00D85187" w:rsidRDefault="00FA4D3C" w:rsidP="00773B1E">
      <w:pPr>
        <w:pStyle w:val="BayerBodyTextFull"/>
        <w:spacing w:before="0" w:after="0"/>
        <w:jc w:val="center"/>
        <w:outlineLvl w:val="1"/>
        <w:rPr>
          <w:bCs/>
          <w:sz w:val="22"/>
          <w:szCs w:val="22"/>
          <w:lang w:val="pt-PT"/>
        </w:rPr>
      </w:pPr>
      <w:r w:rsidRPr="00D85187">
        <w:rPr>
          <w:b/>
          <w:bCs/>
          <w:sz w:val="22"/>
          <w:szCs w:val="22"/>
          <w:lang w:val="pt-PT"/>
        </w:rPr>
        <w:t>Adempas 1 mg comprimidos revestidos por película</w:t>
      </w:r>
    </w:p>
    <w:p w14:paraId="3D85C459" w14:textId="77777777" w:rsidR="00FA4D3C" w:rsidRPr="00D85187" w:rsidRDefault="00FA4D3C" w:rsidP="00773B1E">
      <w:pPr>
        <w:pStyle w:val="BayerBodyTextFull"/>
        <w:spacing w:before="0" w:after="0"/>
        <w:jc w:val="center"/>
        <w:outlineLvl w:val="1"/>
        <w:rPr>
          <w:bCs/>
          <w:sz w:val="22"/>
          <w:szCs w:val="22"/>
          <w:lang w:val="pt-PT"/>
        </w:rPr>
      </w:pPr>
      <w:r w:rsidRPr="00D85187">
        <w:rPr>
          <w:b/>
          <w:bCs/>
          <w:sz w:val="22"/>
          <w:szCs w:val="22"/>
          <w:lang w:val="pt-PT"/>
        </w:rPr>
        <w:t>Adempas 1,5 mg comprimidos revestidos por película</w:t>
      </w:r>
    </w:p>
    <w:p w14:paraId="4FCA575C" w14:textId="77777777" w:rsidR="00FA4D3C" w:rsidRPr="00D85187" w:rsidRDefault="00FA4D3C" w:rsidP="00773B1E">
      <w:pPr>
        <w:pStyle w:val="BayerBodyTextFull"/>
        <w:spacing w:before="0" w:after="0"/>
        <w:jc w:val="center"/>
        <w:outlineLvl w:val="1"/>
        <w:rPr>
          <w:bCs/>
          <w:sz w:val="22"/>
          <w:szCs w:val="22"/>
          <w:lang w:val="pt-PT"/>
        </w:rPr>
      </w:pPr>
      <w:r w:rsidRPr="00D85187">
        <w:rPr>
          <w:b/>
          <w:bCs/>
          <w:sz w:val="22"/>
          <w:szCs w:val="22"/>
          <w:lang w:val="pt-PT"/>
        </w:rPr>
        <w:t>Adempas 2 mg comprimidos revestidos por película</w:t>
      </w:r>
    </w:p>
    <w:p w14:paraId="208633C6" w14:textId="77777777" w:rsidR="00FA4D3C" w:rsidRPr="00D85187" w:rsidRDefault="00FA4D3C" w:rsidP="00773B1E">
      <w:pPr>
        <w:pStyle w:val="BayerBodyTextFull"/>
        <w:spacing w:before="0" w:after="0"/>
        <w:jc w:val="center"/>
        <w:outlineLvl w:val="1"/>
        <w:rPr>
          <w:bCs/>
          <w:sz w:val="22"/>
          <w:szCs w:val="22"/>
          <w:lang w:val="pt-PT"/>
        </w:rPr>
      </w:pPr>
      <w:r w:rsidRPr="00D85187">
        <w:rPr>
          <w:b/>
          <w:bCs/>
          <w:sz w:val="22"/>
          <w:szCs w:val="22"/>
          <w:lang w:val="pt-PT"/>
        </w:rPr>
        <w:t>Adempas 2,5 mg comprimidos revestidos por película</w:t>
      </w:r>
    </w:p>
    <w:p w14:paraId="577CF41E" w14:textId="77777777" w:rsidR="00FA4D3C" w:rsidRPr="00D85187" w:rsidRDefault="00FA4D3C" w:rsidP="006E6FA5">
      <w:pPr>
        <w:numPr>
          <w:ilvl w:val="12"/>
          <w:numId w:val="0"/>
        </w:numPr>
        <w:spacing w:line="240" w:lineRule="auto"/>
        <w:jc w:val="center"/>
        <w:rPr>
          <w:bCs/>
          <w:lang w:val="pt-PT"/>
        </w:rPr>
      </w:pPr>
    </w:p>
    <w:p w14:paraId="6FADFDC9" w14:textId="77777777" w:rsidR="00FA4D3C" w:rsidRPr="00D85187" w:rsidRDefault="00F25C01" w:rsidP="006E6FA5">
      <w:pPr>
        <w:numPr>
          <w:ilvl w:val="12"/>
          <w:numId w:val="0"/>
        </w:numPr>
        <w:spacing w:line="240" w:lineRule="auto"/>
        <w:jc w:val="center"/>
        <w:rPr>
          <w:lang w:val="pt-PT"/>
        </w:rPr>
      </w:pPr>
      <w:r w:rsidRPr="00D85187">
        <w:rPr>
          <w:lang w:val="pt-PT"/>
        </w:rPr>
        <w:t>r</w:t>
      </w:r>
      <w:r w:rsidR="00FA4D3C" w:rsidRPr="00D85187">
        <w:rPr>
          <w:lang w:val="pt-PT"/>
        </w:rPr>
        <w:t>iociguat</w:t>
      </w:r>
    </w:p>
    <w:p w14:paraId="00EDEE87" w14:textId="77777777" w:rsidR="00FA4D3C" w:rsidRPr="00D85187" w:rsidRDefault="00FA4D3C" w:rsidP="006E6FA5">
      <w:pPr>
        <w:spacing w:line="240" w:lineRule="auto"/>
        <w:ind w:left="360"/>
        <w:rPr>
          <w:lang w:val="pt-PT"/>
        </w:rPr>
      </w:pPr>
    </w:p>
    <w:p w14:paraId="42E450BD" w14:textId="77777777" w:rsidR="00FA4D3C" w:rsidRPr="00D85187" w:rsidRDefault="00FA4D3C" w:rsidP="006E6FA5">
      <w:pPr>
        <w:spacing w:line="240" w:lineRule="auto"/>
        <w:rPr>
          <w:lang w:val="pt-PT"/>
        </w:rPr>
      </w:pPr>
      <w:r w:rsidRPr="00D85187">
        <w:rPr>
          <w:b/>
          <w:bCs/>
          <w:lang w:val="pt-PT"/>
        </w:rPr>
        <w:t>Leia com atenção todo este folheto antes de começar a tomar este medicamento, pois contém</w:t>
      </w:r>
      <w:r w:rsidR="00874393" w:rsidRPr="00D85187">
        <w:rPr>
          <w:b/>
          <w:bCs/>
          <w:lang w:val="pt-PT"/>
        </w:rPr>
        <w:t xml:space="preserve"> </w:t>
      </w:r>
      <w:r w:rsidRPr="00D85187">
        <w:rPr>
          <w:b/>
          <w:bCs/>
          <w:lang w:val="pt-PT"/>
        </w:rPr>
        <w:t>informação importante para si.</w:t>
      </w:r>
    </w:p>
    <w:p w14:paraId="4BFA3622" w14:textId="77777777" w:rsidR="00FA4D3C" w:rsidRPr="00D85187" w:rsidRDefault="00FA4D3C" w:rsidP="006E6FA5">
      <w:pPr>
        <w:numPr>
          <w:ilvl w:val="0"/>
          <w:numId w:val="4"/>
        </w:numPr>
        <w:tabs>
          <w:tab w:val="clear" w:pos="567"/>
        </w:tabs>
        <w:spacing w:line="240" w:lineRule="auto"/>
        <w:ind w:left="567" w:hanging="567"/>
        <w:rPr>
          <w:lang w:val="pt-PT"/>
        </w:rPr>
      </w:pPr>
      <w:r w:rsidRPr="00D85187">
        <w:rPr>
          <w:lang w:val="pt-PT"/>
        </w:rPr>
        <w:t>Conserve este folheto. Pode ter necessidade de o ler novamente.</w:t>
      </w:r>
    </w:p>
    <w:p w14:paraId="58FB82A1" w14:textId="77777777" w:rsidR="00FA4D3C" w:rsidRPr="00D85187" w:rsidRDefault="00FA4D3C" w:rsidP="006E6FA5">
      <w:pPr>
        <w:numPr>
          <w:ilvl w:val="0"/>
          <w:numId w:val="4"/>
        </w:numPr>
        <w:tabs>
          <w:tab w:val="clear" w:pos="567"/>
        </w:tabs>
        <w:spacing w:line="240" w:lineRule="auto"/>
        <w:ind w:left="567" w:hanging="567"/>
        <w:rPr>
          <w:lang w:val="pt-PT"/>
        </w:rPr>
      </w:pPr>
      <w:r w:rsidRPr="00D85187">
        <w:rPr>
          <w:lang w:val="pt-PT"/>
        </w:rPr>
        <w:t>Caso ainda tenha dúvidas, fale com o seu médico ou farmacêutico.</w:t>
      </w:r>
    </w:p>
    <w:p w14:paraId="43CF30E1" w14:textId="77777777" w:rsidR="00FA4D3C" w:rsidRPr="00D85187" w:rsidRDefault="00FA4D3C" w:rsidP="006E6FA5">
      <w:pPr>
        <w:numPr>
          <w:ilvl w:val="0"/>
          <w:numId w:val="4"/>
        </w:numPr>
        <w:tabs>
          <w:tab w:val="clear" w:pos="567"/>
        </w:tabs>
        <w:spacing w:line="240" w:lineRule="auto"/>
        <w:ind w:left="567" w:hanging="567"/>
        <w:rPr>
          <w:b/>
          <w:bCs/>
          <w:lang w:val="pt-PT"/>
        </w:rPr>
      </w:pPr>
      <w:r w:rsidRPr="00D85187">
        <w:rPr>
          <w:lang w:val="pt-PT"/>
        </w:rPr>
        <w:t>Este medicamento foi receitado apenas para si. Não deve dá-lo a outros. O medicamento pode ser</w:t>
      </w:r>
      <w:r w:rsidR="00C62CD0" w:rsidRPr="00D85187">
        <w:rPr>
          <w:lang w:val="pt-PT"/>
        </w:rPr>
        <w:noBreakHyphen/>
      </w:r>
      <w:r w:rsidRPr="00D85187">
        <w:rPr>
          <w:lang w:val="pt-PT"/>
        </w:rPr>
        <w:t>lhes prejudicial mesmo que apresentem os mesmos sinais de doença.</w:t>
      </w:r>
    </w:p>
    <w:p w14:paraId="7E931222" w14:textId="4BDCE3EA" w:rsidR="00FA4D3C" w:rsidRPr="00D85187" w:rsidRDefault="00FA4D3C" w:rsidP="006E6FA5">
      <w:pPr>
        <w:numPr>
          <w:ilvl w:val="0"/>
          <w:numId w:val="4"/>
        </w:numPr>
        <w:tabs>
          <w:tab w:val="clear" w:pos="567"/>
        </w:tabs>
        <w:spacing w:line="240" w:lineRule="auto"/>
        <w:ind w:left="567" w:hanging="567"/>
        <w:rPr>
          <w:b/>
          <w:bCs/>
          <w:lang w:val="pt-PT"/>
        </w:rPr>
      </w:pPr>
      <w:r w:rsidRPr="00D85187">
        <w:rPr>
          <w:lang w:val="pt-PT"/>
        </w:rPr>
        <w:t xml:space="preserve">Se tiver quaisquer efeitos </w:t>
      </w:r>
      <w:r w:rsidR="00C97869" w:rsidRPr="00D85187">
        <w:rPr>
          <w:lang w:val="pt-PT"/>
        </w:rPr>
        <w:t>indesejáveis</w:t>
      </w:r>
      <w:r w:rsidRPr="00D85187">
        <w:rPr>
          <w:lang w:val="pt-PT"/>
        </w:rPr>
        <w:t xml:space="preserve">, incluindo possíveis efeitos </w:t>
      </w:r>
      <w:r w:rsidR="00C97869" w:rsidRPr="00D85187">
        <w:rPr>
          <w:lang w:val="pt-PT"/>
        </w:rPr>
        <w:t>indesejáveis</w:t>
      </w:r>
      <w:r w:rsidRPr="00D85187">
        <w:rPr>
          <w:lang w:val="pt-PT"/>
        </w:rPr>
        <w:t xml:space="preserve"> não indicados neste folheto, fale com o seu médico ou farmacêutico</w:t>
      </w:r>
      <w:r w:rsidR="00C36CDF" w:rsidRPr="00D85187">
        <w:rPr>
          <w:lang w:val="pt-PT"/>
        </w:rPr>
        <w:t>.</w:t>
      </w:r>
      <w:r w:rsidRPr="00D85187">
        <w:rPr>
          <w:lang w:val="pt-PT"/>
        </w:rPr>
        <w:t xml:space="preserve"> </w:t>
      </w:r>
      <w:r w:rsidR="00C36CDF" w:rsidRPr="00D85187">
        <w:rPr>
          <w:lang w:val="pt-PT"/>
        </w:rPr>
        <w:t>V</w:t>
      </w:r>
      <w:r w:rsidRPr="00D85187">
        <w:rPr>
          <w:lang w:val="pt-PT"/>
        </w:rPr>
        <w:t>er secção 4.</w:t>
      </w:r>
    </w:p>
    <w:p w14:paraId="6B2B9FDB" w14:textId="450A8C50" w:rsidR="00FF7A3E" w:rsidRPr="00D85187" w:rsidRDefault="00B37AD3" w:rsidP="006E6FA5">
      <w:pPr>
        <w:numPr>
          <w:ilvl w:val="0"/>
          <w:numId w:val="4"/>
        </w:numPr>
        <w:tabs>
          <w:tab w:val="clear" w:pos="567"/>
        </w:tabs>
        <w:spacing w:line="240" w:lineRule="auto"/>
        <w:ind w:left="567" w:hanging="567"/>
        <w:rPr>
          <w:bCs/>
          <w:lang w:val="pt-PT"/>
        </w:rPr>
      </w:pPr>
      <w:r w:rsidRPr="00D85187">
        <w:rPr>
          <w:bCs/>
          <w:lang w:val="pt-PT"/>
        </w:rPr>
        <w:t xml:space="preserve">Este folheto </w:t>
      </w:r>
      <w:r w:rsidR="00DD5693" w:rsidRPr="00D85187">
        <w:rPr>
          <w:bCs/>
          <w:lang w:val="pt-PT"/>
        </w:rPr>
        <w:t xml:space="preserve">informativo </w:t>
      </w:r>
      <w:r w:rsidRPr="00D85187">
        <w:rPr>
          <w:bCs/>
          <w:lang w:val="pt-PT"/>
        </w:rPr>
        <w:t xml:space="preserve">foi escrito </w:t>
      </w:r>
      <w:r w:rsidR="00DD5693" w:rsidRPr="00D85187">
        <w:rPr>
          <w:bCs/>
          <w:lang w:val="pt-PT"/>
        </w:rPr>
        <w:t>considerando que a</w:t>
      </w:r>
      <w:r w:rsidR="00876BE4" w:rsidRPr="00D85187">
        <w:rPr>
          <w:bCs/>
          <w:lang w:val="pt-PT"/>
        </w:rPr>
        <w:t xml:space="preserve"> pessoa</w:t>
      </w:r>
      <w:r w:rsidR="00DD5693" w:rsidRPr="00D85187">
        <w:rPr>
          <w:bCs/>
          <w:lang w:val="pt-PT"/>
        </w:rPr>
        <w:t xml:space="preserve"> </w:t>
      </w:r>
      <w:r w:rsidRPr="00D85187">
        <w:rPr>
          <w:bCs/>
          <w:lang w:val="pt-PT"/>
        </w:rPr>
        <w:t>que está a tomar o medicamento</w:t>
      </w:r>
      <w:r w:rsidR="00DD5693" w:rsidRPr="00D85187">
        <w:rPr>
          <w:bCs/>
          <w:lang w:val="pt-PT"/>
        </w:rPr>
        <w:t xml:space="preserve"> está a lê-lo</w:t>
      </w:r>
      <w:r w:rsidRPr="00D85187">
        <w:rPr>
          <w:bCs/>
          <w:lang w:val="pt-PT"/>
        </w:rPr>
        <w:t xml:space="preserve">. Se </w:t>
      </w:r>
      <w:r w:rsidR="00DD5693" w:rsidRPr="00D85187">
        <w:rPr>
          <w:bCs/>
          <w:lang w:val="pt-PT"/>
        </w:rPr>
        <w:t>está a administrar o medicamento a uma criança</w:t>
      </w:r>
      <w:r w:rsidRPr="00D85187">
        <w:rPr>
          <w:bCs/>
          <w:lang w:val="pt-PT"/>
        </w:rPr>
        <w:t xml:space="preserve">, </w:t>
      </w:r>
      <w:r w:rsidR="00DD5693" w:rsidRPr="00D85187">
        <w:rPr>
          <w:bCs/>
          <w:lang w:val="pt-PT"/>
        </w:rPr>
        <w:t>leia-o tendo em conta que o destinatário é a criança</w:t>
      </w:r>
      <w:r w:rsidRPr="00D85187">
        <w:rPr>
          <w:bCs/>
          <w:lang w:val="pt-PT"/>
        </w:rPr>
        <w:t>.</w:t>
      </w:r>
    </w:p>
    <w:p w14:paraId="03A077FE" w14:textId="77777777" w:rsidR="00FA4D3C" w:rsidRPr="00D85187" w:rsidRDefault="00FA4D3C" w:rsidP="006E6FA5">
      <w:pPr>
        <w:numPr>
          <w:ilvl w:val="12"/>
          <w:numId w:val="0"/>
        </w:numPr>
        <w:spacing w:line="240" w:lineRule="auto"/>
        <w:ind w:right="-2"/>
        <w:rPr>
          <w:lang w:val="pt-PT"/>
        </w:rPr>
      </w:pPr>
    </w:p>
    <w:p w14:paraId="3E280040" w14:textId="77777777" w:rsidR="00FA4D3C" w:rsidRPr="00D85187" w:rsidRDefault="00FA4D3C" w:rsidP="006E6FA5">
      <w:pPr>
        <w:spacing w:line="240" w:lineRule="auto"/>
        <w:ind w:right="-2"/>
        <w:rPr>
          <w:lang w:val="pt-PT"/>
        </w:rPr>
      </w:pPr>
      <w:r w:rsidRPr="00D85187">
        <w:rPr>
          <w:b/>
          <w:bCs/>
          <w:lang w:val="pt-PT"/>
        </w:rPr>
        <w:t>O que contém este folheto:</w:t>
      </w:r>
    </w:p>
    <w:p w14:paraId="1F9E5AD6" w14:textId="77777777" w:rsidR="00FA4D3C" w:rsidRPr="00D85187" w:rsidRDefault="00FA4D3C" w:rsidP="006E6FA5">
      <w:pPr>
        <w:spacing w:line="240" w:lineRule="auto"/>
        <w:ind w:left="567" w:right="-29" w:hanging="567"/>
        <w:rPr>
          <w:lang w:val="pt-PT"/>
        </w:rPr>
      </w:pPr>
    </w:p>
    <w:p w14:paraId="190F9771" w14:textId="77777777" w:rsidR="00FA4D3C" w:rsidRPr="00D85187" w:rsidRDefault="00FA4D3C" w:rsidP="006E6FA5">
      <w:pPr>
        <w:spacing w:line="240" w:lineRule="auto"/>
        <w:ind w:left="425" w:hanging="425"/>
        <w:rPr>
          <w:lang w:val="pt-PT"/>
        </w:rPr>
      </w:pPr>
      <w:r w:rsidRPr="00D85187">
        <w:rPr>
          <w:lang w:val="pt-PT"/>
        </w:rPr>
        <w:t>1.</w:t>
      </w:r>
      <w:r w:rsidRPr="00D85187">
        <w:rPr>
          <w:lang w:val="pt-PT"/>
        </w:rPr>
        <w:tab/>
        <w:t>O que é Adempas e para que é utilizado</w:t>
      </w:r>
    </w:p>
    <w:p w14:paraId="06317969" w14:textId="77777777" w:rsidR="00FA4D3C" w:rsidRPr="00D85187" w:rsidRDefault="00FA4D3C" w:rsidP="006E6FA5">
      <w:pPr>
        <w:spacing w:line="240" w:lineRule="auto"/>
        <w:ind w:left="425" w:hanging="425"/>
        <w:rPr>
          <w:lang w:val="pt-PT"/>
        </w:rPr>
      </w:pPr>
      <w:r w:rsidRPr="00D85187">
        <w:rPr>
          <w:lang w:val="pt-PT"/>
        </w:rPr>
        <w:t>2.</w:t>
      </w:r>
      <w:r w:rsidRPr="00D85187">
        <w:rPr>
          <w:lang w:val="pt-PT"/>
        </w:rPr>
        <w:tab/>
        <w:t>O que precisa de saber antes de tomar Adempas</w:t>
      </w:r>
    </w:p>
    <w:p w14:paraId="330B5CD4" w14:textId="77777777" w:rsidR="00FA4D3C" w:rsidRPr="00D85187" w:rsidRDefault="00FA4D3C" w:rsidP="006E6FA5">
      <w:pPr>
        <w:spacing w:line="240" w:lineRule="auto"/>
        <w:ind w:left="425" w:hanging="425"/>
        <w:rPr>
          <w:lang w:val="pt-PT"/>
        </w:rPr>
      </w:pPr>
      <w:r w:rsidRPr="00D85187">
        <w:rPr>
          <w:lang w:val="pt-PT"/>
        </w:rPr>
        <w:t>3.</w:t>
      </w:r>
      <w:r w:rsidRPr="00D85187">
        <w:rPr>
          <w:lang w:val="pt-PT"/>
        </w:rPr>
        <w:tab/>
        <w:t>Como tomar Adempas</w:t>
      </w:r>
    </w:p>
    <w:p w14:paraId="55F506E2" w14:textId="742053E8" w:rsidR="00FA4D3C" w:rsidRPr="00D85187" w:rsidRDefault="00FA4D3C" w:rsidP="006E6FA5">
      <w:pPr>
        <w:spacing w:line="240" w:lineRule="auto"/>
        <w:ind w:left="425" w:hanging="425"/>
        <w:rPr>
          <w:lang w:val="pt-PT"/>
        </w:rPr>
      </w:pPr>
      <w:r w:rsidRPr="00D85187">
        <w:rPr>
          <w:lang w:val="pt-PT"/>
        </w:rPr>
        <w:t>4.</w:t>
      </w:r>
      <w:r w:rsidRPr="00D85187">
        <w:rPr>
          <w:lang w:val="pt-PT"/>
        </w:rPr>
        <w:tab/>
        <w:t xml:space="preserve">Efeitos </w:t>
      </w:r>
      <w:r w:rsidR="00C97869" w:rsidRPr="00D85187">
        <w:rPr>
          <w:lang w:val="pt-PT"/>
        </w:rPr>
        <w:t>indesejáveis</w:t>
      </w:r>
      <w:r w:rsidRPr="00D85187">
        <w:rPr>
          <w:lang w:val="pt-PT"/>
        </w:rPr>
        <w:t xml:space="preserve"> possíveis</w:t>
      </w:r>
    </w:p>
    <w:p w14:paraId="3415EC16" w14:textId="77777777" w:rsidR="00FA4D3C" w:rsidRPr="00D85187" w:rsidRDefault="00FA4D3C" w:rsidP="006E6FA5">
      <w:pPr>
        <w:spacing w:line="240" w:lineRule="auto"/>
        <w:ind w:left="425" w:hanging="425"/>
        <w:rPr>
          <w:lang w:val="pt-PT"/>
        </w:rPr>
      </w:pPr>
      <w:r w:rsidRPr="00D85187">
        <w:rPr>
          <w:lang w:val="pt-PT"/>
        </w:rPr>
        <w:t>5.</w:t>
      </w:r>
      <w:r w:rsidRPr="00D85187">
        <w:rPr>
          <w:lang w:val="pt-PT"/>
        </w:rPr>
        <w:tab/>
        <w:t>Como conservar Adempas</w:t>
      </w:r>
    </w:p>
    <w:p w14:paraId="480ED59E" w14:textId="77777777" w:rsidR="00FA4D3C" w:rsidRPr="00D85187" w:rsidRDefault="00FA4D3C" w:rsidP="006E6FA5">
      <w:pPr>
        <w:spacing w:line="240" w:lineRule="auto"/>
        <w:ind w:left="425" w:hanging="425"/>
        <w:rPr>
          <w:lang w:val="pt-PT"/>
        </w:rPr>
      </w:pPr>
      <w:r w:rsidRPr="00D85187">
        <w:rPr>
          <w:lang w:val="pt-PT"/>
        </w:rPr>
        <w:t>6.</w:t>
      </w:r>
      <w:r w:rsidRPr="00D85187">
        <w:rPr>
          <w:lang w:val="pt-PT"/>
        </w:rPr>
        <w:tab/>
        <w:t>Conteúdo da embalagem e outras informações</w:t>
      </w:r>
    </w:p>
    <w:p w14:paraId="7C25EF21" w14:textId="77777777" w:rsidR="00FA4D3C" w:rsidRPr="00D85187" w:rsidRDefault="00FA4D3C" w:rsidP="006E6FA5">
      <w:pPr>
        <w:numPr>
          <w:ilvl w:val="12"/>
          <w:numId w:val="0"/>
        </w:numPr>
        <w:spacing w:line="240" w:lineRule="auto"/>
        <w:ind w:right="-2"/>
        <w:rPr>
          <w:lang w:val="pt-PT"/>
        </w:rPr>
      </w:pPr>
    </w:p>
    <w:p w14:paraId="5653B1EF" w14:textId="77777777" w:rsidR="00FA4D3C" w:rsidRPr="00D85187" w:rsidRDefault="00FA4D3C" w:rsidP="006E6FA5">
      <w:pPr>
        <w:numPr>
          <w:ilvl w:val="12"/>
          <w:numId w:val="0"/>
        </w:numPr>
        <w:spacing w:line="240" w:lineRule="auto"/>
        <w:ind w:right="-2"/>
        <w:rPr>
          <w:lang w:val="pt-PT"/>
        </w:rPr>
      </w:pPr>
    </w:p>
    <w:p w14:paraId="63DDFBDB" w14:textId="77777777" w:rsidR="00FA4D3C" w:rsidRPr="00D85187" w:rsidRDefault="00FA4D3C" w:rsidP="00773B1E">
      <w:pPr>
        <w:keepNext/>
        <w:numPr>
          <w:ilvl w:val="12"/>
          <w:numId w:val="0"/>
        </w:numPr>
        <w:spacing w:line="240" w:lineRule="auto"/>
        <w:ind w:left="567" w:right="-2" w:hanging="567"/>
        <w:outlineLvl w:val="2"/>
        <w:rPr>
          <w:lang w:val="pt-PT"/>
        </w:rPr>
      </w:pPr>
      <w:r w:rsidRPr="00D85187">
        <w:rPr>
          <w:b/>
          <w:bCs/>
          <w:lang w:val="pt-PT"/>
        </w:rPr>
        <w:t>1.</w:t>
      </w:r>
      <w:r w:rsidRPr="00D85187">
        <w:rPr>
          <w:b/>
          <w:bCs/>
          <w:lang w:val="pt-PT"/>
        </w:rPr>
        <w:tab/>
        <w:t>O que é Adempas e para que é utilizado</w:t>
      </w:r>
    </w:p>
    <w:p w14:paraId="5613FF30" w14:textId="77777777" w:rsidR="00FA4D3C" w:rsidRPr="00D85187" w:rsidRDefault="00FA4D3C" w:rsidP="006E6FA5">
      <w:pPr>
        <w:keepNext/>
        <w:numPr>
          <w:ilvl w:val="12"/>
          <w:numId w:val="0"/>
        </w:numPr>
        <w:spacing w:line="240" w:lineRule="auto"/>
        <w:rPr>
          <w:lang w:val="pt-PT"/>
        </w:rPr>
      </w:pPr>
    </w:p>
    <w:p w14:paraId="5831AD3A" w14:textId="0EB2DFA4" w:rsidR="0047760D" w:rsidRPr="00D85187" w:rsidRDefault="00FA4D3C" w:rsidP="006E6FA5">
      <w:pPr>
        <w:pStyle w:val="BayerBodyTextFull"/>
        <w:keepNext/>
        <w:spacing w:before="0" w:after="0"/>
        <w:rPr>
          <w:sz w:val="22"/>
          <w:szCs w:val="22"/>
          <w:lang w:val="pt-PT"/>
        </w:rPr>
      </w:pPr>
      <w:r w:rsidRPr="00D85187">
        <w:rPr>
          <w:bCs/>
          <w:sz w:val="22"/>
          <w:szCs w:val="22"/>
          <w:lang w:val="pt-PT"/>
        </w:rPr>
        <w:t xml:space="preserve">Adempas contém a </w:t>
      </w:r>
      <w:r w:rsidRPr="00D85187">
        <w:rPr>
          <w:sz w:val="22"/>
          <w:szCs w:val="22"/>
          <w:lang w:val="pt-PT"/>
        </w:rPr>
        <w:t xml:space="preserve">substância </w:t>
      </w:r>
      <w:r w:rsidR="006169B5" w:rsidRPr="00D85187">
        <w:rPr>
          <w:sz w:val="22"/>
          <w:szCs w:val="22"/>
          <w:lang w:val="pt-PT"/>
        </w:rPr>
        <w:t>ativa</w:t>
      </w:r>
      <w:r w:rsidRPr="00D85187">
        <w:rPr>
          <w:sz w:val="22"/>
          <w:szCs w:val="22"/>
          <w:lang w:val="pt-PT"/>
        </w:rPr>
        <w:t xml:space="preserve"> riociguat</w:t>
      </w:r>
      <w:r w:rsidR="002C6C2C" w:rsidRPr="00D85187">
        <w:rPr>
          <w:sz w:val="22"/>
          <w:szCs w:val="22"/>
          <w:lang w:val="pt-PT"/>
        </w:rPr>
        <w:t>,</w:t>
      </w:r>
      <w:r w:rsidR="00C36CDF" w:rsidRPr="00D85187">
        <w:rPr>
          <w:sz w:val="22"/>
          <w:szCs w:val="22"/>
          <w:lang w:val="pt-PT"/>
        </w:rPr>
        <w:t xml:space="preserve"> </w:t>
      </w:r>
      <w:r w:rsidR="002C6C2C" w:rsidRPr="00D85187">
        <w:rPr>
          <w:sz w:val="22"/>
          <w:szCs w:val="22"/>
          <w:lang w:val="pt-PT"/>
        </w:rPr>
        <w:t xml:space="preserve">um </w:t>
      </w:r>
      <w:r w:rsidRPr="00D85187">
        <w:rPr>
          <w:sz w:val="22"/>
          <w:szCs w:val="22"/>
          <w:lang w:val="pt-PT"/>
        </w:rPr>
        <w:t>estimulador da guanilato ciclase (sGC)</w:t>
      </w:r>
      <w:r w:rsidR="00C36CDF" w:rsidRPr="00D85187">
        <w:rPr>
          <w:sz w:val="22"/>
          <w:szCs w:val="22"/>
          <w:lang w:val="pt-PT"/>
        </w:rPr>
        <w:t>.</w:t>
      </w:r>
      <w:r w:rsidRPr="00D85187">
        <w:rPr>
          <w:sz w:val="22"/>
          <w:szCs w:val="22"/>
          <w:lang w:val="pt-PT"/>
        </w:rPr>
        <w:t xml:space="preserve"> </w:t>
      </w:r>
    </w:p>
    <w:p w14:paraId="0500C80D" w14:textId="77777777" w:rsidR="0047760D" w:rsidRPr="00D85187" w:rsidRDefault="0047760D" w:rsidP="006E6FA5">
      <w:pPr>
        <w:pStyle w:val="BayerBodyTextFull"/>
        <w:spacing w:before="0" w:after="0"/>
        <w:rPr>
          <w:sz w:val="22"/>
          <w:szCs w:val="22"/>
          <w:lang w:val="pt-PT"/>
        </w:rPr>
      </w:pPr>
    </w:p>
    <w:p w14:paraId="0A073B05" w14:textId="1C46A907" w:rsidR="00E2713E" w:rsidRPr="00D85187" w:rsidRDefault="004148FC" w:rsidP="006E6FA5">
      <w:pPr>
        <w:pStyle w:val="BayerBodyTextFull"/>
        <w:keepNext/>
        <w:spacing w:before="0" w:after="0"/>
        <w:rPr>
          <w:rFonts w:ascii="Calibri" w:hAnsi="Calibri"/>
          <w:bCs/>
          <w:sz w:val="22"/>
          <w:szCs w:val="22"/>
          <w:lang w:val="pt-PT"/>
        </w:rPr>
      </w:pPr>
      <w:r>
        <w:rPr>
          <w:sz w:val="22"/>
          <w:szCs w:val="22"/>
          <w:lang w:val="pt-PT"/>
        </w:rPr>
        <w:t>É</w:t>
      </w:r>
      <w:r w:rsidR="00E2713E" w:rsidRPr="00D85187">
        <w:rPr>
          <w:sz w:val="22"/>
          <w:szCs w:val="22"/>
          <w:lang w:val="pt-PT"/>
        </w:rPr>
        <w:t xml:space="preserve"> utilizado</w:t>
      </w:r>
      <w:r>
        <w:rPr>
          <w:sz w:val="22"/>
          <w:szCs w:val="22"/>
          <w:lang w:val="pt-PT"/>
        </w:rPr>
        <w:t xml:space="preserve"> para tratar adultos e crianças a partir dos 6 anos de idade</w:t>
      </w:r>
      <w:r w:rsidR="00E2713E" w:rsidRPr="00D85187">
        <w:rPr>
          <w:sz w:val="22"/>
          <w:szCs w:val="22"/>
          <w:lang w:val="pt-PT"/>
        </w:rPr>
        <w:t xml:space="preserve"> </w:t>
      </w:r>
      <w:r w:rsidR="001E61CC">
        <w:rPr>
          <w:sz w:val="22"/>
          <w:szCs w:val="22"/>
          <w:lang w:val="pt-PT"/>
        </w:rPr>
        <w:t xml:space="preserve">com certos </w:t>
      </w:r>
      <w:r w:rsidR="00E2713E" w:rsidRPr="00D85187">
        <w:rPr>
          <w:sz w:val="22"/>
          <w:szCs w:val="22"/>
          <w:lang w:val="pt-PT"/>
        </w:rPr>
        <w:t>tipos de hipertensão pulmonar:</w:t>
      </w:r>
    </w:p>
    <w:p w14:paraId="2AEFB5E9" w14:textId="039C3D38" w:rsidR="00FA4D3C" w:rsidRPr="00D85187" w:rsidRDefault="006849CD" w:rsidP="006E6FA5">
      <w:pPr>
        <w:pStyle w:val="BayerBodyTextFull"/>
        <w:keepNext/>
        <w:numPr>
          <w:ilvl w:val="0"/>
          <w:numId w:val="17"/>
        </w:numPr>
        <w:spacing w:before="0" w:after="0"/>
        <w:ind w:left="567" w:hanging="505"/>
        <w:rPr>
          <w:sz w:val="22"/>
          <w:szCs w:val="22"/>
          <w:lang w:val="pt-PT"/>
        </w:rPr>
      </w:pPr>
      <w:r w:rsidRPr="00D85187">
        <w:rPr>
          <w:b/>
          <w:sz w:val="22"/>
          <w:szCs w:val="22"/>
          <w:lang w:val="pt-PT"/>
        </w:rPr>
        <w:t>H</w:t>
      </w:r>
      <w:r w:rsidR="00FA4D3C" w:rsidRPr="00D85187">
        <w:rPr>
          <w:b/>
          <w:sz w:val="22"/>
          <w:szCs w:val="22"/>
          <w:lang w:val="pt-PT"/>
        </w:rPr>
        <w:t>ipertensão pulmonar tromboembólica crónica (</w:t>
      </w:r>
      <w:r w:rsidR="00CB63F9" w:rsidRPr="00D85187">
        <w:rPr>
          <w:b/>
          <w:sz w:val="22"/>
          <w:szCs w:val="22"/>
          <w:lang w:val="pt-PT"/>
        </w:rPr>
        <w:t>HPTEC</w:t>
      </w:r>
      <w:r w:rsidR="00FA4D3C" w:rsidRPr="00D85187">
        <w:rPr>
          <w:b/>
          <w:sz w:val="22"/>
          <w:szCs w:val="22"/>
          <w:lang w:val="pt-PT"/>
        </w:rPr>
        <w:t>)</w:t>
      </w:r>
      <w:r w:rsidR="009D65FC" w:rsidRPr="00D85187">
        <w:rPr>
          <w:b/>
          <w:sz w:val="22"/>
          <w:szCs w:val="22"/>
          <w:lang w:val="pt-PT"/>
        </w:rPr>
        <w:t>.</w:t>
      </w:r>
    </w:p>
    <w:p w14:paraId="492266B0" w14:textId="3D9EAAFC" w:rsidR="00FA4D3C" w:rsidRPr="00D85187" w:rsidRDefault="006849CD" w:rsidP="006E6FA5">
      <w:pPr>
        <w:pStyle w:val="BayerBodyTextFull"/>
        <w:spacing w:before="0" w:after="0"/>
        <w:ind w:left="567"/>
        <w:rPr>
          <w:sz w:val="22"/>
          <w:szCs w:val="22"/>
          <w:lang w:val="pt-PT"/>
        </w:rPr>
      </w:pPr>
      <w:r w:rsidRPr="00D85187">
        <w:rPr>
          <w:sz w:val="22"/>
          <w:szCs w:val="22"/>
          <w:lang w:val="pt-PT"/>
        </w:rPr>
        <w:t xml:space="preserve">Adempas </w:t>
      </w:r>
      <w:r w:rsidR="00EB2B83">
        <w:rPr>
          <w:sz w:val="22"/>
          <w:szCs w:val="22"/>
          <w:lang w:val="pt-PT"/>
        </w:rPr>
        <w:t>é</w:t>
      </w:r>
      <w:r w:rsidR="00EB2B83" w:rsidRPr="00D85187">
        <w:rPr>
          <w:sz w:val="22"/>
          <w:szCs w:val="22"/>
          <w:lang w:val="pt-PT"/>
        </w:rPr>
        <w:t xml:space="preserve"> </w:t>
      </w:r>
      <w:r w:rsidRPr="00D85187">
        <w:rPr>
          <w:sz w:val="22"/>
          <w:szCs w:val="22"/>
          <w:lang w:val="pt-PT"/>
        </w:rPr>
        <w:t>utilizado para tratar doentes adultos</w:t>
      </w:r>
      <w:r w:rsidR="00C94CD2" w:rsidRPr="00D85187">
        <w:rPr>
          <w:sz w:val="22"/>
          <w:szCs w:val="22"/>
          <w:lang w:val="pt-PT"/>
        </w:rPr>
        <w:t xml:space="preserve"> com HPTEC</w:t>
      </w:r>
      <w:r w:rsidRPr="00D85187">
        <w:rPr>
          <w:sz w:val="22"/>
          <w:szCs w:val="22"/>
          <w:lang w:val="pt-PT"/>
        </w:rPr>
        <w:t xml:space="preserve">. </w:t>
      </w:r>
      <w:r w:rsidR="00EB2B83">
        <w:rPr>
          <w:sz w:val="22"/>
          <w:szCs w:val="22"/>
          <w:lang w:val="pt-PT"/>
        </w:rPr>
        <w:t>Em doentes com</w:t>
      </w:r>
      <w:r w:rsidR="00FA4D3C" w:rsidRPr="00D85187">
        <w:rPr>
          <w:sz w:val="22"/>
          <w:szCs w:val="22"/>
          <w:lang w:val="pt-PT"/>
        </w:rPr>
        <w:t xml:space="preserve"> </w:t>
      </w:r>
      <w:r w:rsidR="00CB63F9" w:rsidRPr="00D85187">
        <w:rPr>
          <w:sz w:val="22"/>
          <w:szCs w:val="22"/>
          <w:lang w:val="pt-PT"/>
        </w:rPr>
        <w:t>HPTEC</w:t>
      </w:r>
      <w:r w:rsidR="00FA4D3C" w:rsidRPr="00D85187">
        <w:rPr>
          <w:sz w:val="22"/>
          <w:szCs w:val="22"/>
          <w:lang w:val="pt-PT"/>
        </w:rPr>
        <w:t xml:space="preserve">, os vasos sanguíneos dos pulmões estão bloqueados ou apertados </w:t>
      </w:r>
      <w:r w:rsidR="00CD20BB">
        <w:rPr>
          <w:sz w:val="22"/>
          <w:szCs w:val="22"/>
          <w:lang w:val="pt-PT"/>
        </w:rPr>
        <w:t>por</w:t>
      </w:r>
      <w:r w:rsidR="00F10E96">
        <w:rPr>
          <w:sz w:val="22"/>
          <w:szCs w:val="22"/>
          <w:lang w:val="pt-PT"/>
        </w:rPr>
        <w:t xml:space="preserve"> </w:t>
      </w:r>
      <w:r w:rsidR="00FA4D3C" w:rsidRPr="00D85187">
        <w:rPr>
          <w:sz w:val="22"/>
          <w:szCs w:val="22"/>
          <w:lang w:val="pt-PT"/>
        </w:rPr>
        <w:t>coágulos de sangue</w:t>
      </w:r>
      <w:r w:rsidR="00C03BE3" w:rsidRPr="00D85187">
        <w:rPr>
          <w:sz w:val="22"/>
          <w:szCs w:val="22"/>
          <w:lang w:val="pt-PT"/>
        </w:rPr>
        <w:t>.</w:t>
      </w:r>
      <w:r w:rsidR="00FA4D3C" w:rsidRPr="00D85187">
        <w:rPr>
          <w:sz w:val="22"/>
          <w:szCs w:val="22"/>
          <w:lang w:val="pt-PT"/>
        </w:rPr>
        <w:t xml:space="preserve"> </w:t>
      </w:r>
      <w:r w:rsidR="00101B2F">
        <w:rPr>
          <w:sz w:val="22"/>
          <w:szCs w:val="22"/>
          <w:lang w:val="pt-PT"/>
        </w:rPr>
        <w:t>O medicamento</w:t>
      </w:r>
      <w:r w:rsidR="00101B2F" w:rsidRPr="00D85187">
        <w:rPr>
          <w:sz w:val="22"/>
          <w:szCs w:val="22"/>
          <w:lang w:val="pt-PT"/>
        </w:rPr>
        <w:t xml:space="preserve"> </w:t>
      </w:r>
      <w:r w:rsidR="00FA4D3C" w:rsidRPr="00D85187">
        <w:rPr>
          <w:sz w:val="22"/>
          <w:szCs w:val="22"/>
          <w:lang w:val="pt-PT"/>
        </w:rPr>
        <w:t xml:space="preserve">pode ser utilizado </w:t>
      </w:r>
      <w:r w:rsidR="00101B2F">
        <w:rPr>
          <w:sz w:val="22"/>
          <w:szCs w:val="22"/>
          <w:lang w:val="pt-PT"/>
        </w:rPr>
        <w:t>em</w:t>
      </w:r>
      <w:r w:rsidR="00101B2F" w:rsidRPr="00D85187">
        <w:rPr>
          <w:sz w:val="22"/>
          <w:szCs w:val="22"/>
          <w:lang w:val="pt-PT"/>
        </w:rPr>
        <w:t xml:space="preserve"> </w:t>
      </w:r>
      <w:r w:rsidR="00FA4D3C" w:rsidRPr="00D85187">
        <w:rPr>
          <w:sz w:val="22"/>
          <w:szCs w:val="22"/>
          <w:lang w:val="pt-PT"/>
        </w:rPr>
        <w:t xml:space="preserve">doentes com </w:t>
      </w:r>
      <w:r w:rsidR="00CB63F9" w:rsidRPr="00D85187">
        <w:rPr>
          <w:sz w:val="22"/>
          <w:szCs w:val="22"/>
          <w:lang w:val="pt-PT"/>
        </w:rPr>
        <w:t>HPTEC</w:t>
      </w:r>
      <w:r w:rsidR="00FA4D3C" w:rsidRPr="00D85187">
        <w:rPr>
          <w:sz w:val="22"/>
          <w:szCs w:val="22"/>
          <w:lang w:val="pt-PT"/>
        </w:rPr>
        <w:t xml:space="preserve"> que não podem ser operados, ou </w:t>
      </w:r>
      <w:r w:rsidR="00E81235">
        <w:rPr>
          <w:sz w:val="22"/>
          <w:szCs w:val="22"/>
          <w:lang w:val="pt-PT"/>
        </w:rPr>
        <w:t xml:space="preserve">em doentes </w:t>
      </w:r>
      <w:r w:rsidR="00F73444">
        <w:rPr>
          <w:sz w:val="22"/>
          <w:szCs w:val="22"/>
          <w:lang w:val="pt-PT"/>
        </w:rPr>
        <w:t>nos quais</w:t>
      </w:r>
      <w:r w:rsidR="00E81235">
        <w:rPr>
          <w:sz w:val="22"/>
          <w:szCs w:val="22"/>
          <w:lang w:val="pt-PT"/>
        </w:rPr>
        <w:t xml:space="preserve"> a hipertensão pulmonar </w:t>
      </w:r>
      <w:r w:rsidR="00F73444">
        <w:rPr>
          <w:sz w:val="22"/>
          <w:szCs w:val="22"/>
          <w:lang w:val="pt-PT"/>
        </w:rPr>
        <w:t>persiste</w:t>
      </w:r>
      <w:r w:rsidR="00E81235">
        <w:rPr>
          <w:sz w:val="22"/>
          <w:szCs w:val="22"/>
          <w:lang w:val="pt-PT"/>
        </w:rPr>
        <w:t xml:space="preserve"> ou </w:t>
      </w:r>
      <w:r w:rsidR="00F73444">
        <w:rPr>
          <w:sz w:val="22"/>
          <w:szCs w:val="22"/>
          <w:lang w:val="pt-PT"/>
        </w:rPr>
        <w:t xml:space="preserve">torna a aparecer </w:t>
      </w:r>
      <w:r w:rsidR="00FA4D3C" w:rsidRPr="00D85187">
        <w:rPr>
          <w:sz w:val="22"/>
          <w:szCs w:val="22"/>
          <w:lang w:val="pt-PT"/>
        </w:rPr>
        <w:t>após cirurgia.</w:t>
      </w:r>
    </w:p>
    <w:p w14:paraId="36F3E62C" w14:textId="7D45DF07" w:rsidR="00FA4D3C" w:rsidRPr="00D85187" w:rsidRDefault="00C94CD2" w:rsidP="006E6FA5">
      <w:pPr>
        <w:pStyle w:val="BayerBodyTextFull"/>
        <w:keepNext/>
        <w:numPr>
          <w:ilvl w:val="0"/>
          <w:numId w:val="17"/>
        </w:numPr>
        <w:spacing w:before="0" w:after="0"/>
        <w:ind w:left="567" w:hanging="505"/>
        <w:rPr>
          <w:sz w:val="22"/>
          <w:szCs w:val="22"/>
          <w:lang w:val="pt-PT"/>
        </w:rPr>
      </w:pPr>
      <w:r w:rsidRPr="00D85187">
        <w:rPr>
          <w:b/>
          <w:sz w:val="22"/>
          <w:szCs w:val="22"/>
          <w:lang w:val="pt-PT"/>
        </w:rPr>
        <w:t>H</w:t>
      </w:r>
      <w:r w:rsidR="00FA4D3C" w:rsidRPr="00D85187">
        <w:rPr>
          <w:b/>
          <w:sz w:val="22"/>
          <w:szCs w:val="22"/>
          <w:lang w:val="pt-PT"/>
        </w:rPr>
        <w:t>ipertensão arterial pulmonar (HAP)</w:t>
      </w:r>
      <w:r w:rsidR="009D65FC" w:rsidRPr="00D85187">
        <w:rPr>
          <w:b/>
          <w:sz w:val="22"/>
          <w:szCs w:val="22"/>
          <w:lang w:val="pt-PT"/>
        </w:rPr>
        <w:t>.</w:t>
      </w:r>
    </w:p>
    <w:p w14:paraId="45D1F3AF" w14:textId="2EC25599" w:rsidR="00FA4D3C" w:rsidRDefault="006849CD" w:rsidP="006E6FA5">
      <w:pPr>
        <w:pStyle w:val="BayerBodyTextFull"/>
        <w:spacing w:before="0" w:after="0"/>
        <w:ind w:left="567"/>
        <w:rPr>
          <w:bCs/>
          <w:sz w:val="22"/>
          <w:szCs w:val="22"/>
          <w:lang w:val="pt-PT"/>
        </w:rPr>
      </w:pPr>
      <w:r w:rsidRPr="00D85187">
        <w:rPr>
          <w:sz w:val="22"/>
          <w:szCs w:val="22"/>
          <w:lang w:val="pt-PT"/>
        </w:rPr>
        <w:t xml:space="preserve">Adempas </w:t>
      </w:r>
      <w:r w:rsidR="00C94CD2" w:rsidRPr="00D85187">
        <w:rPr>
          <w:sz w:val="22"/>
          <w:szCs w:val="22"/>
          <w:lang w:val="pt-PT"/>
        </w:rPr>
        <w:t xml:space="preserve">é </w:t>
      </w:r>
      <w:r w:rsidRPr="00D85187">
        <w:rPr>
          <w:sz w:val="22"/>
          <w:szCs w:val="22"/>
          <w:lang w:val="pt-PT"/>
        </w:rPr>
        <w:t>utilizado para tratar adultos e crianças</w:t>
      </w:r>
      <w:r w:rsidR="00F101FE" w:rsidRPr="00D85187">
        <w:rPr>
          <w:sz w:val="22"/>
          <w:szCs w:val="22"/>
          <w:lang w:val="pt-PT"/>
        </w:rPr>
        <w:t xml:space="preserve"> </w:t>
      </w:r>
      <w:r w:rsidR="00C94CD2" w:rsidRPr="00D85187">
        <w:rPr>
          <w:sz w:val="22"/>
          <w:szCs w:val="22"/>
          <w:lang w:val="pt-PT"/>
        </w:rPr>
        <w:t>com 6 </w:t>
      </w:r>
      <w:r w:rsidRPr="00D85187">
        <w:rPr>
          <w:sz w:val="22"/>
          <w:szCs w:val="22"/>
          <w:lang w:val="pt-PT"/>
        </w:rPr>
        <w:t xml:space="preserve">anos de idade </w:t>
      </w:r>
      <w:r w:rsidR="00C94CD2" w:rsidRPr="00D85187">
        <w:rPr>
          <w:sz w:val="22"/>
          <w:szCs w:val="22"/>
          <w:lang w:val="pt-PT"/>
        </w:rPr>
        <w:t xml:space="preserve">ou mais </w:t>
      </w:r>
      <w:r w:rsidRPr="00D85187">
        <w:rPr>
          <w:sz w:val="22"/>
          <w:szCs w:val="22"/>
          <w:lang w:val="pt-PT"/>
        </w:rPr>
        <w:t xml:space="preserve">com </w:t>
      </w:r>
      <w:r w:rsidR="00C94CD2" w:rsidRPr="00D85187">
        <w:rPr>
          <w:sz w:val="22"/>
          <w:szCs w:val="22"/>
          <w:lang w:val="pt-PT"/>
        </w:rPr>
        <w:t>hipertensão arterial pulmonar</w:t>
      </w:r>
      <w:r w:rsidRPr="00D85187">
        <w:rPr>
          <w:sz w:val="22"/>
          <w:szCs w:val="22"/>
          <w:lang w:val="pt-PT"/>
        </w:rPr>
        <w:t xml:space="preserve">. </w:t>
      </w:r>
      <w:r w:rsidR="00196CEE">
        <w:rPr>
          <w:sz w:val="22"/>
          <w:szCs w:val="22"/>
          <w:lang w:val="pt-PT"/>
        </w:rPr>
        <w:t>Nestes doentes</w:t>
      </w:r>
      <w:r w:rsidR="00FA4D3C" w:rsidRPr="00D85187">
        <w:rPr>
          <w:sz w:val="22"/>
          <w:szCs w:val="22"/>
          <w:lang w:val="pt-PT"/>
        </w:rPr>
        <w:t>,</w:t>
      </w:r>
      <w:r w:rsidR="00C03BE3" w:rsidRPr="00D85187">
        <w:rPr>
          <w:sz w:val="22"/>
          <w:szCs w:val="22"/>
          <w:lang w:val="pt-PT"/>
        </w:rPr>
        <w:t xml:space="preserve"> as paredes dos</w:t>
      </w:r>
      <w:r w:rsidR="00FA4D3C" w:rsidRPr="00D85187">
        <w:rPr>
          <w:sz w:val="22"/>
          <w:szCs w:val="22"/>
          <w:lang w:val="pt-PT"/>
        </w:rPr>
        <w:t xml:space="preserve"> vasos sanguíneos dos pulmões </w:t>
      </w:r>
      <w:r w:rsidR="009E1DA6" w:rsidRPr="00D85187">
        <w:rPr>
          <w:sz w:val="22"/>
          <w:szCs w:val="22"/>
          <w:lang w:val="pt-PT"/>
        </w:rPr>
        <w:t>tornam-se</w:t>
      </w:r>
      <w:r w:rsidR="00C03BE3" w:rsidRPr="00D85187">
        <w:rPr>
          <w:sz w:val="22"/>
          <w:szCs w:val="22"/>
          <w:lang w:val="pt-PT"/>
        </w:rPr>
        <w:t xml:space="preserve"> grossas e os vasos </w:t>
      </w:r>
      <w:r w:rsidR="00135F6F" w:rsidRPr="00D85187">
        <w:rPr>
          <w:sz w:val="22"/>
          <w:szCs w:val="22"/>
          <w:lang w:val="pt-PT"/>
        </w:rPr>
        <w:t>tornam-se apertados.</w:t>
      </w:r>
      <w:r w:rsidR="00C37A2C">
        <w:rPr>
          <w:sz w:val="22"/>
          <w:szCs w:val="22"/>
          <w:lang w:val="pt-PT"/>
        </w:rPr>
        <w:t xml:space="preserve"> Em doentes com HAP,</w:t>
      </w:r>
      <w:r w:rsidR="00160948">
        <w:rPr>
          <w:sz w:val="22"/>
          <w:szCs w:val="22"/>
          <w:lang w:val="pt-PT"/>
        </w:rPr>
        <w:t xml:space="preserve"> </w:t>
      </w:r>
      <w:bookmarkStart w:id="24" w:name="_Hlk196375768"/>
      <w:r w:rsidR="00FA4D3C" w:rsidRPr="00D85187">
        <w:rPr>
          <w:bCs/>
          <w:sz w:val="22"/>
          <w:szCs w:val="22"/>
          <w:lang w:val="pt-PT"/>
        </w:rPr>
        <w:t xml:space="preserve">Adempas </w:t>
      </w:r>
      <w:r w:rsidR="00D50DCA">
        <w:rPr>
          <w:bCs/>
          <w:sz w:val="22"/>
          <w:szCs w:val="22"/>
          <w:lang w:val="pt-PT"/>
        </w:rPr>
        <w:t>é</w:t>
      </w:r>
      <w:r w:rsidR="00FA4D3C" w:rsidRPr="00D85187">
        <w:rPr>
          <w:bCs/>
          <w:sz w:val="22"/>
          <w:szCs w:val="22"/>
          <w:lang w:val="pt-PT"/>
        </w:rPr>
        <w:t xml:space="preserve"> tomado juntamente com </w:t>
      </w:r>
      <w:r w:rsidR="009D65FC" w:rsidRPr="00D85187">
        <w:rPr>
          <w:bCs/>
          <w:sz w:val="22"/>
          <w:szCs w:val="22"/>
          <w:lang w:val="pt-PT"/>
        </w:rPr>
        <w:t xml:space="preserve">outros </w:t>
      </w:r>
      <w:r w:rsidR="00BE6020">
        <w:rPr>
          <w:bCs/>
          <w:sz w:val="22"/>
          <w:szCs w:val="22"/>
          <w:lang w:val="pt-PT"/>
        </w:rPr>
        <w:t xml:space="preserve">tipos de </w:t>
      </w:r>
      <w:r w:rsidR="00FA4D3C" w:rsidRPr="00D85187">
        <w:rPr>
          <w:bCs/>
          <w:sz w:val="22"/>
          <w:szCs w:val="22"/>
          <w:lang w:val="pt-PT"/>
        </w:rPr>
        <w:t>medicamentos</w:t>
      </w:r>
      <w:r w:rsidR="005F5926">
        <w:rPr>
          <w:bCs/>
          <w:sz w:val="22"/>
          <w:szCs w:val="22"/>
          <w:lang w:val="pt-PT"/>
        </w:rPr>
        <w:t xml:space="preserve"> (</w:t>
      </w:r>
      <w:r w:rsidR="001C0652">
        <w:rPr>
          <w:bCs/>
          <w:sz w:val="22"/>
          <w:szCs w:val="22"/>
          <w:lang w:val="pt-PT"/>
        </w:rPr>
        <w:t>os chamados</w:t>
      </w:r>
      <w:r w:rsidR="005F5926">
        <w:rPr>
          <w:bCs/>
          <w:sz w:val="22"/>
          <w:szCs w:val="22"/>
          <w:lang w:val="pt-PT"/>
        </w:rPr>
        <w:t xml:space="preserve"> antagonistas do</w:t>
      </w:r>
      <w:r w:rsidR="00F44E48">
        <w:rPr>
          <w:bCs/>
          <w:sz w:val="22"/>
          <w:szCs w:val="22"/>
          <w:lang w:val="pt-PT"/>
        </w:rPr>
        <w:t>s</w:t>
      </w:r>
      <w:r w:rsidR="005F5926">
        <w:rPr>
          <w:bCs/>
          <w:sz w:val="22"/>
          <w:szCs w:val="22"/>
          <w:lang w:val="pt-PT"/>
        </w:rPr>
        <w:t xml:space="preserve"> recetor</w:t>
      </w:r>
      <w:r w:rsidR="00F44E48">
        <w:rPr>
          <w:bCs/>
          <w:sz w:val="22"/>
          <w:szCs w:val="22"/>
          <w:lang w:val="pt-PT"/>
        </w:rPr>
        <w:t>es da</w:t>
      </w:r>
      <w:r w:rsidR="005F5926">
        <w:rPr>
          <w:bCs/>
          <w:sz w:val="22"/>
          <w:szCs w:val="22"/>
          <w:lang w:val="pt-PT"/>
        </w:rPr>
        <w:t xml:space="preserve"> endot</w:t>
      </w:r>
      <w:r w:rsidR="00F44E48">
        <w:rPr>
          <w:bCs/>
          <w:sz w:val="22"/>
          <w:szCs w:val="22"/>
          <w:lang w:val="pt-PT"/>
        </w:rPr>
        <w:t>elina</w:t>
      </w:r>
      <w:r w:rsidR="005F5926">
        <w:rPr>
          <w:bCs/>
          <w:sz w:val="22"/>
          <w:szCs w:val="22"/>
          <w:lang w:val="pt-PT"/>
        </w:rPr>
        <w:t>)</w:t>
      </w:r>
      <w:r w:rsidR="00FA4D3C" w:rsidRPr="00D85187">
        <w:rPr>
          <w:bCs/>
          <w:sz w:val="22"/>
          <w:szCs w:val="22"/>
          <w:lang w:val="pt-PT"/>
        </w:rPr>
        <w:t>.</w:t>
      </w:r>
      <w:r w:rsidR="00886B9B">
        <w:rPr>
          <w:bCs/>
          <w:sz w:val="22"/>
          <w:szCs w:val="22"/>
          <w:lang w:val="pt-PT"/>
        </w:rPr>
        <w:t xml:space="preserve"> Em adultos, o medicamento também pode ser tomado sozinho</w:t>
      </w:r>
      <w:r w:rsidR="006A4383">
        <w:rPr>
          <w:bCs/>
          <w:sz w:val="22"/>
          <w:szCs w:val="22"/>
          <w:lang w:val="pt-PT"/>
        </w:rPr>
        <w:t xml:space="preserve"> (monoterapia)</w:t>
      </w:r>
      <w:r w:rsidR="008F26BF">
        <w:rPr>
          <w:bCs/>
          <w:sz w:val="22"/>
          <w:szCs w:val="22"/>
          <w:lang w:val="pt-PT"/>
        </w:rPr>
        <w:t>.</w:t>
      </w:r>
    </w:p>
    <w:p w14:paraId="66D65BB6" w14:textId="77777777" w:rsidR="00ED6CFC" w:rsidRDefault="00ED6CFC" w:rsidP="006E6FA5">
      <w:pPr>
        <w:pStyle w:val="BayerBodyTextFull"/>
        <w:spacing w:before="0" w:after="0"/>
        <w:ind w:left="567"/>
        <w:rPr>
          <w:bCs/>
          <w:sz w:val="22"/>
          <w:szCs w:val="22"/>
          <w:lang w:val="pt-PT"/>
        </w:rPr>
      </w:pPr>
    </w:p>
    <w:p w14:paraId="227E6847" w14:textId="31AC5458" w:rsidR="00FA4D3C" w:rsidRPr="00B005CE" w:rsidRDefault="008F26BF" w:rsidP="006E6FA5">
      <w:pPr>
        <w:pStyle w:val="BayerBodyTextFull"/>
        <w:spacing w:before="0" w:after="0"/>
        <w:rPr>
          <w:rFonts w:ascii="Calibri" w:hAnsi="Calibri"/>
          <w:bCs/>
          <w:sz w:val="22"/>
          <w:szCs w:val="22"/>
          <w:lang w:val="pt-PT"/>
        </w:rPr>
      </w:pPr>
      <w:r w:rsidRPr="00B005CE">
        <w:rPr>
          <w:bCs/>
          <w:sz w:val="22"/>
          <w:szCs w:val="22"/>
          <w:lang w:val="pt-PT"/>
        </w:rPr>
        <w:t>Em doentes com hipertensão pulmonar</w:t>
      </w:r>
      <w:r w:rsidR="00951F2A" w:rsidRPr="00B005CE">
        <w:rPr>
          <w:bCs/>
          <w:sz w:val="22"/>
          <w:szCs w:val="22"/>
          <w:lang w:val="pt-PT"/>
        </w:rPr>
        <w:t xml:space="preserve">, os vasos sanguíneos que transportam o sangue do coração aos pulmões tornam-se </w:t>
      </w:r>
      <w:r w:rsidR="00FB5515" w:rsidRPr="00B005CE">
        <w:rPr>
          <w:bCs/>
          <w:sz w:val="22"/>
          <w:szCs w:val="22"/>
          <w:lang w:val="pt-PT"/>
        </w:rPr>
        <w:t>estreitos</w:t>
      </w:r>
      <w:r w:rsidR="009C7DDD" w:rsidRPr="00B005CE">
        <w:rPr>
          <w:bCs/>
          <w:sz w:val="22"/>
          <w:szCs w:val="22"/>
          <w:lang w:val="pt-PT"/>
        </w:rPr>
        <w:t xml:space="preserve">, </w:t>
      </w:r>
      <w:r w:rsidR="00AD7BD9" w:rsidRPr="00B005CE">
        <w:rPr>
          <w:bCs/>
          <w:sz w:val="22"/>
          <w:szCs w:val="22"/>
          <w:lang w:val="pt-PT"/>
        </w:rPr>
        <w:t>ficando</w:t>
      </w:r>
      <w:r w:rsidR="002A59CC" w:rsidRPr="00B005CE">
        <w:rPr>
          <w:bCs/>
          <w:sz w:val="22"/>
          <w:szCs w:val="22"/>
          <w:lang w:val="pt-PT"/>
        </w:rPr>
        <w:t xml:space="preserve"> difícil </w:t>
      </w:r>
      <w:r w:rsidR="00AD7BD9" w:rsidRPr="00B005CE">
        <w:rPr>
          <w:bCs/>
          <w:sz w:val="22"/>
          <w:szCs w:val="22"/>
          <w:lang w:val="pt-PT"/>
        </w:rPr>
        <w:t>para</w:t>
      </w:r>
      <w:r w:rsidR="002A59CC" w:rsidRPr="00B005CE">
        <w:rPr>
          <w:bCs/>
          <w:sz w:val="22"/>
          <w:szCs w:val="22"/>
          <w:lang w:val="pt-PT"/>
        </w:rPr>
        <w:t xml:space="preserve"> o coraç</w:t>
      </w:r>
      <w:r w:rsidR="00AD7BD9" w:rsidRPr="00B005CE">
        <w:rPr>
          <w:bCs/>
          <w:sz w:val="22"/>
          <w:szCs w:val="22"/>
          <w:lang w:val="pt-PT"/>
        </w:rPr>
        <w:t>ão</w:t>
      </w:r>
      <w:r w:rsidR="002A59CC" w:rsidRPr="00B005CE">
        <w:rPr>
          <w:bCs/>
          <w:sz w:val="22"/>
          <w:szCs w:val="22"/>
          <w:lang w:val="pt-PT"/>
        </w:rPr>
        <w:t xml:space="preserve"> bombe</w:t>
      </w:r>
      <w:r w:rsidR="00D118ED" w:rsidRPr="00B005CE">
        <w:rPr>
          <w:bCs/>
          <w:sz w:val="22"/>
          <w:szCs w:val="22"/>
          <w:lang w:val="pt-PT"/>
        </w:rPr>
        <w:t>ar</w:t>
      </w:r>
      <w:r w:rsidR="002A59CC" w:rsidRPr="00B005CE">
        <w:rPr>
          <w:bCs/>
          <w:sz w:val="22"/>
          <w:szCs w:val="22"/>
          <w:lang w:val="pt-PT"/>
        </w:rPr>
        <w:t xml:space="preserve"> sangue</w:t>
      </w:r>
      <w:r w:rsidR="00AD7BD9" w:rsidRPr="00B005CE">
        <w:rPr>
          <w:bCs/>
          <w:sz w:val="22"/>
          <w:szCs w:val="22"/>
          <w:lang w:val="pt-PT"/>
        </w:rPr>
        <w:t xml:space="preserve"> para os pulmões</w:t>
      </w:r>
      <w:r w:rsidR="00D118ED" w:rsidRPr="00B005CE">
        <w:rPr>
          <w:bCs/>
          <w:sz w:val="22"/>
          <w:szCs w:val="22"/>
          <w:lang w:val="pt-PT"/>
        </w:rPr>
        <w:t xml:space="preserve">, e </w:t>
      </w:r>
      <w:r w:rsidR="00807E2A" w:rsidRPr="00B005CE">
        <w:rPr>
          <w:bCs/>
          <w:sz w:val="22"/>
          <w:szCs w:val="22"/>
          <w:lang w:val="pt-PT"/>
        </w:rPr>
        <w:t>causa</w:t>
      </w:r>
      <w:r w:rsidR="00844A55" w:rsidRPr="00B005CE">
        <w:rPr>
          <w:bCs/>
          <w:sz w:val="22"/>
          <w:szCs w:val="22"/>
          <w:lang w:val="pt-PT"/>
        </w:rPr>
        <w:t>n</w:t>
      </w:r>
      <w:r w:rsidR="00807E2A" w:rsidRPr="00B005CE">
        <w:rPr>
          <w:bCs/>
          <w:sz w:val="22"/>
          <w:szCs w:val="22"/>
          <w:lang w:val="pt-PT"/>
        </w:rPr>
        <w:t>do</w:t>
      </w:r>
      <w:r w:rsidR="00D118ED" w:rsidRPr="00B005CE">
        <w:rPr>
          <w:bCs/>
          <w:sz w:val="22"/>
          <w:szCs w:val="22"/>
          <w:lang w:val="pt-PT"/>
        </w:rPr>
        <w:t xml:space="preserve"> </w:t>
      </w:r>
      <w:r w:rsidR="00807E2A" w:rsidRPr="00B005CE">
        <w:rPr>
          <w:bCs/>
          <w:sz w:val="22"/>
          <w:szCs w:val="22"/>
          <w:lang w:val="pt-PT"/>
        </w:rPr>
        <w:t xml:space="preserve">uma tensão </w:t>
      </w:r>
      <w:r w:rsidR="009E3721" w:rsidRPr="00B005CE">
        <w:rPr>
          <w:bCs/>
          <w:sz w:val="22"/>
          <w:szCs w:val="22"/>
          <w:lang w:val="pt-PT"/>
        </w:rPr>
        <w:t>a</w:t>
      </w:r>
      <w:r w:rsidR="00ED1D67" w:rsidRPr="00B005CE">
        <w:rPr>
          <w:bCs/>
          <w:sz w:val="22"/>
          <w:szCs w:val="22"/>
          <w:lang w:val="pt-PT"/>
        </w:rPr>
        <w:t>rterial</w:t>
      </w:r>
      <w:r w:rsidR="00807E2A" w:rsidRPr="00B005CE">
        <w:rPr>
          <w:bCs/>
          <w:sz w:val="22"/>
          <w:szCs w:val="22"/>
          <w:lang w:val="pt-PT"/>
        </w:rPr>
        <w:t xml:space="preserve"> elevada</w:t>
      </w:r>
      <w:r w:rsidR="006F434C" w:rsidRPr="00B005CE">
        <w:rPr>
          <w:bCs/>
          <w:sz w:val="22"/>
          <w:szCs w:val="22"/>
          <w:lang w:val="pt-PT"/>
        </w:rPr>
        <w:t xml:space="preserve"> nos vasos. Uma vez que o coração tem de se esforçar mais</w:t>
      </w:r>
      <w:r w:rsidR="00E47BA5" w:rsidRPr="00B005CE">
        <w:rPr>
          <w:bCs/>
          <w:sz w:val="22"/>
          <w:szCs w:val="22"/>
          <w:lang w:val="pt-PT"/>
        </w:rPr>
        <w:t xml:space="preserve"> </w:t>
      </w:r>
      <w:r w:rsidR="0003748F" w:rsidRPr="00B005CE">
        <w:rPr>
          <w:bCs/>
          <w:sz w:val="22"/>
          <w:szCs w:val="22"/>
          <w:lang w:val="pt-PT"/>
        </w:rPr>
        <w:t>do</w:t>
      </w:r>
      <w:r w:rsidR="0003748F">
        <w:rPr>
          <w:rFonts w:ascii="Calibri" w:hAnsi="Calibri"/>
          <w:bCs/>
          <w:sz w:val="22"/>
          <w:szCs w:val="22"/>
          <w:lang w:val="pt-PT"/>
        </w:rPr>
        <w:t xml:space="preserve"> </w:t>
      </w:r>
      <w:r w:rsidR="00E47BA5">
        <w:rPr>
          <w:rFonts w:ascii="Calibri" w:hAnsi="Calibri"/>
          <w:bCs/>
          <w:sz w:val="22"/>
          <w:szCs w:val="22"/>
          <w:lang w:val="pt-PT"/>
        </w:rPr>
        <w:t>q</w:t>
      </w:r>
      <w:r w:rsidR="00E47BA5">
        <w:rPr>
          <w:bCs/>
          <w:sz w:val="22"/>
          <w:szCs w:val="22"/>
          <w:lang w:val="pt-PT"/>
        </w:rPr>
        <w:t xml:space="preserve">ue o normal, as pessoas com hipertensão pulmonar sentem-se </w:t>
      </w:r>
      <w:r w:rsidR="00BA2DB8">
        <w:rPr>
          <w:bCs/>
          <w:sz w:val="22"/>
          <w:szCs w:val="22"/>
          <w:lang w:val="pt-PT"/>
        </w:rPr>
        <w:t>cansadas, com tonturas e com falta de ar</w:t>
      </w:r>
      <w:r w:rsidR="00B14DAA">
        <w:rPr>
          <w:bCs/>
          <w:sz w:val="22"/>
          <w:szCs w:val="22"/>
          <w:lang w:val="pt-PT"/>
        </w:rPr>
        <w:t xml:space="preserve">. Adempas alarga os vasos sanguíneos que </w:t>
      </w:r>
      <w:r w:rsidR="003B18D5">
        <w:rPr>
          <w:bCs/>
          <w:sz w:val="22"/>
          <w:szCs w:val="22"/>
          <w:lang w:val="pt-PT"/>
        </w:rPr>
        <w:t>vão</w:t>
      </w:r>
      <w:r w:rsidR="00CC7238">
        <w:rPr>
          <w:bCs/>
          <w:sz w:val="22"/>
          <w:szCs w:val="22"/>
          <w:lang w:val="pt-PT"/>
        </w:rPr>
        <w:t xml:space="preserve"> do coração aos pulmões</w:t>
      </w:r>
      <w:r w:rsidR="001A32E9">
        <w:rPr>
          <w:bCs/>
          <w:sz w:val="22"/>
          <w:szCs w:val="22"/>
          <w:lang w:val="pt-PT"/>
        </w:rPr>
        <w:t>, redu</w:t>
      </w:r>
      <w:r w:rsidR="003B18D5">
        <w:rPr>
          <w:bCs/>
          <w:sz w:val="22"/>
          <w:szCs w:val="22"/>
          <w:lang w:val="pt-PT"/>
        </w:rPr>
        <w:t>z</w:t>
      </w:r>
      <w:r w:rsidR="001A32E9">
        <w:rPr>
          <w:bCs/>
          <w:sz w:val="22"/>
          <w:szCs w:val="22"/>
          <w:lang w:val="pt-PT"/>
        </w:rPr>
        <w:t xml:space="preserve">indo os sintomas da doença </w:t>
      </w:r>
      <w:r w:rsidR="00B66086">
        <w:rPr>
          <w:bCs/>
          <w:sz w:val="22"/>
          <w:szCs w:val="22"/>
          <w:lang w:val="pt-PT"/>
        </w:rPr>
        <w:t xml:space="preserve">e </w:t>
      </w:r>
      <w:r w:rsidR="00B66BA8">
        <w:rPr>
          <w:bCs/>
          <w:sz w:val="22"/>
          <w:szCs w:val="22"/>
          <w:lang w:val="pt-PT"/>
        </w:rPr>
        <w:t>permitindo que os doentes possam</w:t>
      </w:r>
      <w:r w:rsidR="00844A55">
        <w:rPr>
          <w:bCs/>
          <w:sz w:val="22"/>
          <w:szCs w:val="22"/>
          <w:lang w:val="pt-PT"/>
        </w:rPr>
        <w:t xml:space="preserve"> realizar atividades físicas melhor</w:t>
      </w:r>
      <w:r w:rsidR="00CC33CA">
        <w:rPr>
          <w:bCs/>
          <w:sz w:val="22"/>
          <w:szCs w:val="22"/>
          <w:lang w:val="pt-PT"/>
        </w:rPr>
        <w:t>.</w:t>
      </w:r>
    </w:p>
    <w:bookmarkEnd w:id="24"/>
    <w:p w14:paraId="66732E41" w14:textId="77777777" w:rsidR="00FA4D3C" w:rsidRDefault="00FA4D3C" w:rsidP="006E6FA5">
      <w:pPr>
        <w:numPr>
          <w:ilvl w:val="12"/>
          <w:numId w:val="0"/>
        </w:numPr>
        <w:spacing w:line="240" w:lineRule="auto"/>
        <w:rPr>
          <w:lang w:val="pt-PT"/>
        </w:rPr>
      </w:pPr>
    </w:p>
    <w:p w14:paraId="2D48849E" w14:textId="77777777" w:rsidR="00024B9A" w:rsidRPr="00D85187" w:rsidRDefault="00024B9A" w:rsidP="006E6FA5">
      <w:pPr>
        <w:numPr>
          <w:ilvl w:val="12"/>
          <w:numId w:val="0"/>
        </w:numPr>
        <w:spacing w:line="240" w:lineRule="auto"/>
        <w:rPr>
          <w:lang w:val="pt-PT"/>
        </w:rPr>
      </w:pPr>
    </w:p>
    <w:p w14:paraId="6BC251DF" w14:textId="77777777" w:rsidR="00FA4D3C" w:rsidRPr="00D85187" w:rsidRDefault="00FA4D3C" w:rsidP="00773B1E">
      <w:pPr>
        <w:keepNext/>
        <w:numPr>
          <w:ilvl w:val="12"/>
          <w:numId w:val="0"/>
        </w:numPr>
        <w:spacing w:line="240" w:lineRule="auto"/>
        <w:outlineLvl w:val="2"/>
        <w:rPr>
          <w:b/>
          <w:bCs/>
          <w:lang w:val="pt-PT"/>
        </w:rPr>
      </w:pPr>
      <w:r w:rsidRPr="00D85187">
        <w:rPr>
          <w:b/>
          <w:bCs/>
          <w:lang w:val="pt-PT"/>
        </w:rPr>
        <w:t>2.</w:t>
      </w:r>
      <w:r w:rsidRPr="00D85187">
        <w:rPr>
          <w:b/>
          <w:bCs/>
          <w:lang w:val="pt-PT"/>
        </w:rPr>
        <w:tab/>
        <w:t>O que precisa de saber antes de tomar Adempas</w:t>
      </w:r>
    </w:p>
    <w:p w14:paraId="18CBC52F" w14:textId="77777777" w:rsidR="00FA4D3C" w:rsidRPr="00D85187" w:rsidRDefault="00FA4D3C" w:rsidP="006E6FA5">
      <w:pPr>
        <w:keepNext/>
        <w:numPr>
          <w:ilvl w:val="12"/>
          <w:numId w:val="0"/>
        </w:numPr>
        <w:spacing w:line="240" w:lineRule="auto"/>
        <w:rPr>
          <w:lang w:val="pt-PT"/>
        </w:rPr>
      </w:pPr>
    </w:p>
    <w:p w14:paraId="5C586893" w14:textId="7A3EBF19" w:rsidR="003951BA" w:rsidRPr="00D85187" w:rsidRDefault="00FA4D3C" w:rsidP="006E6FA5">
      <w:pPr>
        <w:keepNext/>
        <w:numPr>
          <w:ilvl w:val="12"/>
          <w:numId w:val="0"/>
        </w:numPr>
        <w:spacing w:line="240" w:lineRule="auto"/>
        <w:rPr>
          <w:b/>
          <w:bCs/>
          <w:lang w:val="pt-PT"/>
        </w:rPr>
      </w:pPr>
      <w:r w:rsidRPr="00D85187">
        <w:rPr>
          <w:b/>
          <w:bCs/>
          <w:lang w:val="pt-PT"/>
        </w:rPr>
        <w:t>N</w:t>
      </w:r>
      <w:r w:rsidR="00F25C01" w:rsidRPr="00D85187">
        <w:rPr>
          <w:b/>
          <w:bCs/>
          <w:lang w:val="pt-PT"/>
        </w:rPr>
        <w:t>ão</w:t>
      </w:r>
      <w:r w:rsidRPr="00D85187">
        <w:rPr>
          <w:b/>
          <w:bCs/>
          <w:lang w:val="pt-PT"/>
        </w:rPr>
        <w:t xml:space="preserve"> tome Adempas</w:t>
      </w:r>
      <w:r w:rsidR="005941C5" w:rsidRPr="00D85187">
        <w:rPr>
          <w:b/>
          <w:bCs/>
          <w:lang w:val="pt-PT"/>
        </w:rPr>
        <w:t xml:space="preserve"> se</w:t>
      </w:r>
    </w:p>
    <w:p w14:paraId="46B0BAB3" w14:textId="02B2ABC6" w:rsidR="00FA4D3C" w:rsidRPr="00D85187" w:rsidRDefault="00980C05" w:rsidP="006E6FA5">
      <w:pPr>
        <w:pStyle w:val="BayerBodyTextFull"/>
        <w:keepNext/>
        <w:numPr>
          <w:ilvl w:val="0"/>
          <w:numId w:val="4"/>
        </w:numPr>
        <w:spacing w:before="0" w:after="0"/>
        <w:ind w:left="567" w:hanging="567"/>
        <w:rPr>
          <w:sz w:val="22"/>
          <w:szCs w:val="22"/>
          <w:lang w:val="pt-PT"/>
        </w:rPr>
      </w:pPr>
      <w:r w:rsidRPr="00D85187">
        <w:rPr>
          <w:bCs/>
          <w:sz w:val="22"/>
          <w:szCs w:val="22"/>
          <w:lang w:val="pt-PT"/>
        </w:rPr>
        <w:t>toma</w:t>
      </w:r>
      <w:r w:rsidR="00673DBD" w:rsidRPr="00D85187">
        <w:rPr>
          <w:bCs/>
          <w:sz w:val="22"/>
          <w:szCs w:val="22"/>
          <w:lang w:val="pt-PT"/>
        </w:rPr>
        <w:t xml:space="preserve"> </w:t>
      </w:r>
      <w:r w:rsidR="00673DBD" w:rsidRPr="00D85187">
        <w:rPr>
          <w:b/>
          <w:bCs/>
          <w:sz w:val="22"/>
          <w:szCs w:val="22"/>
          <w:lang w:val="pt-PT"/>
        </w:rPr>
        <w:t>inibidores da PDE5</w:t>
      </w:r>
      <w:r w:rsidR="00673DBD" w:rsidRPr="00D85187">
        <w:rPr>
          <w:bCs/>
          <w:sz w:val="22"/>
          <w:szCs w:val="22"/>
          <w:lang w:val="pt-PT"/>
        </w:rPr>
        <w:t xml:space="preserve">, </w:t>
      </w:r>
      <w:r w:rsidR="00EA0E4A" w:rsidRPr="00D85187">
        <w:rPr>
          <w:bCs/>
          <w:sz w:val="22"/>
          <w:szCs w:val="22"/>
          <w:lang w:val="pt-PT"/>
        </w:rPr>
        <w:t xml:space="preserve">como </w:t>
      </w:r>
      <w:r w:rsidR="00673DBD" w:rsidRPr="00D85187">
        <w:rPr>
          <w:bCs/>
          <w:sz w:val="22"/>
          <w:szCs w:val="22"/>
          <w:lang w:val="pt-PT"/>
        </w:rPr>
        <w:t xml:space="preserve">sildenafil, tadalafil, vardenafil. Estes são medicamentos </w:t>
      </w:r>
      <w:r w:rsidR="00537C13" w:rsidRPr="00D85187">
        <w:rPr>
          <w:bCs/>
          <w:sz w:val="22"/>
          <w:szCs w:val="22"/>
          <w:lang w:val="pt-PT"/>
        </w:rPr>
        <w:t>para tratar</w:t>
      </w:r>
      <w:r w:rsidR="00673DBD" w:rsidRPr="00D85187">
        <w:rPr>
          <w:bCs/>
          <w:sz w:val="22"/>
          <w:szCs w:val="22"/>
          <w:lang w:val="pt-PT"/>
        </w:rPr>
        <w:t xml:space="preserve"> a </w:t>
      </w:r>
      <w:r w:rsidR="000C29CC" w:rsidRPr="00D85187">
        <w:rPr>
          <w:bCs/>
          <w:sz w:val="22"/>
          <w:szCs w:val="22"/>
          <w:lang w:val="pt-PT"/>
        </w:rPr>
        <w:t>tensão arterial</w:t>
      </w:r>
      <w:r w:rsidR="00673DBD" w:rsidRPr="00D85187">
        <w:rPr>
          <w:bCs/>
          <w:sz w:val="22"/>
          <w:szCs w:val="22"/>
          <w:lang w:val="pt-PT"/>
        </w:rPr>
        <w:t xml:space="preserve"> elevada nas artérias dos pulmões ou </w:t>
      </w:r>
      <w:r w:rsidR="009D65FC" w:rsidRPr="00D85187">
        <w:rPr>
          <w:bCs/>
          <w:sz w:val="22"/>
          <w:szCs w:val="22"/>
          <w:lang w:val="pt-PT"/>
        </w:rPr>
        <w:t xml:space="preserve">a </w:t>
      </w:r>
      <w:r w:rsidR="00673DBD" w:rsidRPr="00D85187">
        <w:rPr>
          <w:bCs/>
          <w:sz w:val="22"/>
          <w:szCs w:val="22"/>
          <w:lang w:val="pt-PT"/>
        </w:rPr>
        <w:t xml:space="preserve">disfunção </w:t>
      </w:r>
      <w:r w:rsidR="002255D5" w:rsidRPr="00D85187">
        <w:rPr>
          <w:bCs/>
          <w:sz w:val="22"/>
          <w:szCs w:val="22"/>
          <w:lang w:val="pt-PT"/>
        </w:rPr>
        <w:t>erétil</w:t>
      </w:r>
      <w:r w:rsidR="00DD2CF4" w:rsidRPr="00D85187">
        <w:rPr>
          <w:bCs/>
          <w:sz w:val="22"/>
          <w:szCs w:val="22"/>
          <w:lang w:val="pt-PT"/>
        </w:rPr>
        <w:t>.</w:t>
      </w:r>
    </w:p>
    <w:p w14:paraId="04F74311" w14:textId="7F48929A" w:rsidR="00FA4D3C" w:rsidRPr="00D85187" w:rsidRDefault="003356F5" w:rsidP="006E6FA5">
      <w:pPr>
        <w:keepNext/>
        <w:spacing w:line="240" w:lineRule="auto"/>
        <w:ind w:left="567" w:hanging="567"/>
        <w:rPr>
          <w:bCs/>
          <w:iCs/>
          <w:lang w:val="pt-PT"/>
        </w:rPr>
      </w:pPr>
      <w:r w:rsidRPr="00D85187">
        <w:rPr>
          <w:lang w:val="pt-PT"/>
        </w:rPr>
        <w:t>-</w:t>
      </w:r>
      <w:r w:rsidRPr="00D85187">
        <w:rPr>
          <w:lang w:val="pt-PT"/>
        </w:rPr>
        <w:tab/>
      </w:r>
      <w:r w:rsidR="00673DBD" w:rsidRPr="00D85187">
        <w:rPr>
          <w:bCs/>
          <w:lang w:val="pt-PT"/>
        </w:rPr>
        <w:t xml:space="preserve">tem </w:t>
      </w:r>
      <w:r w:rsidR="00EA0E4A" w:rsidRPr="00D85187">
        <w:rPr>
          <w:b/>
          <w:bCs/>
          <w:lang w:val="pt-PT"/>
        </w:rPr>
        <w:t>uma função hepática gravemente reduzida</w:t>
      </w:r>
      <w:r w:rsidR="00384482" w:rsidRPr="00D85187">
        <w:rPr>
          <w:bCs/>
          <w:lang w:val="pt-PT"/>
        </w:rPr>
        <w:t>.</w:t>
      </w:r>
    </w:p>
    <w:p w14:paraId="1CD49515" w14:textId="22B4552F" w:rsidR="00FA4D3C" w:rsidRPr="00D85187" w:rsidRDefault="00FA4D3C" w:rsidP="006E6FA5">
      <w:pPr>
        <w:pStyle w:val="BayerBodyTextFull"/>
        <w:keepNext/>
        <w:numPr>
          <w:ilvl w:val="0"/>
          <w:numId w:val="4"/>
        </w:numPr>
        <w:spacing w:before="0" w:after="0"/>
        <w:ind w:left="567" w:hanging="567"/>
        <w:rPr>
          <w:sz w:val="22"/>
          <w:szCs w:val="22"/>
          <w:lang w:val="pt-PT"/>
        </w:rPr>
      </w:pPr>
      <w:r w:rsidRPr="00D85187">
        <w:rPr>
          <w:rStyle w:val="BoldtextinprintedPIonly"/>
          <w:b w:val="0"/>
          <w:sz w:val="22"/>
          <w:szCs w:val="22"/>
          <w:lang w:val="pt-PT"/>
        </w:rPr>
        <w:t xml:space="preserve">tem </w:t>
      </w:r>
      <w:r w:rsidRPr="00D85187">
        <w:rPr>
          <w:rStyle w:val="BoldtextinprintedPIonly"/>
          <w:sz w:val="22"/>
          <w:szCs w:val="22"/>
          <w:lang w:val="pt-PT"/>
        </w:rPr>
        <w:t>alergia</w:t>
      </w:r>
      <w:r w:rsidRPr="00D85187">
        <w:rPr>
          <w:sz w:val="22"/>
          <w:szCs w:val="22"/>
          <w:lang w:val="pt-PT"/>
        </w:rPr>
        <w:t xml:space="preserve"> ao riociguat ou a qualquer outro componente deste medicamento (indicados na secção 6).</w:t>
      </w:r>
    </w:p>
    <w:p w14:paraId="2267F90F" w14:textId="320F79E3" w:rsidR="00FA4D3C" w:rsidRPr="00D85187" w:rsidRDefault="00537C13" w:rsidP="006E6FA5">
      <w:pPr>
        <w:pStyle w:val="BayerBodyTextFull"/>
        <w:keepNext/>
        <w:numPr>
          <w:ilvl w:val="0"/>
          <w:numId w:val="4"/>
        </w:numPr>
        <w:spacing w:before="0" w:after="0"/>
        <w:ind w:left="567" w:hanging="567"/>
        <w:rPr>
          <w:sz w:val="22"/>
          <w:szCs w:val="22"/>
          <w:lang w:val="pt-PT"/>
        </w:rPr>
      </w:pPr>
      <w:r w:rsidRPr="00D85187">
        <w:rPr>
          <w:rStyle w:val="BoldtextinprintedPIonly"/>
          <w:b w:val="0"/>
          <w:sz w:val="22"/>
          <w:szCs w:val="22"/>
          <w:lang w:val="pt-PT"/>
        </w:rPr>
        <w:t xml:space="preserve">está </w:t>
      </w:r>
      <w:r w:rsidR="00FA4D3C" w:rsidRPr="00D85187">
        <w:rPr>
          <w:b/>
          <w:sz w:val="22"/>
          <w:szCs w:val="22"/>
          <w:lang w:val="pt-PT"/>
        </w:rPr>
        <w:t>grávida</w:t>
      </w:r>
      <w:r w:rsidR="00FA4D3C" w:rsidRPr="00D85187">
        <w:rPr>
          <w:sz w:val="22"/>
          <w:szCs w:val="22"/>
          <w:lang w:val="pt-PT"/>
        </w:rPr>
        <w:t>.</w:t>
      </w:r>
    </w:p>
    <w:p w14:paraId="09CA714B" w14:textId="7F6FE0D3" w:rsidR="00FA4D3C" w:rsidRPr="00D85187" w:rsidRDefault="00980C05" w:rsidP="006E6FA5">
      <w:pPr>
        <w:pStyle w:val="BayerBodyTextFull"/>
        <w:keepNext/>
        <w:numPr>
          <w:ilvl w:val="0"/>
          <w:numId w:val="4"/>
        </w:numPr>
        <w:spacing w:before="0" w:after="0"/>
        <w:ind w:left="567" w:hanging="567"/>
        <w:rPr>
          <w:rFonts w:ascii="Calibri" w:hAnsi="Calibri"/>
          <w:sz w:val="22"/>
          <w:szCs w:val="22"/>
          <w:lang w:val="pt-PT"/>
        </w:rPr>
      </w:pPr>
      <w:r w:rsidRPr="00D85187">
        <w:rPr>
          <w:bCs/>
          <w:sz w:val="22"/>
          <w:szCs w:val="22"/>
          <w:lang w:val="pt-PT"/>
        </w:rPr>
        <w:t xml:space="preserve">toma </w:t>
      </w:r>
      <w:r w:rsidR="00FA4D3C" w:rsidRPr="00D85187">
        <w:rPr>
          <w:b/>
          <w:sz w:val="22"/>
          <w:szCs w:val="22"/>
          <w:lang w:val="pt-PT"/>
        </w:rPr>
        <w:t xml:space="preserve">nitratos </w:t>
      </w:r>
      <w:r w:rsidR="00FA4D3C" w:rsidRPr="00D85187">
        <w:rPr>
          <w:sz w:val="22"/>
          <w:szCs w:val="22"/>
          <w:lang w:val="pt-PT"/>
        </w:rPr>
        <w:t xml:space="preserve">ou </w:t>
      </w:r>
      <w:r w:rsidR="00FA4D3C" w:rsidRPr="00D85187">
        <w:rPr>
          <w:b/>
          <w:sz w:val="22"/>
          <w:szCs w:val="22"/>
          <w:lang w:val="pt-PT"/>
        </w:rPr>
        <w:t>dadores de óxido nítrico</w:t>
      </w:r>
      <w:r w:rsidR="00273176" w:rsidRPr="00D85187">
        <w:rPr>
          <w:sz w:val="22"/>
          <w:szCs w:val="22"/>
          <w:lang w:val="pt-PT"/>
        </w:rPr>
        <w:t xml:space="preserve">, </w:t>
      </w:r>
      <w:r w:rsidR="00C03BE3" w:rsidRPr="00D85187">
        <w:rPr>
          <w:sz w:val="22"/>
          <w:szCs w:val="22"/>
          <w:lang w:val="pt-PT"/>
        </w:rPr>
        <w:t>como nitrito de amilo</w:t>
      </w:r>
      <w:r w:rsidR="00EA0E4A" w:rsidRPr="00D85187">
        <w:rPr>
          <w:sz w:val="22"/>
          <w:szCs w:val="22"/>
          <w:lang w:val="pt-PT"/>
        </w:rPr>
        <w:t>.</w:t>
      </w:r>
      <w:r w:rsidR="00C03BE3" w:rsidRPr="00D85187">
        <w:rPr>
          <w:sz w:val="22"/>
          <w:szCs w:val="22"/>
          <w:lang w:val="pt-PT"/>
        </w:rPr>
        <w:t xml:space="preserve"> </w:t>
      </w:r>
      <w:r w:rsidR="00EA0E4A" w:rsidRPr="00D85187">
        <w:rPr>
          <w:sz w:val="22"/>
          <w:szCs w:val="22"/>
          <w:lang w:val="pt-PT"/>
        </w:rPr>
        <w:t xml:space="preserve">Estes são </w:t>
      </w:r>
      <w:r w:rsidR="00C03BE3" w:rsidRPr="00D85187">
        <w:rPr>
          <w:sz w:val="22"/>
          <w:szCs w:val="22"/>
          <w:lang w:val="pt-PT"/>
        </w:rPr>
        <w:t>medicamento</w:t>
      </w:r>
      <w:r w:rsidR="00192E70" w:rsidRPr="00D85187">
        <w:rPr>
          <w:sz w:val="22"/>
          <w:szCs w:val="22"/>
          <w:lang w:val="pt-PT"/>
        </w:rPr>
        <w:t>s</w:t>
      </w:r>
      <w:r w:rsidR="00C03BE3" w:rsidRPr="00D85187">
        <w:rPr>
          <w:sz w:val="22"/>
          <w:szCs w:val="22"/>
          <w:lang w:val="pt-PT"/>
        </w:rPr>
        <w:t xml:space="preserve"> frequentemente utilizados para </w:t>
      </w:r>
      <w:r w:rsidR="004D144B" w:rsidRPr="00D85187">
        <w:rPr>
          <w:sz w:val="22"/>
          <w:szCs w:val="22"/>
          <w:lang w:val="pt-PT"/>
        </w:rPr>
        <w:t xml:space="preserve">tratar </w:t>
      </w:r>
      <w:r w:rsidR="00C03BE3" w:rsidRPr="00D85187">
        <w:rPr>
          <w:sz w:val="22"/>
          <w:szCs w:val="22"/>
          <w:lang w:val="pt-PT"/>
        </w:rPr>
        <w:t xml:space="preserve">a </w:t>
      </w:r>
      <w:r w:rsidR="002B5A3C" w:rsidRPr="00D85187">
        <w:rPr>
          <w:sz w:val="22"/>
          <w:szCs w:val="22"/>
          <w:lang w:val="pt-PT"/>
        </w:rPr>
        <w:t xml:space="preserve">tensão </w:t>
      </w:r>
      <w:r w:rsidR="00C03BE3" w:rsidRPr="00D85187">
        <w:rPr>
          <w:sz w:val="22"/>
          <w:szCs w:val="22"/>
          <w:lang w:val="pt-PT"/>
        </w:rPr>
        <w:t>arterial</w:t>
      </w:r>
      <w:r w:rsidR="00917208" w:rsidRPr="00D85187">
        <w:rPr>
          <w:sz w:val="22"/>
          <w:szCs w:val="22"/>
          <w:lang w:val="pt-PT"/>
        </w:rPr>
        <w:t xml:space="preserve"> elevada, dor no peito ou doença </w:t>
      </w:r>
      <w:r w:rsidR="004D144B" w:rsidRPr="00D85187">
        <w:rPr>
          <w:sz w:val="22"/>
          <w:szCs w:val="22"/>
          <w:lang w:val="pt-PT"/>
        </w:rPr>
        <w:t>do coração</w:t>
      </w:r>
      <w:r w:rsidR="00917208" w:rsidRPr="00D85187">
        <w:rPr>
          <w:sz w:val="22"/>
          <w:szCs w:val="22"/>
          <w:lang w:val="pt-PT"/>
        </w:rPr>
        <w:t>.</w:t>
      </w:r>
      <w:r w:rsidR="00FA4D3C" w:rsidRPr="00D85187">
        <w:rPr>
          <w:sz w:val="22"/>
          <w:szCs w:val="22"/>
          <w:lang w:val="pt-PT"/>
        </w:rPr>
        <w:t xml:space="preserve"> </w:t>
      </w:r>
      <w:r w:rsidR="00971B89" w:rsidRPr="00D85187">
        <w:rPr>
          <w:sz w:val="22"/>
          <w:szCs w:val="22"/>
          <w:lang w:val="pt-PT"/>
        </w:rPr>
        <w:t>Estes também incluem drogas recreativas chamadas “poppers”.</w:t>
      </w:r>
    </w:p>
    <w:p w14:paraId="3669109B" w14:textId="5DEECD42" w:rsidR="009C7057" w:rsidRPr="00D85187" w:rsidRDefault="00980C05" w:rsidP="006E6FA5">
      <w:pPr>
        <w:pStyle w:val="BayerBodyTextFull"/>
        <w:keepNext/>
        <w:numPr>
          <w:ilvl w:val="0"/>
          <w:numId w:val="4"/>
        </w:numPr>
        <w:spacing w:before="0" w:after="0"/>
        <w:ind w:left="567" w:hanging="567"/>
        <w:rPr>
          <w:sz w:val="22"/>
          <w:szCs w:val="22"/>
          <w:lang w:val="pt-PT"/>
        </w:rPr>
      </w:pPr>
      <w:bookmarkStart w:id="25" w:name="_Hlk82594009"/>
      <w:r w:rsidRPr="00D85187">
        <w:rPr>
          <w:sz w:val="22"/>
          <w:szCs w:val="22"/>
          <w:lang w:val="pt-PT"/>
        </w:rPr>
        <w:t>toma</w:t>
      </w:r>
      <w:r w:rsidR="009C7057" w:rsidRPr="00D85187">
        <w:rPr>
          <w:sz w:val="22"/>
          <w:szCs w:val="22"/>
          <w:lang w:val="pt-PT"/>
        </w:rPr>
        <w:t xml:space="preserve"> outros</w:t>
      </w:r>
      <w:r w:rsidR="00537C13" w:rsidRPr="00D85187">
        <w:rPr>
          <w:sz w:val="22"/>
          <w:szCs w:val="22"/>
          <w:lang w:val="pt-PT"/>
        </w:rPr>
        <w:t xml:space="preserve"> medicamentos semelhantes ao Adempas</w:t>
      </w:r>
      <w:r w:rsidR="009C7057" w:rsidRPr="00B005CE">
        <w:rPr>
          <w:sz w:val="22"/>
          <w:szCs w:val="22"/>
          <w:lang w:val="pt-PT"/>
        </w:rPr>
        <w:t xml:space="preserve"> </w:t>
      </w:r>
      <w:r w:rsidR="00EA0E4A" w:rsidRPr="00B005CE">
        <w:rPr>
          <w:sz w:val="22"/>
          <w:szCs w:val="22"/>
          <w:lang w:val="pt-PT"/>
        </w:rPr>
        <w:t xml:space="preserve">chamados </w:t>
      </w:r>
      <w:r w:rsidR="009C7057" w:rsidRPr="00D85187">
        <w:rPr>
          <w:b/>
          <w:bCs/>
          <w:sz w:val="22"/>
          <w:szCs w:val="22"/>
          <w:lang w:val="pt-PT"/>
        </w:rPr>
        <w:t>estimulador</w:t>
      </w:r>
      <w:r w:rsidR="00EA0E4A" w:rsidRPr="00D85187">
        <w:rPr>
          <w:b/>
          <w:bCs/>
          <w:sz w:val="22"/>
          <w:szCs w:val="22"/>
          <w:lang w:val="pt-PT"/>
        </w:rPr>
        <w:t>es</w:t>
      </w:r>
      <w:r w:rsidR="009C7057" w:rsidRPr="00D85187">
        <w:rPr>
          <w:b/>
          <w:bCs/>
          <w:sz w:val="22"/>
          <w:szCs w:val="22"/>
          <w:lang w:val="pt-PT"/>
        </w:rPr>
        <w:t xml:space="preserve"> d</w:t>
      </w:r>
      <w:r w:rsidR="00F934B8" w:rsidRPr="00D85187">
        <w:rPr>
          <w:b/>
          <w:bCs/>
          <w:sz w:val="22"/>
          <w:szCs w:val="22"/>
          <w:lang w:val="pt-PT"/>
        </w:rPr>
        <w:t>a</w:t>
      </w:r>
      <w:r w:rsidR="009C7057" w:rsidRPr="00D85187">
        <w:rPr>
          <w:b/>
          <w:bCs/>
          <w:sz w:val="22"/>
          <w:szCs w:val="22"/>
          <w:lang w:val="pt-PT"/>
        </w:rPr>
        <w:t xml:space="preserve"> guanilato ciclase solúve</w:t>
      </w:r>
      <w:r w:rsidR="00D56760" w:rsidRPr="00D85187">
        <w:rPr>
          <w:b/>
          <w:bCs/>
          <w:sz w:val="22"/>
          <w:szCs w:val="22"/>
          <w:lang w:val="pt-PT"/>
        </w:rPr>
        <w:t>l</w:t>
      </w:r>
      <w:r w:rsidR="00537C13" w:rsidRPr="00D85187">
        <w:rPr>
          <w:bCs/>
          <w:sz w:val="22"/>
          <w:szCs w:val="22"/>
          <w:lang w:val="pt-PT"/>
        </w:rPr>
        <w:t xml:space="preserve">, como o </w:t>
      </w:r>
      <w:r w:rsidR="00537C13" w:rsidRPr="00B005CE">
        <w:rPr>
          <w:b/>
          <w:sz w:val="22"/>
          <w:szCs w:val="22"/>
          <w:lang w:val="pt-PT"/>
        </w:rPr>
        <w:t>vericiguat</w:t>
      </w:r>
      <w:r w:rsidR="009C7057" w:rsidRPr="00D85187">
        <w:rPr>
          <w:sz w:val="22"/>
          <w:szCs w:val="22"/>
          <w:lang w:val="pt-PT"/>
        </w:rPr>
        <w:t xml:space="preserve">. </w:t>
      </w:r>
      <w:bookmarkEnd w:id="25"/>
      <w:r w:rsidR="009C7057" w:rsidRPr="00D85187">
        <w:rPr>
          <w:sz w:val="22"/>
          <w:szCs w:val="22"/>
          <w:lang w:val="pt-PT"/>
        </w:rPr>
        <w:t xml:space="preserve">Pergunte ao seu médico se não tem </w:t>
      </w:r>
      <w:r w:rsidR="0089680B" w:rsidRPr="00D85187">
        <w:rPr>
          <w:sz w:val="22"/>
          <w:szCs w:val="22"/>
          <w:lang w:val="pt-PT"/>
        </w:rPr>
        <w:t>a</w:t>
      </w:r>
      <w:r w:rsidR="005941C5" w:rsidRPr="00D85187">
        <w:rPr>
          <w:sz w:val="22"/>
          <w:szCs w:val="22"/>
          <w:lang w:val="pt-PT"/>
        </w:rPr>
        <w:t xml:space="preserve"> certeza</w:t>
      </w:r>
      <w:r w:rsidR="009C7057" w:rsidRPr="00D85187">
        <w:rPr>
          <w:sz w:val="22"/>
          <w:szCs w:val="22"/>
          <w:lang w:val="pt-PT"/>
        </w:rPr>
        <w:t>.</w:t>
      </w:r>
    </w:p>
    <w:p w14:paraId="1D69A998" w14:textId="01F67208" w:rsidR="00EA0E4A" w:rsidRPr="00D85187" w:rsidRDefault="00EA0E4A" w:rsidP="006E6FA5">
      <w:pPr>
        <w:pStyle w:val="BayerBodyTextFull"/>
        <w:keepNext/>
        <w:numPr>
          <w:ilvl w:val="0"/>
          <w:numId w:val="4"/>
        </w:numPr>
        <w:spacing w:before="0" w:after="0"/>
        <w:ind w:left="567" w:hanging="567"/>
        <w:rPr>
          <w:sz w:val="22"/>
          <w:szCs w:val="22"/>
          <w:lang w:val="pt-PT"/>
        </w:rPr>
      </w:pPr>
      <w:r w:rsidRPr="00D85187">
        <w:rPr>
          <w:sz w:val="22"/>
          <w:szCs w:val="22"/>
          <w:lang w:val="pt-PT"/>
        </w:rPr>
        <w:t xml:space="preserve">tem </w:t>
      </w:r>
      <w:r w:rsidRPr="00B005CE">
        <w:rPr>
          <w:b/>
          <w:bCs/>
          <w:sz w:val="22"/>
          <w:szCs w:val="22"/>
          <w:lang w:val="pt-PT"/>
        </w:rPr>
        <w:t>tensão arterial baixa</w:t>
      </w:r>
      <w:r w:rsidRPr="00D85187">
        <w:rPr>
          <w:sz w:val="22"/>
          <w:szCs w:val="22"/>
          <w:lang w:val="pt-PT"/>
        </w:rPr>
        <w:t xml:space="preserve"> antes de tomar Adempas pela primeira vez. Para iniciar o tratamento com Adempas, </w:t>
      </w:r>
      <w:r w:rsidR="00183A9A">
        <w:rPr>
          <w:sz w:val="22"/>
          <w:szCs w:val="22"/>
          <w:lang w:val="pt-PT"/>
        </w:rPr>
        <w:t>o valor d</w:t>
      </w:r>
      <w:r w:rsidRPr="00D85187">
        <w:rPr>
          <w:sz w:val="22"/>
          <w:szCs w:val="22"/>
          <w:lang w:val="pt-PT"/>
        </w:rPr>
        <w:t>a sua tensão arterial sistólica deve ser de</w:t>
      </w:r>
    </w:p>
    <w:p w14:paraId="7FF756EE" w14:textId="6884349C" w:rsidR="00EA0E4A" w:rsidRPr="00D85187" w:rsidRDefault="00EA0E4A" w:rsidP="00D85187">
      <w:pPr>
        <w:pStyle w:val="BayerBodyTextFull"/>
        <w:keepNext/>
        <w:numPr>
          <w:ilvl w:val="0"/>
          <w:numId w:val="53"/>
        </w:numPr>
        <w:spacing w:before="0" w:after="0" w:line="240" w:lineRule="atLeast"/>
        <w:ind w:hanging="11"/>
        <w:rPr>
          <w:sz w:val="22"/>
          <w:szCs w:val="22"/>
          <w:lang w:val="pt-PT"/>
        </w:rPr>
      </w:pPr>
      <w:r w:rsidRPr="00D85187">
        <w:rPr>
          <w:sz w:val="22"/>
          <w:szCs w:val="22"/>
          <w:lang w:val="pt-PT"/>
        </w:rPr>
        <w:t>90</w:t>
      </w:r>
      <w:r w:rsidRPr="00D85187">
        <w:rPr>
          <w:sz w:val="22"/>
          <w:szCs w:val="22"/>
          <w:lang w:val="pt-PT" w:bidi="he-IL"/>
        </w:rPr>
        <w:t> </w:t>
      </w:r>
      <w:r w:rsidRPr="00D85187">
        <w:rPr>
          <w:sz w:val="22"/>
          <w:szCs w:val="22"/>
          <w:lang w:val="pt-PT"/>
        </w:rPr>
        <w:t>mmHg ou mais</w:t>
      </w:r>
      <w:r w:rsidR="004314EC">
        <w:rPr>
          <w:sz w:val="22"/>
          <w:szCs w:val="22"/>
          <w:lang w:val="pt-PT"/>
        </w:rPr>
        <w:t>,</w:t>
      </w:r>
      <w:r w:rsidRPr="00D85187">
        <w:rPr>
          <w:sz w:val="22"/>
          <w:szCs w:val="22"/>
          <w:lang w:val="pt-PT"/>
        </w:rPr>
        <w:t xml:space="preserve"> se tem entre 6</w:t>
      </w:r>
      <w:r w:rsidRPr="00D85187">
        <w:rPr>
          <w:sz w:val="22"/>
          <w:szCs w:val="22"/>
          <w:lang w:val="pt-PT" w:bidi="he-IL"/>
        </w:rPr>
        <w:t xml:space="preserve"> e</w:t>
      </w:r>
      <w:r w:rsidRPr="00D85187">
        <w:rPr>
          <w:sz w:val="22"/>
          <w:szCs w:val="22"/>
          <w:lang w:val="pt-PT"/>
        </w:rPr>
        <w:t xml:space="preserve"> 12</w:t>
      </w:r>
      <w:r w:rsidRPr="00D85187">
        <w:rPr>
          <w:sz w:val="22"/>
          <w:szCs w:val="22"/>
          <w:lang w:val="pt-PT" w:bidi="he-IL"/>
        </w:rPr>
        <w:t> </w:t>
      </w:r>
      <w:r w:rsidRPr="00D85187">
        <w:rPr>
          <w:sz w:val="22"/>
          <w:szCs w:val="22"/>
          <w:lang w:val="pt-PT"/>
        </w:rPr>
        <w:t xml:space="preserve">anos de idade, </w:t>
      </w:r>
    </w:p>
    <w:p w14:paraId="4ECED51B" w14:textId="3A87F730" w:rsidR="00EA0E4A" w:rsidRPr="00D85187" w:rsidRDefault="00EA0E4A" w:rsidP="00D85187">
      <w:pPr>
        <w:pStyle w:val="BayerBodyTextFull"/>
        <w:widowControl w:val="0"/>
        <w:numPr>
          <w:ilvl w:val="0"/>
          <w:numId w:val="53"/>
        </w:numPr>
        <w:spacing w:before="0" w:after="0" w:line="240" w:lineRule="atLeast"/>
        <w:ind w:hanging="11"/>
        <w:rPr>
          <w:sz w:val="22"/>
          <w:szCs w:val="22"/>
          <w:lang w:val="pt-PT"/>
        </w:rPr>
      </w:pPr>
      <w:r w:rsidRPr="00D85187">
        <w:rPr>
          <w:sz w:val="22"/>
          <w:szCs w:val="22"/>
          <w:lang w:val="pt-PT"/>
        </w:rPr>
        <w:t>95 mmHg ou mais</w:t>
      </w:r>
      <w:r w:rsidR="004314EC">
        <w:rPr>
          <w:sz w:val="22"/>
          <w:szCs w:val="22"/>
          <w:lang w:val="pt-PT"/>
        </w:rPr>
        <w:t>,</w:t>
      </w:r>
      <w:r w:rsidRPr="00D85187">
        <w:rPr>
          <w:sz w:val="22"/>
          <w:szCs w:val="22"/>
          <w:lang w:val="pt-PT"/>
        </w:rPr>
        <w:t xml:space="preserve"> se tem mais de 12</w:t>
      </w:r>
      <w:r w:rsidRPr="00D85187">
        <w:rPr>
          <w:sz w:val="22"/>
          <w:szCs w:val="22"/>
          <w:lang w:val="pt-PT" w:bidi="he-IL"/>
        </w:rPr>
        <w:t xml:space="preserve"> anos e menos de </w:t>
      </w:r>
      <w:r w:rsidRPr="00D85187">
        <w:rPr>
          <w:sz w:val="22"/>
          <w:szCs w:val="22"/>
          <w:lang w:val="pt-PT"/>
        </w:rPr>
        <w:t>18</w:t>
      </w:r>
      <w:r w:rsidRPr="00D85187">
        <w:rPr>
          <w:sz w:val="22"/>
          <w:szCs w:val="22"/>
          <w:lang w:val="pt-PT" w:bidi="he-IL"/>
        </w:rPr>
        <w:t> </w:t>
      </w:r>
      <w:r w:rsidRPr="00D85187">
        <w:rPr>
          <w:sz w:val="22"/>
          <w:szCs w:val="22"/>
          <w:lang w:val="pt-PT"/>
        </w:rPr>
        <w:t>anos de idade.</w:t>
      </w:r>
    </w:p>
    <w:p w14:paraId="08EC9494" w14:textId="54B681DE" w:rsidR="00F153D1" w:rsidRPr="00D85187" w:rsidRDefault="00F153D1" w:rsidP="006E6FA5">
      <w:pPr>
        <w:keepNext/>
        <w:numPr>
          <w:ilvl w:val="0"/>
          <w:numId w:val="4"/>
        </w:numPr>
        <w:spacing w:line="240" w:lineRule="auto"/>
        <w:ind w:left="567" w:hanging="567"/>
        <w:rPr>
          <w:b/>
          <w:bCs/>
          <w:lang w:val="pt-PT"/>
        </w:rPr>
      </w:pPr>
      <w:r w:rsidRPr="00D85187">
        <w:rPr>
          <w:lang w:val="pt-PT"/>
        </w:rPr>
        <w:t xml:space="preserve">tem </w:t>
      </w:r>
      <w:r w:rsidR="002B5A3C" w:rsidRPr="00D85187">
        <w:rPr>
          <w:b/>
          <w:bCs/>
          <w:lang w:val="pt-PT"/>
        </w:rPr>
        <w:t xml:space="preserve">tensão </w:t>
      </w:r>
      <w:r w:rsidR="001B0085" w:rsidRPr="00D85187">
        <w:rPr>
          <w:b/>
          <w:bCs/>
          <w:lang w:val="pt-PT"/>
        </w:rPr>
        <w:t xml:space="preserve">arterial </w:t>
      </w:r>
      <w:r w:rsidRPr="00D85187">
        <w:rPr>
          <w:b/>
          <w:bCs/>
          <w:lang w:val="pt-PT"/>
        </w:rPr>
        <w:t>aumentada</w:t>
      </w:r>
      <w:r w:rsidRPr="00D85187">
        <w:rPr>
          <w:lang w:val="pt-PT"/>
        </w:rPr>
        <w:t xml:space="preserve"> </w:t>
      </w:r>
      <w:r w:rsidR="001B0085" w:rsidRPr="00D85187">
        <w:rPr>
          <w:lang w:val="pt-PT"/>
        </w:rPr>
        <w:t>nos pulmões</w:t>
      </w:r>
      <w:r w:rsidRPr="00D85187">
        <w:rPr>
          <w:lang w:val="pt-PT"/>
        </w:rPr>
        <w:t xml:space="preserve"> associada a cicatrização dos pulmões, de causa desconhecida</w:t>
      </w:r>
      <w:r w:rsidR="00EA0E4A" w:rsidRPr="00D85187">
        <w:rPr>
          <w:lang w:val="pt-PT"/>
        </w:rPr>
        <w:t xml:space="preserve">, chamada </w:t>
      </w:r>
      <w:r w:rsidRPr="00D85187">
        <w:rPr>
          <w:lang w:val="pt-PT"/>
        </w:rPr>
        <w:t>pneumonia pulmonar idiopática.</w:t>
      </w:r>
    </w:p>
    <w:p w14:paraId="770CAB62" w14:textId="78A111AA" w:rsidR="00FA4D3C" w:rsidRPr="00D85187" w:rsidRDefault="00522540" w:rsidP="006E6FA5">
      <w:pPr>
        <w:spacing w:line="240" w:lineRule="auto"/>
        <w:rPr>
          <w:bCs/>
          <w:lang w:val="pt-PT"/>
        </w:rPr>
      </w:pPr>
      <w:r w:rsidRPr="00D85187">
        <w:rPr>
          <w:bCs/>
          <w:lang w:val="pt-PT"/>
        </w:rPr>
        <w:t>Se</w:t>
      </w:r>
      <w:r w:rsidR="00FA4D3C" w:rsidRPr="00D85187">
        <w:rPr>
          <w:bCs/>
          <w:lang w:val="pt-PT"/>
        </w:rPr>
        <w:t xml:space="preserve"> </w:t>
      </w:r>
      <w:r w:rsidRPr="00D85187">
        <w:rPr>
          <w:bCs/>
          <w:lang w:val="pt-PT"/>
        </w:rPr>
        <w:t>alg</w:t>
      </w:r>
      <w:r w:rsidR="00FA4D3C" w:rsidRPr="00D85187">
        <w:rPr>
          <w:bCs/>
          <w:lang w:val="pt-PT"/>
        </w:rPr>
        <w:t>uma destas situações se aplicar</w:t>
      </w:r>
      <w:r w:rsidR="001B0085" w:rsidRPr="00D85187">
        <w:rPr>
          <w:bCs/>
          <w:lang w:val="pt-PT"/>
        </w:rPr>
        <w:t xml:space="preserve"> a si</w:t>
      </w:r>
      <w:r w:rsidR="00FA4D3C" w:rsidRPr="00D85187">
        <w:rPr>
          <w:bCs/>
          <w:lang w:val="pt-PT"/>
        </w:rPr>
        <w:t xml:space="preserve">, </w:t>
      </w:r>
      <w:r w:rsidR="00FA4D3C" w:rsidRPr="00D85187">
        <w:rPr>
          <w:b/>
          <w:bCs/>
          <w:lang w:val="pt-PT"/>
        </w:rPr>
        <w:t>fale primeiro com o seu médico</w:t>
      </w:r>
      <w:r w:rsidR="00FA4D3C" w:rsidRPr="00D85187">
        <w:rPr>
          <w:bCs/>
          <w:lang w:val="pt-PT"/>
        </w:rPr>
        <w:t xml:space="preserve"> e não </w:t>
      </w:r>
      <w:r w:rsidR="0037665C" w:rsidRPr="00D85187">
        <w:rPr>
          <w:bCs/>
          <w:lang w:val="pt-PT"/>
        </w:rPr>
        <w:t xml:space="preserve">utilize </w:t>
      </w:r>
      <w:r w:rsidR="00FA4D3C" w:rsidRPr="00D85187">
        <w:rPr>
          <w:bCs/>
          <w:lang w:val="pt-PT"/>
        </w:rPr>
        <w:t>Adempas.</w:t>
      </w:r>
    </w:p>
    <w:p w14:paraId="3C17C297" w14:textId="77777777" w:rsidR="00FA4D3C" w:rsidRPr="00D85187" w:rsidRDefault="00FA4D3C" w:rsidP="006E6FA5">
      <w:pPr>
        <w:spacing w:line="240" w:lineRule="auto"/>
        <w:rPr>
          <w:bCs/>
          <w:lang w:val="pt-PT"/>
        </w:rPr>
      </w:pPr>
    </w:p>
    <w:p w14:paraId="1EBFF175" w14:textId="72CDC976" w:rsidR="00C44E01" w:rsidRPr="00D85187" w:rsidRDefault="00FA4D3C" w:rsidP="006E6FA5">
      <w:pPr>
        <w:keepNext/>
        <w:numPr>
          <w:ilvl w:val="12"/>
          <w:numId w:val="0"/>
        </w:numPr>
        <w:spacing w:line="240" w:lineRule="auto"/>
        <w:rPr>
          <w:b/>
          <w:bCs/>
          <w:lang w:val="pt-PT"/>
        </w:rPr>
      </w:pPr>
      <w:r w:rsidRPr="00D85187">
        <w:rPr>
          <w:b/>
          <w:bCs/>
          <w:lang w:val="pt-PT"/>
        </w:rPr>
        <w:t>Advertências e precauções</w:t>
      </w:r>
    </w:p>
    <w:p w14:paraId="33109670" w14:textId="5FC4493D" w:rsidR="00FA4D3C" w:rsidRPr="00D85187" w:rsidRDefault="00261594" w:rsidP="006E6FA5">
      <w:pPr>
        <w:keepNext/>
        <w:numPr>
          <w:ilvl w:val="12"/>
          <w:numId w:val="0"/>
        </w:numPr>
        <w:spacing w:line="240" w:lineRule="auto"/>
        <w:ind w:right="-2"/>
        <w:rPr>
          <w:lang w:val="pt-PT"/>
        </w:rPr>
      </w:pPr>
      <w:r>
        <w:rPr>
          <w:lang w:val="pt-PT"/>
        </w:rPr>
        <w:t>F</w:t>
      </w:r>
      <w:r w:rsidR="00FA4D3C" w:rsidRPr="00D85187">
        <w:rPr>
          <w:lang w:val="pt-PT"/>
        </w:rPr>
        <w:t>ale com o seu médico ou farmacêutico</w:t>
      </w:r>
      <w:r>
        <w:rPr>
          <w:lang w:val="pt-PT"/>
        </w:rPr>
        <w:t xml:space="preserve"> antes de tomar Adempas</w:t>
      </w:r>
      <w:r w:rsidR="00FA4D3C" w:rsidRPr="00D85187">
        <w:rPr>
          <w:lang w:val="pt-PT"/>
        </w:rPr>
        <w:t xml:space="preserve"> </w:t>
      </w:r>
      <w:r w:rsidR="00917208" w:rsidRPr="00D85187">
        <w:rPr>
          <w:lang w:val="pt-PT"/>
        </w:rPr>
        <w:t>se</w:t>
      </w:r>
      <w:r w:rsidR="00FA4D3C" w:rsidRPr="00D85187">
        <w:rPr>
          <w:lang w:val="pt-PT"/>
        </w:rPr>
        <w:t>:</w:t>
      </w:r>
    </w:p>
    <w:p w14:paraId="10CA0775" w14:textId="083AA518" w:rsidR="00EA0E4A" w:rsidRPr="00D85187" w:rsidRDefault="00EA0E4A" w:rsidP="006E6FA5">
      <w:pPr>
        <w:keepNext/>
        <w:numPr>
          <w:ilvl w:val="0"/>
          <w:numId w:val="35"/>
        </w:numPr>
        <w:spacing w:line="240" w:lineRule="auto"/>
        <w:ind w:left="567" w:right="907" w:hanging="567"/>
        <w:rPr>
          <w:lang w:val="pt-PT"/>
        </w:rPr>
      </w:pPr>
      <w:r w:rsidRPr="00D85187">
        <w:rPr>
          <w:lang w:val="pt-PT"/>
        </w:rPr>
        <w:t xml:space="preserve">tem </w:t>
      </w:r>
      <w:r w:rsidRPr="00B005CE">
        <w:rPr>
          <w:b/>
          <w:bCs/>
          <w:lang w:val="pt-PT"/>
        </w:rPr>
        <w:t>doença pulmonar venoclusiva</w:t>
      </w:r>
      <w:r w:rsidRPr="00D85187">
        <w:rPr>
          <w:lang w:val="pt-PT"/>
        </w:rPr>
        <w:t xml:space="preserve">, uma doença que faz com que </w:t>
      </w:r>
      <w:r w:rsidRPr="00D85187">
        <w:rPr>
          <w:b/>
          <w:bCs/>
          <w:lang w:val="pt-PT"/>
        </w:rPr>
        <w:t>sinta</w:t>
      </w:r>
      <w:r w:rsidRPr="00B005CE">
        <w:rPr>
          <w:b/>
          <w:bCs/>
          <w:lang w:val="pt-PT"/>
        </w:rPr>
        <w:t xml:space="preserve"> falta de ar</w:t>
      </w:r>
      <w:r w:rsidRPr="00D85187">
        <w:rPr>
          <w:lang w:val="pt-PT"/>
        </w:rPr>
        <w:t xml:space="preserve"> devido à acumulação de líquido nos pulmões. O </w:t>
      </w:r>
      <w:r w:rsidR="00610949">
        <w:rPr>
          <w:lang w:val="pt-PT"/>
        </w:rPr>
        <w:t>médico</w:t>
      </w:r>
      <w:r w:rsidRPr="00D85187">
        <w:rPr>
          <w:lang w:val="pt-PT"/>
        </w:rPr>
        <w:t xml:space="preserve"> poderá decidir dar</w:t>
      </w:r>
      <w:r w:rsidR="00C44E01" w:rsidRPr="00D85187">
        <w:rPr>
          <w:lang w:val="pt-PT"/>
        </w:rPr>
        <w:t>-lhe</w:t>
      </w:r>
      <w:r w:rsidRPr="00D85187">
        <w:rPr>
          <w:lang w:val="pt-PT"/>
        </w:rPr>
        <w:t xml:space="preserve"> um medicamento diferente.</w:t>
      </w:r>
    </w:p>
    <w:p w14:paraId="1E6824BA" w14:textId="5AC3736D" w:rsidR="00980C05" w:rsidRPr="00D85187" w:rsidRDefault="00C26C47" w:rsidP="006E6FA5">
      <w:pPr>
        <w:keepNext/>
        <w:numPr>
          <w:ilvl w:val="0"/>
          <w:numId w:val="35"/>
        </w:numPr>
        <w:spacing w:line="240" w:lineRule="auto"/>
        <w:ind w:left="567" w:right="907" w:hanging="567"/>
        <w:rPr>
          <w:lang w:val="pt-PT"/>
        </w:rPr>
      </w:pPr>
      <w:r w:rsidRPr="00D85187">
        <w:rPr>
          <w:lang w:val="pt-PT"/>
        </w:rPr>
        <w:t xml:space="preserve">teve </w:t>
      </w:r>
      <w:r w:rsidR="00FA4D3C" w:rsidRPr="00D85187">
        <w:rPr>
          <w:lang w:val="pt-PT"/>
        </w:rPr>
        <w:t xml:space="preserve">recentemente uma </w:t>
      </w:r>
      <w:r w:rsidR="00FA4D3C" w:rsidRPr="00D85187">
        <w:rPr>
          <w:b/>
          <w:lang w:val="pt-PT"/>
        </w:rPr>
        <w:t>hemorragia grave dos pulmões</w:t>
      </w:r>
      <w:r w:rsidR="00951CF8">
        <w:rPr>
          <w:b/>
          <w:lang w:val="pt-PT"/>
        </w:rPr>
        <w:t xml:space="preserve"> e vias aéreas</w:t>
      </w:r>
      <w:r w:rsidR="00980C05" w:rsidRPr="00D85187">
        <w:rPr>
          <w:lang w:val="pt-PT"/>
        </w:rPr>
        <w:t>.</w:t>
      </w:r>
    </w:p>
    <w:p w14:paraId="1C55A57A" w14:textId="77777777" w:rsidR="00A231BC" w:rsidRPr="00D85187" w:rsidRDefault="00FA4D3C" w:rsidP="006E6FA5">
      <w:pPr>
        <w:keepNext/>
        <w:numPr>
          <w:ilvl w:val="0"/>
          <w:numId w:val="35"/>
        </w:numPr>
        <w:spacing w:line="240" w:lineRule="auto"/>
        <w:ind w:left="567" w:right="907" w:hanging="567"/>
        <w:rPr>
          <w:lang w:val="pt-PT"/>
        </w:rPr>
      </w:pPr>
      <w:r w:rsidRPr="00D85187">
        <w:rPr>
          <w:lang w:val="pt-PT"/>
        </w:rPr>
        <w:t>foi submetido a tratamento para parar de</w:t>
      </w:r>
      <w:r w:rsidRPr="00D85187">
        <w:rPr>
          <w:b/>
          <w:lang w:val="pt-PT"/>
        </w:rPr>
        <w:t xml:space="preserve"> tossir sangue</w:t>
      </w:r>
      <w:r w:rsidRPr="00D85187">
        <w:rPr>
          <w:lang w:val="pt-PT"/>
        </w:rPr>
        <w:t xml:space="preserve"> (embolização arterial brônquica)</w:t>
      </w:r>
      <w:r w:rsidR="005152A5" w:rsidRPr="00D85187">
        <w:rPr>
          <w:lang w:val="pt-PT"/>
        </w:rPr>
        <w:t>.</w:t>
      </w:r>
    </w:p>
    <w:p w14:paraId="1CB9EBC0" w14:textId="0B4C56DD" w:rsidR="00FA4D3C" w:rsidRPr="00D85187" w:rsidRDefault="00A231BC" w:rsidP="00733457">
      <w:pPr>
        <w:keepNext/>
        <w:numPr>
          <w:ilvl w:val="0"/>
          <w:numId w:val="35"/>
        </w:numPr>
        <w:spacing w:line="240" w:lineRule="auto"/>
        <w:ind w:left="567" w:right="907" w:hanging="567"/>
        <w:rPr>
          <w:lang w:val="pt-PT"/>
        </w:rPr>
      </w:pPr>
      <w:r w:rsidRPr="00D85187">
        <w:rPr>
          <w:lang w:val="pt-PT"/>
        </w:rPr>
        <w:t xml:space="preserve">toma </w:t>
      </w:r>
      <w:r w:rsidRPr="00D85187">
        <w:rPr>
          <w:b/>
          <w:lang w:val="pt-PT"/>
        </w:rPr>
        <w:t xml:space="preserve">medicamentos </w:t>
      </w:r>
      <w:r w:rsidR="0088133C">
        <w:rPr>
          <w:b/>
          <w:lang w:val="pt-PT"/>
        </w:rPr>
        <w:t xml:space="preserve">que </w:t>
      </w:r>
      <w:r w:rsidR="00246614">
        <w:rPr>
          <w:b/>
          <w:lang w:val="pt-PT"/>
        </w:rPr>
        <w:t>evitam</w:t>
      </w:r>
      <w:r w:rsidR="00C83D14">
        <w:rPr>
          <w:b/>
          <w:lang w:val="pt-PT"/>
        </w:rPr>
        <w:t xml:space="preserve"> que o sangue coagule</w:t>
      </w:r>
      <w:r w:rsidR="00FA4D3C" w:rsidRPr="00D85187">
        <w:rPr>
          <w:lang w:val="pt-PT"/>
        </w:rPr>
        <w:t xml:space="preserve"> </w:t>
      </w:r>
      <w:r w:rsidRPr="00D85187">
        <w:rPr>
          <w:lang w:val="pt-PT"/>
        </w:rPr>
        <w:t>porque pode</w:t>
      </w:r>
      <w:r w:rsidR="00522540" w:rsidRPr="00D85187">
        <w:rPr>
          <w:lang w:val="pt-PT"/>
        </w:rPr>
        <w:t>m</w:t>
      </w:r>
      <w:r w:rsidRPr="00D85187">
        <w:rPr>
          <w:lang w:val="pt-PT"/>
        </w:rPr>
        <w:t xml:space="preserve"> causar hemorragia dos pulmões</w:t>
      </w:r>
      <w:r w:rsidR="003356F5" w:rsidRPr="00D85187">
        <w:rPr>
          <w:lang w:val="pt-PT"/>
        </w:rPr>
        <w:t>.</w:t>
      </w:r>
      <w:r w:rsidR="00FA4D3C" w:rsidRPr="00D85187">
        <w:rPr>
          <w:lang w:val="pt-PT"/>
        </w:rPr>
        <w:t xml:space="preserve"> O seu médico </w:t>
      </w:r>
      <w:r w:rsidR="00522540" w:rsidRPr="00D85187">
        <w:rPr>
          <w:lang w:val="pt-PT"/>
        </w:rPr>
        <w:t xml:space="preserve">irá </w:t>
      </w:r>
      <w:r w:rsidR="006169B5" w:rsidRPr="00D85187">
        <w:rPr>
          <w:lang w:val="pt-PT"/>
        </w:rPr>
        <w:t>efetuar</w:t>
      </w:r>
      <w:r w:rsidR="00FA4D3C" w:rsidRPr="00D85187">
        <w:rPr>
          <w:lang w:val="pt-PT"/>
        </w:rPr>
        <w:t xml:space="preserve"> </w:t>
      </w:r>
      <w:r w:rsidR="0010642F" w:rsidRPr="00D85187">
        <w:rPr>
          <w:lang w:val="pt-PT"/>
        </w:rPr>
        <w:t xml:space="preserve">análises </w:t>
      </w:r>
      <w:r w:rsidR="005941C5" w:rsidRPr="00D85187">
        <w:rPr>
          <w:lang w:val="pt-PT"/>
        </w:rPr>
        <w:t>ao sangue</w:t>
      </w:r>
      <w:r w:rsidR="0010642F" w:rsidRPr="00D85187">
        <w:rPr>
          <w:lang w:val="pt-PT"/>
        </w:rPr>
        <w:t xml:space="preserve"> e medirá a </w:t>
      </w:r>
      <w:r w:rsidR="006E6CA8" w:rsidRPr="00D85187">
        <w:rPr>
          <w:lang w:val="pt-PT"/>
        </w:rPr>
        <w:t xml:space="preserve">sua </w:t>
      </w:r>
      <w:r w:rsidR="00CE7FE9" w:rsidRPr="00D85187">
        <w:rPr>
          <w:lang w:val="pt-PT"/>
        </w:rPr>
        <w:t>tensão</w:t>
      </w:r>
      <w:r w:rsidR="0010642F" w:rsidRPr="00D85187">
        <w:rPr>
          <w:lang w:val="pt-PT"/>
        </w:rPr>
        <w:t xml:space="preserve"> arterial</w:t>
      </w:r>
      <w:r w:rsidR="00522540" w:rsidRPr="00D85187">
        <w:rPr>
          <w:lang w:val="pt-PT"/>
        </w:rPr>
        <w:t xml:space="preserve"> regularmente</w:t>
      </w:r>
      <w:r w:rsidR="00FA4D3C" w:rsidRPr="00D85187">
        <w:rPr>
          <w:lang w:val="pt-PT"/>
        </w:rPr>
        <w:t>.</w:t>
      </w:r>
    </w:p>
    <w:p w14:paraId="6B053E02" w14:textId="658D4AAF" w:rsidR="00EA0E4A" w:rsidRPr="00D85187" w:rsidRDefault="00EA0E4A" w:rsidP="00733457">
      <w:pPr>
        <w:keepNext/>
        <w:numPr>
          <w:ilvl w:val="0"/>
          <w:numId w:val="35"/>
        </w:numPr>
        <w:spacing w:line="240" w:lineRule="auto"/>
        <w:ind w:left="567" w:right="907" w:hanging="567"/>
        <w:rPr>
          <w:lang w:val="pt-PT"/>
        </w:rPr>
      </w:pPr>
      <w:r w:rsidRPr="00D85187">
        <w:rPr>
          <w:lang w:val="pt-PT"/>
        </w:rPr>
        <w:t>O médico poderá decidir monitorizar a sua tensão arterial, se</w:t>
      </w:r>
    </w:p>
    <w:p w14:paraId="6C9BED35" w14:textId="71F31E16" w:rsidR="00EA0E4A" w:rsidRPr="00B005CE" w:rsidRDefault="00EA0E4A" w:rsidP="00EA0E4A">
      <w:pPr>
        <w:keepNext/>
        <w:numPr>
          <w:ilvl w:val="0"/>
          <w:numId w:val="54"/>
        </w:numPr>
        <w:tabs>
          <w:tab w:val="clear" w:pos="567"/>
          <w:tab w:val="left" w:pos="1134"/>
        </w:tabs>
        <w:spacing w:line="240" w:lineRule="atLeast"/>
        <w:ind w:firstLine="207"/>
        <w:rPr>
          <w:lang w:val="pt-PT"/>
        </w:rPr>
      </w:pPr>
      <w:r w:rsidRPr="00D85187">
        <w:rPr>
          <w:lang w:val="pt-PT"/>
        </w:rPr>
        <w:t>t</w:t>
      </w:r>
      <w:r w:rsidRPr="00B005CE">
        <w:rPr>
          <w:lang w:val="pt-PT"/>
        </w:rPr>
        <w:t xml:space="preserve">em sintomas de </w:t>
      </w:r>
      <w:r w:rsidRPr="00B005CE">
        <w:rPr>
          <w:b/>
          <w:lang w:val="pt-PT"/>
        </w:rPr>
        <w:t>tensão arterial baixa</w:t>
      </w:r>
      <w:r w:rsidRPr="00B005CE">
        <w:rPr>
          <w:lang w:val="pt-PT"/>
        </w:rPr>
        <w:t>, tal como tonturas, atordoamento ou des</w:t>
      </w:r>
      <w:r w:rsidRPr="00D85187">
        <w:rPr>
          <w:lang w:val="pt-PT"/>
        </w:rPr>
        <w:t>maios, ou</w:t>
      </w:r>
    </w:p>
    <w:p w14:paraId="34E80AAF" w14:textId="0AAD0A98" w:rsidR="00EA0E4A" w:rsidRPr="00D85187" w:rsidRDefault="00EA0E4A" w:rsidP="00EA0E4A">
      <w:pPr>
        <w:keepNext/>
        <w:numPr>
          <w:ilvl w:val="0"/>
          <w:numId w:val="54"/>
        </w:numPr>
        <w:tabs>
          <w:tab w:val="clear" w:pos="567"/>
          <w:tab w:val="left" w:pos="1134"/>
        </w:tabs>
        <w:spacing w:line="240" w:lineRule="atLeast"/>
        <w:ind w:firstLine="207"/>
        <w:rPr>
          <w:lang w:val="pt-PT"/>
        </w:rPr>
      </w:pPr>
      <w:r w:rsidRPr="00B005CE">
        <w:rPr>
          <w:lang w:val="pt-PT"/>
        </w:rPr>
        <w:t>toma medicamentos para baixa</w:t>
      </w:r>
      <w:r w:rsidRPr="00D85187">
        <w:rPr>
          <w:lang w:val="pt-PT"/>
        </w:rPr>
        <w:t>r a tensão arterial</w:t>
      </w:r>
      <w:r w:rsidR="00954418">
        <w:rPr>
          <w:lang w:val="pt-PT"/>
        </w:rPr>
        <w:t xml:space="preserve"> ou</w:t>
      </w:r>
      <w:r w:rsidRPr="00D85187">
        <w:rPr>
          <w:lang w:val="pt-PT"/>
        </w:rPr>
        <w:t xml:space="preserve"> </w:t>
      </w:r>
      <w:r w:rsidR="00954418">
        <w:rPr>
          <w:lang w:val="pt-PT"/>
        </w:rPr>
        <w:t xml:space="preserve">para </w:t>
      </w:r>
      <w:r w:rsidRPr="00D85187">
        <w:rPr>
          <w:lang w:val="pt-PT"/>
        </w:rPr>
        <w:t>aumentar a micção, ou</w:t>
      </w:r>
    </w:p>
    <w:p w14:paraId="2F9126BC" w14:textId="77777777" w:rsidR="009554AE" w:rsidRDefault="00A1336C" w:rsidP="00EA0E4A">
      <w:pPr>
        <w:keepNext/>
        <w:numPr>
          <w:ilvl w:val="0"/>
          <w:numId w:val="54"/>
        </w:numPr>
        <w:tabs>
          <w:tab w:val="clear" w:pos="567"/>
          <w:tab w:val="left" w:pos="1134"/>
        </w:tabs>
        <w:spacing w:line="240" w:lineRule="atLeast"/>
        <w:ind w:firstLine="207"/>
        <w:rPr>
          <w:lang w:val="pt-PT"/>
        </w:rPr>
      </w:pPr>
      <w:r w:rsidRPr="00D85187">
        <w:rPr>
          <w:lang w:val="pt-PT"/>
        </w:rPr>
        <w:t xml:space="preserve">tem </w:t>
      </w:r>
      <w:r w:rsidRPr="00B005CE">
        <w:rPr>
          <w:b/>
          <w:bCs/>
          <w:lang w:val="pt-PT"/>
        </w:rPr>
        <w:t>problemas de coração ou da circulação</w:t>
      </w:r>
    </w:p>
    <w:p w14:paraId="232B0392" w14:textId="2B7C2670" w:rsidR="00A1336C" w:rsidRPr="00B005CE" w:rsidRDefault="009554AE" w:rsidP="00B005CE">
      <w:pPr>
        <w:keepNext/>
        <w:numPr>
          <w:ilvl w:val="0"/>
          <w:numId w:val="54"/>
        </w:numPr>
        <w:tabs>
          <w:tab w:val="clear" w:pos="567"/>
          <w:tab w:val="left" w:pos="1134"/>
        </w:tabs>
        <w:spacing w:line="240" w:lineRule="atLeast"/>
        <w:ind w:left="1134" w:hanging="567"/>
        <w:rPr>
          <w:lang w:val="pt-PT"/>
        </w:rPr>
      </w:pPr>
      <w:r>
        <w:rPr>
          <w:lang w:val="pt-PT"/>
        </w:rPr>
        <w:t>tem mais de 65 anos de idade</w:t>
      </w:r>
      <w:r w:rsidR="00F90355">
        <w:rPr>
          <w:lang w:val="pt-PT"/>
        </w:rPr>
        <w:t>, uma vez que a tensão arterial baixa é mais provável neste grupo etário.</w:t>
      </w:r>
    </w:p>
    <w:p w14:paraId="553EE5A1" w14:textId="77777777" w:rsidR="00917208" w:rsidRPr="00D85187" w:rsidRDefault="00917208" w:rsidP="006E6FA5">
      <w:pPr>
        <w:spacing w:line="240" w:lineRule="auto"/>
        <w:rPr>
          <w:bCs/>
          <w:lang w:val="pt-PT"/>
        </w:rPr>
      </w:pPr>
    </w:p>
    <w:p w14:paraId="6A8DE84D" w14:textId="77777777" w:rsidR="00A1336C" w:rsidRPr="00D85187" w:rsidRDefault="00A1336C" w:rsidP="006E6FA5">
      <w:pPr>
        <w:keepNext/>
        <w:keepLines/>
        <w:autoSpaceDE w:val="0"/>
        <w:autoSpaceDN w:val="0"/>
        <w:adjustRightInd w:val="0"/>
        <w:spacing w:line="240" w:lineRule="auto"/>
        <w:rPr>
          <w:b/>
          <w:bCs/>
          <w:lang w:val="pt-PT" w:eastAsia="de-DE"/>
        </w:rPr>
      </w:pPr>
      <w:r w:rsidRPr="00D85187">
        <w:rPr>
          <w:b/>
          <w:bCs/>
          <w:lang w:val="pt-PT" w:eastAsia="de-DE"/>
        </w:rPr>
        <w:t>Informe o seu médico se</w:t>
      </w:r>
    </w:p>
    <w:p w14:paraId="1C873B89" w14:textId="3B41B0FA" w:rsidR="00A1336C" w:rsidRPr="00D85187" w:rsidRDefault="00A1336C" w:rsidP="00A1336C">
      <w:pPr>
        <w:pStyle w:val="BayerBodyTextFull"/>
        <w:numPr>
          <w:ilvl w:val="0"/>
          <w:numId w:val="56"/>
        </w:numPr>
        <w:spacing w:before="0" w:after="0"/>
        <w:ind w:left="567" w:hanging="567"/>
        <w:rPr>
          <w:bCs/>
          <w:iCs/>
          <w:sz w:val="22"/>
          <w:szCs w:val="22"/>
          <w:lang w:val="pt-PT"/>
        </w:rPr>
      </w:pPr>
      <w:r w:rsidRPr="00D85187">
        <w:rPr>
          <w:sz w:val="22"/>
          <w:szCs w:val="22"/>
          <w:lang w:val="pt-PT"/>
        </w:rPr>
        <w:t xml:space="preserve">está a </w:t>
      </w:r>
      <w:r w:rsidRPr="00D85187">
        <w:rPr>
          <w:b/>
          <w:bCs/>
          <w:iCs/>
          <w:sz w:val="22"/>
          <w:szCs w:val="22"/>
          <w:lang w:val="pt-PT"/>
        </w:rPr>
        <w:t>fazer diálise</w:t>
      </w:r>
      <w:r w:rsidRPr="00D85187">
        <w:rPr>
          <w:bCs/>
          <w:iCs/>
          <w:sz w:val="22"/>
          <w:szCs w:val="22"/>
          <w:lang w:val="pt-PT"/>
        </w:rPr>
        <w:t xml:space="preserve"> ou os seus </w:t>
      </w:r>
      <w:r w:rsidRPr="00D85187">
        <w:rPr>
          <w:b/>
          <w:bCs/>
          <w:iCs/>
          <w:sz w:val="22"/>
          <w:szCs w:val="22"/>
          <w:lang w:val="pt-PT"/>
        </w:rPr>
        <w:t>rins não funcionam bem</w:t>
      </w:r>
      <w:r w:rsidRPr="00D85187">
        <w:rPr>
          <w:bCs/>
          <w:iCs/>
          <w:sz w:val="22"/>
          <w:szCs w:val="22"/>
          <w:lang w:val="pt-PT"/>
        </w:rPr>
        <w:t>, pois a utilização deste medicamento não é recomendada</w:t>
      </w:r>
      <w:r w:rsidR="00A071F2" w:rsidRPr="00D85187">
        <w:rPr>
          <w:bCs/>
          <w:iCs/>
          <w:sz w:val="22"/>
          <w:szCs w:val="22"/>
          <w:lang w:val="pt-PT"/>
        </w:rPr>
        <w:t>.</w:t>
      </w:r>
    </w:p>
    <w:p w14:paraId="0B03AAEC" w14:textId="1BF08396" w:rsidR="00A1336C" w:rsidRPr="00D85187" w:rsidRDefault="00A1336C" w:rsidP="00A1336C">
      <w:pPr>
        <w:spacing w:line="240" w:lineRule="auto"/>
        <w:rPr>
          <w:lang w:val="pt-PT"/>
        </w:rPr>
      </w:pPr>
      <w:r w:rsidRPr="00D85187">
        <w:rPr>
          <w:lang w:val="pt-PT"/>
        </w:rPr>
        <w:t>-</w:t>
      </w:r>
      <w:r w:rsidRPr="00D85187">
        <w:rPr>
          <w:lang w:val="pt-PT"/>
        </w:rPr>
        <w:tab/>
      </w:r>
      <w:r w:rsidR="00651BC1">
        <w:rPr>
          <w:lang w:val="pt-PT"/>
        </w:rPr>
        <w:t xml:space="preserve">o seu </w:t>
      </w:r>
      <w:r w:rsidR="00651BC1" w:rsidRPr="00B005CE">
        <w:rPr>
          <w:b/>
          <w:bCs/>
          <w:lang w:val="pt-PT"/>
        </w:rPr>
        <w:t xml:space="preserve">fígado não funciona </w:t>
      </w:r>
      <w:r w:rsidR="003546A4" w:rsidRPr="00B005CE">
        <w:rPr>
          <w:b/>
          <w:bCs/>
          <w:lang w:val="pt-PT"/>
        </w:rPr>
        <w:t>bem</w:t>
      </w:r>
      <w:r w:rsidRPr="00D85187">
        <w:rPr>
          <w:b/>
          <w:bCs/>
          <w:lang w:val="pt-PT"/>
        </w:rPr>
        <w:t>.</w:t>
      </w:r>
    </w:p>
    <w:p w14:paraId="26C0E366" w14:textId="77777777" w:rsidR="00A1336C" w:rsidRPr="00D85187" w:rsidRDefault="00A1336C" w:rsidP="00A1336C">
      <w:pPr>
        <w:numPr>
          <w:ilvl w:val="12"/>
          <w:numId w:val="0"/>
        </w:numPr>
        <w:spacing w:line="240" w:lineRule="auto"/>
        <w:rPr>
          <w:b/>
          <w:bCs/>
          <w:noProof/>
          <w:lang w:val="pt-PT"/>
        </w:rPr>
      </w:pPr>
      <w:bookmarkStart w:id="26" w:name="_Hlk158290502"/>
    </w:p>
    <w:p w14:paraId="50E0745B" w14:textId="74F4C929" w:rsidR="00A1336C" w:rsidRPr="00D85187" w:rsidRDefault="00A1336C" w:rsidP="00D85187">
      <w:pPr>
        <w:numPr>
          <w:ilvl w:val="12"/>
          <w:numId w:val="0"/>
        </w:numPr>
        <w:spacing w:line="240" w:lineRule="auto"/>
        <w:rPr>
          <w:b/>
          <w:bCs/>
          <w:noProof/>
          <w:lang w:val="pt-PT"/>
        </w:rPr>
      </w:pPr>
      <w:r w:rsidRPr="00D85187">
        <w:rPr>
          <w:b/>
          <w:bCs/>
          <w:noProof/>
          <w:lang w:val="pt-PT"/>
        </w:rPr>
        <w:t xml:space="preserve">Enquanto estiver a utilizar Adempas, </w:t>
      </w:r>
      <w:bookmarkEnd w:id="26"/>
      <w:r w:rsidRPr="00D85187">
        <w:rPr>
          <w:b/>
          <w:bCs/>
          <w:noProof/>
          <w:lang w:val="pt-PT"/>
        </w:rPr>
        <w:t>fale com o seu médico se</w:t>
      </w:r>
    </w:p>
    <w:p w14:paraId="4DDC98A8" w14:textId="31A80EA0" w:rsidR="00A1336C" w:rsidRPr="00D85187" w:rsidRDefault="00A1336C" w:rsidP="00A1336C">
      <w:pPr>
        <w:keepNext/>
        <w:numPr>
          <w:ilvl w:val="0"/>
          <w:numId w:val="55"/>
        </w:numPr>
        <w:spacing w:line="240" w:lineRule="auto"/>
        <w:ind w:left="601" w:hanging="601"/>
        <w:rPr>
          <w:lang w:val="pt-PT"/>
        </w:rPr>
      </w:pPr>
      <w:r w:rsidRPr="00D85187">
        <w:rPr>
          <w:lang w:val="pt-PT"/>
        </w:rPr>
        <w:t>sentir</w:t>
      </w:r>
      <w:r w:rsidRPr="00D85187">
        <w:rPr>
          <w:b/>
          <w:lang w:val="pt-PT"/>
        </w:rPr>
        <w:t xml:space="preserve"> falta de ar</w:t>
      </w:r>
      <w:r w:rsidRPr="00D85187">
        <w:rPr>
          <w:bCs/>
          <w:lang w:val="pt-PT"/>
        </w:rPr>
        <w:t xml:space="preserve"> durante o tratamento</w:t>
      </w:r>
      <w:r w:rsidR="00D06D0A">
        <w:rPr>
          <w:bCs/>
          <w:lang w:val="pt-PT"/>
        </w:rPr>
        <w:t xml:space="preserve"> com este medicament</w:t>
      </w:r>
      <w:r w:rsidR="002D0135">
        <w:rPr>
          <w:bCs/>
          <w:lang w:val="pt-PT"/>
        </w:rPr>
        <w:t>o</w:t>
      </w:r>
      <w:r w:rsidRPr="00D85187">
        <w:rPr>
          <w:bCs/>
          <w:lang w:val="pt-PT"/>
        </w:rPr>
        <w:t>. Isto pode ser causado por uma acumulação de líquido nos pulmões.</w:t>
      </w:r>
      <w:r w:rsidRPr="00D85187">
        <w:rPr>
          <w:lang w:val="pt-PT"/>
        </w:rPr>
        <w:t xml:space="preserve"> </w:t>
      </w:r>
      <w:r w:rsidR="007F5502">
        <w:rPr>
          <w:lang w:val="pt-PT"/>
        </w:rPr>
        <w:t>S</w:t>
      </w:r>
      <w:r w:rsidRPr="00D85187">
        <w:rPr>
          <w:lang w:val="pt-PT"/>
        </w:rPr>
        <w:t xml:space="preserve">e isto é causado </w:t>
      </w:r>
      <w:r w:rsidR="0043201E">
        <w:rPr>
          <w:lang w:val="pt-PT"/>
        </w:rPr>
        <w:t xml:space="preserve">por </w:t>
      </w:r>
      <w:r w:rsidRPr="00D85187">
        <w:rPr>
          <w:lang w:val="pt-PT"/>
        </w:rPr>
        <w:t>doença pulmonar venoclusiva</w:t>
      </w:r>
      <w:r w:rsidR="0043201E">
        <w:rPr>
          <w:lang w:val="pt-PT"/>
        </w:rPr>
        <w:t>, o seu</w:t>
      </w:r>
      <w:r w:rsidRPr="00D85187">
        <w:rPr>
          <w:lang w:val="pt-PT"/>
        </w:rPr>
        <w:t xml:space="preserve"> médico poderá </w:t>
      </w:r>
      <w:r w:rsidR="0043201E">
        <w:rPr>
          <w:lang w:val="pt-PT"/>
        </w:rPr>
        <w:t>parar o tratamento com Adempas</w:t>
      </w:r>
      <w:r w:rsidRPr="00D85187">
        <w:rPr>
          <w:lang w:val="pt-PT"/>
        </w:rPr>
        <w:t>.</w:t>
      </w:r>
    </w:p>
    <w:p w14:paraId="224D5320" w14:textId="7B18AF0D" w:rsidR="00A1336C" w:rsidRPr="00D85187" w:rsidRDefault="00A1336C" w:rsidP="00A1336C">
      <w:pPr>
        <w:keepNext/>
        <w:numPr>
          <w:ilvl w:val="0"/>
          <w:numId w:val="35"/>
        </w:numPr>
        <w:tabs>
          <w:tab w:val="clear" w:pos="567"/>
        </w:tabs>
        <w:spacing w:line="240" w:lineRule="auto"/>
        <w:ind w:left="567" w:right="907" w:hanging="567"/>
        <w:rPr>
          <w:lang w:val="pt-PT"/>
        </w:rPr>
      </w:pPr>
      <w:r w:rsidRPr="00D85187">
        <w:rPr>
          <w:bCs/>
          <w:iCs/>
          <w:lang w:val="pt-PT"/>
        </w:rPr>
        <w:t>começa</w:t>
      </w:r>
      <w:r w:rsidR="00C34BF6">
        <w:rPr>
          <w:bCs/>
          <w:iCs/>
          <w:lang w:val="pt-PT"/>
        </w:rPr>
        <w:t>r</w:t>
      </w:r>
      <w:r w:rsidRPr="00D85187">
        <w:rPr>
          <w:bCs/>
          <w:iCs/>
          <w:lang w:val="pt-PT"/>
        </w:rPr>
        <w:t xml:space="preserve"> ou para</w:t>
      </w:r>
      <w:r w:rsidR="00C34BF6">
        <w:rPr>
          <w:bCs/>
          <w:iCs/>
          <w:lang w:val="pt-PT"/>
        </w:rPr>
        <w:t>r</w:t>
      </w:r>
      <w:r w:rsidRPr="00D85187">
        <w:rPr>
          <w:bCs/>
          <w:iCs/>
          <w:lang w:val="pt-PT"/>
        </w:rPr>
        <w:t xml:space="preserve"> de </w:t>
      </w:r>
      <w:r w:rsidRPr="00D85187">
        <w:rPr>
          <w:b/>
          <w:bCs/>
          <w:iCs/>
          <w:lang w:val="pt-PT"/>
        </w:rPr>
        <w:t>fumar</w:t>
      </w:r>
      <w:r w:rsidRPr="00D85187">
        <w:rPr>
          <w:bCs/>
          <w:iCs/>
          <w:lang w:val="pt-PT"/>
        </w:rPr>
        <w:t xml:space="preserve"> durante o tratamento com este medicamento, uma vez que isso pode influenciar o nível de riociguat no seu sangue.</w:t>
      </w:r>
    </w:p>
    <w:p w14:paraId="246F9D8D" w14:textId="77777777" w:rsidR="00A1336C" w:rsidRPr="00D85187" w:rsidRDefault="00A1336C" w:rsidP="00B005CE">
      <w:pPr>
        <w:keepNext/>
        <w:spacing w:line="240" w:lineRule="auto"/>
        <w:ind w:left="601"/>
        <w:rPr>
          <w:lang w:val="pt-PT"/>
        </w:rPr>
      </w:pPr>
    </w:p>
    <w:p w14:paraId="68FC306C" w14:textId="369E1B66" w:rsidR="00FA4D3C" w:rsidRPr="00D85187" w:rsidRDefault="00FA4D3C" w:rsidP="006E6FA5">
      <w:pPr>
        <w:keepNext/>
        <w:keepLines/>
        <w:autoSpaceDE w:val="0"/>
        <w:autoSpaceDN w:val="0"/>
        <w:adjustRightInd w:val="0"/>
        <w:spacing w:line="240" w:lineRule="auto"/>
        <w:rPr>
          <w:b/>
          <w:bCs/>
          <w:lang w:val="pt-PT" w:eastAsia="de-DE"/>
        </w:rPr>
      </w:pPr>
      <w:r w:rsidRPr="00D85187">
        <w:rPr>
          <w:b/>
          <w:bCs/>
          <w:lang w:val="pt-PT" w:eastAsia="de-DE"/>
        </w:rPr>
        <w:t>Crianças e adolescentes</w:t>
      </w:r>
    </w:p>
    <w:p w14:paraId="5E3390DE" w14:textId="00208E52" w:rsidR="003177F5" w:rsidRPr="00D85187" w:rsidRDefault="003177F5" w:rsidP="002E00E7">
      <w:pPr>
        <w:numPr>
          <w:ilvl w:val="12"/>
          <w:numId w:val="0"/>
        </w:numPr>
        <w:spacing w:line="240" w:lineRule="auto"/>
        <w:rPr>
          <w:b/>
          <w:lang w:val="pt-PT"/>
        </w:rPr>
      </w:pPr>
      <w:r w:rsidRPr="00D85187">
        <w:rPr>
          <w:lang w:val="pt-PT"/>
        </w:rPr>
        <w:t>-</w:t>
      </w:r>
      <w:r w:rsidRPr="00D85187">
        <w:rPr>
          <w:lang w:val="pt-PT"/>
        </w:rPr>
        <w:tab/>
      </w:r>
      <w:r w:rsidRPr="00B005CE">
        <w:rPr>
          <w:b/>
          <w:bCs/>
          <w:lang w:val="pt-PT"/>
        </w:rPr>
        <w:t xml:space="preserve">Hipertensão </w:t>
      </w:r>
      <w:r w:rsidRPr="00D85187">
        <w:rPr>
          <w:b/>
          <w:lang w:val="pt-PT"/>
        </w:rPr>
        <w:t>pulmonar tromboembólica crónica (HPTEC)</w:t>
      </w:r>
    </w:p>
    <w:p w14:paraId="08EC6FFA" w14:textId="142FAF0E" w:rsidR="003177F5" w:rsidRPr="00D85187" w:rsidRDefault="003177F5" w:rsidP="00B005CE">
      <w:pPr>
        <w:pStyle w:val="BayerBodyTextFull"/>
        <w:numPr>
          <w:ilvl w:val="0"/>
          <w:numId w:val="57"/>
        </w:numPr>
        <w:spacing w:before="0" w:after="0"/>
        <w:ind w:left="1134" w:hanging="567"/>
        <w:rPr>
          <w:lang w:val="pt-PT"/>
        </w:rPr>
      </w:pPr>
      <w:r w:rsidRPr="00D85187">
        <w:rPr>
          <w:sz w:val="22"/>
          <w:szCs w:val="22"/>
          <w:lang w:val="pt-PT"/>
        </w:rPr>
        <w:t>Adempas não é recomendado para utilização em doentes com HPTEC com menos de 18 anos de idade.</w:t>
      </w:r>
    </w:p>
    <w:p w14:paraId="21BF5D3A" w14:textId="3F66123E" w:rsidR="003177F5" w:rsidRPr="00D85187" w:rsidRDefault="003177F5" w:rsidP="002E00E7">
      <w:pPr>
        <w:numPr>
          <w:ilvl w:val="12"/>
          <w:numId w:val="0"/>
        </w:numPr>
        <w:spacing w:line="240" w:lineRule="auto"/>
        <w:rPr>
          <w:lang w:val="pt-PT"/>
        </w:rPr>
      </w:pPr>
      <w:r w:rsidRPr="00D85187">
        <w:rPr>
          <w:lang w:val="pt-PT"/>
        </w:rPr>
        <w:t>-</w:t>
      </w:r>
      <w:r w:rsidRPr="00D85187">
        <w:rPr>
          <w:lang w:val="pt-PT"/>
        </w:rPr>
        <w:tab/>
      </w:r>
      <w:r w:rsidRPr="00B005CE">
        <w:rPr>
          <w:b/>
          <w:bCs/>
          <w:lang w:val="pt-PT"/>
        </w:rPr>
        <w:t>Hipertensão arterial pulmonar (HAP)</w:t>
      </w:r>
    </w:p>
    <w:p w14:paraId="680EFA91" w14:textId="7164C6DC" w:rsidR="003177F5" w:rsidRPr="00D85187" w:rsidRDefault="00A80A98" w:rsidP="003177F5">
      <w:pPr>
        <w:pStyle w:val="BayerBodyTextFull"/>
        <w:numPr>
          <w:ilvl w:val="0"/>
          <w:numId w:val="57"/>
        </w:numPr>
        <w:spacing w:before="0" w:after="0"/>
        <w:ind w:left="1134" w:hanging="567"/>
        <w:rPr>
          <w:sz w:val="22"/>
          <w:szCs w:val="22"/>
          <w:lang w:val="pt-PT"/>
        </w:rPr>
      </w:pPr>
      <w:r>
        <w:rPr>
          <w:sz w:val="22"/>
          <w:szCs w:val="22"/>
          <w:lang w:val="pt-PT"/>
        </w:rPr>
        <w:t xml:space="preserve">Foi-lhe prescrito Adempas </w:t>
      </w:r>
      <w:r w:rsidR="00F01A30">
        <w:rPr>
          <w:sz w:val="22"/>
          <w:szCs w:val="22"/>
          <w:lang w:val="pt-PT"/>
        </w:rPr>
        <w:t xml:space="preserve">comprimidos. </w:t>
      </w:r>
      <w:r w:rsidR="001556D1">
        <w:rPr>
          <w:sz w:val="22"/>
          <w:szCs w:val="22"/>
          <w:lang w:val="pt-PT"/>
        </w:rPr>
        <w:t>Para doentes com HAP</w:t>
      </w:r>
      <w:r w:rsidR="003F1F14">
        <w:rPr>
          <w:sz w:val="22"/>
          <w:szCs w:val="22"/>
          <w:lang w:val="pt-PT"/>
        </w:rPr>
        <w:t xml:space="preserve"> </w:t>
      </w:r>
      <w:r w:rsidR="00183BC3">
        <w:rPr>
          <w:sz w:val="22"/>
          <w:szCs w:val="22"/>
          <w:lang w:val="pt-PT"/>
        </w:rPr>
        <w:t>com</w:t>
      </w:r>
      <w:r w:rsidR="003F1F14">
        <w:rPr>
          <w:sz w:val="22"/>
          <w:szCs w:val="22"/>
          <w:lang w:val="pt-PT"/>
        </w:rPr>
        <w:t xml:space="preserve"> 6 </w:t>
      </w:r>
      <w:r w:rsidR="00883BB2">
        <w:rPr>
          <w:sz w:val="22"/>
          <w:szCs w:val="22"/>
          <w:lang w:val="pt-PT"/>
        </w:rPr>
        <w:t xml:space="preserve">ou mais </w:t>
      </w:r>
      <w:r w:rsidR="003F1F14">
        <w:rPr>
          <w:sz w:val="22"/>
          <w:szCs w:val="22"/>
          <w:lang w:val="pt-PT"/>
        </w:rPr>
        <w:t xml:space="preserve">anos </w:t>
      </w:r>
      <w:r w:rsidR="00183BC3">
        <w:rPr>
          <w:sz w:val="22"/>
          <w:szCs w:val="22"/>
          <w:lang w:val="pt-PT"/>
        </w:rPr>
        <w:t xml:space="preserve">de idade </w:t>
      </w:r>
      <w:r w:rsidR="00E22EE5">
        <w:rPr>
          <w:sz w:val="22"/>
          <w:szCs w:val="22"/>
          <w:lang w:val="pt-PT"/>
        </w:rPr>
        <w:t xml:space="preserve">que pesam </w:t>
      </w:r>
      <w:r w:rsidR="00C67580">
        <w:rPr>
          <w:sz w:val="22"/>
          <w:szCs w:val="22"/>
          <w:lang w:val="pt-PT"/>
        </w:rPr>
        <w:t xml:space="preserve">menos de 50 </w:t>
      </w:r>
      <w:r w:rsidR="0057077A">
        <w:rPr>
          <w:sz w:val="22"/>
          <w:szCs w:val="22"/>
          <w:lang w:val="pt-PT"/>
        </w:rPr>
        <w:t>k</w:t>
      </w:r>
      <w:r w:rsidR="00C67580">
        <w:rPr>
          <w:sz w:val="22"/>
          <w:szCs w:val="22"/>
          <w:lang w:val="pt-PT"/>
        </w:rPr>
        <w:t xml:space="preserve">g. </w:t>
      </w:r>
      <w:r w:rsidR="003177F5" w:rsidRPr="00D85187">
        <w:rPr>
          <w:sz w:val="22"/>
          <w:szCs w:val="22"/>
          <w:lang w:val="pt-PT"/>
        </w:rPr>
        <w:t xml:space="preserve">Adempas </w:t>
      </w:r>
      <w:r w:rsidR="00C67580">
        <w:rPr>
          <w:sz w:val="22"/>
          <w:szCs w:val="22"/>
          <w:lang w:val="pt-PT"/>
        </w:rPr>
        <w:t>também</w:t>
      </w:r>
      <w:r w:rsidR="00C67580" w:rsidRPr="00D85187">
        <w:rPr>
          <w:sz w:val="22"/>
          <w:szCs w:val="22"/>
          <w:lang w:val="pt-PT"/>
        </w:rPr>
        <w:t xml:space="preserve"> </w:t>
      </w:r>
      <w:r w:rsidR="003177F5" w:rsidRPr="00D85187">
        <w:rPr>
          <w:sz w:val="22"/>
          <w:szCs w:val="22"/>
          <w:lang w:val="pt-PT"/>
        </w:rPr>
        <w:t>está disponível na forma de granulado para suspensão oral.</w:t>
      </w:r>
      <w:r w:rsidR="00B2265A">
        <w:rPr>
          <w:sz w:val="22"/>
          <w:szCs w:val="22"/>
          <w:lang w:val="pt-PT"/>
        </w:rPr>
        <w:t xml:space="preserve"> </w:t>
      </w:r>
      <w:r w:rsidR="00390A32">
        <w:rPr>
          <w:sz w:val="22"/>
          <w:szCs w:val="22"/>
          <w:lang w:val="pt-PT"/>
        </w:rPr>
        <w:t xml:space="preserve">Os doentes podem </w:t>
      </w:r>
      <w:r w:rsidR="00B2265A">
        <w:rPr>
          <w:sz w:val="22"/>
          <w:szCs w:val="22"/>
          <w:lang w:val="pt-PT"/>
        </w:rPr>
        <w:t>mudar</w:t>
      </w:r>
      <w:r w:rsidR="00390A32">
        <w:rPr>
          <w:sz w:val="22"/>
          <w:szCs w:val="22"/>
          <w:lang w:val="pt-PT"/>
        </w:rPr>
        <w:t xml:space="preserve"> en</w:t>
      </w:r>
      <w:r w:rsidR="00FC4375">
        <w:rPr>
          <w:sz w:val="22"/>
          <w:szCs w:val="22"/>
          <w:lang w:val="pt-PT"/>
        </w:rPr>
        <w:t>tre comprimidos e suspensão oral</w:t>
      </w:r>
      <w:r w:rsidR="001467CE">
        <w:rPr>
          <w:sz w:val="22"/>
          <w:szCs w:val="22"/>
          <w:lang w:val="pt-PT"/>
        </w:rPr>
        <w:t xml:space="preserve"> durante </w:t>
      </w:r>
      <w:r w:rsidR="00992361">
        <w:rPr>
          <w:sz w:val="22"/>
          <w:szCs w:val="22"/>
          <w:lang w:val="pt-PT"/>
        </w:rPr>
        <w:t>o tratamento</w:t>
      </w:r>
      <w:r w:rsidR="006D7E2D">
        <w:rPr>
          <w:sz w:val="22"/>
          <w:szCs w:val="22"/>
          <w:lang w:val="pt-PT"/>
        </w:rPr>
        <w:t>,</w:t>
      </w:r>
      <w:r w:rsidR="008B31E2">
        <w:rPr>
          <w:sz w:val="22"/>
          <w:szCs w:val="22"/>
          <w:lang w:val="pt-PT"/>
        </w:rPr>
        <w:t xml:space="preserve"> </w:t>
      </w:r>
      <w:r w:rsidR="001467CE">
        <w:rPr>
          <w:sz w:val="22"/>
          <w:szCs w:val="22"/>
          <w:lang w:val="pt-PT"/>
        </w:rPr>
        <w:t>devido a</w:t>
      </w:r>
      <w:r w:rsidR="008B31E2">
        <w:rPr>
          <w:sz w:val="22"/>
          <w:szCs w:val="22"/>
          <w:lang w:val="pt-PT"/>
        </w:rPr>
        <w:t xml:space="preserve"> </w:t>
      </w:r>
      <w:r w:rsidR="006D7E2D">
        <w:rPr>
          <w:sz w:val="22"/>
          <w:szCs w:val="22"/>
          <w:lang w:val="pt-PT"/>
        </w:rPr>
        <w:t>alterações</w:t>
      </w:r>
      <w:r w:rsidR="001467CE">
        <w:rPr>
          <w:sz w:val="22"/>
          <w:szCs w:val="22"/>
          <w:lang w:val="pt-PT"/>
        </w:rPr>
        <w:t xml:space="preserve"> do peso corporal</w:t>
      </w:r>
      <w:r w:rsidR="008B31E2">
        <w:rPr>
          <w:sz w:val="22"/>
          <w:szCs w:val="22"/>
          <w:lang w:val="pt-PT"/>
        </w:rPr>
        <w:t>.</w:t>
      </w:r>
    </w:p>
    <w:p w14:paraId="278F3E48" w14:textId="289591EB" w:rsidR="002E00E7" w:rsidRPr="00D85187" w:rsidRDefault="00E305D3" w:rsidP="002B3691">
      <w:pPr>
        <w:pStyle w:val="BayerBodyTextFull"/>
        <w:spacing w:before="0" w:after="0"/>
        <w:ind w:left="1134"/>
        <w:rPr>
          <w:sz w:val="22"/>
          <w:szCs w:val="22"/>
          <w:lang w:val="pt-PT"/>
        </w:rPr>
      </w:pPr>
      <w:r w:rsidRPr="00D85187">
        <w:rPr>
          <w:noProof/>
          <w:sz w:val="22"/>
          <w:szCs w:val="22"/>
          <w:lang w:val="pt-PT" w:eastAsia="de-DE"/>
        </w:rPr>
        <w:t>A</w:t>
      </w:r>
      <w:r w:rsidR="00E6769D" w:rsidRPr="00D85187">
        <w:rPr>
          <w:noProof/>
          <w:sz w:val="22"/>
          <w:szCs w:val="22"/>
          <w:lang w:val="pt-PT" w:eastAsia="de-DE"/>
        </w:rPr>
        <w:t xml:space="preserve"> eficácia e segurança não foram </w:t>
      </w:r>
      <w:r w:rsidR="0084678A">
        <w:rPr>
          <w:noProof/>
          <w:sz w:val="22"/>
          <w:szCs w:val="22"/>
          <w:lang w:val="pt-PT" w:eastAsia="de-DE"/>
        </w:rPr>
        <w:t>demonstradas</w:t>
      </w:r>
      <w:r w:rsidR="0084678A" w:rsidRPr="00D85187">
        <w:rPr>
          <w:noProof/>
          <w:sz w:val="22"/>
          <w:szCs w:val="22"/>
          <w:lang w:val="pt-PT" w:eastAsia="de-DE"/>
        </w:rPr>
        <w:t xml:space="preserve"> </w:t>
      </w:r>
      <w:r w:rsidR="002E00E7" w:rsidRPr="00D85187">
        <w:rPr>
          <w:noProof/>
          <w:sz w:val="22"/>
          <w:szCs w:val="22"/>
          <w:lang w:val="pt-PT" w:eastAsia="de-DE"/>
        </w:rPr>
        <w:t>nas seguintes populações pediátricas:</w:t>
      </w:r>
    </w:p>
    <w:p w14:paraId="3D552666" w14:textId="1536DEAF" w:rsidR="002E00E7" w:rsidRPr="00D85187" w:rsidRDefault="002E00E7" w:rsidP="002B3691">
      <w:pPr>
        <w:pStyle w:val="ListParagraph"/>
        <w:numPr>
          <w:ilvl w:val="0"/>
          <w:numId w:val="48"/>
        </w:numPr>
        <w:tabs>
          <w:tab w:val="clear" w:pos="567"/>
        </w:tabs>
        <w:spacing w:line="240" w:lineRule="auto"/>
        <w:ind w:left="1633" w:hanging="499"/>
        <w:rPr>
          <w:noProof/>
          <w:lang w:val="pt-PT" w:eastAsia="de-DE"/>
        </w:rPr>
      </w:pPr>
      <w:r w:rsidRPr="00D85187">
        <w:rPr>
          <w:noProof/>
          <w:lang w:val="pt-PT" w:eastAsia="de-DE"/>
        </w:rPr>
        <w:t xml:space="preserve">Crianças com </w:t>
      </w:r>
      <w:r w:rsidR="002B3691" w:rsidRPr="00D85187">
        <w:rPr>
          <w:noProof/>
          <w:lang w:val="pt-PT" w:eastAsia="de-DE"/>
        </w:rPr>
        <w:t xml:space="preserve">menos de </w:t>
      </w:r>
      <w:r w:rsidRPr="00D85187">
        <w:rPr>
          <w:noProof/>
          <w:lang w:val="pt-PT" w:eastAsia="de-DE"/>
        </w:rPr>
        <w:t>6</w:t>
      </w:r>
      <w:r w:rsidR="002B3691" w:rsidRPr="00D85187">
        <w:rPr>
          <w:noProof/>
          <w:lang w:val="pt-PT" w:eastAsia="de-DE"/>
        </w:rPr>
        <w:t> </w:t>
      </w:r>
      <w:r w:rsidRPr="00D85187">
        <w:rPr>
          <w:noProof/>
          <w:lang w:val="pt-PT" w:eastAsia="de-DE"/>
        </w:rPr>
        <w:t>anos de idade, devido a questões de segurança.</w:t>
      </w:r>
    </w:p>
    <w:p w14:paraId="322FB665" w14:textId="77777777" w:rsidR="00917208" w:rsidRPr="00D85187" w:rsidRDefault="00917208" w:rsidP="006E6FA5">
      <w:pPr>
        <w:numPr>
          <w:ilvl w:val="12"/>
          <w:numId w:val="0"/>
        </w:numPr>
        <w:spacing w:line="240" w:lineRule="auto"/>
        <w:rPr>
          <w:lang w:val="pt-PT"/>
        </w:rPr>
      </w:pPr>
    </w:p>
    <w:p w14:paraId="6B750207" w14:textId="77777777" w:rsidR="00FA4D3C" w:rsidRPr="00D85187" w:rsidRDefault="00FA4D3C" w:rsidP="006E6FA5">
      <w:pPr>
        <w:keepNext/>
        <w:keepLines/>
        <w:numPr>
          <w:ilvl w:val="12"/>
          <w:numId w:val="0"/>
        </w:numPr>
        <w:spacing w:line="240" w:lineRule="auto"/>
        <w:rPr>
          <w:lang w:val="pt-PT"/>
        </w:rPr>
      </w:pPr>
      <w:r w:rsidRPr="00D85187">
        <w:rPr>
          <w:b/>
          <w:bCs/>
          <w:lang w:val="pt-PT"/>
        </w:rPr>
        <w:t>Outros medicamentos e Adempas</w:t>
      </w:r>
    </w:p>
    <w:p w14:paraId="69C64A2A" w14:textId="68B4F2C6" w:rsidR="002B3691" w:rsidRPr="00D85187" w:rsidRDefault="00FA4D3C" w:rsidP="006E6FA5">
      <w:pPr>
        <w:keepNext/>
        <w:keepLines/>
        <w:numPr>
          <w:ilvl w:val="12"/>
          <w:numId w:val="0"/>
        </w:numPr>
        <w:spacing w:line="240" w:lineRule="auto"/>
        <w:rPr>
          <w:lang w:val="pt-PT"/>
        </w:rPr>
      </w:pPr>
      <w:r w:rsidRPr="00D85187">
        <w:rPr>
          <w:lang w:val="pt-PT"/>
        </w:rPr>
        <w:t>Informe o seu médico ou farmacêutico se estiver a tomar, tiver tomado recentemente</w:t>
      </w:r>
      <w:r w:rsidR="005049DF" w:rsidRPr="00D85187">
        <w:rPr>
          <w:lang w:val="pt-PT"/>
        </w:rPr>
        <w:t>,</w:t>
      </w:r>
      <w:r w:rsidRPr="00D85187">
        <w:rPr>
          <w:lang w:val="pt-PT"/>
        </w:rPr>
        <w:t xml:space="preserve"> ou se vier a tomar outros medicamentos, em especial</w:t>
      </w:r>
      <w:r w:rsidR="002B3691" w:rsidRPr="00D85187">
        <w:rPr>
          <w:lang w:val="pt-PT"/>
        </w:rPr>
        <w:t>:</w:t>
      </w:r>
      <w:r w:rsidRPr="00D85187">
        <w:rPr>
          <w:lang w:val="pt-PT"/>
        </w:rPr>
        <w:t xml:space="preserve"> </w:t>
      </w:r>
    </w:p>
    <w:p w14:paraId="02DBAF5F" w14:textId="00D27C83" w:rsidR="00FA4D3C" w:rsidRPr="00D85187" w:rsidRDefault="002B3691" w:rsidP="006E6FA5">
      <w:pPr>
        <w:keepNext/>
        <w:keepLines/>
        <w:numPr>
          <w:ilvl w:val="12"/>
          <w:numId w:val="0"/>
        </w:numPr>
        <w:spacing w:line="240" w:lineRule="auto"/>
        <w:rPr>
          <w:lang w:val="pt-PT"/>
        </w:rPr>
      </w:pPr>
      <w:r w:rsidRPr="00D85187">
        <w:rPr>
          <w:lang w:val="pt-PT"/>
        </w:rPr>
        <w:t>-</w:t>
      </w:r>
      <w:r w:rsidRPr="00D85187">
        <w:rPr>
          <w:lang w:val="pt-PT"/>
        </w:rPr>
        <w:tab/>
      </w:r>
      <w:r w:rsidRPr="00B005CE">
        <w:rPr>
          <w:b/>
          <w:bCs/>
          <w:lang w:val="pt-PT"/>
        </w:rPr>
        <w:t xml:space="preserve">Não tome </w:t>
      </w:r>
      <w:r w:rsidR="00FA4D3C" w:rsidRPr="00B005CE">
        <w:rPr>
          <w:b/>
          <w:bCs/>
          <w:lang w:val="pt-PT"/>
        </w:rPr>
        <w:t>medicamentos utilizados</w:t>
      </w:r>
      <w:r w:rsidR="009E1DA6" w:rsidRPr="00B005CE">
        <w:rPr>
          <w:b/>
          <w:bCs/>
          <w:lang w:val="pt-PT"/>
        </w:rPr>
        <w:t xml:space="preserve"> </w:t>
      </w:r>
      <w:r w:rsidR="00917208" w:rsidRPr="00B005CE">
        <w:rPr>
          <w:b/>
          <w:bCs/>
          <w:lang w:val="pt-PT"/>
        </w:rPr>
        <w:t>para</w:t>
      </w:r>
    </w:p>
    <w:p w14:paraId="40E3877C" w14:textId="4ADF9367" w:rsidR="00FA4D3C" w:rsidRPr="00D85187" w:rsidRDefault="00437E9A" w:rsidP="00B005CE">
      <w:pPr>
        <w:keepNext/>
        <w:numPr>
          <w:ilvl w:val="0"/>
          <w:numId w:val="42"/>
        </w:numPr>
        <w:tabs>
          <w:tab w:val="clear" w:pos="567"/>
        </w:tabs>
        <w:spacing w:line="240" w:lineRule="auto"/>
        <w:ind w:left="1134" w:hanging="567"/>
        <w:rPr>
          <w:lang w:val="pt-PT"/>
        </w:rPr>
      </w:pPr>
      <w:r w:rsidRPr="00D85187">
        <w:rPr>
          <w:lang w:val="pt-PT"/>
        </w:rPr>
        <w:t xml:space="preserve">tensão </w:t>
      </w:r>
      <w:r w:rsidR="00FA4D3C" w:rsidRPr="00D85187">
        <w:rPr>
          <w:lang w:val="pt-PT"/>
        </w:rPr>
        <w:t xml:space="preserve">arterial elevada ou doença </w:t>
      </w:r>
      <w:r w:rsidR="00E63427" w:rsidRPr="00D85187">
        <w:rPr>
          <w:lang w:val="pt-PT"/>
        </w:rPr>
        <w:t>do coração</w:t>
      </w:r>
      <w:r w:rsidR="002B3691" w:rsidRPr="00D85187">
        <w:rPr>
          <w:lang w:val="pt-PT"/>
        </w:rPr>
        <w:t>,</w:t>
      </w:r>
      <w:r w:rsidR="00E63427" w:rsidRPr="00D85187">
        <w:rPr>
          <w:lang w:val="pt-PT"/>
        </w:rPr>
        <w:t xml:space="preserve"> </w:t>
      </w:r>
      <w:r w:rsidR="00FA4D3C" w:rsidRPr="00D85187">
        <w:rPr>
          <w:lang w:val="pt-PT"/>
        </w:rPr>
        <w:t xml:space="preserve">como </w:t>
      </w:r>
      <w:r w:rsidR="00FA4D3C" w:rsidRPr="00D85187">
        <w:rPr>
          <w:b/>
          <w:lang w:val="pt-PT"/>
        </w:rPr>
        <w:t>nitratos e nitrito de amilo</w:t>
      </w:r>
      <w:r w:rsidR="009E462A" w:rsidRPr="00D85187">
        <w:rPr>
          <w:lang w:val="pt-PT"/>
        </w:rPr>
        <w:t xml:space="preserve"> </w:t>
      </w:r>
      <w:r w:rsidR="009C7057" w:rsidRPr="00D85187">
        <w:rPr>
          <w:lang w:val="pt-PT"/>
        </w:rPr>
        <w:t>ou outro</w:t>
      </w:r>
      <w:r w:rsidR="00501875">
        <w:rPr>
          <w:lang w:val="pt-PT"/>
        </w:rPr>
        <w:t>s</w:t>
      </w:r>
      <w:r w:rsidR="009C7057" w:rsidRPr="00D85187">
        <w:rPr>
          <w:lang w:val="pt-PT"/>
        </w:rPr>
        <w:t xml:space="preserve"> </w:t>
      </w:r>
      <w:r w:rsidR="009C7057" w:rsidRPr="00D85187">
        <w:rPr>
          <w:b/>
          <w:lang w:val="pt-PT"/>
        </w:rPr>
        <w:t>estimulador</w:t>
      </w:r>
      <w:r w:rsidR="00501875">
        <w:rPr>
          <w:b/>
          <w:lang w:val="pt-PT"/>
        </w:rPr>
        <w:t>es</w:t>
      </w:r>
      <w:r w:rsidR="009C7057" w:rsidRPr="00D85187">
        <w:rPr>
          <w:b/>
          <w:lang w:val="pt-PT"/>
        </w:rPr>
        <w:t xml:space="preserve"> d</w:t>
      </w:r>
      <w:r w:rsidR="00F934B8" w:rsidRPr="00D85187">
        <w:rPr>
          <w:b/>
          <w:lang w:val="pt-PT"/>
        </w:rPr>
        <w:t>a</w:t>
      </w:r>
      <w:r w:rsidR="009C7057" w:rsidRPr="00D85187">
        <w:rPr>
          <w:b/>
          <w:lang w:val="pt-PT"/>
        </w:rPr>
        <w:t xml:space="preserve"> guanilato ciclase solúve</w:t>
      </w:r>
      <w:r w:rsidR="00D56760" w:rsidRPr="00D85187">
        <w:rPr>
          <w:b/>
          <w:lang w:val="pt-PT"/>
        </w:rPr>
        <w:t>l</w:t>
      </w:r>
      <w:r w:rsidR="002B3691" w:rsidRPr="00B005CE">
        <w:rPr>
          <w:bCs/>
          <w:lang w:val="pt-PT"/>
        </w:rPr>
        <w:t>,</w:t>
      </w:r>
      <w:r w:rsidR="00DF25AD" w:rsidRPr="00D85187">
        <w:rPr>
          <w:lang w:val="pt-PT"/>
        </w:rPr>
        <w:t xml:space="preserve"> como o </w:t>
      </w:r>
      <w:r w:rsidR="00DF25AD" w:rsidRPr="00D85187">
        <w:rPr>
          <w:b/>
          <w:lang w:val="pt-PT"/>
        </w:rPr>
        <w:t>vericiguat</w:t>
      </w:r>
      <w:r w:rsidR="009E462A" w:rsidRPr="00D85187">
        <w:rPr>
          <w:lang w:val="pt-PT"/>
        </w:rPr>
        <w:t>. N</w:t>
      </w:r>
      <w:r w:rsidR="00E16E03" w:rsidRPr="00D85187">
        <w:rPr>
          <w:lang w:val="pt-PT"/>
        </w:rPr>
        <w:t xml:space="preserve">ão </w:t>
      </w:r>
      <w:r w:rsidR="003D2132" w:rsidRPr="00D85187">
        <w:rPr>
          <w:lang w:val="pt-PT"/>
        </w:rPr>
        <w:t xml:space="preserve">tome </w:t>
      </w:r>
      <w:r w:rsidR="00A071F2" w:rsidRPr="00D85187">
        <w:rPr>
          <w:lang w:val="pt-PT"/>
        </w:rPr>
        <w:t>estes medicamentos</w:t>
      </w:r>
      <w:r w:rsidR="00E16E03" w:rsidRPr="00D85187">
        <w:rPr>
          <w:lang w:val="pt-PT"/>
        </w:rPr>
        <w:t xml:space="preserve"> juntamente com Adempas</w:t>
      </w:r>
      <w:r w:rsidR="00FA4D3C" w:rsidRPr="00D85187">
        <w:rPr>
          <w:lang w:val="pt-PT"/>
        </w:rPr>
        <w:t>.</w:t>
      </w:r>
    </w:p>
    <w:p w14:paraId="73D16DD2" w14:textId="145D7441" w:rsidR="00FA4D3C" w:rsidRPr="00D85187" w:rsidRDefault="00437E9A" w:rsidP="00B005CE">
      <w:pPr>
        <w:keepNext/>
        <w:numPr>
          <w:ilvl w:val="0"/>
          <w:numId w:val="42"/>
        </w:numPr>
        <w:spacing w:line="240" w:lineRule="auto"/>
        <w:ind w:left="1134" w:hanging="567"/>
        <w:rPr>
          <w:lang w:val="pt-PT"/>
        </w:rPr>
      </w:pPr>
      <w:r w:rsidRPr="00D85187">
        <w:rPr>
          <w:lang w:val="pt-PT"/>
        </w:rPr>
        <w:t xml:space="preserve">tensão </w:t>
      </w:r>
      <w:r w:rsidR="00FA4D3C" w:rsidRPr="00D85187">
        <w:rPr>
          <w:lang w:val="pt-PT"/>
        </w:rPr>
        <w:t xml:space="preserve">arterial elevada </w:t>
      </w:r>
      <w:r w:rsidR="002B3691" w:rsidRPr="00D85187">
        <w:rPr>
          <w:lang w:val="pt-PT"/>
        </w:rPr>
        <w:t>nas artérias</w:t>
      </w:r>
      <w:r w:rsidR="00FA4D3C" w:rsidRPr="00D85187">
        <w:rPr>
          <w:lang w:val="pt-PT"/>
        </w:rPr>
        <w:t xml:space="preserve"> dos pulmões</w:t>
      </w:r>
      <w:r w:rsidR="00E16E03" w:rsidRPr="00D85187">
        <w:rPr>
          <w:lang w:val="pt-PT"/>
        </w:rPr>
        <w:t>,</w:t>
      </w:r>
      <w:r w:rsidR="00FA4D3C" w:rsidRPr="00D85187">
        <w:rPr>
          <w:lang w:val="pt-PT"/>
        </w:rPr>
        <w:t xml:space="preserve"> </w:t>
      </w:r>
      <w:r w:rsidR="00E16E03" w:rsidRPr="00D85187">
        <w:rPr>
          <w:lang w:val="pt-PT"/>
        </w:rPr>
        <w:t xml:space="preserve">porque não pode tomar </w:t>
      </w:r>
      <w:r w:rsidR="00917208" w:rsidRPr="00D85187">
        <w:rPr>
          <w:lang w:val="pt-PT"/>
        </w:rPr>
        <w:t xml:space="preserve">certos </w:t>
      </w:r>
      <w:r w:rsidR="00E16E03" w:rsidRPr="00D85187">
        <w:rPr>
          <w:lang w:val="pt-PT"/>
        </w:rPr>
        <w:t>medicamentos</w:t>
      </w:r>
      <w:r w:rsidR="002B3691" w:rsidRPr="00D85187">
        <w:rPr>
          <w:lang w:val="pt-PT"/>
        </w:rPr>
        <w:t>, como</w:t>
      </w:r>
      <w:r w:rsidR="00E16E03" w:rsidRPr="00D85187">
        <w:rPr>
          <w:lang w:val="pt-PT"/>
        </w:rPr>
        <w:t xml:space="preserve"> </w:t>
      </w:r>
      <w:r w:rsidR="00E16E03" w:rsidRPr="00D85187">
        <w:rPr>
          <w:b/>
          <w:lang w:val="pt-PT"/>
        </w:rPr>
        <w:t>sildenafil</w:t>
      </w:r>
      <w:r w:rsidR="00E16E03" w:rsidRPr="00D85187">
        <w:rPr>
          <w:lang w:val="pt-PT"/>
        </w:rPr>
        <w:t xml:space="preserve"> e </w:t>
      </w:r>
      <w:r w:rsidR="00E16E03" w:rsidRPr="00D85187">
        <w:rPr>
          <w:b/>
          <w:lang w:val="pt-PT"/>
        </w:rPr>
        <w:t>tadalafil</w:t>
      </w:r>
      <w:r w:rsidR="003D2132" w:rsidRPr="00D85187">
        <w:rPr>
          <w:lang w:val="pt-PT"/>
        </w:rPr>
        <w:t>,</w:t>
      </w:r>
      <w:r w:rsidR="00E16E03" w:rsidRPr="00D85187">
        <w:rPr>
          <w:lang w:val="pt-PT"/>
        </w:rPr>
        <w:t xml:space="preserve"> juntamente com Adempas. Outros medicamentos para a </w:t>
      </w:r>
      <w:r w:rsidRPr="00D85187">
        <w:rPr>
          <w:lang w:val="pt-PT"/>
        </w:rPr>
        <w:t xml:space="preserve">tensão </w:t>
      </w:r>
      <w:r w:rsidR="00E16E03" w:rsidRPr="00D85187">
        <w:rPr>
          <w:lang w:val="pt-PT"/>
        </w:rPr>
        <w:t xml:space="preserve">arterial elevada </w:t>
      </w:r>
      <w:r w:rsidR="002B3691" w:rsidRPr="00D85187">
        <w:rPr>
          <w:lang w:val="pt-PT"/>
        </w:rPr>
        <w:t>nas artérias</w:t>
      </w:r>
      <w:r w:rsidR="00E16E03" w:rsidRPr="00D85187">
        <w:rPr>
          <w:lang w:val="pt-PT"/>
        </w:rPr>
        <w:t xml:space="preserve"> pulmonares</w:t>
      </w:r>
      <w:r w:rsidR="00FA4D3C" w:rsidRPr="00D85187">
        <w:rPr>
          <w:lang w:val="pt-PT"/>
        </w:rPr>
        <w:t>, como</w:t>
      </w:r>
      <w:r w:rsidR="00FA4D3C" w:rsidRPr="00D85187">
        <w:rPr>
          <w:lang w:val="pt-PT" w:eastAsia="de-DE"/>
        </w:rPr>
        <w:t xml:space="preserve"> </w:t>
      </w:r>
      <w:r w:rsidR="00E16E03" w:rsidRPr="00D85187">
        <w:rPr>
          <w:lang w:val="pt-PT" w:eastAsia="de-DE"/>
        </w:rPr>
        <w:t xml:space="preserve">o </w:t>
      </w:r>
      <w:r w:rsidR="00FA4D3C" w:rsidRPr="00D85187">
        <w:rPr>
          <w:b/>
          <w:lang w:val="pt-PT"/>
        </w:rPr>
        <w:t>bosentano</w:t>
      </w:r>
      <w:r w:rsidR="00E16E03" w:rsidRPr="00D85187">
        <w:rPr>
          <w:lang w:val="pt-PT"/>
        </w:rPr>
        <w:t xml:space="preserve"> e o </w:t>
      </w:r>
      <w:r w:rsidR="00E16E03" w:rsidRPr="00D85187">
        <w:rPr>
          <w:b/>
          <w:lang w:val="pt-PT"/>
        </w:rPr>
        <w:t>iloprost</w:t>
      </w:r>
      <w:r w:rsidR="003D2132" w:rsidRPr="00B005CE">
        <w:rPr>
          <w:bCs/>
          <w:lang w:val="pt-PT"/>
        </w:rPr>
        <w:t>,</w:t>
      </w:r>
      <w:r w:rsidR="00E16E03" w:rsidRPr="00D85187">
        <w:rPr>
          <w:lang w:val="pt-PT"/>
        </w:rPr>
        <w:t xml:space="preserve"> podem ser tomados</w:t>
      </w:r>
      <w:r w:rsidR="003A227F" w:rsidRPr="00D85187">
        <w:rPr>
          <w:lang w:val="pt-PT"/>
        </w:rPr>
        <w:t xml:space="preserve"> com Adempas, mas deve informar o seu médico</w:t>
      </w:r>
      <w:r w:rsidR="00E16E03" w:rsidRPr="00D85187">
        <w:rPr>
          <w:lang w:val="pt-PT" w:eastAsia="de-DE"/>
        </w:rPr>
        <w:t>.</w:t>
      </w:r>
    </w:p>
    <w:p w14:paraId="446F16F6" w14:textId="4A54A380" w:rsidR="00FA4D3C" w:rsidRPr="00D85187" w:rsidRDefault="00FA4D3C" w:rsidP="00B005CE">
      <w:pPr>
        <w:keepNext/>
        <w:numPr>
          <w:ilvl w:val="0"/>
          <w:numId w:val="42"/>
        </w:numPr>
        <w:spacing w:line="240" w:lineRule="auto"/>
        <w:ind w:left="1134" w:hanging="567"/>
        <w:rPr>
          <w:lang w:val="pt-PT"/>
        </w:rPr>
      </w:pPr>
      <w:r w:rsidRPr="00D85187">
        <w:rPr>
          <w:lang w:val="pt-PT" w:eastAsia="de-DE"/>
        </w:rPr>
        <w:t xml:space="preserve">disfunção </w:t>
      </w:r>
      <w:r w:rsidR="006169B5" w:rsidRPr="00D85187">
        <w:rPr>
          <w:lang w:val="pt-PT" w:eastAsia="de-DE"/>
        </w:rPr>
        <w:t>erétil</w:t>
      </w:r>
      <w:r w:rsidR="002B3691" w:rsidRPr="00D85187">
        <w:rPr>
          <w:lang w:val="pt-PT" w:eastAsia="de-DE"/>
        </w:rPr>
        <w:t>,</w:t>
      </w:r>
      <w:r w:rsidRPr="00D85187">
        <w:rPr>
          <w:lang w:val="pt-PT"/>
        </w:rPr>
        <w:t xml:space="preserve"> como </w:t>
      </w:r>
      <w:r w:rsidRPr="00D85187">
        <w:rPr>
          <w:b/>
          <w:lang w:val="pt-PT" w:eastAsia="de-DE"/>
        </w:rPr>
        <w:t>sildenafil, tadalafil, vardenafil</w:t>
      </w:r>
      <w:r w:rsidR="002B3691" w:rsidRPr="00D85187">
        <w:rPr>
          <w:lang w:val="pt-PT"/>
        </w:rPr>
        <w:t>.</w:t>
      </w:r>
      <w:r w:rsidR="007F089E" w:rsidRPr="00D85187">
        <w:rPr>
          <w:lang w:val="pt-PT"/>
        </w:rPr>
        <w:t xml:space="preserve"> </w:t>
      </w:r>
      <w:r w:rsidR="002B3691" w:rsidRPr="00D85187">
        <w:rPr>
          <w:lang w:val="pt-PT"/>
        </w:rPr>
        <w:t>Não tome estes medicamentos</w:t>
      </w:r>
      <w:r w:rsidR="00E16E03" w:rsidRPr="00D85187">
        <w:rPr>
          <w:lang w:val="pt-PT"/>
        </w:rPr>
        <w:t xml:space="preserve"> juntamente com Adempas</w:t>
      </w:r>
      <w:r w:rsidR="00FC2F4B" w:rsidRPr="00D85187">
        <w:rPr>
          <w:lang w:val="pt-PT"/>
        </w:rPr>
        <w:t>.</w:t>
      </w:r>
    </w:p>
    <w:p w14:paraId="312A199A" w14:textId="1019B409" w:rsidR="002B3691" w:rsidRPr="00B005CE" w:rsidRDefault="0018612D" w:rsidP="00733457">
      <w:pPr>
        <w:pStyle w:val="Default"/>
        <w:keepNext/>
        <w:numPr>
          <w:ilvl w:val="0"/>
          <w:numId w:val="42"/>
        </w:numPr>
        <w:ind w:left="567" w:hanging="567"/>
        <w:rPr>
          <w:rFonts w:eastAsia="Times New Roman"/>
          <w:b/>
          <w:bCs/>
          <w:color w:val="auto"/>
          <w:sz w:val="22"/>
          <w:szCs w:val="22"/>
          <w:lang w:val="pt-PT" w:eastAsia="de-DE"/>
        </w:rPr>
      </w:pPr>
      <w:r>
        <w:rPr>
          <w:rFonts w:eastAsia="Times New Roman"/>
          <w:b/>
          <w:bCs/>
          <w:color w:val="auto"/>
          <w:sz w:val="22"/>
          <w:szCs w:val="22"/>
          <w:lang w:val="pt-PT" w:eastAsia="de-DE"/>
        </w:rPr>
        <w:t xml:space="preserve">Os seguintes medicamentos podem </w:t>
      </w:r>
      <w:r w:rsidR="006D7DD2">
        <w:rPr>
          <w:rFonts w:eastAsia="Times New Roman"/>
          <w:b/>
          <w:bCs/>
          <w:color w:val="auto"/>
          <w:sz w:val="22"/>
          <w:szCs w:val="22"/>
          <w:lang w:val="pt-PT" w:eastAsia="de-DE"/>
        </w:rPr>
        <w:t>elev</w:t>
      </w:r>
      <w:r>
        <w:rPr>
          <w:rFonts w:eastAsia="Times New Roman"/>
          <w:b/>
          <w:bCs/>
          <w:color w:val="auto"/>
          <w:sz w:val="22"/>
          <w:szCs w:val="22"/>
          <w:lang w:val="pt-PT" w:eastAsia="de-DE"/>
        </w:rPr>
        <w:t>ar o nível d</w:t>
      </w:r>
      <w:r w:rsidR="007218A7">
        <w:rPr>
          <w:rFonts w:eastAsia="Times New Roman"/>
          <w:b/>
          <w:bCs/>
          <w:color w:val="auto"/>
          <w:sz w:val="22"/>
          <w:szCs w:val="22"/>
          <w:lang w:val="pt-PT" w:eastAsia="de-DE"/>
        </w:rPr>
        <w:t>e Adempas no sangue au</w:t>
      </w:r>
      <w:r w:rsidR="006D7DD2">
        <w:rPr>
          <w:rFonts w:eastAsia="Times New Roman"/>
          <w:b/>
          <w:bCs/>
          <w:color w:val="auto"/>
          <w:sz w:val="22"/>
          <w:szCs w:val="22"/>
          <w:lang w:val="pt-PT" w:eastAsia="de-DE"/>
        </w:rPr>
        <w:t>mentando o risco de efeitos indesejáveis</w:t>
      </w:r>
    </w:p>
    <w:p w14:paraId="1A69AE66" w14:textId="50B82501" w:rsidR="002B3691" w:rsidRPr="00B005CE" w:rsidRDefault="006169B5" w:rsidP="002B3691">
      <w:pPr>
        <w:pStyle w:val="Default"/>
        <w:keepNext/>
        <w:numPr>
          <w:ilvl w:val="0"/>
          <w:numId w:val="42"/>
        </w:numPr>
        <w:ind w:left="1134" w:hanging="567"/>
        <w:rPr>
          <w:rFonts w:eastAsia="Times New Roman"/>
          <w:color w:val="auto"/>
          <w:sz w:val="22"/>
          <w:szCs w:val="22"/>
          <w:lang w:val="pt-PT" w:eastAsia="de-DE"/>
        </w:rPr>
      </w:pPr>
      <w:r w:rsidRPr="00D85187">
        <w:rPr>
          <w:color w:val="auto"/>
          <w:sz w:val="22"/>
          <w:szCs w:val="22"/>
          <w:lang w:val="pt-PT" w:eastAsia="de-DE"/>
        </w:rPr>
        <w:t>infeções</w:t>
      </w:r>
      <w:r w:rsidR="00FA4D3C" w:rsidRPr="00D85187">
        <w:rPr>
          <w:color w:val="auto"/>
          <w:sz w:val="22"/>
          <w:szCs w:val="22"/>
          <w:lang w:val="pt-PT" w:eastAsia="de-DE"/>
        </w:rPr>
        <w:t xml:space="preserve"> por fungos</w:t>
      </w:r>
      <w:r w:rsidR="002B3691" w:rsidRPr="00D85187">
        <w:rPr>
          <w:color w:val="auto"/>
          <w:sz w:val="22"/>
          <w:szCs w:val="22"/>
          <w:lang w:val="pt-PT" w:eastAsia="de-DE"/>
        </w:rPr>
        <w:t>,</w:t>
      </w:r>
      <w:r w:rsidR="00FA4D3C" w:rsidRPr="00D85187">
        <w:rPr>
          <w:color w:val="auto"/>
          <w:sz w:val="22"/>
          <w:szCs w:val="22"/>
          <w:lang w:val="pt-PT" w:eastAsia="de-DE"/>
        </w:rPr>
        <w:t xml:space="preserve"> </w:t>
      </w:r>
      <w:r w:rsidR="00FA4D3C" w:rsidRPr="00D85187">
        <w:rPr>
          <w:color w:val="auto"/>
          <w:sz w:val="22"/>
          <w:szCs w:val="22"/>
          <w:lang w:val="pt-PT"/>
        </w:rPr>
        <w:t xml:space="preserve">como </w:t>
      </w:r>
      <w:r w:rsidR="00FA4D3C" w:rsidRPr="00B005CE">
        <w:rPr>
          <w:b/>
          <w:sz w:val="22"/>
          <w:szCs w:val="22"/>
          <w:lang w:val="pt-PT"/>
        </w:rPr>
        <w:t xml:space="preserve">cetoconazol, </w:t>
      </w:r>
      <w:r w:rsidR="001841D2" w:rsidRPr="00B005CE">
        <w:rPr>
          <w:b/>
          <w:sz w:val="22"/>
          <w:szCs w:val="22"/>
          <w:lang w:val="pt-PT"/>
        </w:rPr>
        <w:t>pos</w:t>
      </w:r>
      <w:r w:rsidR="00CE7CB6" w:rsidRPr="00B005CE">
        <w:rPr>
          <w:b/>
          <w:sz w:val="22"/>
          <w:szCs w:val="22"/>
          <w:lang w:val="pt-PT"/>
        </w:rPr>
        <w:t>a</w:t>
      </w:r>
      <w:r w:rsidR="001841D2" w:rsidRPr="00B005CE">
        <w:rPr>
          <w:b/>
          <w:sz w:val="22"/>
          <w:szCs w:val="22"/>
          <w:lang w:val="pt-PT"/>
        </w:rPr>
        <w:t xml:space="preserve">conazol, </w:t>
      </w:r>
      <w:r w:rsidRPr="00B005CE">
        <w:rPr>
          <w:b/>
          <w:sz w:val="22"/>
          <w:szCs w:val="22"/>
          <w:lang w:val="pt-PT"/>
        </w:rPr>
        <w:t>itraconazol</w:t>
      </w:r>
      <w:r w:rsidR="00943CBC" w:rsidRPr="00B005CE">
        <w:rPr>
          <w:bCs/>
          <w:sz w:val="22"/>
          <w:szCs w:val="22"/>
          <w:lang w:val="pt-PT"/>
        </w:rPr>
        <w:t>.</w:t>
      </w:r>
    </w:p>
    <w:p w14:paraId="060980D3" w14:textId="00EF49AF" w:rsidR="00FA4D3C" w:rsidRPr="00D85187" w:rsidRDefault="00030684" w:rsidP="00B005CE">
      <w:pPr>
        <w:pStyle w:val="Default"/>
        <w:keepNext/>
        <w:numPr>
          <w:ilvl w:val="0"/>
          <w:numId w:val="42"/>
        </w:numPr>
        <w:ind w:left="1134" w:hanging="567"/>
        <w:rPr>
          <w:rFonts w:eastAsia="Times New Roman"/>
          <w:color w:val="auto"/>
          <w:sz w:val="22"/>
          <w:szCs w:val="22"/>
          <w:lang w:val="pt-PT" w:eastAsia="de-DE"/>
        </w:rPr>
      </w:pPr>
      <w:r w:rsidRPr="00D85187">
        <w:rPr>
          <w:color w:val="auto"/>
          <w:sz w:val="22"/>
          <w:szCs w:val="22"/>
          <w:lang w:val="pt-PT"/>
        </w:rPr>
        <w:t>i</w:t>
      </w:r>
      <w:r w:rsidR="001841D2" w:rsidRPr="00D85187">
        <w:rPr>
          <w:color w:val="auto"/>
          <w:sz w:val="22"/>
          <w:szCs w:val="22"/>
          <w:lang w:val="pt-PT"/>
        </w:rPr>
        <w:t>nfeção por VIH</w:t>
      </w:r>
      <w:r w:rsidR="002B3691" w:rsidRPr="00D85187">
        <w:rPr>
          <w:color w:val="auto"/>
          <w:sz w:val="22"/>
          <w:szCs w:val="22"/>
          <w:lang w:val="pt-PT"/>
        </w:rPr>
        <w:t>,</w:t>
      </w:r>
      <w:r w:rsidR="001841D2" w:rsidRPr="00D85187">
        <w:rPr>
          <w:color w:val="auto"/>
          <w:sz w:val="22"/>
          <w:szCs w:val="22"/>
          <w:lang w:val="pt-PT"/>
        </w:rPr>
        <w:t xml:space="preserve"> como </w:t>
      </w:r>
      <w:r w:rsidR="001841D2" w:rsidRPr="00D85187">
        <w:rPr>
          <w:b/>
          <w:color w:val="auto"/>
          <w:sz w:val="22"/>
          <w:szCs w:val="22"/>
          <w:lang w:val="pt-PT"/>
        </w:rPr>
        <w:t>abacavir, atazanavir, cobicistate, darunavir, dolutegravir, efavirenz, elvitegravir, emtricitabina, rilpivirina</w:t>
      </w:r>
      <w:r w:rsidR="002B3691" w:rsidRPr="00D85187">
        <w:rPr>
          <w:color w:val="auto"/>
          <w:sz w:val="22"/>
          <w:szCs w:val="22"/>
          <w:lang w:val="pt-PT"/>
        </w:rPr>
        <w:t>,</w:t>
      </w:r>
      <w:r w:rsidR="001841D2" w:rsidRPr="00D85187">
        <w:rPr>
          <w:color w:val="auto"/>
          <w:sz w:val="22"/>
          <w:szCs w:val="22"/>
          <w:lang w:val="pt-PT"/>
        </w:rPr>
        <w:t xml:space="preserve"> </w:t>
      </w:r>
      <w:r w:rsidR="001841D2" w:rsidRPr="00D85187">
        <w:rPr>
          <w:b/>
          <w:color w:val="auto"/>
          <w:sz w:val="22"/>
          <w:szCs w:val="22"/>
          <w:lang w:val="pt-PT"/>
        </w:rPr>
        <w:t>ritonavir</w:t>
      </w:r>
      <w:r w:rsidR="001841D2" w:rsidRPr="00D85187">
        <w:rPr>
          <w:color w:val="auto"/>
          <w:sz w:val="22"/>
          <w:szCs w:val="22"/>
          <w:lang w:val="pt-PT"/>
        </w:rPr>
        <w:t>)</w:t>
      </w:r>
      <w:r w:rsidR="00327169" w:rsidRPr="00D85187">
        <w:rPr>
          <w:color w:val="auto"/>
          <w:sz w:val="22"/>
          <w:szCs w:val="22"/>
          <w:lang w:val="pt-PT"/>
        </w:rPr>
        <w:t>.</w:t>
      </w:r>
    </w:p>
    <w:p w14:paraId="359FE204" w14:textId="6849010D" w:rsidR="009E1DA6" w:rsidRPr="00D85187" w:rsidRDefault="002B3691" w:rsidP="002B3691">
      <w:pPr>
        <w:keepNext/>
        <w:numPr>
          <w:ilvl w:val="0"/>
          <w:numId w:val="42"/>
        </w:numPr>
        <w:tabs>
          <w:tab w:val="clear" w:pos="567"/>
        </w:tabs>
        <w:spacing w:line="240" w:lineRule="auto"/>
        <w:ind w:left="1134" w:hanging="567"/>
        <w:rPr>
          <w:lang w:val="pt-PT"/>
        </w:rPr>
      </w:pPr>
      <w:r w:rsidRPr="00D85187">
        <w:rPr>
          <w:lang w:val="pt-PT" w:eastAsia="de-DE"/>
        </w:rPr>
        <w:t>e</w:t>
      </w:r>
      <w:r w:rsidR="00FA4D3C" w:rsidRPr="00D85187">
        <w:rPr>
          <w:lang w:val="pt-PT" w:eastAsia="de-DE"/>
        </w:rPr>
        <w:t>pilepsia,</w:t>
      </w:r>
      <w:r w:rsidR="00FA4D3C" w:rsidRPr="00D85187">
        <w:rPr>
          <w:lang w:val="pt-PT"/>
        </w:rPr>
        <w:t xml:space="preserve"> </w:t>
      </w:r>
      <w:r w:rsidR="00943CBC" w:rsidRPr="00D85187">
        <w:rPr>
          <w:lang w:val="pt-PT"/>
        </w:rPr>
        <w:t xml:space="preserve">como </w:t>
      </w:r>
      <w:r w:rsidR="00FA4D3C" w:rsidRPr="00D85187">
        <w:rPr>
          <w:b/>
          <w:lang w:val="pt-PT"/>
        </w:rPr>
        <w:t>fenitoína, carbamazepina,</w:t>
      </w:r>
      <w:r w:rsidR="006169B5" w:rsidRPr="00D85187">
        <w:rPr>
          <w:b/>
          <w:lang w:val="pt-PT"/>
        </w:rPr>
        <w:t xml:space="preserve"> </w:t>
      </w:r>
      <w:r w:rsidR="00FA4D3C" w:rsidRPr="00D85187">
        <w:rPr>
          <w:b/>
          <w:lang w:val="pt-PT"/>
        </w:rPr>
        <w:t>fenobarbit</w:t>
      </w:r>
      <w:r w:rsidR="005662F7">
        <w:rPr>
          <w:b/>
          <w:lang w:val="pt-PT"/>
        </w:rPr>
        <w:t>al</w:t>
      </w:r>
      <w:r w:rsidR="009E1DA6" w:rsidRPr="00D85187">
        <w:rPr>
          <w:lang w:val="pt-PT"/>
        </w:rPr>
        <w:t>.</w:t>
      </w:r>
    </w:p>
    <w:p w14:paraId="51AE723E" w14:textId="2E22DBF3" w:rsidR="003A227F" w:rsidRPr="00D85187" w:rsidRDefault="00943CBC" w:rsidP="00B005CE">
      <w:pPr>
        <w:keepNext/>
        <w:numPr>
          <w:ilvl w:val="0"/>
          <w:numId w:val="42"/>
        </w:numPr>
        <w:tabs>
          <w:tab w:val="clear" w:pos="567"/>
        </w:tabs>
        <w:spacing w:line="240" w:lineRule="auto"/>
        <w:ind w:left="1134" w:hanging="567"/>
        <w:rPr>
          <w:lang w:val="pt-PT"/>
        </w:rPr>
      </w:pPr>
      <w:r w:rsidRPr="00D85187">
        <w:rPr>
          <w:lang w:val="pt-PT" w:eastAsia="de-DE"/>
        </w:rPr>
        <w:t>d</w:t>
      </w:r>
      <w:r w:rsidR="003A227F" w:rsidRPr="00D85187">
        <w:rPr>
          <w:lang w:val="pt-PT" w:eastAsia="de-DE"/>
        </w:rPr>
        <w:t>epressão</w:t>
      </w:r>
      <w:r w:rsidR="002B3691" w:rsidRPr="00D85187">
        <w:rPr>
          <w:lang w:val="pt-PT" w:eastAsia="de-DE"/>
        </w:rPr>
        <w:t>,</w:t>
      </w:r>
      <w:r w:rsidR="003A227F" w:rsidRPr="00D85187">
        <w:rPr>
          <w:lang w:val="pt-PT" w:eastAsia="de-DE"/>
        </w:rPr>
        <w:t xml:space="preserve"> </w:t>
      </w:r>
      <w:r w:rsidRPr="00D85187">
        <w:rPr>
          <w:lang w:val="pt-PT" w:eastAsia="de-DE"/>
        </w:rPr>
        <w:t xml:space="preserve">como </w:t>
      </w:r>
      <w:r w:rsidR="007A25E0" w:rsidRPr="00D85187">
        <w:rPr>
          <w:b/>
          <w:bCs/>
          <w:lang w:val="pt-PT" w:eastAsia="de-DE"/>
        </w:rPr>
        <w:t>h</w:t>
      </w:r>
      <w:r w:rsidR="003A227F" w:rsidRPr="00D85187">
        <w:rPr>
          <w:b/>
          <w:bCs/>
          <w:lang w:val="pt-PT" w:eastAsia="de-DE"/>
        </w:rPr>
        <w:t>ipericão</w:t>
      </w:r>
      <w:r w:rsidR="005152A5" w:rsidRPr="00D85187">
        <w:rPr>
          <w:lang w:val="pt-PT" w:eastAsia="de-DE"/>
        </w:rPr>
        <w:t>.</w:t>
      </w:r>
    </w:p>
    <w:p w14:paraId="2C61969B" w14:textId="25166357" w:rsidR="00FA4D3C" w:rsidRPr="00D85187" w:rsidRDefault="00FA4D3C" w:rsidP="00B005CE">
      <w:pPr>
        <w:keepNext/>
        <w:numPr>
          <w:ilvl w:val="0"/>
          <w:numId w:val="42"/>
        </w:numPr>
        <w:tabs>
          <w:tab w:val="clear" w:pos="567"/>
        </w:tabs>
        <w:spacing w:line="240" w:lineRule="auto"/>
        <w:ind w:left="1134" w:hanging="567"/>
        <w:rPr>
          <w:lang w:val="pt-PT"/>
        </w:rPr>
      </w:pPr>
      <w:r w:rsidRPr="00D85187">
        <w:rPr>
          <w:lang w:val="pt-PT" w:eastAsia="de-DE"/>
        </w:rPr>
        <w:t>prevenção da rejeição de órgãos transplantados</w:t>
      </w:r>
      <w:r w:rsidR="002B3691" w:rsidRPr="00D85187">
        <w:rPr>
          <w:lang w:val="pt-PT" w:eastAsia="de-DE"/>
        </w:rPr>
        <w:t>, como</w:t>
      </w:r>
      <w:r w:rsidRPr="00D85187">
        <w:rPr>
          <w:lang w:val="pt-PT" w:eastAsia="de-DE"/>
        </w:rPr>
        <w:t xml:space="preserve"> </w:t>
      </w:r>
      <w:r w:rsidRPr="00D85187">
        <w:rPr>
          <w:b/>
          <w:lang w:val="pt-PT"/>
        </w:rPr>
        <w:t>ciclosporina</w:t>
      </w:r>
      <w:r w:rsidR="00FC2F4B" w:rsidRPr="00D85187">
        <w:rPr>
          <w:lang w:val="pt-PT"/>
        </w:rPr>
        <w:t>.</w:t>
      </w:r>
    </w:p>
    <w:p w14:paraId="1F2C7CDE" w14:textId="04396612" w:rsidR="00FA4D3C" w:rsidRPr="00D85187" w:rsidRDefault="002B3691" w:rsidP="002B3691">
      <w:pPr>
        <w:keepNext/>
        <w:numPr>
          <w:ilvl w:val="0"/>
          <w:numId w:val="42"/>
        </w:numPr>
        <w:tabs>
          <w:tab w:val="clear" w:pos="567"/>
        </w:tabs>
        <w:spacing w:line="240" w:lineRule="auto"/>
        <w:ind w:left="1134" w:hanging="567"/>
        <w:rPr>
          <w:lang w:val="pt-PT"/>
        </w:rPr>
      </w:pPr>
      <w:r w:rsidRPr="00D85187">
        <w:rPr>
          <w:lang w:val="pt-PT"/>
        </w:rPr>
        <w:t>c</w:t>
      </w:r>
      <w:r w:rsidR="00FA4D3C" w:rsidRPr="00D85187">
        <w:rPr>
          <w:lang w:val="pt-PT"/>
        </w:rPr>
        <w:t>ancro</w:t>
      </w:r>
      <w:r w:rsidRPr="00D85187">
        <w:rPr>
          <w:lang w:val="pt-PT"/>
        </w:rPr>
        <w:t>,</w:t>
      </w:r>
      <w:r w:rsidR="00FA4D3C" w:rsidRPr="00D85187">
        <w:rPr>
          <w:lang w:val="pt-PT"/>
        </w:rPr>
        <w:t xml:space="preserve"> como </w:t>
      </w:r>
      <w:r w:rsidR="00FA4D3C" w:rsidRPr="00D85187">
        <w:rPr>
          <w:b/>
          <w:lang w:val="pt-PT"/>
        </w:rPr>
        <w:t>erlotinib, gefitinib</w:t>
      </w:r>
      <w:r w:rsidR="00FA4D3C" w:rsidRPr="00D85187">
        <w:rPr>
          <w:lang w:val="pt-PT"/>
        </w:rPr>
        <w:t>.</w:t>
      </w:r>
    </w:p>
    <w:p w14:paraId="277D7E37" w14:textId="094E5BBA" w:rsidR="00FA4D3C" w:rsidRPr="00D85187" w:rsidRDefault="00FA4D3C" w:rsidP="002B3691">
      <w:pPr>
        <w:keepNext/>
        <w:numPr>
          <w:ilvl w:val="0"/>
          <w:numId w:val="42"/>
        </w:numPr>
        <w:spacing w:line="240" w:lineRule="auto"/>
        <w:ind w:left="1134" w:hanging="567"/>
        <w:rPr>
          <w:lang w:val="pt-PT"/>
        </w:rPr>
      </w:pPr>
      <w:r w:rsidRPr="00D85187">
        <w:rPr>
          <w:lang w:val="pt-PT"/>
        </w:rPr>
        <w:t>náuseas</w:t>
      </w:r>
      <w:r w:rsidR="003A227F" w:rsidRPr="00D85187">
        <w:rPr>
          <w:lang w:val="pt-PT"/>
        </w:rPr>
        <w:t>,</w:t>
      </w:r>
      <w:r w:rsidR="00135F6F" w:rsidRPr="00D85187">
        <w:rPr>
          <w:lang w:val="pt-PT"/>
        </w:rPr>
        <w:t xml:space="preserve"> </w:t>
      </w:r>
      <w:r w:rsidRPr="00D85187">
        <w:rPr>
          <w:lang w:val="pt-PT"/>
        </w:rPr>
        <w:t>vómitos</w:t>
      </w:r>
      <w:r w:rsidR="002B3691" w:rsidRPr="00D85187">
        <w:rPr>
          <w:lang w:val="pt-PT"/>
        </w:rPr>
        <w:t>,</w:t>
      </w:r>
      <w:r w:rsidR="003A227F" w:rsidRPr="00D85187">
        <w:rPr>
          <w:lang w:val="pt-PT"/>
        </w:rPr>
        <w:t xml:space="preserve"> </w:t>
      </w:r>
      <w:r w:rsidRPr="00D85187">
        <w:rPr>
          <w:lang w:val="pt-PT"/>
        </w:rPr>
        <w:t xml:space="preserve">como o </w:t>
      </w:r>
      <w:r w:rsidRPr="00B005CE">
        <w:rPr>
          <w:b/>
          <w:bCs/>
          <w:lang w:val="pt-PT"/>
        </w:rPr>
        <w:t>granissetrom</w:t>
      </w:r>
      <w:r w:rsidRPr="00D85187">
        <w:rPr>
          <w:lang w:val="pt-PT"/>
        </w:rPr>
        <w:t>.</w:t>
      </w:r>
    </w:p>
    <w:p w14:paraId="33EB39B9" w14:textId="57957BB2" w:rsidR="002B3691" w:rsidRPr="00D85187" w:rsidRDefault="00BA78B4" w:rsidP="00B005CE">
      <w:pPr>
        <w:keepNext/>
        <w:numPr>
          <w:ilvl w:val="0"/>
          <w:numId w:val="42"/>
        </w:numPr>
        <w:spacing w:line="240" w:lineRule="auto"/>
        <w:ind w:left="1134" w:hanging="567"/>
        <w:rPr>
          <w:lang w:val="pt-PT"/>
        </w:rPr>
      </w:pPr>
      <w:r w:rsidRPr="00D85187">
        <w:rPr>
          <w:lang w:val="pt-PT"/>
        </w:rPr>
        <w:t>para tratar doença do estômago ou azia</w:t>
      </w:r>
      <w:r>
        <w:rPr>
          <w:lang w:val="pt-PT"/>
        </w:rPr>
        <w:t>,</w:t>
      </w:r>
      <w:r w:rsidR="002B3691" w:rsidRPr="00D85187">
        <w:rPr>
          <w:lang w:val="pt-PT"/>
        </w:rPr>
        <w:t xml:space="preserve"> chamados </w:t>
      </w:r>
      <w:r w:rsidR="002B3691" w:rsidRPr="00B005CE">
        <w:rPr>
          <w:b/>
          <w:bCs/>
          <w:lang w:val="pt-PT"/>
        </w:rPr>
        <w:t>antiácidos</w:t>
      </w:r>
      <w:r w:rsidR="002B3691" w:rsidRPr="00D85187">
        <w:rPr>
          <w:lang w:val="pt-PT"/>
        </w:rPr>
        <w:t xml:space="preserve">, como </w:t>
      </w:r>
      <w:r w:rsidR="002B3691" w:rsidRPr="00B005CE">
        <w:rPr>
          <w:b/>
          <w:bCs/>
          <w:lang w:val="pt-PT"/>
        </w:rPr>
        <w:t>hidróxido de alumínio/hidróxido de magnésio</w:t>
      </w:r>
      <w:r w:rsidR="002B3691" w:rsidRPr="00D85187">
        <w:rPr>
          <w:lang w:val="pt-PT"/>
        </w:rPr>
        <w:t>. Tome os antiácidos, pelo menos, 2 horas antes ou 1 hora após utilizar Adempas.</w:t>
      </w:r>
    </w:p>
    <w:p w14:paraId="3C7A2389" w14:textId="77777777" w:rsidR="008F2CC3" w:rsidRDefault="008F2CC3" w:rsidP="006E6FA5">
      <w:pPr>
        <w:tabs>
          <w:tab w:val="left" w:pos="0"/>
        </w:tabs>
        <w:spacing w:line="240" w:lineRule="auto"/>
        <w:rPr>
          <w:lang w:val="pt-PT" w:eastAsia="de-DE"/>
        </w:rPr>
      </w:pPr>
    </w:p>
    <w:p w14:paraId="6CBB63AF" w14:textId="5FC599C2" w:rsidR="005218B6" w:rsidRPr="00B005CE" w:rsidRDefault="005218B6" w:rsidP="006E6FA5">
      <w:pPr>
        <w:tabs>
          <w:tab w:val="left" w:pos="0"/>
        </w:tabs>
        <w:spacing w:line="240" w:lineRule="auto"/>
        <w:rPr>
          <w:b/>
          <w:bCs/>
          <w:lang w:val="pt-PT" w:eastAsia="de-DE"/>
        </w:rPr>
      </w:pPr>
      <w:r w:rsidRPr="00B005CE">
        <w:rPr>
          <w:b/>
          <w:bCs/>
          <w:lang w:val="pt-PT" w:eastAsia="de-DE"/>
        </w:rPr>
        <w:t xml:space="preserve">Adempas com </w:t>
      </w:r>
      <w:r w:rsidR="003963B1">
        <w:rPr>
          <w:b/>
          <w:bCs/>
          <w:lang w:val="pt-PT" w:eastAsia="de-DE"/>
        </w:rPr>
        <w:t>alimentos</w:t>
      </w:r>
    </w:p>
    <w:p w14:paraId="39EB8573" w14:textId="33422203" w:rsidR="005218B6" w:rsidRDefault="005218B6" w:rsidP="006E6FA5">
      <w:pPr>
        <w:tabs>
          <w:tab w:val="left" w:pos="0"/>
        </w:tabs>
        <w:spacing w:line="240" w:lineRule="auto"/>
        <w:rPr>
          <w:lang w:val="pt-PT" w:eastAsia="de-DE"/>
        </w:rPr>
      </w:pPr>
      <w:r>
        <w:rPr>
          <w:lang w:val="pt-PT" w:eastAsia="de-DE"/>
        </w:rPr>
        <w:t>Adempas pode</w:t>
      </w:r>
      <w:r w:rsidR="00AD36CE">
        <w:rPr>
          <w:lang w:val="pt-PT" w:eastAsia="de-DE"/>
        </w:rPr>
        <w:t xml:space="preserve"> geralm</w:t>
      </w:r>
      <w:r w:rsidR="00F73802">
        <w:rPr>
          <w:lang w:val="pt-PT" w:eastAsia="de-DE"/>
        </w:rPr>
        <w:t>e</w:t>
      </w:r>
      <w:r w:rsidR="00AD36CE">
        <w:rPr>
          <w:lang w:val="pt-PT" w:eastAsia="de-DE"/>
        </w:rPr>
        <w:t>nte</w:t>
      </w:r>
      <w:r>
        <w:rPr>
          <w:lang w:val="pt-PT" w:eastAsia="de-DE"/>
        </w:rPr>
        <w:t xml:space="preserve"> ser tomado com ou sem </w:t>
      </w:r>
      <w:r w:rsidR="003963B1">
        <w:rPr>
          <w:lang w:val="pt-PT" w:eastAsia="de-DE"/>
        </w:rPr>
        <w:t>alimentos</w:t>
      </w:r>
      <w:r>
        <w:rPr>
          <w:lang w:val="pt-PT" w:eastAsia="de-DE"/>
        </w:rPr>
        <w:t>.</w:t>
      </w:r>
    </w:p>
    <w:p w14:paraId="622A0BB8" w14:textId="13DC0AD8" w:rsidR="005218B6" w:rsidRPr="00D85187" w:rsidRDefault="005218B6" w:rsidP="006E6FA5">
      <w:pPr>
        <w:tabs>
          <w:tab w:val="left" w:pos="0"/>
        </w:tabs>
        <w:spacing w:line="240" w:lineRule="auto"/>
        <w:rPr>
          <w:lang w:val="pt-PT" w:eastAsia="de-DE"/>
        </w:rPr>
      </w:pPr>
      <w:r>
        <w:rPr>
          <w:lang w:val="pt-PT" w:eastAsia="de-DE"/>
        </w:rPr>
        <w:t xml:space="preserve">Contudo, </w:t>
      </w:r>
      <w:r w:rsidR="00D22CC4">
        <w:rPr>
          <w:lang w:val="pt-PT" w:eastAsia="de-DE"/>
        </w:rPr>
        <w:t>se a sua tensão arterial</w:t>
      </w:r>
      <w:r w:rsidR="00DE5BA7">
        <w:rPr>
          <w:lang w:val="pt-PT" w:eastAsia="de-DE"/>
        </w:rPr>
        <w:t xml:space="preserve"> tende a</w:t>
      </w:r>
      <w:r w:rsidR="00D22CC4">
        <w:rPr>
          <w:lang w:val="pt-PT" w:eastAsia="de-DE"/>
        </w:rPr>
        <w:t xml:space="preserve"> ser baixa, tome Adempas ou sempre com </w:t>
      </w:r>
      <w:r w:rsidR="003963B1">
        <w:rPr>
          <w:lang w:val="pt-PT" w:eastAsia="de-DE"/>
        </w:rPr>
        <w:t>alimento</w:t>
      </w:r>
      <w:r w:rsidR="0082181E">
        <w:rPr>
          <w:lang w:val="pt-PT" w:eastAsia="de-DE"/>
        </w:rPr>
        <w:t>s</w:t>
      </w:r>
      <w:r w:rsidR="00D22CC4">
        <w:rPr>
          <w:lang w:val="pt-PT" w:eastAsia="de-DE"/>
        </w:rPr>
        <w:t xml:space="preserve"> ou sempre sem </w:t>
      </w:r>
      <w:r w:rsidR="003963B1">
        <w:rPr>
          <w:lang w:val="pt-PT" w:eastAsia="de-DE"/>
        </w:rPr>
        <w:t>alimento</w:t>
      </w:r>
      <w:r w:rsidR="0082181E">
        <w:rPr>
          <w:lang w:val="pt-PT" w:eastAsia="de-DE"/>
        </w:rPr>
        <w:t>s</w:t>
      </w:r>
      <w:r w:rsidR="00D22CC4">
        <w:rPr>
          <w:lang w:val="pt-PT" w:eastAsia="de-DE"/>
        </w:rPr>
        <w:t>.</w:t>
      </w:r>
    </w:p>
    <w:p w14:paraId="60C382AC" w14:textId="77777777" w:rsidR="00FA4D3C" w:rsidRPr="00D85187" w:rsidRDefault="00FA4D3C" w:rsidP="006E6FA5">
      <w:pPr>
        <w:spacing w:line="240" w:lineRule="auto"/>
        <w:rPr>
          <w:bCs/>
          <w:lang w:val="pt-PT"/>
        </w:rPr>
      </w:pPr>
    </w:p>
    <w:p w14:paraId="4778EC75" w14:textId="1B60C96F" w:rsidR="00FA4D3C" w:rsidRPr="00D85187" w:rsidRDefault="003E53A0" w:rsidP="006E6FA5">
      <w:pPr>
        <w:keepNext/>
        <w:keepLines/>
        <w:numPr>
          <w:ilvl w:val="12"/>
          <w:numId w:val="0"/>
        </w:numPr>
        <w:spacing w:line="240" w:lineRule="auto"/>
        <w:ind w:left="567" w:hanging="567"/>
        <w:rPr>
          <w:b/>
          <w:bCs/>
          <w:lang w:val="pt-PT"/>
        </w:rPr>
      </w:pPr>
      <w:r>
        <w:rPr>
          <w:b/>
          <w:bCs/>
          <w:lang w:val="pt-PT"/>
        </w:rPr>
        <w:t>G</w:t>
      </w:r>
      <w:r w:rsidR="00FA4D3C" w:rsidRPr="00D85187">
        <w:rPr>
          <w:b/>
          <w:bCs/>
          <w:lang w:val="pt-PT"/>
        </w:rPr>
        <w:t>ravidez e amamentação</w:t>
      </w:r>
    </w:p>
    <w:p w14:paraId="1AA7284B" w14:textId="436DE40B" w:rsidR="00365983" w:rsidRPr="00D85187" w:rsidRDefault="00913770" w:rsidP="00B005CE">
      <w:pPr>
        <w:keepNext/>
        <w:keepLines/>
        <w:numPr>
          <w:ilvl w:val="12"/>
          <w:numId w:val="0"/>
        </w:numPr>
        <w:spacing w:line="240" w:lineRule="auto"/>
        <w:ind w:left="567" w:hanging="567"/>
        <w:rPr>
          <w:i/>
          <w:lang w:val="pt-PT"/>
        </w:rPr>
      </w:pPr>
      <w:r w:rsidRPr="00D85187">
        <w:rPr>
          <w:b/>
          <w:iCs/>
          <w:lang w:val="pt-PT"/>
        </w:rPr>
        <w:t>-</w:t>
      </w:r>
      <w:r w:rsidRPr="00D85187">
        <w:rPr>
          <w:b/>
          <w:iCs/>
          <w:lang w:val="pt-PT"/>
        </w:rPr>
        <w:tab/>
      </w:r>
      <w:r w:rsidR="00365983" w:rsidRPr="00B005CE">
        <w:rPr>
          <w:b/>
          <w:iCs/>
          <w:lang w:val="pt-PT"/>
        </w:rPr>
        <w:t>Contraceção</w:t>
      </w:r>
      <w:r w:rsidRPr="00D85187">
        <w:rPr>
          <w:b/>
          <w:iCs/>
          <w:lang w:val="pt-PT"/>
        </w:rPr>
        <w:t>:</w:t>
      </w:r>
      <w:r w:rsidRPr="00D85187">
        <w:rPr>
          <w:lang w:val="pt-PT"/>
        </w:rPr>
        <w:t xml:space="preserve"> </w:t>
      </w:r>
      <w:r w:rsidR="00EA256D">
        <w:rPr>
          <w:lang w:val="pt-PT"/>
        </w:rPr>
        <w:t>A</w:t>
      </w:r>
      <w:r w:rsidR="00365983" w:rsidRPr="00D85187">
        <w:rPr>
          <w:lang w:val="pt-PT"/>
        </w:rPr>
        <w:t xml:space="preserve">s mulheres e </w:t>
      </w:r>
      <w:r w:rsidR="005049DF" w:rsidRPr="00D85187">
        <w:rPr>
          <w:lang w:val="pt-PT"/>
        </w:rPr>
        <w:t xml:space="preserve">as </w:t>
      </w:r>
      <w:r w:rsidR="00365983" w:rsidRPr="00D85187">
        <w:rPr>
          <w:lang w:val="pt-PT"/>
        </w:rPr>
        <w:t>adolescentes com potencial para engravidar têm de utilizar métodos contracetivos eficazes durante o tratamento com Adempas.</w:t>
      </w:r>
      <w:r w:rsidRPr="00D85187">
        <w:rPr>
          <w:lang w:val="pt-PT"/>
        </w:rPr>
        <w:t xml:space="preserve"> Fale com o seu mé</w:t>
      </w:r>
      <w:r w:rsidR="00BC5A6E" w:rsidRPr="00D85187">
        <w:rPr>
          <w:lang w:val="pt-PT"/>
        </w:rPr>
        <w:t>dico</w:t>
      </w:r>
      <w:r w:rsidRPr="00D85187">
        <w:rPr>
          <w:lang w:val="pt-PT"/>
        </w:rPr>
        <w:t xml:space="preserve"> sobre métodos contracetivos adequados que possa utilizar para evitar engravidar. Além disso, deve fazer um teste de gravidez todos os meses.</w:t>
      </w:r>
    </w:p>
    <w:p w14:paraId="1F4D4383" w14:textId="472F2E44" w:rsidR="00FA4D3C" w:rsidRPr="00D85187" w:rsidRDefault="00913770" w:rsidP="00B005CE">
      <w:pPr>
        <w:keepNext/>
        <w:keepLines/>
        <w:numPr>
          <w:ilvl w:val="12"/>
          <w:numId w:val="0"/>
        </w:numPr>
        <w:spacing w:line="240" w:lineRule="auto"/>
        <w:ind w:left="567" w:hanging="567"/>
        <w:rPr>
          <w:lang w:val="pt-PT"/>
        </w:rPr>
      </w:pPr>
      <w:r w:rsidRPr="00D85187">
        <w:rPr>
          <w:bCs/>
          <w:i/>
          <w:lang w:val="pt-PT"/>
        </w:rPr>
        <w:t>-</w:t>
      </w:r>
      <w:r w:rsidRPr="00D85187">
        <w:rPr>
          <w:bCs/>
          <w:i/>
          <w:lang w:val="pt-PT"/>
        </w:rPr>
        <w:tab/>
      </w:r>
      <w:r w:rsidR="003A227F" w:rsidRPr="00B005CE">
        <w:rPr>
          <w:b/>
          <w:iCs/>
          <w:lang w:val="pt-PT"/>
        </w:rPr>
        <w:t>Gravidez</w:t>
      </w:r>
      <w:r w:rsidRPr="00B005CE">
        <w:rPr>
          <w:b/>
          <w:iCs/>
          <w:lang w:val="pt-PT"/>
        </w:rPr>
        <w:t>:</w:t>
      </w:r>
      <w:r w:rsidRPr="00D85187">
        <w:rPr>
          <w:lang w:val="pt-PT"/>
        </w:rPr>
        <w:t xml:space="preserve"> </w:t>
      </w:r>
      <w:r w:rsidR="00412401">
        <w:rPr>
          <w:lang w:val="pt-PT"/>
        </w:rPr>
        <w:t>N</w:t>
      </w:r>
      <w:r w:rsidR="00FA4D3C" w:rsidRPr="00D85187">
        <w:rPr>
          <w:lang w:val="pt-PT"/>
        </w:rPr>
        <w:t>ão tome Adempas durante a gravidez.</w:t>
      </w:r>
    </w:p>
    <w:p w14:paraId="67270823" w14:textId="709D917E" w:rsidR="00FA4D3C" w:rsidRPr="00D85187" w:rsidRDefault="00913770" w:rsidP="00B005CE">
      <w:pPr>
        <w:keepNext/>
        <w:ind w:left="567" w:hanging="567"/>
        <w:rPr>
          <w:lang w:val="pt-PT"/>
        </w:rPr>
      </w:pPr>
      <w:r w:rsidRPr="00D85187">
        <w:rPr>
          <w:i/>
          <w:lang w:val="pt-PT"/>
        </w:rPr>
        <w:t>-</w:t>
      </w:r>
      <w:r w:rsidRPr="00D85187">
        <w:rPr>
          <w:i/>
          <w:lang w:val="pt-PT"/>
        </w:rPr>
        <w:tab/>
      </w:r>
      <w:r w:rsidR="00201637" w:rsidRPr="00B005CE">
        <w:rPr>
          <w:b/>
          <w:bCs/>
          <w:iCs/>
          <w:lang w:val="pt-PT"/>
        </w:rPr>
        <w:t>Amamentação</w:t>
      </w:r>
      <w:r w:rsidRPr="00D85187">
        <w:rPr>
          <w:b/>
          <w:bCs/>
          <w:iCs/>
          <w:lang w:val="pt-PT"/>
        </w:rPr>
        <w:t xml:space="preserve">: </w:t>
      </w:r>
      <w:r w:rsidR="00412401">
        <w:rPr>
          <w:lang w:val="pt-PT"/>
        </w:rPr>
        <w:t>A</w:t>
      </w:r>
      <w:r w:rsidRPr="00D85187">
        <w:rPr>
          <w:lang w:val="pt-PT"/>
        </w:rPr>
        <w:t xml:space="preserve"> amamentação não é recomendada enquanto estiver a tomar este</w:t>
      </w:r>
      <w:r w:rsidR="00FA4D3C" w:rsidRPr="00D85187">
        <w:rPr>
          <w:lang w:val="pt-PT"/>
        </w:rPr>
        <w:t xml:space="preserve"> medicamento porque pode </w:t>
      </w:r>
      <w:r w:rsidR="00B05882" w:rsidRPr="00D85187">
        <w:rPr>
          <w:lang w:val="pt-PT"/>
        </w:rPr>
        <w:t>causar lesões n</w:t>
      </w:r>
      <w:r w:rsidR="00FA4D3C" w:rsidRPr="00D85187">
        <w:rPr>
          <w:lang w:val="pt-PT"/>
        </w:rPr>
        <w:t xml:space="preserve">o bebé. </w:t>
      </w:r>
      <w:r w:rsidRPr="00D85187">
        <w:rPr>
          <w:lang w:val="pt-PT"/>
        </w:rPr>
        <w:t>Informe o seu médico se está atualmente a amamentar ou planeia amamentar antes</w:t>
      </w:r>
      <w:r w:rsidR="00124604" w:rsidRPr="00D85187">
        <w:rPr>
          <w:lang w:val="pt-PT"/>
        </w:rPr>
        <w:t xml:space="preserve"> </w:t>
      </w:r>
      <w:r w:rsidRPr="00D85187">
        <w:rPr>
          <w:lang w:val="pt-PT"/>
        </w:rPr>
        <w:t>de utilizar</w:t>
      </w:r>
      <w:r w:rsidR="00124604" w:rsidRPr="00D85187">
        <w:rPr>
          <w:lang w:val="pt-PT"/>
        </w:rPr>
        <w:t xml:space="preserve"> este medicamento. </w:t>
      </w:r>
      <w:r w:rsidR="00FA4D3C" w:rsidRPr="00D85187">
        <w:rPr>
          <w:lang w:val="pt-PT"/>
        </w:rPr>
        <w:t xml:space="preserve">O seu médico decidirá </w:t>
      </w:r>
      <w:r w:rsidR="000C2AB1" w:rsidRPr="00D85187">
        <w:rPr>
          <w:lang w:val="pt-PT"/>
        </w:rPr>
        <w:t xml:space="preserve">consigo </w:t>
      </w:r>
      <w:r w:rsidR="00FA4D3C" w:rsidRPr="00D85187">
        <w:rPr>
          <w:lang w:val="pt-PT"/>
        </w:rPr>
        <w:t xml:space="preserve">se para de amamentar ou se para </w:t>
      </w:r>
      <w:r w:rsidR="008759E2" w:rsidRPr="00D85187">
        <w:rPr>
          <w:lang w:val="pt-PT"/>
        </w:rPr>
        <w:t xml:space="preserve">de </w:t>
      </w:r>
      <w:r w:rsidRPr="00D85187">
        <w:rPr>
          <w:lang w:val="pt-PT"/>
        </w:rPr>
        <w:t xml:space="preserve">utilizar </w:t>
      </w:r>
      <w:r w:rsidR="00FA4D3C" w:rsidRPr="00D85187">
        <w:rPr>
          <w:lang w:val="pt-PT"/>
        </w:rPr>
        <w:t>Adempas.</w:t>
      </w:r>
    </w:p>
    <w:p w14:paraId="5F70238B" w14:textId="77777777" w:rsidR="00A231BC" w:rsidRPr="00D85187" w:rsidRDefault="00A231BC" w:rsidP="006E6FA5">
      <w:pPr>
        <w:pStyle w:val="BayerBodyTextFull"/>
        <w:spacing w:before="0" w:after="0"/>
        <w:rPr>
          <w:bCs/>
          <w:sz w:val="22"/>
          <w:szCs w:val="22"/>
          <w:lang w:val="pt-PT"/>
        </w:rPr>
      </w:pPr>
    </w:p>
    <w:p w14:paraId="6C107CDC" w14:textId="77777777" w:rsidR="00FA4D3C" w:rsidRPr="00D85187" w:rsidRDefault="00FA4D3C" w:rsidP="006E6FA5">
      <w:pPr>
        <w:keepNext/>
        <w:keepLines/>
        <w:numPr>
          <w:ilvl w:val="12"/>
          <w:numId w:val="0"/>
        </w:numPr>
        <w:spacing w:line="240" w:lineRule="auto"/>
        <w:rPr>
          <w:b/>
          <w:bCs/>
          <w:lang w:val="pt-PT"/>
        </w:rPr>
      </w:pPr>
      <w:r w:rsidRPr="00D85187">
        <w:rPr>
          <w:b/>
          <w:bCs/>
          <w:lang w:val="pt-PT"/>
        </w:rPr>
        <w:t>Condução de veículos e utilização de máquinas</w:t>
      </w:r>
    </w:p>
    <w:p w14:paraId="4F92FD4E" w14:textId="7CF08AB5" w:rsidR="00FA4D3C" w:rsidRPr="00D85187" w:rsidRDefault="00FA4D3C" w:rsidP="006E6FA5">
      <w:pPr>
        <w:keepNext/>
        <w:spacing w:line="240" w:lineRule="auto"/>
        <w:rPr>
          <w:lang w:val="pt-PT"/>
        </w:rPr>
      </w:pPr>
      <w:r w:rsidRPr="00D85187">
        <w:rPr>
          <w:lang w:val="pt-PT"/>
        </w:rPr>
        <w:t xml:space="preserve">Adempas </w:t>
      </w:r>
      <w:r w:rsidR="00E96686" w:rsidRPr="00D85187">
        <w:rPr>
          <w:lang w:val="pt-PT"/>
        </w:rPr>
        <w:t xml:space="preserve">tem um efeito moderado </w:t>
      </w:r>
      <w:r w:rsidRPr="00D85187">
        <w:rPr>
          <w:lang w:val="pt-PT"/>
        </w:rPr>
        <w:t xml:space="preserve">sobre a capacidade de </w:t>
      </w:r>
      <w:r w:rsidR="00E96686" w:rsidRPr="00D85187">
        <w:rPr>
          <w:lang w:val="pt-PT"/>
        </w:rPr>
        <w:t xml:space="preserve">andar de bicicleta, </w:t>
      </w:r>
      <w:r w:rsidRPr="00D85187">
        <w:rPr>
          <w:lang w:val="pt-PT"/>
        </w:rPr>
        <w:t xml:space="preserve">conduzir e utilizar máquinas. Pode causar efeitos </w:t>
      </w:r>
      <w:r w:rsidR="00C97869" w:rsidRPr="00D85187">
        <w:rPr>
          <w:lang w:val="pt-PT"/>
        </w:rPr>
        <w:t>indesejáveis</w:t>
      </w:r>
      <w:r w:rsidRPr="00D85187">
        <w:rPr>
          <w:lang w:val="pt-PT"/>
        </w:rPr>
        <w:t xml:space="preserve"> como por exemplo tonturas. Deve estar ciente dos efeitos </w:t>
      </w:r>
      <w:r w:rsidR="00C97869" w:rsidRPr="00D85187">
        <w:rPr>
          <w:lang w:val="pt-PT"/>
        </w:rPr>
        <w:t>indesejáveis</w:t>
      </w:r>
      <w:r w:rsidRPr="00D85187">
        <w:rPr>
          <w:lang w:val="pt-PT"/>
        </w:rPr>
        <w:t xml:space="preserve"> deste medicamento antes de </w:t>
      </w:r>
      <w:r w:rsidR="00E96686" w:rsidRPr="00D85187">
        <w:rPr>
          <w:lang w:val="pt-PT"/>
        </w:rPr>
        <w:t xml:space="preserve">andar de bicicleta, </w:t>
      </w:r>
      <w:r w:rsidRPr="00D85187">
        <w:rPr>
          <w:lang w:val="pt-PT"/>
        </w:rPr>
        <w:t>conduzir ou utilizar máquinas (ver secção 4).</w:t>
      </w:r>
    </w:p>
    <w:p w14:paraId="550C7D11" w14:textId="77777777" w:rsidR="00FA4D3C" w:rsidRPr="00D85187" w:rsidRDefault="00FA4D3C" w:rsidP="006E6FA5">
      <w:pPr>
        <w:spacing w:line="240" w:lineRule="auto"/>
        <w:rPr>
          <w:bCs/>
          <w:lang w:val="pt-PT"/>
        </w:rPr>
      </w:pPr>
    </w:p>
    <w:p w14:paraId="5B26C5F2" w14:textId="77777777" w:rsidR="00FA4D3C" w:rsidRPr="00D85187" w:rsidRDefault="00FA4D3C" w:rsidP="006E6FA5">
      <w:pPr>
        <w:keepNext/>
        <w:keepLines/>
        <w:numPr>
          <w:ilvl w:val="12"/>
          <w:numId w:val="0"/>
        </w:numPr>
        <w:spacing w:line="240" w:lineRule="auto"/>
        <w:ind w:right="-2"/>
        <w:rPr>
          <w:b/>
          <w:bCs/>
          <w:lang w:val="pt-PT"/>
        </w:rPr>
      </w:pPr>
      <w:r w:rsidRPr="00D85187">
        <w:rPr>
          <w:b/>
          <w:bCs/>
          <w:lang w:val="pt-PT"/>
        </w:rPr>
        <w:t>Adempas contém lactose.</w:t>
      </w:r>
    </w:p>
    <w:p w14:paraId="7984CDC5" w14:textId="77777777" w:rsidR="00FA4D3C" w:rsidRPr="00D85187" w:rsidRDefault="00FA4D3C" w:rsidP="006E6FA5">
      <w:pPr>
        <w:keepNext/>
        <w:keepLines/>
        <w:numPr>
          <w:ilvl w:val="12"/>
          <w:numId w:val="0"/>
        </w:numPr>
        <w:spacing w:line="240" w:lineRule="auto"/>
        <w:ind w:right="-2"/>
        <w:rPr>
          <w:lang w:val="pt-PT"/>
        </w:rPr>
      </w:pPr>
      <w:r w:rsidRPr="00D85187">
        <w:rPr>
          <w:lang w:val="pt-PT"/>
        </w:rPr>
        <w:t xml:space="preserve">Se foi informado por um médico que tem intolerância a alguns açúcares, </w:t>
      </w:r>
      <w:r w:rsidR="00E31625" w:rsidRPr="00D85187">
        <w:rPr>
          <w:lang w:val="pt-PT"/>
        </w:rPr>
        <w:t>contacte</w:t>
      </w:r>
      <w:r w:rsidRPr="00D85187">
        <w:rPr>
          <w:lang w:val="pt-PT"/>
        </w:rPr>
        <w:t xml:space="preserve"> o seu médico antes de tomar este </w:t>
      </w:r>
      <w:r w:rsidR="00E31625" w:rsidRPr="00D85187">
        <w:rPr>
          <w:lang w:val="pt-PT"/>
        </w:rPr>
        <w:t>medicamento</w:t>
      </w:r>
      <w:r w:rsidRPr="00D85187">
        <w:rPr>
          <w:lang w:val="pt-PT"/>
        </w:rPr>
        <w:t>.</w:t>
      </w:r>
    </w:p>
    <w:p w14:paraId="76D6FE3E" w14:textId="77777777" w:rsidR="00FA4D3C" w:rsidRPr="00D85187" w:rsidRDefault="00FA4D3C" w:rsidP="006E6FA5">
      <w:pPr>
        <w:numPr>
          <w:ilvl w:val="12"/>
          <w:numId w:val="0"/>
        </w:numPr>
        <w:spacing w:line="240" w:lineRule="auto"/>
        <w:ind w:right="-2"/>
        <w:rPr>
          <w:lang w:val="pt-PT"/>
        </w:rPr>
      </w:pPr>
    </w:p>
    <w:p w14:paraId="30E47E25" w14:textId="77777777" w:rsidR="00124604" w:rsidRPr="00D85187" w:rsidRDefault="00124604" w:rsidP="006E6FA5">
      <w:pPr>
        <w:keepNext/>
        <w:numPr>
          <w:ilvl w:val="12"/>
          <w:numId w:val="0"/>
        </w:numPr>
        <w:spacing w:line="240" w:lineRule="auto"/>
        <w:ind w:right="-2"/>
        <w:rPr>
          <w:b/>
          <w:lang w:val="pt-PT"/>
        </w:rPr>
      </w:pPr>
      <w:r w:rsidRPr="00D85187">
        <w:rPr>
          <w:b/>
          <w:lang w:val="pt-PT"/>
        </w:rPr>
        <w:t>Adempas contém sódio</w:t>
      </w:r>
    </w:p>
    <w:p w14:paraId="48C82164" w14:textId="23724DCC" w:rsidR="00124604" w:rsidRPr="00D85187" w:rsidRDefault="00124604" w:rsidP="006E6FA5">
      <w:pPr>
        <w:keepNext/>
        <w:numPr>
          <w:ilvl w:val="12"/>
          <w:numId w:val="0"/>
        </w:numPr>
        <w:spacing w:line="240" w:lineRule="auto"/>
        <w:ind w:right="-2"/>
        <w:rPr>
          <w:lang w:val="pt-PT"/>
        </w:rPr>
      </w:pPr>
      <w:r w:rsidRPr="00D85187">
        <w:rPr>
          <w:lang w:val="pt-PT"/>
        </w:rPr>
        <w:t>Este medicamento contém menos d</w:t>
      </w:r>
      <w:r w:rsidR="00C82F58" w:rsidRPr="00D85187">
        <w:rPr>
          <w:lang w:val="pt-PT"/>
        </w:rPr>
        <w:t>o que</w:t>
      </w:r>
      <w:r w:rsidRPr="00D85187">
        <w:rPr>
          <w:lang w:val="pt-PT"/>
        </w:rPr>
        <w:t xml:space="preserve"> 1</w:t>
      </w:r>
      <w:r w:rsidR="00C82F58" w:rsidRPr="00D85187">
        <w:rPr>
          <w:lang w:val="pt-PT"/>
        </w:rPr>
        <w:t> </w:t>
      </w:r>
      <w:r w:rsidRPr="00D85187">
        <w:rPr>
          <w:lang w:val="pt-PT"/>
        </w:rPr>
        <w:t>mmol</w:t>
      </w:r>
      <w:r w:rsidR="00C82F58" w:rsidRPr="00D85187">
        <w:rPr>
          <w:lang w:val="pt-PT"/>
        </w:rPr>
        <w:t xml:space="preserve"> (23 mg)</w:t>
      </w:r>
      <w:r w:rsidRPr="00D85187">
        <w:rPr>
          <w:lang w:val="pt-PT"/>
        </w:rPr>
        <w:t xml:space="preserve"> de sódio por </w:t>
      </w:r>
      <w:r w:rsidR="00913770" w:rsidRPr="00D85187">
        <w:rPr>
          <w:lang w:val="pt-PT"/>
        </w:rPr>
        <w:t>comprimido</w:t>
      </w:r>
      <w:r w:rsidRPr="00D85187">
        <w:rPr>
          <w:lang w:val="pt-PT"/>
        </w:rPr>
        <w:t>, ou seja, é praticamente “isento de sódio”.</w:t>
      </w:r>
    </w:p>
    <w:p w14:paraId="40B5CBE6" w14:textId="77777777" w:rsidR="00FA4D3C" w:rsidRPr="00D85187" w:rsidRDefault="00FA4D3C" w:rsidP="006E6FA5">
      <w:pPr>
        <w:numPr>
          <w:ilvl w:val="12"/>
          <w:numId w:val="0"/>
        </w:numPr>
        <w:spacing w:line="240" w:lineRule="auto"/>
        <w:ind w:right="-2"/>
        <w:rPr>
          <w:lang w:val="pt-PT"/>
        </w:rPr>
      </w:pPr>
    </w:p>
    <w:p w14:paraId="195C16D7" w14:textId="77777777" w:rsidR="00D45F6C" w:rsidRPr="00D85187" w:rsidRDefault="00D45F6C" w:rsidP="006E6FA5">
      <w:pPr>
        <w:numPr>
          <w:ilvl w:val="12"/>
          <w:numId w:val="0"/>
        </w:numPr>
        <w:spacing w:line="240" w:lineRule="auto"/>
        <w:ind w:right="-2"/>
        <w:rPr>
          <w:lang w:val="pt-PT"/>
        </w:rPr>
      </w:pPr>
    </w:p>
    <w:p w14:paraId="7CE4F93D" w14:textId="77777777" w:rsidR="00FA4D3C" w:rsidRPr="00D85187" w:rsidRDefault="00FA4D3C" w:rsidP="00773B1E">
      <w:pPr>
        <w:keepNext/>
        <w:keepLines/>
        <w:numPr>
          <w:ilvl w:val="12"/>
          <w:numId w:val="0"/>
        </w:numPr>
        <w:spacing w:line="240" w:lineRule="auto"/>
        <w:ind w:left="567" w:right="-2" w:hanging="567"/>
        <w:outlineLvl w:val="2"/>
        <w:rPr>
          <w:b/>
          <w:bCs/>
          <w:lang w:val="pt-PT"/>
        </w:rPr>
      </w:pPr>
      <w:r w:rsidRPr="00D85187">
        <w:rPr>
          <w:b/>
          <w:bCs/>
          <w:lang w:val="pt-PT"/>
        </w:rPr>
        <w:t>3.</w:t>
      </w:r>
      <w:r w:rsidRPr="00D85187">
        <w:rPr>
          <w:b/>
          <w:bCs/>
          <w:lang w:val="pt-PT"/>
        </w:rPr>
        <w:tab/>
        <w:t>Como tomar Adempas</w:t>
      </w:r>
    </w:p>
    <w:p w14:paraId="773A8FC5" w14:textId="77777777" w:rsidR="00FA4D3C" w:rsidRPr="00D85187" w:rsidRDefault="00FA4D3C" w:rsidP="006E6FA5">
      <w:pPr>
        <w:keepNext/>
        <w:keepLines/>
        <w:numPr>
          <w:ilvl w:val="12"/>
          <w:numId w:val="0"/>
        </w:numPr>
        <w:spacing w:line="240" w:lineRule="auto"/>
        <w:ind w:left="567" w:right="-2" w:hanging="567"/>
        <w:rPr>
          <w:lang w:val="pt-PT"/>
        </w:rPr>
      </w:pPr>
    </w:p>
    <w:p w14:paraId="1CAA6717" w14:textId="77777777" w:rsidR="00FA4D3C" w:rsidRPr="00D85187" w:rsidRDefault="00FA4D3C" w:rsidP="006E6FA5">
      <w:pPr>
        <w:keepNext/>
        <w:spacing w:line="240" w:lineRule="auto"/>
        <w:rPr>
          <w:lang w:val="pt-PT"/>
        </w:rPr>
      </w:pPr>
      <w:r w:rsidRPr="00D85187">
        <w:rPr>
          <w:lang w:val="pt-PT"/>
        </w:rPr>
        <w:t xml:space="preserve">Tome este medicamento </w:t>
      </w:r>
      <w:r w:rsidR="006169B5" w:rsidRPr="00D85187">
        <w:rPr>
          <w:lang w:val="pt-PT"/>
        </w:rPr>
        <w:t>exatamente</w:t>
      </w:r>
      <w:r w:rsidRPr="00D85187">
        <w:rPr>
          <w:lang w:val="pt-PT"/>
        </w:rPr>
        <w:t xml:space="preserve"> como indicado pelo seu médico. Fale com o seu médico ou farmacêutico se tiver dúvidas.</w:t>
      </w:r>
    </w:p>
    <w:p w14:paraId="50418DD5" w14:textId="77777777" w:rsidR="00FA4D3C" w:rsidRPr="00D85187" w:rsidRDefault="00FA4D3C" w:rsidP="006E6FA5">
      <w:pPr>
        <w:spacing w:line="240" w:lineRule="auto"/>
        <w:rPr>
          <w:lang w:val="pt-PT"/>
        </w:rPr>
      </w:pPr>
    </w:p>
    <w:p w14:paraId="1FFE59AC" w14:textId="12FB37C9" w:rsidR="00913770" w:rsidRDefault="00E96686" w:rsidP="006E6FA5">
      <w:pPr>
        <w:numPr>
          <w:ilvl w:val="12"/>
          <w:numId w:val="0"/>
        </w:numPr>
        <w:spacing w:line="240" w:lineRule="auto"/>
        <w:ind w:right="-2"/>
        <w:rPr>
          <w:lang w:val="pt-PT"/>
        </w:rPr>
      </w:pPr>
      <w:r w:rsidRPr="00D85187">
        <w:rPr>
          <w:lang w:val="pt-PT"/>
        </w:rPr>
        <w:t xml:space="preserve">Adempas </w:t>
      </w:r>
      <w:r w:rsidR="00913770" w:rsidRPr="00D85187">
        <w:rPr>
          <w:lang w:val="pt-PT"/>
        </w:rPr>
        <w:t>está disponível em comprimidos ou granulado para suspensão oral.</w:t>
      </w:r>
    </w:p>
    <w:p w14:paraId="2DD47C73" w14:textId="77777777" w:rsidR="008F2CC3" w:rsidRDefault="008F2CC3" w:rsidP="006E6FA5">
      <w:pPr>
        <w:numPr>
          <w:ilvl w:val="12"/>
          <w:numId w:val="0"/>
        </w:numPr>
        <w:spacing w:line="240" w:lineRule="auto"/>
        <w:ind w:right="-2"/>
        <w:rPr>
          <w:lang w:val="pt-PT"/>
        </w:rPr>
      </w:pPr>
    </w:p>
    <w:p w14:paraId="7620861B" w14:textId="09949886" w:rsidR="00471EAC" w:rsidRPr="00D85187" w:rsidRDefault="00DD28E9" w:rsidP="006E6FA5">
      <w:pPr>
        <w:numPr>
          <w:ilvl w:val="12"/>
          <w:numId w:val="0"/>
        </w:numPr>
        <w:spacing w:line="240" w:lineRule="auto"/>
        <w:ind w:right="-2"/>
        <w:rPr>
          <w:lang w:val="pt-PT"/>
        </w:rPr>
      </w:pPr>
      <w:r>
        <w:rPr>
          <w:lang w:val="pt-PT"/>
        </w:rPr>
        <w:t xml:space="preserve">Os comprimidos estão disponíveis para utilização por adultos e crianças </w:t>
      </w:r>
      <w:r w:rsidR="00426B62">
        <w:rPr>
          <w:lang w:val="pt-PT"/>
        </w:rPr>
        <w:t xml:space="preserve">com peso </w:t>
      </w:r>
      <w:r w:rsidR="00E55C64">
        <w:rPr>
          <w:lang w:val="pt-PT"/>
        </w:rPr>
        <w:t>a partir dos</w:t>
      </w:r>
      <w:r>
        <w:rPr>
          <w:lang w:val="pt-PT"/>
        </w:rPr>
        <w:t xml:space="preserve"> 50 </w:t>
      </w:r>
      <w:r w:rsidR="005F151F">
        <w:rPr>
          <w:lang w:val="pt-PT"/>
        </w:rPr>
        <w:t>k</w:t>
      </w:r>
      <w:r>
        <w:rPr>
          <w:lang w:val="pt-PT"/>
        </w:rPr>
        <w:t>g. O granulado para suspensão oral</w:t>
      </w:r>
      <w:r w:rsidR="00064A89">
        <w:rPr>
          <w:lang w:val="pt-PT"/>
        </w:rPr>
        <w:t xml:space="preserve"> está disponível para crianças </w:t>
      </w:r>
      <w:r w:rsidR="00426B62">
        <w:rPr>
          <w:lang w:val="pt-PT"/>
        </w:rPr>
        <w:t>com peso</w:t>
      </w:r>
      <w:r w:rsidR="00F41D89">
        <w:rPr>
          <w:lang w:val="pt-PT"/>
        </w:rPr>
        <w:t xml:space="preserve"> </w:t>
      </w:r>
      <w:r w:rsidR="00426B62">
        <w:rPr>
          <w:lang w:val="pt-PT"/>
        </w:rPr>
        <w:t>inferior a</w:t>
      </w:r>
      <w:r w:rsidR="00F41D89">
        <w:rPr>
          <w:lang w:val="pt-PT"/>
        </w:rPr>
        <w:t xml:space="preserve"> 50 </w:t>
      </w:r>
      <w:r w:rsidR="005F151F">
        <w:rPr>
          <w:lang w:val="pt-PT"/>
        </w:rPr>
        <w:t>k</w:t>
      </w:r>
      <w:r w:rsidR="00F41D89">
        <w:rPr>
          <w:lang w:val="pt-PT"/>
        </w:rPr>
        <w:t>g</w:t>
      </w:r>
      <w:r w:rsidR="00E47530">
        <w:rPr>
          <w:lang w:val="pt-PT"/>
        </w:rPr>
        <w:t>.</w:t>
      </w:r>
    </w:p>
    <w:p w14:paraId="3E26F97C" w14:textId="77777777" w:rsidR="00E96686" w:rsidRPr="00D85187" w:rsidRDefault="00E96686">
      <w:pPr>
        <w:numPr>
          <w:ilvl w:val="12"/>
          <w:numId w:val="0"/>
        </w:numPr>
        <w:spacing w:line="240" w:lineRule="auto"/>
        <w:ind w:right="-2"/>
        <w:rPr>
          <w:lang w:val="pt-PT"/>
        </w:rPr>
      </w:pPr>
    </w:p>
    <w:p w14:paraId="783DEFB9" w14:textId="66059756" w:rsidR="00FA4D3C" w:rsidRPr="00D85187" w:rsidRDefault="00FA4D3C" w:rsidP="006E6FA5">
      <w:pPr>
        <w:numPr>
          <w:ilvl w:val="12"/>
          <w:numId w:val="0"/>
        </w:numPr>
        <w:spacing w:line="240" w:lineRule="auto"/>
        <w:ind w:right="-2"/>
        <w:rPr>
          <w:u w:val="single"/>
          <w:lang w:val="pt-PT"/>
        </w:rPr>
      </w:pPr>
      <w:r w:rsidRPr="00D85187">
        <w:rPr>
          <w:lang w:val="pt-PT"/>
        </w:rPr>
        <w:t xml:space="preserve">O tratamento só deve ser iniciado por um médico com experiência no tratamento da </w:t>
      </w:r>
      <w:r w:rsidR="006F6B93" w:rsidRPr="00D85187">
        <w:rPr>
          <w:lang w:val="pt-PT"/>
        </w:rPr>
        <w:t>tensão</w:t>
      </w:r>
      <w:r w:rsidR="00E96686" w:rsidRPr="00D85187">
        <w:rPr>
          <w:lang w:val="pt-PT"/>
        </w:rPr>
        <w:t xml:space="preserve"> arterial alta nas artérias pulmonares</w:t>
      </w:r>
      <w:r w:rsidR="001B62F8">
        <w:rPr>
          <w:lang w:val="pt-PT"/>
        </w:rPr>
        <w:t>, que irá monitoriz</w:t>
      </w:r>
      <w:r w:rsidR="00B90B0C">
        <w:rPr>
          <w:lang w:val="pt-PT"/>
        </w:rPr>
        <w:t>á</w:t>
      </w:r>
      <w:r w:rsidR="001B62F8">
        <w:rPr>
          <w:lang w:val="pt-PT"/>
        </w:rPr>
        <w:t>-lo durante o tratamento</w:t>
      </w:r>
      <w:r w:rsidRPr="00D85187">
        <w:rPr>
          <w:lang w:val="pt-PT"/>
        </w:rPr>
        <w:t xml:space="preserve">. Durante as primeiras semanas de tratamento, o seu médico terá de medir a sua </w:t>
      </w:r>
      <w:r w:rsidR="00437E9A" w:rsidRPr="00D85187">
        <w:rPr>
          <w:lang w:val="pt-PT"/>
        </w:rPr>
        <w:t xml:space="preserve">tensão </w:t>
      </w:r>
      <w:r w:rsidRPr="00D85187">
        <w:rPr>
          <w:lang w:val="pt-PT"/>
        </w:rPr>
        <w:t xml:space="preserve">arterial </w:t>
      </w:r>
      <w:r w:rsidR="00A231BC" w:rsidRPr="00D85187">
        <w:rPr>
          <w:lang w:val="pt-PT"/>
        </w:rPr>
        <w:t>em intervalos regulares</w:t>
      </w:r>
      <w:r w:rsidRPr="00D85187">
        <w:rPr>
          <w:lang w:val="pt-PT"/>
        </w:rPr>
        <w:t>. Adempas está disponí</w:t>
      </w:r>
      <w:r w:rsidR="00FE78AB" w:rsidRPr="00D85187">
        <w:rPr>
          <w:lang w:val="pt-PT"/>
        </w:rPr>
        <w:t>ve</w:t>
      </w:r>
      <w:r w:rsidRPr="00D85187">
        <w:rPr>
          <w:lang w:val="pt-PT"/>
        </w:rPr>
        <w:t xml:space="preserve">l em diferentes dosagens e, verificando a sua </w:t>
      </w:r>
      <w:r w:rsidR="00437E9A" w:rsidRPr="00D85187">
        <w:rPr>
          <w:lang w:val="pt-PT"/>
        </w:rPr>
        <w:t xml:space="preserve">tensão </w:t>
      </w:r>
      <w:r w:rsidRPr="00D85187">
        <w:rPr>
          <w:lang w:val="pt-PT"/>
        </w:rPr>
        <w:t>arterial regularmente no início do tratamento, o seu médico assegurará que está a tomar a dose adequada.</w:t>
      </w:r>
    </w:p>
    <w:p w14:paraId="7B2278B3" w14:textId="77777777" w:rsidR="00FA4D3C" w:rsidRPr="00D85187" w:rsidRDefault="00FA4D3C" w:rsidP="006E6FA5">
      <w:pPr>
        <w:numPr>
          <w:ilvl w:val="12"/>
          <w:numId w:val="0"/>
        </w:numPr>
        <w:spacing w:line="240" w:lineRule="auto"/>
        <w:ind w:right="-2"/>
        <w:rPr>
          <w:u w:val="single"/>
          <w:lang w:val="pt-PT"/>
        </w:rPr>
      </w:pPr>
    </w:p>
    <w:p w14:paraId="1FB9791D" w14:textId="240DABF8" w:rsidR="00766CF7" w:rsidRPr="00B005CE" w:rsidRDefault="00766CF7" w:rsidP="006E6FA5">
      <w:pPr>
        <w:numPr>
          <w:ilvl w:val="12"/>
          <w:numId w:val="0"/>
        </w:numPr>
        <w:spacing w:line="240" w:lineRule="auto"/>
        <w:ind w:right="-2"/>
        <w:rPr>
          <w:b/>
          <w:bCs/>
          <w:lang w:val="pt-PT"/>
        </w:rPr>
      </w:pPr>
      <w:r w:rsidRPr="00B005CE">
        <w:rPr>
          <w:b/>
          <w:bCs/>
          <w:lang w:val="pt-PT"/>
        </w:rPr>
        <w:t>Como iniciar o tratamento:</w:t>
      </w:r>
    </w:p>
    <w:p w14:paraId="7B5725AC" w14:textId="5CD8CA61" w:rsidR="00766CF7" w:rsidRPr="00B005CE" w:rsidRDefault="00766CF7" w:rsidP="006E6FA5">
      <w:pPr>
        <w:numPr>
          <w:ilvl w:val="12"/>
          <w:numId w:val="0"/>
        </w:numPr>
        <w:spacing w:line="240" w:lineRule="auto"/>
        <w:ind w:right="-2"/>
        <w:rPr>
          <w:lang w:val="pt-PT"/>
        </w:rPr>
      </w:pPr>
      <w:r w:rsidRPr="00B005CE">
        <w:rPr>
          <w:lang w:val="pt-PT"/>
        </w:rPr>
        <w:t>O seu médico irá dizer-lhe qual a dose de Adempas que deve tomar.</w:t>
      </w:r>
    </w:p>
    <w:p w14:paraId="2C09E130" w14:textId="72AB99A8" w:rsidR="00766CF7" w:rsidRPr="00B005CE" w:rsidRDefault="00766CF7" w:rsidP="006E6FA5">
      <w:pPr>
        <w:numPr>
          <w:ilvl w:val="12"/>
          <w:numId w:val="0"/>
        </w:numPr>
        <w:spacing w:line="240" w:lineRule="auto"/>
        <w:ind w:right="-2"/>
        <w:rPr>
          <w:lang w:val="pt-PT"/>
        </w:rPr>
      </w:pPr>
      <w:r w:rsidRPr="00B005CE">
        <w:rPr>
          <w:lang w:val="pt-PT"/>
        </w:rPr>
        <w:t>-</w:t>
      </w:r>
      <w:r w:rsidRPr="00B005CE">
        <w:rPr>
          <w:lang w:val="pt-PT"/>
        </w:rPr>
        <w:tab/>
        <w:t>O tratamento geralmente começa com uma dose baixa.</w:t>
      </w:r>
    </w:p>
    <w:p w14:paraId="549BEB0D" w14:textId="24E51277" w:rsidR="00766CF7" w:rsidRPr="00B005CE" w:rsidRDefault="00766CF7" w:rsidP="00766CF7">
      <w:pPr>
        <w:numPr>
          <w:ilvl w:val="12"/>
          <w:numId w:val="0"/>
        </w:numPr>
        <w:spacing w:line="240" w:lineRule="auto"/>
        <w:ind w:left="567" w:hanging="567"/>
        <w:rPr>
          <w:lang w:val="pt-PT"/>
        </w:rPr>
      </w:pPr>
      <w:r w:rsidRPr="00B005CE">
        <w:rPr>
          <w:lang w:val="pt-PT"/>
        </w:rPr>
        <w:t>-</w:t>
      </w:r>
      <w:r w:rsidRPr="00B005CE">
        <w:rPr>
          <w:lang w:val="pt-PT"/>
        </w:rPr>
        <w:tab/>
        <w:t>O seu médico irá aumentar lentamente a sua dose, dependendo da forma como responde ao tratamento.</w:t>
      </w:r>
    </w:p>
    <w:p w14:paraId="29DC7175" w14:textId="0BAD3444" w:rsidR="00766CF7" w:rsidRPr="00B005CE" w:rsidRDefault="00766CF7" w:rsidP="00766CF7">
      <w:pPr>
        <w:numPr>
          <w:ilvl w:val="12"/>
          <w:numId w:val="0"/>
        </w:numPr>
        <w:spacing w:line="240" w:lineRule="auto"/>
        <w:ind w:left="567" w:hanging="567"/>
        <w:rPr>
          <w:lang w:val="pt-PT"/>
        </w:rPr>
      </w:pPr>
      <w:r w:rsidRPr="00B005CE">
        <w:rPr>
          <w:lang w:val="pt-PT"/>
        </w:rPr>
        <w:t>-</w:t>
      </w:r>
      <w:r w:rsidRPr="00B005CE">
        <w:rPr>
          <w:lang w:val="pt-PT"/>
        </w:rPr>
        <w:tab/>
        <w:t xml:space="preserve">Durante as primeiras semanas de tratamento, o seu médico </w:t>
      </w:r>
      <w:r w:rsidR="00EE1800" w:rsidRPr="00B005CE">
        <w:rPr>
          <w:lang w:val="pt-PT"/>
        </w:rPr>
        <w:t>terá</w:t>
      </w:r>
      <w:r w:rsidRPr="00B005CE">
        <w:rPr>
          <w:lang w:val="pt-PT"/>
        </w:rPr>
        <w:t xml:space="preserve"> de medir a sua tensão arterial, pelo menos, a cada duas semanas. Isto é necessário para decidir qual a dose correta do seu medicamento.</w:t>
      </w:r>
    </w:p>
    <w:p w14:paraId="79A01029" w14:textId="77777777" w:rsidR="00766CF7" w:rsidRPr="00D85187" w:rsidRDefault="00766CF7" w:rsidP="00766CF7">
      <w:pPr>
        <w:numPr>
          <w:ilvl w:val="12"/>
          <w:numId w:val="0"/>
        </w:numPr>
        <w:spacing w:line="240" w:lineRule="auto"/>
        <w:ind w:left="567" w:hanging="567"/>
        <w:rPr>
          <w:u w:val="single"/>
          <w:lang w:val="pt-PT"/>
        </w:rPr>
      </w:pPr>
    </w:p>
    <w:p w14:paraId="34CE3A66" w14:textId="406A4068" w:rsidR="00766CF7" w:rsidRPr="00B005CE" w:rsidRDefault="00766CF7" w:rsidP="00766CF7">
      <w:pPr>
        <w:numPr>
          <w:ilvl w:val="12"/>
          <w:numId w:val="0"/>
        </w:numPr>
        <w:spacing w:line="240" w:lineRule="auto"/>
        <w:ind w:left="567" w:hanging="567"/>
        <w:rPr>
          <w:b/>
          <w:bCs/>
          <w:lang w:val="pt-PT"/>
        </w:rPr>
      </w:pPr>
      <w:r w:rsidRPr="00B005CE">
        <w:rPr>
          <w:b/>
          <w:bCs/>
          <w:lang w:val="pt-PT"/>
        </w:rPr>
        <w:t>Como tomar o medicamento</w:t>
      </w:r>
    </w:p>
    <w:p w14:paraId="2263A436" w14:textId="2BC8D31C" w:rsidR="00766CF7" w:rsidRPr="00D85187" w:rsidRDefault="00766CF7" w:rsidP="00B005CE">
      <w:pPr>
        <w:numPr>
          <w:ilvl w:val="12"/>
          <w:numId w:val="0"/>
        </w:numPr>
        <w:spacing w:line="240" w:lineRule="auto"/>
        <w:ind w:left="567" w:hanging="567"/>
        <w:rPr>
          <w:u w:val="single"/>
          <w:lang w:val="pt-PT"/>
        </w:rPr>
      </w:pPr>
      <w:r w:rsidRPr="00B005CE">
        <w:rPr>
          <w:lang w:val="pt-PT"/>
        </w:rPr>
        <w:t>Adempas destina-se a via oral.</w:t>
      </w:r>
      <w:r w:rsidRPr="00D85187">
        <w:rPr>
          <w:u w:val="single"/>
          <w:lang w:val="pt-PT"/>
        </w:rPr>
        <w:t xml:space="preserve"> </w:t>
      </w:r>
      <w:r w:rsidRPr="00D85187">
        <w:rPr>
          <w:bCs/>
          <w:lang w:val="pt-PT"/>
        </w:rPr>
        <w:t>Os comprimidos devem ser tomados 3</w:t>
      </w:r>
      <w:r w:rsidRPr="00D85187">
        <w:rPr>
          <w:lang w:val="pt-PT"/>
        </w:rPr>
        <w:t> </w:t>
      </w:r>
      <w:r w:rsidRPr="00D85187">
        <w:rPr>
          <w:bCs/>
          <w:lang w:val="pt-PT"/>
        </w:rPr>
        <w:t>vezes por dia a cada 6 a 8 horas.</w:t>
      </w:r>
    </w:p>
    <w:p w14:paraId="5D685B48" w14:textId="508EA803" w:rsidR="00EE1800" w:rsidRPr="00D85187" w:rsidRDefault="00EE1800" w:rsidP="006E6FA5">
      <w:pPr>
        <w:keepNext/>
        <w:numPr>
          <w:ilvl w:val="12"/>
          <w:numId w:val="0"/>
        </w:numPr>
        <w:spacing w:line="240" w:lineRule="auto"/>
        <w:ind w:right="-2"/>
        <w:rPr>
          <w:bCs/>
          <w:lang w:val="pt-PT"/>
        </w:rPr>
      </w:pPr>
    </w:p>
    <w:p w14:paraId="747D6BD4" w14:textId="5F230449" w:rsidR="00971B89" w:rsidRPr="00D85187" w:rsidRDefault="00971B89" w:rsidP="006E6FA5">
      <w:pPr>
        <w:keepNext/>
        <w:numPr>
          <w:ilvl w:val="12"/>
          <w:numId w:val="0"/>
        </w:numPr>
        <w:spacing w:line="240" w:lineRule="auto"/>
        <w:ind w:right="-2"/>
        <w:rPr>
          <w:u w:val="single"/>
          <w:lang w:val="pt-PT"/>
        </w:rPr>
      </w:pPr>
      <w:r w:rsidRPr="00B005CE">
        <w:rPr>
          <w:i/>
          <w:lang w:val="pt-PT"/>
        </w:rPr>
        <w:t>Comprimidos esmagados</w:t>
      </w:r>
      <w:r w:rsidRPr="00D85187">
        <w:rPr>
          <w:i/>
          <w:u w:val="single"/>
          <w:lang w:val="pt-PT"/>
        </w:rPr>
        <w:t>:</w:t>
      </w:r>
    </w:p>
    <w:p w14:paraId="0A9E8726" w14:textId="5C141AAE" w:rsidR="00971B89" w:rsidRPr="00D85187" w:rsidRDefault="00971B89" w:rsidP="006E6FA5">
      <w:pPr>
        <w:keepNext/>
        <w:numPr>
          <w:ilvl w:val="12"/>
          <w:numId w:val="0"/>
        </w:numPr>
        <w:spacing w:line="240" w:lineRule="auto"/>
        <w:ind w:right="-2"/>
        <w:rPr>
          <w:lang w:val="pt-PT"/>
        </w:rPr>
      </w:pPr>
      <w:r w:rsidRPr="00D85187">
        <w:rPr>
          <w:lang w:val="pt-PT"/>
        </w:rPr>
        <w:t>Se tiver dificuldade em engolir comprimidos inteiros, fale com o seu médico sobre outras maneiras de tomar Adempas. O comprimido pode ser esmagado e misturado com água ou com um alimento mole, imediatamente antes de o tomar.</w:t>
      </w:r>
    </w:p>
    <w:p w14:paraId="7EB37C44" w14:textId="77777777" w:rsidR="009E1DA6" w:rsidRPr="00D85187" w:rsidRDefault="009E1DA6" w:rsidP="006E6FA5">
      <w:pPr>
        <w:numPr>
          <w:ilvl w:val="12"/>
          <w:numId w:val="0"/>
        </w:numPr>
        <w:spacing w:line="240" w:lineRule="auto"/>
        <w:ind w:right="-2"/>
        <w:rPr>
          <w:u w:val="single"/>
          <w:lang w:val="pt-PT"/>
        </w:rPr>
      </w:pPr>
    </w:p>
    <w:p w14:paraId="46B33723" w14:textId="0A5077DB" w:rsidR="00FA4D3C" w:rsidRPr="00D85187" w:rsidRDefault="00EE1800" w:rsidP="006E6FA5">
      <w:pPr>
        <w:keepNext/>
        <w:numPr>
          <w:ilvl w:val="12"/>
          <w:numId w:val="0"/>
        </w:numPr>
        <w:spacing w:line="240" w:lineRule="auto"/>
        <w:ind w:right="-2"/>
        <w:rPr>
          <w:lang w:val="pt-PT"/>
        </w:rPr>
      </w:pPr>
      <w:r w:rsidRPr="00D85187">
        <w:rPr>
          <w:b/>
          <w:lang w:val="pt-PT"/>
        </w:rPr>
        <w:t>Que quantidade tem de tomar</w:t>
      </w:r>
    </w:p>
    <w:p w14:paraId="64570C0F" w14:textId="5195EAE3" w:rsidR="00FA4D3C" w:rsidRPr="00D85187" w:rsidRDefault="00FA4D3C" w:rsidP="006E6FA5">
      <w:pPr>
        <w:keepNext/>
        <w:numPr>
          <w:ilvl w:val="12"/>
          <w:numId w:val="0"/>
        </w:numPr>
        <w:spacing w:line="240" w:lineRule="auto"/>
        <w:ind w:right="-2"/>
        <w:rPr>
          <w:bCs/>
          <w:lang w:val="pt-PT"/>
        </w:rPr>
      </w:pPr>
      <w:r w:rsidRPr="00D85187">
        <w:rPr>
          <w:lang w:val="pt-PT"/>
        </w:rPr>
        <w:t xml:space="preserve">A dose inicial recomendada é de 1 comprimido de 1 mg </w:t>
      </w:r>
      <w:r w:rsidR="007A290C" w:rsidRPr="00D85187">
        <w:rPr>
          <w:lang w:val="pt-PT"/>
        </w:rPr>
        <w:t xml:space="preserve">tomado </w:t>
      </w:r>
      <w:r w:rsidR="00130B43" w:rsidRPr="00D85187">
        <w:rPr>
          <w:lang w:val="pt-PT"/>
        </w:rPr>
        <w:t>3</w:t>
      </w:r>
      <w:r w:rsidR="00C625E3" w:rsidRPr="00D85187">
        <w:rPr>
          <w:lang w:val="pt-PT"/>
        </w:rPr>
        <w:t> </w:t>
      </w:r>
      <w:r w:rsidRPr="00D85187">
        <w:rPr>
          <w:lang w:val="pt-PT"/>
        </w:rPr>
        <w:t>vezes por dia durante 2 semanas.</w:t>
      </w:r>
    </w:p>
    <w:p w14:paraId="0638269A" w14:textId="45BA9B3F" w:rsidR="00FA4D3C" w:rsidRPr="00D85187" w:rsidRDefault="00FA4D3C" w:rsidP="006E6FA5">
      <w:pPr>
        <w:numPr>
          <w:ilvl w:val="12"/>
          <w:numId w:val="0"/>
        </w:numPr>
        <w:spacing w:line="240" w:lineRule="auto"/>
        <w:ind w:right="-2"/>
        <w:rPr>
          <w:bCs/>
          <w:lang w:val="pt-PT"/>
        </w:rPr>
      </w:pPr>
      <w:r w:rsidRPr="00D85187">
        <w:rPr>
          <w:lang w:val="pt-PT"/>
        </w:rPr>
        <w:t xml:space="preserve">O seu médico aumentará a dose em intervalos de 2 semanas até um máximo de 2,5 mg </w:t>
      </w:r>
      <w:r w:rsidR="00130B43" w:rsidRPr="00D85187">
        <w:rPr>
          <w:lang w:val="pt-PT"/>
        </w:rPr>
        <w:t>3</w:t>
      </w:r>
      <w:r w:rsidR="00C625E3" w:rsidRPr="00D85187">
        <w:rPr>
          <w:lang w:val="pt-PT"/>
        </w:rPr>
        <w:t> </w:t>
      </w:r>
      <w:r w:rsidRPr="00D85187">
        <w:rPr>
          <w:lang w:val="pt-PT"/>
        </w:rPr>
        <w:t xml:space="preserve">vezes por dia (dose diária máxima de 7,5 mg), a menos que tenha uma tensão arterial muito baixa. Neste caso, o seu médico receitar-lhe-á Adempas na dose mais elevada na qual se sente bem. </w:t>
      </w:r>
      <w:r w:rsidR="00404D25" w:rsidRPr="00D85187">
        <w:rPr>
          <w:lang w:val="pt-PT"/>
        </w:rPr>
        <w:t xml:space="preserve">O seu médico escolherá a melhor dose. </w:t>
      </w:r>
      <w:r w:rsidR="00A231BC" w:rsidRPr="00D85187">
        <w:rPr>
          <w:lang w:val="pt-PT"/>
        </w:rPr>
        <w:t xml:space="preserve">Em alguns doentes, doses mais baixas </w:t>
      </w:r>
      <w:r w:rsidR="00404D25" w:rsidRPr="00D85187">
        <w:rPr>
          <w:lang w:val="pt-PT"/>
        </w:rPr>
        <w:t>3 </w:t>
      </w:r>
      <w:r w:rsidR="00A231BC" w:rsidRPr="00D85187">
        <w:rPr>
          <w:lang w:val="pt-PT"/>
        </w:rPr>
        <w:t>vezes por dia podem ser suficientes.</w:t>
      </w:r>
    </w:p>
    <w:p w14:paraId="43C85FED" w14:textId="77777777" w:rsidR="00A231BC" w:rsidRPr="00D85187" w:rsidRDefault="00A231BC" w:rsidP="00B005CE">
      <w:pPr>
        <w:keepNext/>
        <w:numPr>
          <w:ilvl w:val="12"/>
          <w:numId w:val="0"/>
        </w:numPr>
        <w:spacing w:line="240" w:lineRule="auto"/>
        <w:ind w:right="-2"/>
        <w:rPr>
          <w:lang w:val="pt-PT"/>
        </w:rPr>
      </w:pPr>
    </w:p>
    <w:p w14:paraId="7914F17E" w14:textId="0E850E51" w:rsidR="00A231BC" w:rsidRPr="00B005CE" w:rsidRDefault="00EE1800" w:rsidP="006E6FA5">
      <w:pPr>
        <w:suppressLineNumbers/>
        <w:spacing w:line="240" w:lineRule="auto"/>
        <w:rPr>
          <w:b/>
          <w:bCs/>
          <w:lang w:val="pt-PT"/>
        </w:rPr>
      </w:pPr>
      <w:r w:rsidRPr="00B005CE">
        <w:rPr>
          <w:b/>
          <w:bCs/>
          <w:lang w:val="pt-PT"/>
        </w:rPr>
        <w:t xml:space="preserve">Se tem </w:t>
      </w:r>
      <w:r w:rsidR="00A231BC" w:rsidRPr="00B005CE">
        <w:rPr>
          <w:b/>
          <w:bCs/>
          <w:lang w:val="pt-PT"/>
        </w:rPr>
        <w:t>65 ou mais anos de idade</w:t>
      </w:r>
    </w:p>
    <w:p w14:paraId="33816C48" w14:textId="5148BA02" w:rsidR="00201637" w:rsidRPr="00D85187" w:rsidRDefault="00EE1800" w:rsidP="006E6FA5">
      <w:pPr>
        <w:suppressLineNumbers/>
        <w:spacing w:line="240" w:lineRule="auto"/>
        <w:rPr>
          <w:iCs/>
          <w:lang w:val="pt-PT"/>
        </w:rPr>
      </w:pPr>
      <w:r w:rsidRPr="00D85187">
        <w:rPr>
          <w:iCs/>
          <w:lang w:val="pt-PT"/>
        </w:rPr>
        <w:t>P</w:t>
      </w:r>
      <w:r w:rsidR="00201637" w:rsidRPr="00D85187">
        <w:rPr>
          <w:iCs/>
          <w:lang w:val="pt-PT"/>
        </w:rPr>
        <w:t xml:space="preserve">ode ter um maior risco de ficar com a </w:t>
      </w:r>
      <w:r w:rsidR="00437E9A" w:rsidRPr="00D85187">
        <w:rPr>
          <w:iCs/>
          <w:lang w:val="pt-PT"/>
        </w:rPr>
        <w:t xml:space="preserve">tensão </w:t>
      </w:r>
      <w:r w:rsidR="00201637" w:rsidRPr="00D85187">
        <w:rPr>
          <w:iCs/>
          <w:lang w:val="pt-PT"/>
        </w:rPr>
        <w:t>arterial baixa.</w:t>
      </w:r>
      <w:r w:rsidRPr="00D85187">
        <w:rPr>
          <w:iCs/>
          <w:lang w:val="pt-PT"/>
        </w:rPr>
        <w:t xml:space="preserve"> O seu médico poderá ajustar a dose.</w:t>
      </w:r>
    </w:p>
    <w:p w14:paraId="0723C33A" w14:textId="77777777" w:rsidR="00201637" w:rsidRPr="00D85187" w:rsidRDefault="00201637" w:rsidP="006E6FA5">
      <w:pPr>
        <w:spacing w:line="240" w:lineRule="auto"/>
        <w:rPr>
          <w:iCs/>
          <w:lang w:val="pt-PT"/>
        </w:rPr>
      </w:pPr>
    </w:p>
    <w:p w14:paraId="02053CF9" w14:textId="6E14BE1C" w:rsidR="00A231BC" w:rsidRPr="00D85187" w:rsidRDefault="00236B53" w:rsidP="006E6FA5">
      <w:pPr>
        <w:keepNext/>
        <w:suppressLineNumbers/>
        <w:spacing w:line="240" w:lineRule="auto"/>
        <w:rPr>
          <w:iCs/>
          <w:lang w:val="pt-PT"/>
        </w:rPr>
      </w:pPr>
      <w:r w:rsidRPr="00B005CE">
        <w:rPr>
          <w:b/>
          <w:bCs/>
          <w:lang w:val="pt-PT"/>
        </w:rPr>
        <w:t>Se é fumador</w:t>
      </w:r>
    </w:p>
    <w:p w14:paraId="1E00D914" w14:textId="0C584D71" w:rsidR="00FA4D3C" w:rsidRPr="00D85187" w:rsidRDefault="00250406" w:rsidP="006E6FA5">
      <w:pPr>
        <w:keepNext/>
        <w:numPr>
          <w:ilvl w:val="12"/>
          <w:numId w:val="0"/>
        </w:numPr>
        <w:spacing w:line="240" w:lineRule="auto"/>
        <w:ind w:right="-2"/>
        <w:rPr>
          <w:bCs/>
          <w:lang w:val="pt-PT" w:bidi="he-IL"/>
        </w:rPr>
      </w:pPr>
      <w:r w:rsidRPr="00224FDC">
        <w:rPr>
          <w:b/>
          <w:bCs/>
          <w:iCs/>
          <w:lang w:val="pt-PT"/>
        </w:rPr>
        <w:t>Se é fumador, recomenda-se que pare antes de iniciar o tratamento</w:t>
      </w:r>
      <w:r>
        <w:rPr>
          <w:iCs/>
          <w:lang w:val="pt-PT"/>
        </w:rPr>
        <w:t>, uma vez que fumar reduz a eficácia deste medicamento.</w:t>
      </w:r>
      <w:r w:rsidR="00C74D93">
        <w:rPr>
          <w:iCs/>
          <w:lang w:val="pt-PT"/>
        </w:rPr>
        <w:t xml:space="preserve"> </w:t>
      </w:r>
      <w:r w:rsidR="00113BBE" w:rsidRPr="00D85187">
        <w:rPr>
          <w:iCs/>
          <w:lang w:val="pt-PT"/>
        </w:rPr>
        <w:t>Informe</w:t>
      </w:r>
      <w:r w:rsidR="00685E2E" w:rsidRPr="00D85187">
        <w:rPr>
          <w:iCs/>
          <w:lang w:val="pt-PT"/>
        </w:rPr>
        <w:t xml:space="preserve"> o seu médico se </w:t>
      </w:r>
      <w:r w:rsidR="00C02C02">
        <w:rPr>
          <w:iCs/>
          <w:lang w:val="pt-PT"/>
        </w:rPr>
        <w:t xml:space="preserve">fumar </w:t>
      </w:r>
      <w:r w:rsidR="00685E2E" w:rsidRPr="00D85187">
        <w:rPr>
          <w:iCs/>
          <w:lang w:val="pt-PT"/>
        </w:rPr>
        <w:t xml:space="preserve">ou parar de fumar durante o tratamento. </w:t>
      </w:r>
      <w:r w:rsidR="00113BBE" w:rsidRPr="00D85187">
        <w:rPr>
          <w:iCs/>
          <w:lang w:val="pt-PT"/>
        </w:rPr>
        <w:t>O seu médico</w:t>
      </w:r>
      <w:r w:rsidR="00685E2E" w:rsidRPr="00D85187">
        <w:rPr>
          <w:iCs/>
          <w:lang w:val="pt-PT"/>
        </w:rPr>
        <w:t xml:space="preserve"> pode</w:t>
      </w:r>
      <w:r w:rsidR="00113BBE" w:rsidRPr="00D85187">
        <w:rPr>
          <w:iCs/>
          <w:lang w:val="pt-PT"/>
        </w:rPr>
        <w:t>rá</w:t>
      </w:r>
      <w:r w:rsidR="00685E2E" w:rsidRPr="00D85187">
        <w:rPr>
          <w:iCs/>
          <w:lang w:val="pt-PT"/>
        </w:rPr>
        <w:t xml:space="preserve"> ter </w:t>
      </w:r>
      <w:r w:rsidR="003567BB">
        <w:rPr>
          <w:iCs/>
          <w:lang w:val="pt-PT"/>
        </w:rPr>
        <w:t>de</w:t>
      </w:r>
      <w:r w:rsidR="003567BB" w:rsidRPr="00D85187">
        <w:rPr>
          <w:iCs/>
          <w:lang w:val="pt-PT"/>
        </w:rPr>
        <w:t xml:space="preserve"> </w:t>
      </w:r>
      <w:r w:rsidR="00113BBE" w:rsidRPr="00D85187">
        <w:rPr>
          <w:iCs/>
          <w:lang w:val="pt-PT"/>
        </w:rPr>
        <w:t xml:space="preserve">ajustar a </w:t>
      </w:r>
      <w:r w:rsidR="00236B53" w:rsidRPr="00D85187">
        <w:rPr>
          <w:iCs/>
          <w:lang w:val="pt-PT"/>
        </w:rPr>
        <w:t xml:space="preserve">sua </w:t>
      </w:r>
      <w:r w:rsidR="00113BBE" w:rsidRPr="00D85187">
        <w:rPr>
          <w:iCs/>
          <w:lang w:val="pt-PT"/>
        </w:rPr>
        <w:t>dose</w:t>
      </w:r>
      <w:r w:rsidR="00685E2E" w:rsidRPr="00D85187">
        <w:rPr>
          <w:iCs/>
          <w:lang w:val="pt-PT"/>
        </w:rPr>
        <w:t xml:space="preserve">. </w:t>
      </w:r>
    </w:p>
    <w:p w14:paraId="219485B9" w14:textId="77777777" w:rsidR="00FA4D3C" w:rsidRPr="00D85187" w:rsidRDefault="00FA4D3C" w:rsidP="006E6FA5">
      <w:pPr>
        <w:spacing w:line="240" w:lineRule="auto"/>
        <w:rPr>
          <w:lang w:val="pt-PT"/>
        </w:rPr>
      </w:pPr>
    </w:p>
    <w:p w14:paraId="59DAD030" w14:textId="77777777" w:rsidR="00FA4D3C" w:rsidRPr="00D85187" w:rsidRDefault="00FA4D3C" w:rsidP="006E6FA5">
      <w:pPr>
        <w:keepNext/>
        <w:keepLines/>
        <w:numPr>
          <w:ilvl w:val="12"/>
          <w:numId w:val="0"/>
        </w:numPr>
        <w:spacing w:line="240" w:lineRule="auto"/>
        <w:rPr>
          <w:lang w:val="pt-PT"/>
        </w:rPr>
      </w:pPr>
      <w:r w:rsidRPr="00D85187">
        <w:rPr>
          <w:b/>
          <w:bCs/>
          <w:lang w:val="pt-PT"/>
        </w:rPr>
        <w:t>Se tomar mais Adempas do que deveria</w:t>
      </w:r>
    </w:p>
    <w:p w14:paraId="3A71B44E" w14:textId="5116050F" w:rsidR="00FA4D3C" w:rsidRPr="00D85187" w:rsidRDefault="00616ADD" w:rsidP="006E6FA5">
      <w:pPr>
        <w:spacing w:line="240" w:lineRule="auto"/>
        <w:rPr>
          <w:lang w:val="pt-PT"/>
        </w:rPr>
      </w:pPr>
      <w:r w:rsidRPr="00D85187">
        <w:rPr>
          <w:bCs/>
          <w:lang w:val="pt-PT"/>
        </w:rPr>
        <w:t>Contacte o seu médico se tiver tomado</w:t>
      </w:r>
      <w:r w:rsidR="00FA4D3C" w:rsidRPr="00D85187">
        <w:rPr>
          <w:bCs/>
          <w:lang w:val="pt-PT"/>
        </w:rPr>
        <w:t xml:space="preserve"> mais </w:t>
      </w:r>
      <w:r w:rsidRPr="00D85187">
        <w:rPr>
          <w:bCs/>
          <w:lang w:val="pt-PT"/>
        </w:rPr>
        <w:t>Adempas</w:t>
      </w:r>
      <w:r w:rsidR="00FA4D3C" w:rsidRPr="00D85187">
        <w:rPr>
          <w:bCs/>
          <w:lang w:val="pt-PT"/>
        </w:rPr>
        <w:t xml:space="preserve"> do que deveria e </w:t>
      </w:r>
      <w:r w:rsidRPr="00D85187">
        <w:rPr>
          <w:bCs/>
          <w:lang w:val="pt-PT"/>
        </w:rPr>
        <w:t xml:space="preserve">se notar </w:t>
      </w:r>
      <w:r w:rsidR="00FA4D3C" w:rsidRPr="00D85187">
        <w:rPr>
          <w:bCs/>
          <w:lang w:val="pt-PT"/>
        </w:rPr>
        <w:t>quai</w:t>
      </w:r>
      <w:r w:rsidR="00FE78AB" w:rsidRPr="00D85187">
        <w:rPr>
          <w:bCs/>
          <w:lang w:val="pt-PT"/>
        </w:rPr>
        <w:t>s</w:t>
      </w:r>
      <w:r w:rsidR="00FA4D3C" w:rsidRPr="00D85187">
        <w:rPr>
          <w:bCs/>
          <w:lang w:val="pt-PT"/>
        </w:rPr>
        <w:t xml:space="preserve">quer efeitos </w:t>
      </w:r>
      <w:r w:rsidRPr="00D85187">
        <w:rPr>
          <w:bCs/>
          <w:lang w:val="pt-PT"/>
        </w:rPr>
        <w:t xml:space="preserve">indesejáveis </w:t>
      </w:r>
      <w:r w:rsidR="00FA4D3C" w:rsidRPr="00D85187">
        <w:rPr>
          <w:bCs/>
          <w:lang w:val="pt-PT"/>
        </w:rPr>
        <w:t xml:space="preserve">(ver secção 4). Se a sua </w:t>
      </w:r>
      <w:r w:rsidR="000C2AB1" w:rsidRPr="00D85187">
        <w:rPr>
          <w:bCs/>
          <w:lang w:val="pt-PT"/>
        </w:rPr>
        <w:t xml:space="preserve">tensão </w:t>
      </w:r>
      <w:r w:rsidR="00FA4D3C" w:rsidRPr="00D85187">
        <w:rPr>
          <w:bCs/>
          <w:lang w:val="pt-PT"/>
        </w:rPr>
        <w:t>arterial baixar (o que pode fazer com que se sinta tonto), poderá necessitar de atenção médica imediata.</w:t>
      </w:r>
    </w:p>
    <w:p w14:paraId="371ED945" w14:textId="77777777" w:rsidR="00FA4D3C" w:rsidRPr="00D85187" w:rsidRDefault="00FA4D3C" w:rsidP="006E6FA5">
      <w:pPr>
        <w:tabs>
          <w:tab w:val="left" w:pos="0"/>
        </w:tabs>
        <w:spacing w:line="240" w:lineRule="auto"/>
        <w:rPr>
          <w:lang w:val="pt-PT"/>
        </w:rPr>
      </w:pPr>
    </w:p>
    <w:p w14:paraId="35820A1A" w14:textId="77777777" w:rsidR="00FA4D3C" w:rsidRPr="00D85187" w:rsidRDefault="00FA4D3C" w:rsidP="006E6FA5">
      <w:pPr>
        <w:keepNext/>
        <w:keepLines/>
        <w:numPr>
          <w:ilvl w:val="12"/>
          <w:numId w:val="0"/>
        </w:numPr>
        <w:spacing w:line="240" w:lineRule="auto"/>
        <w:rPr>
          <w:lang w:val="pt-PT"/>
        </w:rPr>
      </w:pPr>
      <w:r w:rsidRPr="00D85187">
        <w:rPr>
          <w:b/>
          <w:bCs/>
          <w:lang w:val="pt-PT"/>
        </w:rPr>
        <w:t>Caso se tenha esquecido de tomar Adempas</w:t>
      </w:r>
    </w:p>
    <w:p w14:paraId="58CA5FB6" w14:textId="495FD9CE" w:rsidR="00FA4D3C" w:rsidRPr="00D85187" w:rsidRDefault="00FA4D3C" w:rsidP="006E6FA5">
      <w:pPr>
        <w:pStyle w:val="BayerBodyTextFull"/>
        <w:spacing w:before="0" w:after="0"/>
        <w:rPr>
          <w:bCs/>
          <w:sz w:val="22"/>
          <w:szCs w:val="22"/>
          <w:lang w:val="pt-PT"/>
        </w:rPr>
      </w:pPr>
      <w:r w:rsidRPr="00D85187">
        <w:rPr>
          <w:bCs/>
          <w:sz w:val="22"/>
          <w:szCs w:val="22"/>
          <w:lang w:val="pt-PT"/>
        </w:rPr>
        <w:t xml:space="preserve">Não tome </w:t>
      </w:r>
      <w:r w:rsidR="009C6999">
        <w:rPr>
          <w:bCs/>
          <w:sz w:val="22"/>
          <w:szCs w:val="22"/>
          <w:lang w:val="pt-PT"/>
        </w:rPr>
        <w:t>uma dose a dobrar</w:t>
      </w:r>
      <w:r w:rsidRPr="00D85187">
        <w:rPr>
          <w:bCs/>
          <w:sz w:val="22"/>
          <w:szCs w:val="22"/>
          <w:lang w:val="pt-PT"/>
        </w:rPr>
        <w:t xml:space="preserve"> para compensar </w:t>
      </w:r>
      <w:r w:rsidR="00C16E57">
        <w:rPr>
          <w:bCs/>
          <w:sz w:val="22"/>
          <w:szCs w:val="22"/>
          <w:lang w:val="pt-PT"/>
        </w:rPr>
        <w:t xml:space="preserve">uma dose </w:t>
      </w:r>
      <w:r w:rsidRPr="00D85187">
        <w:rPr>
          <w:bCs/>
          <w:sz w:val="22"/>
          <w:szCs w:val="22"/>
          <w:lang w:val="pt-PT"/>
        </w:rPr>
        <w:t xml:space="preserve">que se esqueceu de tomar. No caso de esquecimento de </w:t>
      </w:r>
      <w:r w:rsidR="006B29C6">
        <w:rPr>
          <w:bCs/>
          <w:sz w:val="22"/>
          <w:szCs w:val="22"/>
          <w:lang w:val="pt-PT"/>
        </w:rPr>
        <w:t>uma dose</w:t>
      </w:r>
      <w:r w:rsidRPr="00D85187">
        <w:rPr>
          <w:bCs/>
          <w:sz w:val="22"/>
          <w:szCs w:val="22"/>
          <w:lang w:val="pt-PT"/>
        </w:rPr>
        <w:t xml:space="preserve">, continue com </w:t>
      </w:r>
      <w:r w:rsidR="006B29C6">
        <w:rPr>
          <w:bCs/>
          <w:sz w:val="22"/>
          <w:szCs w:val="22"/>
          <w:lang w:val="pt-PT"/>
        </w:rPr>
        <w:t>a dose</w:t>
      </w:r>
      <w:r w:rsidRPr="00D85187">
        <w:rPr>
          <w:bCs/>
          <w:sz w:val="22"/>
          <w:szCs w:val="22"/>
          <w:lang w:val="pt-PT"/>
        </w:rPr>
        <w:t xml:space="preserve"> seguinte conforme planeado.</w:t>
      </w:r>
    </w:p>
    <w:p w14:paraId="66C6A1E8" w14:textId="77777777" w:rsidR="00FA4D3C" w:rsidRPr="00D85187" w:rsidRDefault="00FA4D3C" w:rsidP="006E6FA5">
      <w:pPr>
        <w:pStyle w:val="BayerBodyTextFull"/>
        <w:spacing w:before="0" w:after="0"/>
        <w:rPr>
          <w:rFonts w:eastAsia="SimSun"/>
          <w:sz w:val="22"/>
          <w:szCs w:val="22"/>
          <w:lang w:val="pt-PT" w:eastAsia="zh-CN" w:bidi="th-TH"/>
        </w:rPr>
      </w:pPr>
    </w:p>
    <w:p w14:paraId="6D3E247C" w14:textId="77777777" w:rsidR="00FA4D3C" w:rsidRPr="00D85187" w:rsidRDefault="00FA4D3C" w:rsidP="0035024F">
      <w:pPr>
        <w:keepNext/>
        <w:rPr>
          <w:b/>
          <w:lang w:val="pt-PT"/>
        </w:rPr>
      </w:pPr>
      <w:r w:rsidRPr="00D85187">
        <w:rPr>
          <w:b/>
          <w:lang w:val="pt-PT"/>
        </w:rPr>
        <w:t>Se parar de tomar Adempas</w:t>
      </w:r>
    </w:p>
    <w:p w14:paraId="040A95C6" w14:textId="151F8952" w:rsidR="00FA4D3C" w:rsidRPr="00D85187" w:rsidRDefault="00FA4D3C" w:rsidP="006E6FA5">
      <w:pPr>
        <w:spacing w:line="240" w:lineRule="auto"/>
        <w:rPr>
          <w:lang w:val="pt-PT"/>
        </w:rPr>
      </w:pPr>
      <w:r w:rsidRPr="00D85187">
        <w:rPr>
          <w:lang w:val="pt-PT"/>
        </w:rPr>
        <w:t xml:space="preserve">Não pare de tomar </w:t>
      </w:r>
      <w:r w:rsidR="00201637" w:rsidRPr="00D85187">
        <w:rPr>
          <w:lang w:val="pt-PT"/>
        </w:rPr>
        <w:t xml:space="preserve">este medicamento </w:t>
      </w:r>
      <w:r w:rsidRPr="00D85187">
        <w:rPr>
          <w:lang w:val="pt-PT"/>
        </w:rPr>
        <w:t xml:space="preserve">sem falar primeiro com o seu médico. Se </w:t>
      </w:r>
      <w:r w:rsidR="00B46BA6" w:rsidRPr="00D85187">
        <w:rPr>
          <w:lang w:val="pt-PT"/>
        </w:rPr>
        <w:t>parar de tomar este medicamento</w:t>
      </w:r>
      <w:r w:rsidR="00E504FC">
        <w:rPr>
          <w:lang w:val="pt-PT"/>
        </w:rPr>
        <w:t>, a sua doença pode agravar.</w:t>
      </w:r>
      <w:r w:rsidR="00BC3BE9">
        <w:rPr>
          <w:lang w:val="pt-PT"/>
        </w:rPr>
        <w:t xml:space="preserve"> Se não tomou este medicamento</w:t>
      </w:r>
      <w:r w:rsidRPr="00D85187">
        <w:rPr>
          <w:lang w:val="pt-PT"/>
        </w:rPr>
        <w:t xml:space="preserve"> durante 3 dias ou mais, informe o seu médico antes de </w:t>
      </w:r>
      <w:r w:rsidR="00ED286B" w:rsidRPr="00D85187">
        <w:rPr>
          <w:lang w:val="pt-PT"/>
        </w:rPr>
        <w:t>começar a tomá-lo novamente</w:t>
      </w:r>
      <w:r w:rsidRPr="00D85187">
        <w:rPr>
          <w:lang w:val="pt-PT"/>
        </w:rPr>
        <w:t>.</w:t>
      </w:r>
    </w:p>
    <w:p w14:paraId="25206FA0" w14:textId="77777777" w:rsidR="004D2CEF" w:rsidRPr="00D85187" w:rsidRDefault="004D2CEF" w:rsidP="006E6FA5">
      <w:pPr>
        <w:spacing w:line="240" w:lineRule="auto"/>
        <w:rPr>
          <w:lang w:val="pt-PT"/>
        </w:rPr>
      </w:pPr>
    </w:p>
    <w:p w14:paraId="6867046C" w14:textId="3F248AEB" w:rsidR="004D2CEF" w:rsidRPr="00D85187" w:rsidRDefault="004D2CEF" w:rsidP="00B005CE">
      <w:pPr>
        <w:keepNext/>
        <w:tabs>
          <w:tab w:val="left" w:pos="1701"/>
        </w:tabs>
        <w:spacing w:line="240" w:lineRule="auto"/>
        <w:rPr>
          <w:lang w:val="pt-PT"/>
        </w:rPr>
      </w:pPr>
      <w:r w:rsidRPr="00D85187">
        <w:rPr>
          <w:b/>
          <w:lang w:val="pt-PT"/>
        </w:rPr>
        <w:t xml:space="preserve">Se estiver </w:t>
      </w:r>
      <w:r w:rsidR="00ED286B" w:rsidRPr="00D85187">
        <w:rPr>
          <w:b/>
          <w:lang w:val="pt-PT"/>
        </w:rPr>
        <w:t>a mudar</w:t>
      </w:r>
      <w:r w:rsidRPr="00D85187">
        <w:rPr>
          <w:b/>
          <w:lang w:val="pt-PT"/>
        </w:rPr>
        <w:t xml:space="preserve"> entre </w:t>
      </w:r>
      <w:r w:rsidR="00ED286B" w:rsidRPr="00D85187">
        <w:rPr>
          <w:b/>
          <w:lang w:val="pt-PT"/>
        </w:rPr>
        <w:t xml:space="preserve">Adempas e </w:t>
      </w:r>
      <w:r w:rsidRPr="00D85187">
        <w:rPr>
          <w:b/>
          <w:lang w:val="pt-PT"/>
        </w:rPr>
        <w:t>sildenafil ou tadalafil</w:t>
      </w:r>
    </w:p>
    <w:p w14:paraId="53217F05" w14:textId="21455A5B" w:rsidR="00B53F07" w:rsidRPr="00D85187" w:rsidRDefault="001C0A3D" w:rsidP="006E6FA5">
      <w:pPr>
        <w:keepNext/>
        <w:spacing w:line="240" w:lineRule="auto"/>
        <w:rPr>
          <w:lang w:val="pt-PT"/>
        </w:rPr>
      </w:pPr>
      <w:r w:rsidRPr="00D85187">
        <w:rPr>
          <w:lang w:val="pt-PT"/>
        </w:rPr>
        <w:t xml:space="preserve">Para evitar interações, </w:t>
      </w:r>
      <w:r w:rsidR="00D413EE">
        <w:rPr>
          <w:lang w:val="pt-PT"/>
        </w:rPr>
        <w:t xml:space="preserve">Adempas </w:t>
      </w:r>
      <w:r w:rsidR="00C47443">
        <w:rPr>
          <w:lang w:val="pt-PT"/>
        </w:rPr>
        <w:t xml:space="preserve">e </w:t>
      </w:r>
      <w:r w:rsidR="00C47443" w:rsidRPr="00D85187">
        <w:rPr>
          <w:lang w:val="pt-PT" w:bidi="he-IL"/>
        </w:rPr>
        <w:t>inibidor</w:t>
      </w:r>
      <w:r w:rsidR="00E75D6C">
        <w:rPr>
          <w:lang w:val="pt-PT" w:bidi="he-IL"/>
        </w:rPr>
        <w:t>es</w:t>
      </w:r>
      <w:r w:rsidR="00C47443" w:rsidRPr="00D85187">
        <w:rPr>
          <w:lang w:val="pt-PT" w:bidi="he-IL"/>
        </w:rPr>
        <w:t xml:space="preserve"> da PDE5</w:t>
      </w:r>
      <w:r w:rsidR="00E75D6C">
        <w:rPr>
          <w:lang w:val="pt-PT" w:bidi="he-IL"/>
        </w:rPr>
        <w:t xml:space="preserve"> (sildenafil, </w:t>
      </w:r>
      <w:r w:rsidR="003C34FF">
        <w:rPr>
          <w:lang w:val="pt-PT" w:bidi="he-IL"/>
        </w:rPr>
        <w:t>tadalafil)</w:t>
      </w:r>
      <w:r w:rsidR="00E1078A" w:rsidRPr="00E1078A">
        <w:rPr>
          <w:lang w:val="pt-PT"/>
        </w:rPr>
        <w:t xml:space="preserve"> </w:t>
      </w:r>
      <w:r w:rsidR="00E1078A">
        <w:rPr>
          <w:lang w:val="pt-PT"/>
        </w:rPr>
        <w:t xml:space="preserve">não </w:t>
      </w:r>
      <w:r w:rsidR="00947F52">
        <w:rPr>
          <w:lang w:val="pt-PT"/>
        </w:rPr>
        <w:t>podem</w:t>
      </w:r>
      <w:r w:rsidR="00E1078A">
        <w:rPr>
          <w:lang w:val="pt-PT"/>
        </w:rPr>
        <w:t xml:space="preserve"> ser tomados ao mesmo tempo </w:t>
      </w:r>
      <w:r w:rsidR="00B53F07" w:rsidRPr="00D85187">
        <w:rPr>
          <w:lang w:val="pt-PT"/>
        </w:rPr>
        <w:t>.</w:t>
      </w:r>
    </w:p>
    <w:p w14:paraId="4712D036" w14:textId="7CA8217B" w:rsidR="00B53F07" w:rsidRPr="00D85187" w:rsidRDefault="001C0A3D" w:rsidP="00FC7E5E">
      <w:pPr>
        <w:keepNext/>
        <w:spacing w:line="240" w:lineRule="auto"/>
        <w:rPr>
          <w:i/>
          <w:lang w:val="pt-PT"/>
        </w:rPr>
      </w:pPr>
      <w:r w:rsidRPr="00D85187">
        <w:rPr>
          <w:i/>
          <w:lang w:val="pt-PT"/>
        </w:rPr>
        <w:t>-</w:t>
      </w:r>
      <w:r w:rsidRPr="00D85187">
        <w:rPr>
          <w:i/>
          <w:lang w:val="pt-PT"/>
        </w:rPr>
        <w:tab/>
      </w:r>
      <w:r w:rsidRPr="00B005CE">
        <w:rPr>
          <w:iCs/>
          <w:lang w:val="pt-PT"/>
        </w:rPr>
        <w:t>Se m</w:t>
      </w:r>
      <w:r w:rsidR="00B53F07" w:rsidRPr="00B005CE">
        <w:rPr>
          <w:iCs/>
          <w:lang w:val="pt-PT"/>
        </w:rPr>
        <w:t>udar para Adempas</w:t>
      </w:r>
    </w:p>
    <w:p w14:paraId="7B7C2777" w14:textId="11082E38" w:rsidR="00D255D3" w:rsidRDefault="001C0A3D" w:rsidP="00D255D3">
      <w:pPr>
        <w:numPr>
          <w:ilvl w:val="0"/>
          <w:numId w:val="37"/>
        </w:numPr>
        <w:spacing w:line="240" w:lineRule="auto"/>
        <w:ind w:left="1134" w:hanging="567"/>
        <w:rPr>
          <w:lang w:val="pt-PT" w:bidi="he-IL"/>
        </w:rPr>
      </w:pPr>
      <w:r w:rsidRPr="00D85187">
        <w:rPr>
          <w:lang w:val="pt-PT" w:bidi="he-IL"/>
        </w:rPr>
        <w:t xml:space="preserve">não </w:t>
      </w:r>
      <w:r w:rsidR="00FF1D83">
        <w:rPr>
          <w:lang w:val="pt-PT" w:bidi="he-IL"/>
        </w:rPr>
        <w:t>inici</w:t>
      </w:r>
      <w:r w:rsidR="00936758">
        <w:rPr>
          <w:lang w:val="pt-PT" w:bidi="he-IL"/>
        </w:rPr>
        <w:t>e</w:t>
      </w:r>
      <w:r w:rsidR="00B53F07" w:rsidRPr="00D85187">
        <w:rPr>
          <w:lang w:val="pt-PT" w:bidi="he-IL"/>
        </w:rPr>
        <w:t xml:space="preserve"> Adempas </w:t>
      </w:r>
      <w:r w:rsidRPr="00D85187">
        <w:rPr>
          <w:lang w:val="pt-PT" w:bidi="he-IL"/>
        </w:rPr>
        <w:t xml:space="preserve">durante, pelo menos, </w:t>
      </w:r>
      <w:r w:rsidR="00B53F07" w:rsidRPr="00D85187">
        <w:rPr>
          <w:lang w:val="pt-PT" w:bidi="he-IL"/>
        </w:rPr>
        <w:t xml:space="preserve">24 horas após </w:t>
      </w:r>
      <w:r w:rsidRPr="00D85187">
        <w:rPr>
          <w:lang w:val="pt-PT" w:bidi="he-IL"/>
        </w:rPr>
        <w:t>a última dose de</w:t>
      </w:r>
      <w:r w:rsidR="004D2CEF" w:rsidRPr="00D85187">
        <w:rPr>
          <w:lang w:val="pt-PT" w:bidi="he-IL"/>
        </w:rPr>
        <w:t xml:space="preserve"> sildenafil</w:t>
      </w:r>
      <w:r w:rsidR="00895AD1">
        <w:rPr>
          <w:lang w:val="pt-PT" w:bidi="he-IL"/>
        </w:rPr>
        <w:t xml:space="preserve"> e</w:t>
      </w:r>
      <w:r w:rsidR="00FE55EE">
        <w:rPr>
          <w:lang w:val="pt-PT" w:bidi="he-IL"/>
        </w:rPr>
        <w:t xml:space="preserve"> </w:t>
      </w:r>
      <w:r w:rsidRPr="00FE55EE">
        <w:rPr>
          <w:lang w:val="pt-PT" w:bidi="he-IL"/>
        </w:rPr>
        <w:t>durante, pelo menos,</w:t>
      </w:r>
      <w:r w:rsidR="00B53F07" w:rsidRPr="00FE55EE">
        <w:rPr>
          <w:lang w:val="pt-PT" w:bidi="he-IL"/>
        </w:rPr>
        <w:t xml:space="preserve"> 48 horas após </w:t>
      </w:r>
      <w:r w:rsidRPr="00FE55EE">
        <w:rPr>
          <w:lang w:val="pt-PT" w:bidi="he-IL"/>
        </w:rPr>
        <w:t>a última dose de</w:t>
      </w:r>
      <w:r w:rsidR="004D2CEF" w:rsidRPr="00FE55EE">
        <w:rPr>
          <w:lang w:val="pt-PT" w:bidi="he-IL"/>
        </w:rPr>
        <w:t xml:space="preserve"> tadalafil.</w:t>
      </w:r>
    </w:p>
    <w:p w14:paraId="48E66AF2" w14:textId="77777777" w:rsidR="00D255D3" w:rsidRPr="00D255D3" w:rsidRDefault="00D255D3" w:rsidP="00B005CE">
      <w:pPr>
        <w:spacing w:line="240" w:lineRule="auto"/>
        <w:ind w:left="567"/>
        <w:rPr>
          <w:lang w:val="pt-PT" w:bidi="he-IL"/>
        </w:rPr>
      </w:pPr>
    </w:p>
    <w:p w14:paraId="69613B7B" w14:textId="518A4177" w:rsidR="000C7CC4" w:rsidRPr="00D85187" w:rsidRDefault="001C0A3D" w:rsidP="000C7CC4">
      <w:pPr>
        <w:keepNext/>
        <w:spacing w:line="240" w:lineRule="auto"/>
        <w:rPr>
          <w:i/>
          <w:lang w:val="pt-PT"/>
        </w:rPr>
      </w:pPr>
      <w:r w:rsidRPr="00D85187">
        <w:rPr>
          <w:i/>
          <w:lang w:val="pt-PT"/>
        </w:rPr>
        <w:t>-</w:t>
      </w:r>
      <w:r w:rsidRPr="00D85187">
        <w:rPr>
          <w:i/>
          <w:lang w:val="pt-PT"/>
        </w:rPr>
        <w:tab/>
      </w:r>
      <w:r w:rsidRPr="00B005CE">
        <w:rPr>
          <w:iCs/>
          <w:lang w:val="pt-PT"/>
        </w:rPr>
        <w:t>Se m</w:t>
      </w:r>
      <w:r w:rsidR="000C7CC4" w:rsidRPr="00B005CE">
        <w:rPr>
          <w:iCs/>
          <w:lang w:val="pt-PT"/>
        </w:rPr>
        <w:t xml:space="preserve">udar de Adempas </w:t>
      </w:r>
    </w:p>
    <w:p w14:paraId="1B837F3D" w14:textId="6DB05C32" w:rsidR="004D2CEF" w:rsidRPr="00D85187" w:rsidRDefault="001C0A3D" w:rsidP="00B005CE">
      <w:pPr>
        <w:pStyle w:val="ListParagraph"/>
        <w:numPr>
          <w:ilvl w:val="1"/>
          <w:numId w:val="45"/>
        </w:numPr>
        <w:ind w:left="1134" w:hanging="567"/>
        <w:rPr>
          <w:lang w:val="pt-PT" w:bidi="he-IL"/>
        </w:rPr>
      </w:pPr>
      <w:r w:rsidRPr="00D85187">
        <w:rPr>
          <w:lang w:val="pt-PT" w:bidi="he-IL"/>
        </w:rPr>
        <w:t>p</w:t>
      </w:r>
      <w:r w:rsidR="00B53F07" w:rsidRPr="00D85187">
        <w:rPr>
          <w:lang w:val="pt-PT" w:bidi="he-IL"/>
        </w:rPr>
        <w:t xml:space="preserve">are de </w:t>
      </w:r>
      <w:r w:rsidR="00755BB5" w:rsidRPr="00D85187">
        <w:rPr>
          <w:lang w:val="pt-PT" w:bidi="he-IL"/>
        </w:rPr>
        <w:t>utilizar</w:t>
      </w:r>
      <w:r w:rsidR="00B53F07" w:rsidRPr="00D85187">
        <w:rPr>
          <w:lang w:val="pt-PT" w:bidi="he-IL"/>
        </w:rPr>
        <w:t xml:space="preserve"> Adempas</w:t>
      </w:r>
      <w:r w:rsidR="000C7CC4" w:rsidRPr="00D85187">
        <w:rPr>
          <w:lang w:val="pt-PT" w:bidi="he-IL"/>
        </w:rPr>
        <w:t>,</w:t>
      </w:r>
      <w:r w:rsidR="00B53F07" w:rsidRPr="00D85187">
        <w:rPr>
          <w:lang w:val="pt-PT" w:bidi="he-IL"/>
        </w:rPr>
        <w:t xml:space="preserve"> pelo menos</w:t>
      </w:r>
      <w:r w:rsidR="000C7CC4" w:rsidRPr="00D85187">
        <w:rPr>
          <w:lang w:val="pt-PT" w:bidi="he-IL"/>
        </w:rPr>
        <w:t>,</w:t>
      </w:r>
      <w:r w:rsidR="00C5146C" w:rsidRPr="00D85187">
        <w:rPr>
          <w:lang w:val="pt-PT" w:bidi="he-IL"/>
        </w:rPr>
        <w:t xml:space="preserve"> 24 horas antes de começar a utilizar </w:t>
      </w:r>
      <w:r w:rsidR="004D2CEF" w:rsidRPr="00D85187">
        <w:rPr>
          <w:lang w:val="pt-PT" w:bidi="he-IL"/>
        </w:rPr>
        <w:t>sildenafil ou tadalafil.</w:t>
      </w:r>
    </w:p>
    <w:p w14:paraId="21AB0163" w14:textId="77777777" w:rsidR="00913770" w:rsidRPr="00D85187" w:rsidRDefault="00913770" w:rsidP="006E6FA5">
      <w:pPr>
        <w:pStyle w:val="BayerBodyTextFull"/>
        <w:spacing w:before="0" w:after="0"/>
        <w:rPr>
          <w:rFonts w:eastAsia="SimSun"/>
          <w:sz w:val="22"/>
          <w:szCs w:val="22"/>
          <w:lang w:val="pt-PT" w:eastAsia="zh-CN" w:bidi="th-TH"/>
        </w:rPr>
      </w:pPr>
    </w:p>
    <w:p w14:paraId="23A646DC" w14:textId="77777777" w:rsidR="00FA4D3C" w:rsidRPr="00D85187" w:rsidRDefault="00FA4D3C" w:rsidP="006E6FA5">
      <w:pPr>
        <w:pStyle w:val="BayerBodyTextFull"/>
        <w:spacing w:before="0" w:after="0"/>
        <w:rPr>
          <w:rFonts w:eastAsia="SimSun"/>
          <w:sz w:val="22"/>
          <w:szCs w:val="22"/>
          <w:lang w:val="pt-PT"/>
        </w:rPr>
      </w:pPr>
      <w:r w:rsidRPr="00D85187">
        <w:rPr>
          <w:rFonts w:eastAsia="SimSun"/>
          <w:sz w:val="22"/>
          <w:szCs w:val="22"/>
          <w:lang w:val="pt-PT" w:eastAsia="zh-CN" w:bidi="th-TH"/>
        </w:rPr>
        <w:t>Caso ainda tenha dúvidas sobre a utilização deste medicamento, fale com o seu médico ou farmacêutico.</w:t>
      </w:r>
    </w:p>
    <w:p w14:paraId="3CF91C52" w14:textId="77777777" w:rsidR="00FA4D3C" w:rsidRPr="00D85187" w:rsidRDefault="00FA4D3C" w:rsidP="006E6FA5">
      <w:pPr>
        <w:autoSpaceDE w:val="0"/>
        <w:autoSpaceDN w:val="0"/>
        <w:adjustRightInd w:val="0"/>
        <w:spacing w:line="240" w:lineRule="auto"/>
        <w:rPr>
          <w:bCs/>
          <w:lang w:val="pt-PT" w:eastAsia="de-DE"/>
        </w:rPr>
      </w:pPr>
    </w:p>
    <w:p w14:paraId="3BC04AAF" w14:textId="77777777" w:rsidR="00FA4D3C" w:rsidRPr="00D85187" w:rsidRDefault="00FA4D3C" w:rsidP="006E6FA5">
      <w:pPr>
        <w:numPr>
          <w:ilvl w:val="12"/>
          <w:numId w:val="0"/>
        </w:numPr>
        <w:spacing w:line="240" w:lineRule="auto"/>
        <w:rPr>
          <w:lang w:val="pt-PT"/>
        </w:rPr>
      </w:pPr>
    </w:p>
    <w:p w14:paraId="5AFDEDB2" w14:textId="3579B2C7" w:rsidR="00FA4D3C" w:rsidRPr="00D85187" w:rsidRDefault="00FA4D3C" w:rsidP="00773B1E">
      <w:pPr>
        <w:keepNext/>
        <w:keepLines/>
        <w:numPr>
          <w:ilvl w:val="12"/>
          <w:numId w:val="0"/>
        </w:numPr>
        <w:spacing w:line="240" w:lineRule="auto"/>
        <w:outlineLvl w:val="2"/>
        <w:rPr>
          <w:lang w:val="pt-PT"/>
        </w:rPr>
      </w:pPr>
      <w:r w:rsidRPr="00D85187">
        <w:rPr>
          <w:b/>
          <w:bCs/>
          <w:lang w:val="pt-PT"/>
        </w:rPr>
        <w:t>4.</w:t>
      </w:r>
      <w:r w:rsidRPr="00D85187">
        <w:rPr>
          <w:b/>
          <w:bCs/>
          <w:lang w:val="pt-PT"/>
        </w:rPr>
        <w:tab/>
        <w:t xml:space="preserve">Efeitos </w:t>
      </w:r>
      <w:r w:rsidR="00C97869" w:rsidRPr="00D85187">
        <w:rPr>
          <w:b/>
          <w:bCs/>
          <w:lang w:val="pt-PT"/>
        </w:rPr>
        <w:t xml:space="preserve">indesejáveis </w:t>
      </w:r>
      <w:r w:rsidRPr="00D85187">
        <w:rPr>
          <w:b/>
          <w:bCs/>
          <w:lang w:val="pt-PT"/>
        </w:rPr>
        <w:t>possíveis</w:t>
      </w:r>
    </w:p>
    <w:p w14:paraId="5A94A280" w14:textId="77777777" w:rsidR="00FA4D3C" w:rsidRPr="00D85187" w:rsidRDefault="00FA4D3C" w:rsidP="006E6FA5">
      <w:pPr>
        <w:keepNext/>
        <w:keepLines/>
        <w:numPr>
          <w:ilvl w:val="12"/>
          <w:numId w:val="0"/>
        </w:numPr>
        <w:spacing w:line="240" w:lineRule="auto"/>
        <w:ind w:right="-29"/>
        <w:rPr>
          <w:lang w:val="pt-PT"/>
        </w:rPr>
      </w:pPr>
    </w:p>
    <w:p w14:paraId="132AE45D" w14:textId="18CC4EA4" w:rsidR="00FA4D3C" w:rsidRPr="00D85187" w:rsidRDefault="00FA4D3C" w:rsidP="006E6FA5">
      <w:pPr>
        <w:keepNext/>
        <w:keepLines/>
        <w:numPr>
          <w:ilvl w:val="12"/>
          <w:numId w:val="0"/>
        </w:numPr>
        <w:spacing w:line="240" w:lineRule="auto"/>
        <w:ind w:right="-29"/>
        <w:rPr>
          <w:lang w:val="pt-PT"/>
        </w:rPr>
      </w:pPr>
      <w:r w:rsidRPr="00D85187">
        <w:rPr>
          <w:lang w:val="pt-PT"/>
        </w:rPr>
        <w:t xml:space="preserve">Como todos os medicamentos, este medicamento pode causar efeitos </w:t>
      </w:r>
      <w:r w:rsidR="00C97869" w:rsidRPr="00D85187">
        <w:rPr>
          <w:lang w:val="pt-PT"/>
        </w:rPr>
        <w:t>indesejáveis</w:t>
      </w:r>
      <w:r w:rsidRPr="00D85187">
        <w:rPr>
          <w:lang w:val="pt-PT"/>
        </w:rPr>
        <w:t>, embora estes não se manifestem em todas as pessoas.</w:t>
      </w:r>
    </w:p>
    <w:p w14:paraId="6F8791C8" w14:textId="77777777" w:rsidR="00FA4D3C" w:rsidRPr="00D85187" w:rsidRDefault="00FA4D3C" w:rsidP="006E6FA5">
      <w:pPr>
        <w:keepNext/>
        <w:keepLines/>
        <w:numPr>
          <w:ilvl w:val="12"/>
          <w:numId w:val="0"/>
        </w:numPr>
        <w:spacing w:line="240" w:lineRule="auto"/>
        <w:ind w:right="-29"/>
        <w:rPr>
          <w:lang w:val="pt-PT"/>
        </w:rPr>
      </w:pPr>
    </w:p>
    <w:p w14:paraId="3EF0A93B" w14:textId="70F1B4F4" w:rsidR="00FA4D3C" w:rsidRPr="00D85187" w:rsidRDefault="00FA4D3C" w:rsidP="006E6FA5">
      <w:pPr>
        <w:pStyle w:val="BayerBodyTextFull"/>
        <w:keepNext/>
        <w:spacing w:before="0" w:after="0"/>
        <w:rPr>
          <w:sz w:val="22"/>
          <w:szCs w:val="22"/>
          <w:lang w:val="pt-PT"/>
        </w:rPr>
      </w:pPr>
      <w:r w:rsidRPr="00D85187">
        <w:rPr>
          <w:sz w:val="22"/>
          <w:szCs w:val="22"/>
          <w:lang w:val="pt-PT"/>
        </w:rPr>
        <w:t xml:space="preserve">Os efeitos </w:t>
      </w:r>
      <w:r w:rsidR="00C97869" w:rsidRPr="00D85187">
        <w:rPr>
          <w:sz w:val="22"/>
          <w:szCs w:val="22"/>
          <w:lang w:val="pt-PT"/>
        </w:rPr>
        <w:t xml:space="preserve">indesejáveis </w:t>
      </w:r>
      <w:r w:rsidRPr="00D85187">
        <w:rPr>
          <w:sz w:val="22"/>
          <w:szCs w:val="22"/>
          <w:lang w:val="pt-PT"/>
        </w:rPr>
        <w:t xml:space="preserve">mais </w:t>
      </w:r>
      <w:r w:rsidRPr="00D85187">
        <w:rPr>
          <w:b/>
          <w:sz w:val="22"/>
          <w:szCs w:val="22"/>
          <w:lang w:val="pt-PT"/>
        </w:rPr>
        <w:t>graves</w:t>
      </w:r>
      <w:r w:rsidRPr="00D85187">
        <w:rPr>
          <w:sz w:val="22"/>
          <w:szCs w:val="22"/>
          <w:lang w:val="pt-PT"/>
        </w:rPr>
        <w:t xml:space="preserve"> </w:t>
      </w:r>
      <w:r w:rsidR="000634AA" w:rsidRPr="00D85187">
        <w:rPr>
          <w:b/>
          <w:sz w:val="22"/>
          <w:szCs w:val="22"/>
          <w:lang w:val="pt-PT"/>
        </w:rPr>
        <w:t>em adultos</w:t>
      </w:r>
      <w:r w:rsidR="000634AA" w:rsidRPr="00D85187">
        <w:rPr>
          <w:sz w:val="22"/>
          <w:szCs w:val="22"/>
          <w:lang w:val="pt-PT"/>
        </w:rPr>
        <w:t xml:space="preserve"> </w:t>
      </w:r>
      <w:r w:rsidRPr="00D85187">
        <w:rPr>
          <w:sz w:val="22"/>
          <w:szCs w:val="22"/>
          <w:lang w:val="pt-PT"/>
        </w:rPr>
        <w:t>são:</w:t>
      </w:r>
    </w:p>
    <w:p w14:paraId="319914C6" w14:textId="1E652A97" w:rsidR="00FA4D3C" w:rsidRPr="00D85187" w:rsidRDefault="00FA4D3C" w:rsidP="006E6FA5">
      <w:pPr>
        <w:pStyle w:val="BayerBodyTextFull"/>
        <w:keepNext/>
        <w:numPr>
          <w:ilvl w:val="0"/>
          <w:numId w:val="18"/>
        </w:numPr>
        <w:spacing w:before="0" w:after="0"/>
        <w:ind w:left="567" w:hanging="567"/>
        <w:rPr>
          <w:sz w:val="22"/>
          <w:szCs w:val="22"/>
          <w:lang w:val="pt-PT"/>
        </w:rPr>
      </w:pPr>
      <w:r w:rsidRPr="00D85187">
        <w:rPr>
          <w:b/>
          <w:sz w:val="22"/>
          <w:szCs w:val="22"/>
          <w:lang w:val="pt-PT"/>
        </w:rPr>
        <w:t>tossir sangue</w:t>
      </w:r>
      <w:r w:rsidRPr="00D85187">
        <w:rPr>
          <w:sz w:val="22"/>
          <w:szCs w:val="22"/>
          <w:lang w:val="pt-PT"/>
        </w:rPr>
        <w:t xml:space="preserve"> </w:t>
      </w:r>
      <w:r w:rsidR="00124604" w:rsidRPr="00D85187">
        <w:rPr>
          <w:sz w:val="22"/>
          <w:szCs w:val="22"/>
          <w:lang w:val="pt-PT"/>
        </w:rPr>
        <w:t xml:space="preserve">(hemoptise) </w:t>
      </w:r>
      <w:r w:rsidRPr="00D85187">
        <w:rPr>
          <w:sz w:val="22"/>
          <w:szCs w:val="22"/>
          <w:lang w:val="pt-PT"/>
        </w:rPr>
        <w:t>(frequente</w:t>
      </w:r>
      <w:r w:rsidR="00124604" w:rsidRPr="00D85187">
        <w:rPr>
          <w:sz w:val="22"/>
          <w:szCs w:val="22"/>
          <w:lang w:val="pt-PT"/>
        </w:rPr>
        <w:t>, pode afetar até 1</w:t>
      </w:r>
      <w:r w:rsidR="00190301" w:rsidRPr="00D85187">
        <w:rPr>
          <w:sz w:val="22"/>
          <w:szCs w:val="22"/>
          <w:lang w:val="pt-PT"/>
        </w:rPr>
        <w:t> </w:t>
      </w:r>
      <w:r w:rsidR="00124604" w:rsidRPr="00D85187">
        <w:rPr>
          <w:sz w:val="22"/>
          <w:szCs w:val="22"/>
          <w:lang w:val="pt-PT"/>
        </w:rPr>
        <w:t>em</w:t>
      </w:r>
      <w:r w:rsidR="00190301" w:rsidRPr="00D85187">
        <w:rPr>
          <w:sz w:val="22"/>
          <w:szCs w:val="22"/>
          <w:lang w:val="pt-PT"/>
        </w:rPr>
        <w:t> </w:t>
      </w:r>
      <w:r w:rsidR="00124604" w:rsidRPr="00D85187">
        <w:rPr>
          <w:sz w:val="22"/>
          <w:szCs w:val="22"/>
          <w:lang w:val="pt-PT"/>
        </w:rPr>
        <w:t>10</w:t>
      </w:r>
      <w:r w:rsidR="00190301" w:rsidRPr="00D85187">
        <w:rPr>
          <w:sz w:val="22"/>
          <w:szCs w:val="22"/>
          <w:lang w:val="pt-PT"/>
        </w:rPr>
        <w:t> </w:t>
      </w:r>
      <w:r w:rsidR="00124604" w:rsidRPr="00D85187">
        <w:rPr>
          <w:sz w:val="22"/>
          <w:szCs w:val="22"/>
          <w:lang w:val="pt-PT"/>
        </w:rPr>
        <w:t>pessoas</w:t>
      </w:r>
      <w:r w:rsidRPr="00D85187">
        <w:rPr>
          <w:sz w:val="22"/>
          <w:szCs w:val="22"/>
          <w:lang w:val="pt-PT"/>
        </w:rPr>
        <w:t>)</w:t>
      </w:r>
      <w:r w:rsidR="001F4BFF" w:rsidRPr="00D85187">
        <w:rPr>
          <w:sz w:val="22"/>
          <w:szCs w:val="22"/>
          <w:lang w:val="pt-PT"/>
        </w:rPr>
        <w:t>,</w:t>
      </w:r>
    </w:p>
    <w:p w14:paraId="58BECFB0" w14:textId="7232AE0B" w:rsidR="00FA4D3C" w:rsidRPr="00D85187" w:rsidRDefault="00FA4D3C" w:rsidP="006E6FA5">
      <w:pPr>
        <w:pStyle w:val="BayerBodyTextFull"/>
        <w:keepNext/>
        <w:numPr>
          <w:ilvl w:val="0"/>
          <w:numId w:val="18"/>
        </w:numPr>
        <w:spacing w:before="0" w:after="0"/>
        <w:ind w:left="567" w:hanging="567"/>
        <w:rPr>
          <w:sz w:val="22"/>
          <w:szCs w:val="22"/>
          <w:lang w:val="pt-PT"/>
        </w:rPr>
      </w:pPr>
      <w:r w:rsidRPr="00D85187">
        <w:rPr>
          <w:b/>
          <w:sz w:val="22"/>
          <w:szCs w:val="22"/>
          <w:lang w:val="pt-PT"/>
        </w:rPr>
        <w:t>hemorragia aguda dos pulmões</w:t>
      </w:r>
      <w:r w:rsidR="005411FB" w:rsidRPr="00D85187">
        <w:rPr>
          <w:bCs/>
          <w:sz w:val="22"/>
          <w:szCs w:val="22"/>
          <w:lang w:val="pt-PT"/>
        </w:rPr>
        <w:t xml:space="preserve"> </w:t>
      </w:r>
      <w:r w:rsidR="00FE582E" w:rsidRPr="00D85187">
        <w:rPr>
          <w:bCs/>
          <w:sz w:val="22"/>
          <w:szCs w:val="22"/>
          <w:lang w:val="pt-PT"/>
        </w:rPr>
        <w:t>(</w:t>
      </w:r>
      <w:r w:rsidR="00FE582E" w:rsidRPr="00D85187">
        <w:rPr>
          <w:rStyle w:val="shorttext"/>
          <w:sz w:val="22"/>
          <w:szCs w:val="22"/>
          <w:lang w:val="pt-PT"/>
        </w:rPr>
        <w:t>hemorragia pulmonar</w:t>
      </w:r>
      <w:r w:rsidR="00FE582E" w:rsidRPr="00D85187">
        <w:rPr>
          <w:bCs/>
          <w:sz w:val="22"/>
          <w:szCs w:val="22"/>
          <w:lang w:val="pt-PT"/>
        </w:rPr>
        <w:t>)</w:t>
      </w:r>
      <w:r w:rsidR="00755BB5" w:rsidRPr="00D85187">
        <w:rPr>
          <w:bCs/>
          <w:sz w:val="22"/>
          <w:szCs w:val="22"/>
          <w:lang w:val="pt-PT"/>
        </w:rPr>
        <w:t>, a qual</w:t>
      </w:r>
      <w:r w:rsidR="00FE582E" w:rsidRPr="00D85187">
        <w:rPr>
          <w:bCs/>
          <w:sz w:val="22"/>
          <w:szCs w:val="22"/>
          <w:lang w:val="pt-PT"/>
        </w:rPr>
        <w:t xml:space="preserve"> </w:t>
      </w:r>
      <w:r w:rsidR="005411FB" w:rsidRPr="00D85187">
        <w:rPr>
          <w:bCs/>
          <w:sz w:val="22"/>
          <w:szCs w:val="22"/>
          <w:lang w:val="pt-PT"/>
        </w:rPr>
        <w:t>pode resultar em tossir sangue</w:t>
      </w:r>
      <w:r w:rsidR="00936383" w:rsidRPr="00D85187">
        <w:rPr>
          <w:bCs/>
          <w:sz w:val="22"/>
          <w:szCs w:val="22"/>
          <w:lang w:val="pt-PT"/>
        </w:rPr>
        <w:t xml:space="preserve">, </w:t>
      </w:r>
      <w:r w:rsidR="00262DFE">
        <w:rPr>
          <w:bCs/>
          <w:sz w:val="22"/>
          <w:szCs w:val="22"/>
          <w:lang w:val="pt-PT"/>
        </w:rPr>
        <w:t>e pode ser</w:t>
      </w:r>
      <w:r w:rsidR="00936383" w:rsidRPr="00D85187">
        <w:rPr>
          <w:bCs/>
          <w:sz w:val="22"/>
          <w:szCs w:val="22"/>
          <w:lang w:val="pt-PT"/>
        </w:rPr>
        <w:t xml:space="preserve"> fatal</w:t>
      </w:r>
      <w:r w:rsidRPr="00D85187">
        <w:rPr>
          <w:bCs/>
          <w:sz w:val="22"/>
          <w:szCs w:val="22"/>
          <w:lang w:val="pt-PT"/>
        </w:rPr>
        <w:t xml:space="preserve"> </w:t>
      </w:r>
      <w:r w:rsidRPr="00D85187">
        <w:rPr>
          <w:sz w:val="22"/>
          <w:szCs w:val="22"/>
          <w:lang w:val="pt-PT"/>
        </w:rPr>
        <w:t>(pouco frequente</w:t>
      </w:r>
      <w:r w:rsidR="00124604" w:rsidRPr="00D85187">
        <w:rPr>
          <w:sz w:val="22"/>
          <w:szCs w:val="22"/>
          <w:lang w:val="pt-PT"/>
        </w:rPr>
        <w:t>, pode afetar até 1</w:t>
      </w:r>
      <w:r w:rsidR="0040308C" w:rsidRPr="00D85187">
        <w:rPr>
          <w:sz w:val="22"/>
          <w:szCs w:val="22"/>
          <w:lang w:val="pt-PT"/>
        </w:rPr>
        <w:t> </w:t>
      </w:r>
      <w:r w:rsidR="00124604" w:rsidRPr="00D85187">
        <w:rPr>
          <w:sz w:val="22"/>
          <w:szCs w:val="22"/>
          <w:lang w:val="pt-PT"/>
        </w:rPr>
        <w:t>em</w:t>
      </w:r>
      <w:r w:rsidR="0040308C" w:rsidRPr="00D85187">
        <w:rPr>
          <w:sz w:val="22"/>
          <w:szCs w:val="22"/>
          <w:lang w:val="pt-PT"/>
        </w:rPr>
        <w:t> </w:t>
      </w:r>
      <w:r w:rsidR="00124604" w:rsidRPr="00D85187">
        <w:rPr>
          <w:sz w:val="22"/>
          <w:szCs w:val="22"/>
          <w:lang w:val="pt-PT"/>
        </w:rPr>
        <w:t>100</w:t>
      </w:r>
      <w:r w:rsidR="0040308C" w:rsidRPr="00D85187">
        <w:rPr>
          <w:sz w:val="22"/>
          <w:szCs w:val="22"/>
          <w:lang w:val="pt-PT"/>
        </w:rPr>
        <w:t> </w:t>
      </w:r>
      <w:r w:rsidR="00124604" w:rsidRPr="00D85187">
        <w:rPr>
          <w:sz w:val="22"/>
          <w:szCs w:val="22"/>
          <w:lang w:val="pt-PT"/>
        </w:rPr>
        <w:t>pessoas</w:t>
      </w:r>
      <w:r w:rsidRPr="00D85187">
        <w:rPr>
          <w:sz w:val="22"/>
          <w:szCs w:val="22"/>
          <w:lang w:val="pt-PT"/>
        </w:rPr>
        <w:t>)</w:t>
      </w:r>
      <w:r w:rsidR="001F4BFF" w:rsidRPr="00D85187">
        <w:rPr>
          <w:sz w:val="22"/>
          <w:szCs w:val="22"/>
          <w:lang w:val="pt-PT"/>
        </w:rPr>
        <w:t>.</w:t>
      </w:r>
    </w:p>
    <w:p w14:paraId="2B327206" w14:textId="77777777" w:rsidR="00FA4D3C" w:rsidRPr="00D85187" w:rsidRDefault="00FA4D3C" w:rsidP="006E6FA5">
      <w:pPr>
        <w:pStyle w:val="BayerBodyTextFull"/>
        <w:keepNext/>
        <w:spacing w:before="0" w:after="0"/>
        <w:ind w:left="50"/>
        <w:rPr>
          <w:sz w:val="22"/>
          <w:szCs w:val="22"/>
          <w:lang w:val="pt-PT"/>
        </w:rPr>
      </w:pPr>
      <w:r w:rsidRPr="00D85187">
        <w:rPr>
          <w:sz w:val="22"/>
          <w:szCs w:val="22"/>
          <w:lang w:val="pt-PT"/>
        </w:rPr>
        <w:t xml:space="preserve">Se </w:t>
      </w:r>
      <w:r w:rsidR="005B3A9E" w:rsidRPr="00D85187">
        <w:rPr>
          <w:sz w:val="22"/>
          <w:szCs w:val="22"/>
          <w:lang w:val="pt-PT"/>
        </w:rPr>
        <w:t>isto</w:t>
      </w:r>
      <w:r w:rsidRPr="00D85187">
        <w:rPr>
          <w:sz w:val="22"/>
          <w:szCs w:val="22"/>
          <w:lang w:val="pt-PT"/>
        </w:rPr>
        <w:t xml:space="preserve"> ocorrer, </w:t>
      </w:r>
      <w:r w:rsidRPr="00D85187">
        <w:rPr>
          <w:b/>
          <w:sz w:val="22"/>
          <w:szCs w:val="22"/>
          <w:lang w:val="pt-PT"/>
        </w:rPr>
        <w:t>contacte imediatamente o seu médico</w:t>
      </w:r>
      <w:r w:rsidRPr="00D85187">
        <w:rPr>
          <w:sz w:val="22"/>
          <w:szCs w:val="22"/>
          <w:lang w:val="pt-PT"/>
        </w:rPr>
        <w:t xml:space="preserve"> porque pode necessitar de tratamento médico urgente.</w:t>
      </w:r>
    </w:p>
    <w:p w14:paraId="494D16E9" w14:textId="77777777" w:rsidR="00FA4D3C" w:rsidRPr="00D85187" w:rsidRDefault="00FA4D3C" w:rsidP="006E6FA5">
      <w:pPr>
        <w:pStyle w:val="BayerBodyTextFull"/>
        <w:spacing w:before="0" w:after="0"/>
        <w:rPr>
          <w:sz w:val="22"/>
          <w:szCs w:val="22"/>
          <w:lang w:val="pt-PT"/>
        </w:rPr>
      </w:pPr>
    </w:p>
    <w:p w14:paraId="2D74D478" w14:textId="1D4BC007" w:rsidR="00FA4D3C" w:rsidRPr="00D85187" w:rsidRDefault="00FA4D3C" w:rsidP="006E6FA5">
      <w:pPr>
        <w:keepNext/>
        <w:spacing w:line="240" w:lineRule="auto"/>
        <w:rPr>
          <w:bCs/>
          <w:lang w:val="pt-PT"/>
        </w:rPr>
      </w:pPr>
      <w:r w:rsidRPr="00D85187">
        <w:rPr>
          <w:b/>
          <w:bCs/>
          <w:lang w:val="pt-PT"/>
        </w:rPr>
        <w:t xml:space="preserve">Lista geral de efeitos </w:t>
      </w:r>
      <w:r w:rsidR="00C97869" w:rsidRPr="00D85187">
        <w:rPr>
          <w:b/>
          <w:bCs/>
          <w:lang w:val="pt-PT"/>
        </w:rPr>
        <w:t xml:space="preserve">indesejáveis </w:t>
      </w:r>
      <w:r w:rsidRPr="00D85187">
        <w:rPr>
          <w:b/>
          <w:bCs/>
          <w:lang w:val="pt-PT"/>
        </w:rPr>
        <w:t>possíveis</w:t>
      </w:r>
      <w:r w:rsidR="00755BB5" w:rsidRPr="00D85187">
        <w:rPr>
          <w:b/>
          <w:bCs/>
          <w:lang w:val="pt-PT"/>
        </w:rPr>
        <w:t xml:space="preserve"> (em doentes adultos)</w:t>
      </w:r>
    </w:p>
    <w:p w14:paraId="7607C1AD" w14:textId="77777777" w:rsidR="00FA4D3C" w:rsidRPr="00D85187" w:rsidRDefault="00FA4D3C" w:rsidP="006E6FA5">
      <w:pPr>
        <w:keepNext/>
        <w:spacing w:line="240" w:lineRule="auto"/>
        <w:rPr>
          <w:bCs/>
          <w:lang w:val="pt-PT"/>
        </w:rPr>
      </w:pPr>
    </w:p>
    <w:p w14:paraId="229E11FF" w14:textId="77777777" w:rsidR="00FA4D3C" w:rsidRPr="00D85187" w:rsidRDefault="00FA4D3C" w:rsidP="006E6FA5">
      <w:pPr>
        <w:keepNext/>
        <w:keepLines/>
        <w:spacing w:line="240" w:lineRule="auto"/>
        <w:rPr>
          <w:bCs/>
          <w:iCs/>
          <w:lang w:val="pt-PT"/>
        </w:rPr>
      </w:pPr>
      <w:r w:rsidRPr="00D85187">
        <w:rPr>
          <w:b/>
          <w:bCs/>
          <w:lang w:val="pt-PT"/>
        </w:rPr>
        <w:t>Muito frequentes:</w:t>
      </w:r>
      <w:r w:rsidRPr="00D85187">
        <w:rPr>
          <w:bCs/>
          <w:lang w:val="pt-PT"/>
        </w:rPr>
        <w:t xml:space="preserve"> podem </w:t>
      </w:r>
      <w:r w:rsidR="006169B5" w:rsidRPr="00D85187">
        <w:rPr>
          <w:bCs/>
          <w:lang w:val="pt-PT"/>
        </w:rPr>
        <w:t>afetar</w:t>
      </w:r>
      <w:r w:rsidRPr="00D85187">
        <w:rPr>
          <w:bCs/>
          <w:lang w:val="pt-PT"/>
        </w:rPr>
        <w:t xml:space="preserve"> mais do que 1 em cada 10 pessoas</w:t>
      </w:r>
    </w:p>
    <w:p w14:paraId="1B33C25D" w14:textId="77777777" w:rsidR="00FA4D3C" w:rsidRDefault="00FA4D3C" w:rsidP="006E6FA5">
      <w:pPr>
        <w:keepNext/>
        <w:keepLines/>
        <w:numPr>
          <w:ilvl w:val="0"/>
          <w:numId w:val="1"/>
        </w:numPr>
        <w:spacing w:line="240" w:lineRule="auto"/>
        <w:ind w:left="567" w:hanging="567"/>
        <w:rPr>
          <w:lang w:val="pt-PT"/>
        </w:rPr>
      </w:pPr>
      <w:r w:rsidRPr="00D85187">
        <w:rPr>
          <w:lang w:val="pt-PT"/>
        </w:rPr>
        <w:t>tonturas</w:t>
      </w:r>
    </w:p>
    <w:p w14:paraId="4425A3F4" w14:textId="6F157BE1" w:rsidR="00936758" w:rsidRPr="00936758" w:rsidRDefault="00936758" w:rsidP="00B005CE">
      <w:pPr>
        <w:keepNext/>
        <w:numPr>
          <w:ilvl w:val="0"/>
          <w:numId w:val="1"/>
        </w:numPr>
        <w:spacing w:line="240" w:lineRule="auto"/>
        <w:ind w:left="567" w:hanging="567"/>
        <w:rPr>
          <w:lang w:val="pt-PT"/>
        </w:rPr>
      </w:pPr>
      <w:r w:rsidRPr="00D85187">
        <w:rPr>
          <w:lang w:val="pt-PT"/>
        </w:rPr>
        <w:t>dores de cabeça</w:t>
      </w:r>
    </w:p>
    <w:p w14:paraId="2BB4353D" w14:textId="77777777" w:rsidR="00FA4D3C" w:rsidRDefault="00FA4D3C" w:rsidP="006E6FA5">
      <w:pPr>
        <w:keepNext/>
        <w:numPr>
          <w:ilvl w:val="0"/>
          <w:numId w:val="2"/>
        </w:numPr>
        <w:spacing w:line="240" w:lineRule="auto"/>
        <w:ind w:left="567" w:hanging="567"/>
        <w:rPr>
          <w:lang w:val="pt-PT"/>
        </w:rPr>
      </w:pPr>
      <w:r w:rsidRPr="00D85187">
        <w:rPr>
          <w:lang w:val="pt-PT"/>
        </w:rPr>
        <w:t>indigestão</w:t>
      </w:r>
      <w:r w:rsidR="00FE582E" w:rsidRPr="00D85187">
        <w:rPr>
          <w:lang w:val="pt-PT"/>
        </w:rPr>
        <w:t xml:space="preserve"> (dispepsia)</w:t>
      </w:r>
    </w:p>
    <w:p w14:paraId="0CC28DCE" w14:textId="4623E940" w:rsidR="00936758" w:rsidRDefault="00936758" w:rsidP="00936758">
      <w:pPr>
        <w:keepNext/>
        <w:numPr>
          <w:ilvl w:val="0"/>
          <w:numId w:val="2"/>
        </w:numPr>
        <w:spacing w:line="240" w:lineRule="auto"/>
        <w:ind w:left="567" w:hanging="567"/>
        <w:rPr>
          <w:lang w:val="pt-PT"/>
        </w:rPr>
      </w:pPr>
      <w:r w:rsidRPr="00D85187">
        <w:rPr>
          <w:lang w:val="pt-PT"/>
        </w:rPr>
        <w:t>diarreia</w:t>
      </w:r>
    </w:p>
    <w:p w14:paraId="0FC5102F" w14:textId="04BE2A8B" w:rsidR="00B51D5D" w:rsidRDefault="00B51D5D" w:rsidP="00936758">
      <w:pPr>
        <w:keepNext/>
        <w:numPr>
          <w:ilvl w:val="0"/>
          <w:numId w:val="2"/>
        </w:numPr>
        <w:spacing w:line="240" w:lineRule="auto"/>
        <w:ind w:left="567" w:hanging="567"/>
        <w:rPr>
          <w:lang w:val="pt-PT"/>
        </w:rPr>
      </w:pPr>
      <w:r>
        <w:rPr>
          <w:lang w:val="pt-PT"/>
        </w:rPr>
        <w:t>sen</w:t>
      </w:r>
      <w:r w:rsidR="00A86065">
        <w:rPr>
          <w:lang w:val="pt-PT"/>
        </w:rPr>
        <w:t>sação de</w:t>
      </w:r>
      <w:r>
        <w:rPr>
          <w:lang w:val="pt-PT"/>
        </w:rPr>
        <w:t xml:space="preserve"> </w:t>
      </w:r>
      <w:r w:rsidR="00C74920">
        <w:rPr>
          <w:lang w:val="pt-PT"/>
        </w:rPr>
        <w:t>mal-estar</w:t>
      </w:r>
      <w:r>
        <w:rPr>
          <w:lang w:val="pt-PT"/>
        </w:rPr>
        <w:t xml:space="preserve"> </w:t>
      </w:r>
      <w:r w:rsidR="00556D88">
        <w:rPr>
          <w:lang w:val="pt-PT"/>
        </w:rPr>
        <w:t>(</w:t>
      </w:r>
      <w:r w:rsidR="00AF5A5C">
        <w:rPr>
          <w:lang w:val="pt-PT"/>
        </w:rPr>
        <w:t>n</w:t>
      </w:r>
      <w:r w:rsidR="00556D88">
        <w:rPr>
          <w:lang w:val="pt-PT"/>
        </w:rPr>
        <w:t>áuseas)</w:t>
      </w:r>
    </w:p>
    <w:p w14:paraId="287F25C6" w14:textId="77AD9BB6" w:rsidR="00556D88" w:rsidRPr="00936758" w:rsidRDefault="00556D88" w:rsidP="00936758">
      <w:pPr>
        <w:keepNext/>
        <w:numPr>
          <w:ilvl w:val="0"/>
          <w:numId w:val="2"/>
        </w:numPr>
        <w:spacing w:line="240" w:lineRule="auto"/>
        <w:ind w:left="567" w:hanging="567"/>
        <w:rPr>
          <w:lang w:val="pt-PT"/>
        </w:rPr>
      </w:pPr>
      <w:r w:rsidRPr="00D85187">
        <w:rPr>
          <w:lang w:val="pt-PT"/>
        </w:rPr>
        <w:t>vómitos</w:t>
      </w:r>
    </w:p>
    <w:p w14:paraId="3B6B3BA1" w14:textId="77777777" w:rsidR="00FA4D3C" w:rsidRPr="00D85187" w:rsidRDefault="00FA4D3C" w:rsidP="006E6FA5">
      <w:pPr>
        <w:keepNext/>
        <w:numPr>
          <w:ilvl w:val="0"/>
          <w:numId w:val="2"/>
        </w:numPr>
        <w:spacing w:line="240" w:lineRule="auto"/>
        <w:ind w:left="567" w:hanging="567"/>
        <w:rPr>
          <w:lang w:val="pt-PT"/>
        </w:rPr>
      </w:pPr>
      <w:r w:rsidRPr="00D85187">
        <w:rPr>
          <w:lang w:val="pt-PT"/>
        </w:rPr>
        <w:t>inchaço dos membros</w:t>
      </w:r>
      <w:r w:rsidR="00FE582E" w:rsidRPr="00D85187">
        <w:rPr>
          <w:lang w:val="pt-PT"/>
        </w:rPr>
        <w:t xml:space="preserve"> (</w:t>
      </w:r>
      <w:r w:rsidR="00FE582E" w:rsidRPr="00D85187">
        <w:rPr>
          <w:rStyle w:val="shorttext"/>
          <w:lang w:val="pt-PT"/>
        </w:rPr>
        <w:t>edema periférico)</w:t>
      </w:r>
    </w:p>
    <w:p w14:paraId="21135D7A" w14:textId="77777777" w:rsidR="00FA4D3C" w:rsidRPr="00D85187" w:rsidRDefault="00FA4D3C" w:rsidP="006E6FA5">
      <w:pPr>
        <w:spacing w:line="240" w:lineRule="auto"/>
        <w:rPr>
          <w:lang w:val="pt-PT"/>
        </w:rPr>
      </w:pPr>
    </w:p>
    <w:p w14:paraId="39EF8537" w14:textId="62B3399F" w:rsidR="00FE582E" w:rsidRPr="00D85187" w:rsidRDefault="00FA4D3C" w:rsidP="006E6FA5">
      <w:pPr>
        <w:keepNext/>
        <w:keepLines/>
        <w:spacing w:line="240" w:lineRule="auto"/>
        <w:rPr>
          <w:bCs/>
          <w:iCs/>
          <w:lang w:val="pt-PT"/>
        </w:rPr>
      </w:pPr>
      <w:r w:rsidRPr="00D85187">
        <w:rPr>
          <w:b/>
          <w:bCs/>
          <w:lang w:val="pt-PT"/>
        </w:rPr>
        <w:t>Frequentes:</w:t>
      </w:r>
      <w:r w:rsidRPr="00D85187">
        <w:rPr>
          <w:bCs/>
          <w:lang w:val="pt-PT"/>
        </w:rPr>
        <w:t xml:space="preserve"> podem </w:t>
      </w:r>
      <w:r w:rsidR="006169B5" w:rsidRPr="00D85187">
        <w:rPr>
          <w:bCs/>
          <w:lang w:val="pt-PT"/>
        </w:rPr>
        <w:t>afetar</w:t>
      </w:r>
      <w:r w:rsidRPr="00D85187">
        <w:rPr>
          <w:bCs/>
          <w:lang w:val="pt-PT"/>
        </w:rPr>
        <w:t xml:space="preserve"> até 1 em cada 10 pessoas</w:t>
      </w:r>
    </w:p>
    <w:p w14:paraId="34D6685F" w14:textId="77777777" w:rsidR="00FA4D3C" w:rsidRPr="00D85187" w:rsidRDefault="00FA4D3C" w:rsidP="006E6FA5">
      <w:pPr>
        <w:keepNext/>
        <w:keepLines/>
        <w:numPr>
          <w:ilvl w:val="0"/>
          <w:numId w:val="2"/>
        </w:numPr>
        <w:spacing w:line="240" w:lineRule="auto"/>
        <w:ind w:left="567" w:hanging="567"/>
        <w:rPr>
          <w:lang w:val="pt-PT"/>
        </w:rPr>
      </w:pPr>
      <w:r w:rsidRPr="00D85187">
        <w:rPr>
          <w:bCs/>
          <w:lang w:val="pt-PT"/>
        </w:rPr>
        <w:t>inflamação no sistema digestivo</w:t>
      </w:r>
      <w:r w:rsidR="00FE582E" w:rsidRPr="00D85187">
        <w:rPr>
          <w:bCs/>
          <w:lang w:val="pt-PT"/>
        </w:rPr>
        <w:t xml:space="preserve"> (</w:t>
      </w:r>
      <w:r w:rsidR="00FE582E" w:rsidRPr="00D85187">
        <w:rPr>
          <w:rStyle w:val="shorttext"/>
          <w:lang w:val="pt-PT"/>
        </w:rPr>
        <w:t>gastroenterite)</w:t>
      </w:r>
    </w:p>
    <w:p w14:paraId="6123DEE3" w14:textId="7FB5CCF5" w:rsidR="00CA10DE" w:rsidRDefault="00FA4D3C" w:rsidP="00CA10DE">
      <w:pPr>
        <w:keepNext/>
        <w:numPr>
          <w:ilvl w:val="0"/>
          <w:numId w:val="2"/>
        </w:numPr>
        <w:spacing w:line="240" w:lineRule="auto"/>
        <w:ind w:left="567" w:hanging="567"/>
        <w:rPr>
          <w:lang w:val="pt-PT"/>
        </w:rPr>
      </w:pPr>
      <w:r w:rsidRPr="00D85187">
        <w:rPr>
          <w:lang w:val="pt-PT"/>
        </w:rPr>
        <w:t>diminuição dos glóbulos vermelhos</w:t>
      </w:r>
      <w:r w:rsidR="00201637" w:rsidRPr="00D85187">
        <w:rPr>
          <w:lang w:val="pt-PT"/>
        </w:rPr>
        <w:t xml:space="preserve"> (anemia)</w:t>
      </w:r>
      <w:r w:rsidR="00D71F87">
        <w:rPr>
          <w:lang w:val="pt-PT"/>
        </w:rPr>
        <w:t>. Os sintomas</w:t>
      </w:r>
      <w:r w:rsidRPr="00D85187">
        <w:rPr>
          <w:lang w:val="pt-PT"/>
        </w:rPr>
        <w:t xml:space="preserve"> </w:t>
      </w:r>
      <w:r w:rsidR="00D71F87">
        <w:rPr>
          <w:lang w:val="pt-PT"/>
        </w:rPr>
        <w:t>são</w:t>
      </w:r>
      <w:r w:rsidRPr="00D85187">
        <w:rPr>
          <w:lang w:val="pt-PT"/>
        </w:rPr>
        <w:t xml:space="preserve"> pele pálida, fraqueza ou falta de ar</w:t>
      </w:r>
    </w:p>
    <w:p w14:paraId="5DDC52EB" w14:textId="3B1098F7" w:rsidR="008C29AB" w:rsidRPr="00D85187" w:rsidRDefault="00CA10DE" w:rsidP="00CA10DE">
      <w:pPr>
        <w:keepNext/>
        <w:numPr>
          <w:ilvl w:val="0"/>
          <w:numId w:val="2"/>
        </w:numPr>
        <w:spacing w:line="240" w:lineRule="auto"/>
        <w:ind w:left="567" w:hanging="567"/>
        <w:rPr>
          <w:lang w:val="pt-PT"/>
        </w:rPr>
      </w:pPr>
      <w:r w:rsidRPr="00D85187">
        <w:rPr>
          <w:lang w:val="pt-PT"/>
        </w:rPr>
        <w:t>batimentos irregulares, fortes ou rápidos do coração (palpitaç</w:t>
      </w:r>
      <w:r w:rsidR="00687DE0">
        <w:rPr>
          <w:lang w:val="pt-PT"/>
        </w:rPr>
        <w:t>ões</w:t>
      </w:r>
      <w:r w:rsidRPr="00D85187">
        <w:rPr>
          <w:lang w:val="pt-PT"/>
        </w:rPr>
        <w:t>)</w:t>
      </w:r>
    </w:p>
    <w:p w14:paraId="2B72AC4A" w14:textId="21B63462" w:rsidR="00F4239F" w:rsidRPr="00AF7858" w:rsidRDefault="00F4239F" w:rsidP="00AF7858">
      <w:pPr>
        <w:keepNext/>
        <w:numPr>
          <w:ilvl w:val="0"/>
          <w:numId w:val="2"/>
        </w:numPr>
        <w:spacing w:line="240" w:lineRule="auto"/>
        <w:ind w:left="567" w:hanging="567"/>
        <w:rPr>
          <w:lang w:val="pt-PT"/>
        </w:rPr>
      </w:pPr>
      <w:r w:rsidRPr="00AF7858">
        <w:rPr>
          <w:lang w:val="pt-PT"/>
        </w:rPr>
        <w:t>baixa tensão arterial (hipotensão)</w:t>
      </w:r>
    </w:p>
    <w:p w14:paraId="0A9B672D" w14:textId="77777777" w:rsidR="00F4239F" w:rsidRPr="00D85187" w:rsidRDefault="00F4239F" w:rsidP="00F4239F">
      <w:pPr>
        <w:keepNext/>
        <w:numPr>
          <w:ilvl w:val="0"/>
          <w:numId w:val="2"/>
        </w:numPr>
        <w:spacing w:line="240" w:lineRule="auto"/>
        <w:ind w:left="567" w:hanging="567"/>
        <w:rPr>
          <w:lang w:val="pt-PT"/>
        </w:rPr>
      </w:pPr>
      <w:r w:rsidRPr="00D85187">
        <w:rPr>
          <w:lang w:val="pt-PT"/>
        </w:rPr>
        <w:t>hemorragias do nariz (epistaxe)</w:t>
      </w:r>
    </w:p>
    <w:p w14:paraId="4C4D3EF1" w14:textId="77777777" w:rsidR="00F4239F" w:rsidRPr="00D85187" w:rsidRDefault="00F4239F" w:rsidP="00F4239F">
      <w:pPr>
        <w:keepNext/>
        <w:numPr>
          <w:ilvl w:val="0"/>
          <w:numId w:val="2"/>
        </w:numPr>
        <w:spacing w:line="240" w:lineRule="auto"/>
        <w:ind w:left="567" w:hanging="567"/>
        <w:rPr>
          <w:lang w:val="pt-PT"/>
        </w:rPr>
      </w:pPr>
      <w:r w:rsidRPr="00D85187">
        <w:rPr>
          <w:lang w:val="pt-PT"/>
        </w:rPr>
        <w:t>dificuldade em respirar pelo nariz (congestão nasal)</w:t>
      </w:r>
    </w:p>
    <w:p w14:paraId="177C40BD" w14:textId="77777777" w:rsidR="00F4239F" w:rsidRDefault="00F4239F" w:rsidP="00F4239F">
      <w:pPr>
        <w:keepNext/>
        <w:numPr>
          <w:ilvl w:val="0"/>
          <w:numId w:val="2"/>
        </w:numPr>
        <w:spacing w:line="240" w:lineRule="auto"/>
        <w:ind w:left="567" w:hanging="567"/>
        <w:rPr>
          <w:lang w:val="pt-PT"/>
        </w:rPr>
      </w:pPr>
      <w:r w:rsidRPr="00D85187">
        <w:rPr>
          <w:bCs/>
          <w:lang w:val="pt-PT"/>
        </w:rPr>
        <w:t>inflamação do estômago (gastrite)</w:t>
      </w:r>
      <w:r w:rsidRPr="00F4239F">
        <w:rPr>
          <w:lang w:val="pt-PT"/>
        </w:rPr>
        <w:t xml:space="preserve"> </w:t>
      </w:r>
    </w:p>
    <w:p w14:paraId="1548DCF6" w14:textId="7087740E" w:rsidR="00F4239F" w:rsidRPr="00D85187" w:rsidRDefault="00F4239F" w:rsidP="00F4239F">
      <w:pPr>
        <w:keepNext/>
        <w:numPr>
          <w:ilvl w:val="0"/>
          <w:numId w:val="2"/>
        </w:numPr>
        <w:spacing w:line="240" w:lineRule="auto"/>
        <w:ind w:left="567" w:hanging="567"/>
        <w:rPr>
          <w:lang w:val="pt-PT"/>
        </w:rPr>
      </w:pPr>
      <w:r w:rsidRPr="00D85187">
        <w:rPr>
          <w:lang w:val="pt-PT"/>
        </w:rPr>
        <w:t>azia (</w:t>
      </w:r>
      <w:r w:rsidRPr="00D85187">
        <w:rPr>
          <w:rStyle w:val="shorttext"/>
          <w:lang w:val="pt-PT"/>
        </w:rPr>
        <w:t>doença do refluxo gastroesofágico)</w:t>
      </w:r>
    </w:p>
    <w:p w14:paraId="2CB7F930" w14:textId="77777777" w:rsidR="00687DE0" w:rsidRPr="00D85187" w:rsidRDefault="00687DE0" w:rsidP="00687DE0">
      <w:pPr>
        <w:keepNext/>
        <w:numPr>
          <w:ilvl w:val="0"/>
          <w:numId w:val="2"/>
        </w:numPr>
        <w:spacing w:line="240" w:lineRule="auto"/>
        <w:ind w:left="567" w:hanging="567"/>
        <w:rPr>
          <w:lang w:val="pt-PT"/>
        </w:rPr>
      </w:pPr>
      <w:r w:rsidRPr="00D85187">
        <w:rPr>
          <w:lang w:val="pt-PT"/>
        </w:rPr>
        <w:t>dificuldade em engolir (disfagia)</w:t>
      </w:r>
    </w:p>
    <w:p w14:paraId="4A80D9BA" w14:textId="77777777" w:rsidR="00687DE0" w:rsidRPr="00D85187" w:rsidRDefault="00687DE0" w:rsidP="00B005CE">
      <w:pPr>
        <w:keepNext/>
        <w:numPr>
          <w:ilvl w:val="0"/>
          <w:numId w:val="2"/>
        </w:numPr>
        <w:tabs>
          <w:tab w:val="clear" w:pos="567"/>
        </w:tabs>
        <w:spacing w:line="240" w:lineRule="auto"/>
        <w:ind w:left="567" w:hanging="567"/>
        <w:rPr>
          <w:lang w:val="pt-PT"/>
        </w:rPr>
      </w:pPr>
      <w:r w:rsidRPr="00D85187">
        <w:rPr>
          <w:lang w:val="pt-PT"/>
        </w:rPr>
        <w:t>dor no estômago, intestinos ou abdómen (dor gastrointestinal e abdominal)</w:t>
      </w:r>
    </w:p>
    <w:p w14:paraId="41D98536" w14:textId="77777777" w:rsidR="0092239C" w:rsidRPr="00D85187" w:rsidRDefault="0092239C" w:rsidP="0092239C">
      <w:pPr>
        <w:keepNext/>
        <w:numPr>
          <w:ilvl w:val="0"/>
          <w:numId w:val="2"/>
        </w:numPr>
        <w:spacing w:line="240" w:lineRule="auto"/>
        <w:ind w:left="567" w:hanging="567"/>
        <w:rPr>
          <w:lang w:val="pt-PT"/>
        </w:rPr>
      </w:pPr>
      <w:r w:rsidRPr="00D85187">
        <w:rPr>
          <w:lang w:val="pt-PT"/>
        </w:rPr>
        <w:t>prisão de ventre</w:t>
      </w:r>
    </w:p>
    <w:p w14:paraId="6BC719FD" w14:textId="29C9918F" w:rsidR="00943DBA" w:rsidRPr="00D85187" w:rsidRDefault="0092239C" w:rsidP="008C29AB">
      <w:pPr>
        <w:keepNext/>
        <w:numPr>
          <w:ilvl w:val="0"/>
          <w:numId w:val="2"/>
        </w:numPr>
        <w:spacing w:line="240" w:lineRule="auto"/>
        <w:ind w:left="567" w:hanging="567"/>
        <w:rPr>
          <w:lang w:val="pt-PT"/>
        </w:rPr>
      </w:pPr>
      <w:r w:rsidRPr="00D85187">
        <w:rPr>
          <w:lang w:val="pt-PT"/>
        </w:rPr>
        <w:t>inchaço (distensão abdominal)</w:t>
      </w:r>
    </w:p>
    <w:p w14:paraId="0D1DA835" w14:textId="77777777" w:rsidR="00FA4D3C" w:rsidRPr="00D85187" w:rsidRDefault="00FA4D3C" w:rsidP="006E6FA5">
      <w:pPr>
        <w:tabs>
          <w:tab w:val="left" w:pos="0"/>
        </w:tabs>
        <w:spacing w:line="240" w:lineRule="auto"/>
        <w:rPr>
          <w:iCs/>
          <w:lang w:val="pt-PT"/>
        </w:rPr>
      </w:pPr>
    </w:p>
    <w:p w14:paraId="45CAB6EB" w14:textId="77777777" w:rsidR="00F0412F" w:rsidRPr="00D85187" w:rsidRDefault="00F0412F" w:rsidP="006E6FA5">
      <w:pPr>
        <w:pStyle w:val="Default"/>
        <w:keepNext/>
        <w:rPr>
          <w:b/>
          <w:bCs/>
          <w:color w:val="auto"/>
          <w:sz w:val="22"/>
          <w:szCs w:val="22"/>
          <w:lang w:val="pt-PT"/>
        </w:rPr>
      </w:pPr>
      <w:r w:rsidRPr="00D85187">
        <w:rPr>
          <w:b/>
          <w:bCs/>
          <w:color w:val="auto"/>
          <w:sz w:val="22"/>
          <w:szCs w:val="22"/>
          <w:lang w:val="pt-PT"/>
        </w:rPr>
        <w:t>Efeitos indesejáveis em crianças</w:t>
      </w:r>
    </w:p>
    <w:p w14:paraId="0CD84205" w14:textId="1FB29BA4" w:rsidR="00F0412F" w:rsidRPr="00D85187" w:rsidRDefault="00F0412F" w:rsidP="006E6FA5">
      <w:pPr>
        <w:pStyle w:val="Default"/>
        <w:keepNext/>
        <w:rPr>
          <w:bCs/>
          <w:color w:val="auto"/>
          <w:sz w:val="22"/>
          <w:szCs w:val="22"/>
          <w:lang w:val="pt-PT"/>
        </w:rPr>
      </w:pPr>
      <w:r w:rsidRPr="00D85187">
        <w:rPr>
          <w:bCs/>
          <w:color w:val="auto"/>
          <w:sz w:val="22"/>
          <w:szCs w:val="22"/>
          <w:lang w:val="pt-PT"/>
        </w:rPr>
        <w:t xml:space="preserve">Em geral, os efeitos indesejáveis observados em </w:t>
      </w:r>
      <w:r w:rsidRPr="00D85187">
        <w:rPr>
          <w:b/>
          <w:bCs/>
          <w:color w:val="auto"/>
          <w:sz w:val="22"/>
          <w:szCs w:val="22"/>
          <w:lang w:val="pt-PT"/>
        </w:rPr>
        <w:t>crianças entre os 6</w:t>
      </w:r>
      <w:r w:rsidR="003E3CEF" w:rsidRPr="00D85187">
        <w:rPr>
          <w:b/>
          <w:bCs/>
          <w:color w:val="auto"/>
          <w:sz w:val="22"/>
          <w:szCs w:val="22"/>
          <w:lang w:val="pt-PT"/>
        </w:rPr>
        <w:t xml:space="preserve"> </w:t>
      </w:r>
      <w:r w:rsidRPr="00D85187">
        <w:rPr>
          <w:b/>
          <w:bCs/>
          <w:color w:val="auto"/>
          <w:sz w:val="22"/>
          <w:szCs w:val="22"/>
          <w:lang w:val="pt-PT"/>
        </w:rPr>
        <w:t>e</w:t>
      </w:r>
      <w:r w:rsidR="003E3CEF" w:rsidRPr="00D85187">
        <w:rPr>
          <w:b/>
          <w:bCs/>
          <w:color w:val="auto"/>
          <w:sz w:val="22"/>
          <w:szCs w:val="22"/>
          <w:lang w:val="pt-PT"/>
        </w:rPr>
        <w:t xml:space="preserve"> </w:t>
      </w:r>
      <w:r w:rsidR="00755BB5" w:rsidRPr="00D85187">
        <w:rPr>
          <w:b/>
          <w:bCs/>
          <w:color w:val="auto"/>
          <w:sz w:val="22"/>
          <w:szCs w:val="22"/>
          <w:lang w:val="pt-PT"/>
        </w:rPr>
        <w:t>menos de 18</w:t>
      </w:r>
      <w:r w:rsidRPr="00D85187">
        <w:rPr>
          <w:b/>
          <w:bCs/>
          <w:color w:val="auto"/>
          <w:sz w:val="22"/>
          <w:szCs w:val="22"/>
          <w:lang w:val="pt-PT"/>
        </w:rPr>
        <w:t> anos de idade</w:t>
      </w:r>
      <w:r w:rsidRPr="00D85187">
        <w:rPr>
          <w:bCs/>
          <w:color w:val="auto"/>
          <w:sz w:val="22"/>
          <w:szCs w:val="22"/>
          <w:lang w:val="pt-PT"/>
        </w:rPr>
        <w:t xml:space="preserve"> tratad</w:t>
      </w:r>
      <w:r w:rsidR="003E3CEF" w:rsidRPr="00D85187">
        <w:rPr>
          <w:bCs/>
          <w:color w:val="auto"/>
          <w:sz w:val="22"/>
          <w:szCs w:val="22"/>
          <w:lang w:val="pt-PT"/>
        </w:rPr>
        <w:t>a</w:t>
      </w:r>
      <w:r w:rsidRPr="00D85187">
        <w:rPr>
          <w:bCs/>
          <w:color w:val="auto"/>
          <w:sz w:val="22"/>
          <w:szCs w:val="22"/>
          <w:lang w:val="pt-PT"/>
        </w:rPr>
        <w:t xml:space="preserve">s com Adempas foram semelhantes aos observados </w:t>
      </w:r>
      <w:r w:rsidR="003E3CEF" w:rsidRPr="00D85187">
        <w:rPr>
          <w:bCs/>
          <w:color w:val="auto"/>
          <w:sz w:val="22"/>
          <w:szCs w:val="22"/>
          <w:lang w:val="pt-PT"/>
        </w:rPr>
        <w:t>nos</w:t>
      </w:r>
      <w:r w:rsidRPr="00D85187">
        <w:rPr>
          <w:bCs/>
          <w:color w:val="auto"/>
          <w:sz w:val="22"/>
          <w:szCs w:val="22"/>
          <w:lang w:val="pt-PT"/>
        </w:rPr>
        <w:t xml:space="preserve"> adultos. Os efeitos indesejáveis mais </w:t>
      </w:r>
      <w:r w:rsidRPr="00D85187">
        <w:rPr>
          <w:b/>
          <w:bCs/>
          <w:color w:val="auto"/>
          <w:sz w:val="22"/>
          <w:szCs w:val="22"/>
          <w:lang w:val="pt-PT"/>
        </w:rPr>
        <w:t>frequentes em crianças</w:t>
      </w:r>
      <w:r w:rsidRPr="00D85187">
        <w:rPr>
          <w:bCs/>
          <w:color w:val="auto"/>
          <w:sz w:val="22"/>
          <w:szCs w:val="22"/>
          <w:lang w:val="pt-PT"/>
        </w:rPr>
        <w:t xml:space="preserve"> foram:</w:t>
      </w:r>
    </w:p>
    <w:p w14:paraId="5F697BD4" w14:textId="3FD733D7" w:rsidR="00F0412F" w:rsidRPr="00D85187" w:rsidRDefault="00F0412F" w:rsidP="00733457">
      <w:pPr>
        <w:pStyle w:val="Default"/>
        <w:keepNext/>
        <w:numPr>
          <w:ilvl w:val="0"/>
          <w:numId w:val="41"/>
        </w:numPr>
        <w:ind w:left="567" w:hanging="567"/>
        <w:rPr>
          <w:bCs/>
          <w:color w:val="auto"/>
          <w:sz w:val="22"/>
          <w:szCs w:val="22"/>
          <w:lang w:val="pt-PT"/>
        </w:rPr>
      </w:pPr>
      <w:r w:rsidRPr="00D85187">
        <w:rPr>
          <w:b/>
          <w:bCs/>
          <w:color w:val="auto"/>
          <w:sz w:val="22"/>
          <w:szCs w:val="22"/>
          <w:lang w:val="pt-PT"/>
        </w:rPr>
        <w:t>tensão arterial baixa</w:t>
      </w:r>
      <w:r w:rsidRPr="00D85187">
        <w:rPr>
          <w:bCs/>
          <w:color w:val="auto"/>
          <w:sz w:val="22"/>
          <w:szCs w:val="22"/>
          <w:lang w:val="pt-PT"/>
        </w:rPr>
        <w:t xml:space="preserve"> (hipotensão) (</w:t>
      </w:r>
      <w:r w:rsidR="00067004">
        <w:rPr>
          <w:b/>
          <w:color w:val="auto"/>
          <w:sz w:val="22"/>
          <w:szCs w:val="22"/>
          <w:lang w:val="pt-PT"/>
        </w:rPr>
        <w:t>M</w:t>
      </w:r>
      <w:r w:rsidR="00755BB5" w:rsidRPr="00B005CE">
        <w:rPr>
          <w:b/>
          <w:color w:val="auto"/>
          <w:sz w:val="22"/>
          <w:szCs w:val="22"/>
          <w:lang w:val="pt-PT"/>
        </w:rPr>
        <w:t>uito frequente</w:t>
      </w:r>
      <w:r w:rsidR="00755BB5" w:rsidRPr="00D85187">
        <w:rPr>
          <w:bCs/>
          <w:color w:val="auto"/>
          <w:sz w:val="22"/>
          <w:szCs w:val="22"/>
          <w:lang w:val="pt-PT"/>
        </w:rPr>
        <w:t xml:space="preserve">: </w:t>
      </w:r>
      <w:r w:rsidRPr="00D85187">
        <w:rPr>
          <w:bCs/>
          <w:color w:val="auto"/>
          <w:sz w:val="22"/>
          <w:szCs w:val="22"/>
          <w:lang w:val="pt-PT"/>
        </w:rPr>
        <w:t>pode afetar mais de 1</w:t>
      </w:r>
      <w:r w:rsidR="00B8593F" w:rsidRPr="00E94CF7">
        <w:t> </w:t>
      </w:r>
      <w:r w:rsidRPr="00D85187">
        <w:rPr>
          <w:bCs/>
          <w:color w:val="auto"/>
          <w:sz w:val="22"/>
          <w:szCs w:val="22"/>
          <w:lang w:val="pt-PT"/>
        </w:rPr>
        <w:t>em</w:t>
      </w:r>
      <w:r w:rsidR="00B8593F" w:rsidRPr="00E94CF7">
        <w:t> </w:t>
      </w:r>
      <w:r w:rsidRPr="00D85187">
        <w:rPr>
          <w:bCs/>
          <w:color w:val="auto"/>
          <w:sz w:val="22"/>
          <w:szCs w:val="22"/>
          <w:lang w:val="pt-PT"/>
        </w:rPr>
        <w:t>10 pessoas),</w:t>
      </w:r>
    </w:p>
    <w:p w14:paraId="6CC04ED4" w14:textId="11E2E7AD" w:rsidR="00F0412F" w:rsidRPr="00D85187" w:rsidRDefault="00F0412F" w:rsidP="00733457">
      <w:pPr>
        <w:pStyle w:val="Default"/>
        <w:keepNext/>
        <w:numPr>
          <w:ilvl w:val="0"/>
          <w:numId w:val="41"/>
        </w:numPr>
        <w:ind w:left="567" w:hanging="567"/>
        <w:rPr>
          <w:bCs/>
          <w:color w:val="auto"/>
          <w:sz w:val="22"/>
          <w:szCs w:val="22"/>
          <w:lang w:val="pt-PT"/>
        </w:rPr>
      </w:pPr>
      <w:r w:rsidRPr="00D85187">
        <w:rPr>
          <w:b/>
          <w:bCs/>
          <w:color w:val="auto"/>
          <w:sz w:val="22"/>
          <w:szCs w:val="22"/>
          <w:lang w:val="pt-PT"/>
        </w:rPr>
        <w:t>dor de cabeça</w:t>
      </w:r>
      <w:r w:rsidRPr="00D85187">
        <w:rPr>
          <w:bCs/>
          <w:color w:val="auto"/>
          <w:sz w:val="22"/>
          <w:szCs w:val="22"/>
          <w:lang w:val="pt-PT"/>
        </w:rPr>
        <w:t xml:space="preserve"> (</w:t>
      </w:r>
      <w:r w:rsidR="00067004">
        <w:rPr>
          <w:b/>
          <w:color w:val="auto"/>
          <w:sz w:val="22"/>
          <w:szCs w:val="22"/>
          <w:lang w:val="pt-PT"/>
        </w:rPr>
        <w:t>F</w:t>
      </w:r>
      <w:r w:rsidR="00755BB5" w:rsidRPr="00B005CE">
        <w:rPr>
          <w:b/>
          <w:color w:val="auto"/>
          <w:sz w:val="22"/>
          <w:szCs w:val="22"/>
          <w:lang w:val="pt-PT"/>
        </w:rPr>
        <w:t>requente</w:t>
      </w:r>
      <w:r w:rsidR="00755BB5" w:rsidRPr="00D85187">
        <w:rPr>
          <w:bCs/>
          <w:color w:val="auto"/>
          <w:sz w:val="22"/>
          <w:szCs w:val="22"/>
          <w:lang w:val="pt-PT"/>
        </w:rPr>
        <w:t xml:space="preserve">: </w:t>
      </w:r>
      <w:r w:rsidRPr="00D85187">
        <w:rPr>
          <w:bCs/>
          <w:color w:val="auto"/>
          <w:sz w:val="22"/>
          <w:szCs w:val="22"/>
          <w:lang w:val="pt-PT"/>
        </w:rPr>
        <w:t>pode afetar até 1</w:t>
      </w:r>
      <w:r w:rsidR="00BA3660" w:rsidRPr="00E94CF7">
        <w:t> </w:t>
      </w:r>
      <w:r w:rsidRPr="00D85187">
        <w:rPr>
          <w:bCs/>
          <w:color w:val="auto"/>
          <w:sz w:val="22"/>
          <w:szCs w:val="22"/>
          <w:lang w:val="pt-PT"/>
        </w:rPr>
        <w:t>em</w:t>
      </w:r>
      <w:r w:rsidR="00B8593F" w:rsidRPr="00E94CF7">
        <w:t> </w:t>
      </w:r>
      <w:r w:rsidRPr="00D85187">
        <w:rPr>
          <w:bCs/>
          <w:color w:val="auto"/>
          <w:sz w:val="22"/>
          <w:szCs w:val="22"/>
          <w:lang w:val="pt-PT"/>
        </w:rPr>
        <w:t>10 pessoas).</w:t>
      </w:r>
    </w:p>
    <w:p w14:paraId="289CFA8D" w14:textId="77777777" w:rsidR="00F0412F" w:rsidRPr="00D85187" w:rsidRDefault="00F0412F" w:rsidP="00F0412F">
      <w:pPr>
        <w:pStyle w:val="Default"/>
        <w:keepNext/>
        <w:rPr>
          <w:bCs/>
          <w:color w:val="auto"/>
          <w:sz w:val="22"/>
          <w:szCs w:val="22"/>
          <w:lang w:val="pt-PT"/>
        </w:rPr>
      </w:pPr>
    </w:p>
    <w:p w14:paraId="2944BD7A" w14:textId="649E5252" w:rsidR="00FA4D3C" w:rsidRPr="00D85187" w:rsidRDefault="00FA4D3C" w:rsidP="006E6FA5">
      <w:pPr>
        <w:pStyle w:val="Default"/>
        <w:keepNext/>
        <w:rPr>
          <w:b/>
          <w:color w:val="auto"/>
          <w:sz w:val="22"/>
          <w:szCs w:val="22"/>
          <w:lang w:val="pt-PT"/>
        </w:rPr>
      </w:pPr>
      <w:r w:rsidRPr="00D85187">
        <w:rPr>
          <w:b/>
          <w:bCs/>
          <w:color w:val="auto"/>
          <w:sz w:val="22"/>
          <w:szCs w:val="22"/>
          <w:lang w:val="pt-PT"/>
        </w:rPr>
        <w:t xml:space="preserve">Comunicação de efeitos </w:t>
      </w:r>
      <w:r w:rsidR="00C97869" w:rsidRPr="00D85187">
        <w:rPr>
          <w:b/>
          <w:bCs/>
          <w:color w:val="auto"/>
          <w:sz w:val="22"/>
          <w:szCs w:val="22"/>
          <w:lang w:val="pt-PT"/>
        </w:rPr>
        <w:t>indesejáveis</w:t>
      </w:r>
    </w:p>
    <w:p w14:paraId="4D25CB62" w14:textId="48DEA09A" w:rsidR="00FA4D3C" w:rsidRPr="00D85187" w:rsidRDefault="00FA4D3C" w:rsidP="006E6FA5">
      <w:pPr>
        <w:keepNext/>
        <w:spacing w:line="240" w:lineRule="auto"/>
        <w:rPr>
          <w:lang w:val="pt-PT"/>
        </w:rPr>
      </w:pPr>
      <w:r w:rsidRPr="00D85187">
        <w:rPr>
          <w:lang w:val="pt-PT"/>
        </w:rPr>
        <w:t xml:space="preserve">Se tiver quaisquer efeitos </w:t>
      </w:r>
      <w:r w:rsidR="00C97869" w:rsidRPr="00D85187">
        <w:rPr>
          <w:lang w:val="pt-PT"/>
        </w:rPr>
        <w:t>indesejáveis</w:t>
      </w:r>
      <w:r w:rsidRPr="00D85187">
        <w:rPr>
          <w:lang w:val="pt-PT"/>
        </w:rPr>
        <w:t xml:space="preserve">, incluindo possíveis efeitos </w:t>
      </w:r>
      <w:r w:rsidR="00C97869" w:rsidRPr="00D85187">
        <w:rPr>
          <w:lang w:val="pt-PT"/>
        </w:rPr>
        <w:t>indesejáveis</w:t>
      </w:r>
      <w:r w:rsidRPr="00D85187">
        <w:rPr>
          <w:lang w:val="pt-PT"/>
        </w:rPr>
        <w:t xml:space="preserve"> não indicados neste folheto, fale com o seu médico ou farmacêutico. Também poderá comunicar efeitos </w:t>
      </w:r>
      <w:r w:rsidR="00C97869" w:rsidRPr="00D85187">
        <w:rPr>
          <w:lang w:val="pt-PT"/>
        </w:rPr>
        <w:t>indesejáveis</w:t>
      </w:r>
      <w:r w:rsidRPr="00D85187">
        <w:rPr>
          <w:lang w:val="pt-PT"/>
        </w:rPr>
        <w:t xml:space="preserve"> diretamente </w:t>
      </w:r>
      <w:r w:rsidRPr="00D85187">
        <w:rPr>
          <w:shd w:val="clear" w:color="auto" w:fill="FFFFFF" w:themeFill="background1"/>
          <w:lang w:val="pt-PT"/>
        </w:rPr>
        <w:t>através do</w:t>
      </w:r>
      <w:r w:rsidRPr="00D85187">
        <w:rPr>
          <w:shd w:val="clear" w:color="auto" w:fill="D9D9D9"/>
          <w:lang w:val="pt-PT"/>
        </w:rPr>
        <w:t xml:space="preserve"> sistema nacional de notificação mencionado no </w:t>
      </w:r>
      <w:hyperlink r:id="rId20" w:history="1">
        <w:r w:rsidRPr="00D85187">
          <w:rPr>
            <w:rStyle w:val="Hyperlink"/>
            <w:color w:val="auto"/>
            <w:shd w:val="clear" w:color="auto" w:fill="D9D9D9"/>
            <w:lang w:val="pt-PT"/>
          </w:rPr>
          <w:t>Apêndice</w:t>
        </w:r>
        <w:r w:rsidR="00EC3B66" w:rsidRPr="00D85187">
          <w:rPr>
            <w:rStyle w:val="Hyperlink"/>
            <w:color w:val="auto"/>
            <w:shd w:val="clear" w:color="auto" w:fill="D9D9D9"/>
            <w:lang w:val="pt-PT"/>
          </w:rPr>
          <w:t> </w:t>
        </w:r>
        <w:r w:rsidRPr="00D85187">
          <w:rPr>
            <w:rStyle w:val="Hyperlink"/>
            <w:color w:val="auto"/>
            <w:shd w:val="clear" w:color="auto" w:fill="D9D9D9"/>
            <w:lang w:val="pt-PT"/>
          </w:rPr>
          <w:t>V</w:t>
        </w:r>
      </w:hyperlink>
      <w:r w:rsidRPr="00D85187">
        <w:rPr>
          <w:u w:val="single"/>
          <w:lang w:val="pt-PT"/>
        </w:rPr>
        <w:t>.</w:t>
      </w:r>
      <w:r w:rsidRPr="00D85187">
        <w:rPr>
          <w:lang w:val="pt-PT"/>
        </w:rPr>
        <w:t xml:space="preserve"> Ao comunicar efeitos </w:t>
      </w:r>
      <w:r w:rsidR="00C97869" w:rsidRPr="00D85187">
        <w:rPr>
          <w:lang w:val="pt-PT"/>
        </w:rPr>
        <w:t>indesejáveis</w:t>
      </w:r>
      <w:r w:rsidRPr="00D85187">
        <w:rPr>
          <w:lang w:val="pt-PT"/>
        </w:rPr>
        <w:t>, estará a ajudar a fornecer mais informações sobre a segurança deste medicamento.</w:t>
      </w:r>
    </w:p>
    <w:p w14:paraId="3DF8552E" w14:textId="77777777" w:rsidR="00FA4D3C" w:rsidRPr="00D85187" w:rsidRDefault="00FA4D3C" w:rsidP="006E6FA5">
      <w:pPr>
        <w:numPr>
          <w:ilvl w:val="12"/>
          <w:numId w:val="0"/>
        </w:numPr>
        <w:spacing w:line="240" w:lineRule="auto"/>
        <w:ind w:right="-2"/>
        <w:rPr>
          <w:lang w:val="pt-PT"/>
        </w:rPr>
      </w:pPr>
    </w:p>
    <w:p w14:paraId="7AE892BC" w14:textId="77777777" w:rsidR="00FA4D3C" w:rsidRPr="00D85187" w:rsidRDefault="00FA4D3C" w:rsidP="006E6FA5">
      <w:pPr>
        <w:numPr>
          <w:ilvl w:val="12"/>
          <w:numId w:val="0"/>
        </w:numPr>
        <w:spacing w:line="240" w:lineRule="auto"/>
        <w:ind w:right="-2"/>
        <w:rPr>
          <w:lang w:val="pt-PT"/>
        </w:rPr>
      </w:pPr>
    </w:p>
    <w:p w14:paraId="47522C02" w14:textId="77777777" w:rsidR="00FA4D3C" w:rsidRPr="00D85187" w:rsidRDefault="00FA4D3C" w:rsidP="00773B1E">
      <w:pPr>
        <w:keepNext/>
        <w:keepLines/>
        <w:numPr>
          <w:ilvl w:val="12"/>
          <w:numId w:val="0"/>
        </w:numPr>
        <w:spacing w:line="240" w:lineRule="auto"/>
        <w:ind w:left="567" w:right="-2" w:hanging="567"/>
        <w:outlineLvl w:val="2"/>
        <w:rPr>
          <w:lang w:val="pt-PT"/>
        </w:rPr>
      </w:pPr>
      <w:r w:rsidRPr="00D85187">
        <w:rPr>
          <w:b/>
          <w:bCs/>
          <w:lang w:val="pt-PT"/>
        </w:rPr>
        <w:t>5.</w:t>
      </w:r>
      <w:r w:rsidRPr="00D85187">
        <w:rPr>
          <w:b/>
          <w:bCs/>
          <w:lang w:val="pt-PT"/>
        </w:rPr>
        <w:tab/>
        <w:t>Como conservar Adempas</w:t>
      </w:r>
    </w:p>
    <w:p w14:paraId="366F305A" w14:textId="77777777" w:rsidR="00FA4D3C" w:rsidRPr="00D85187" w:rsidRDefault="00FA4D3C" w:rsidP="006E6FA5">
      <w:pPr>
        <w:keepNext/>
        <w:keepLines/>
        <w:spacing w:line="240" w:lineRule="auto"/>
        <w:rPr>
          <w:b/>
          <w:bCs/>
          <w:lang w:val="pt-PT"/>
        </w:rPr>
      </w:pPr>
    </w:p>
    <w:p w14:paraId="629ECE8D" w14:textId="77777777" w:rsidR="00FA4D3C" w:rsidRPr="00D85187" w:rsidRDefault="00FA4D3C" w:rsidP="006E6FA5">
      <w:pPr>
        <w:keepNext/>
        <w:keepLines/>
        <w:spacing w:line="240" w:lineRule="auto"/>
        <w:rPr>
          <w:lang w:val="pt-PT"/>
        </w:rPr>
      </w:pPr>
      <w:r w:rsidRPr="00D85187">
        <w:rPr>
          <w:lang w:val="pt-PT"/>
        </w:rPr>
        <w:t>Manter este medicamento fora da vista e do alcance das crianças.</w:t>
      </w:r>
    </w:p>
    <w:p w14:paraId="0166D99C" w14:textId="77777777" w:rsidR="00A231BC" w:rsidRPr="00D85187" w:rsidRDefault="00A231BC" w:rsidP="006E6FA5">
      <w:pPr>
        <w:keepNext/>
        <w:keepLines/>
        <w:spacing w:line="240" w:lineRule="auto"/>
        <w:rPr>
          <w:lang w:val="pt-PT"/>
        </w:rPr>
      </w:pPr>
    </w:p>
    <w:p w14:paraId="61B6D5BD" w14:textId="77777777" w:rsidR="00A231BC" w:rsidRPr="00D85187" w:rsidRDefault="00A231BC" w:rsidP="006E6FA5">
      <w:pPr>
        <w:keepNext/>
        <w:keepLines/>
        <w:spacing w:line="240" w:lineRule="auto"/>
        <w:rPr>
          <w:lang w:val="pt-PT"/>
        </w:rPr>
      </w:pPr>
      <w:r w:rsidRPr="00D85187">
        <w:rPr>
          <w:lang w:val="pt-PT"/>
        </w:rPr>
        <w:t>O medicamento não necessita de quaisquer precauções especiais de conservação.</w:t>
      </w:r>
    </w:p>
    <w:p w14:paraId="3E32A9F9" w14:textId="77777777" w:rsidR="00FA4D3C" w:rsidRPr="00D85187" w:rsidRDefault="00FA4D3C" w:rsidP="006E6FA5">
      <w:pPr>
        <w:spacing w:line="240" w:lineRule="auto"/>
        <w:rPr>
          <w:bCs/>
          <w:lang w:val="pt-PT"/>
        </w:rPr>
      </w:pPr>
    </w:p>
    <w:p w14:paraId="38AF937E" w14:textId="0170C5D0" w:rsidR="00FA4D3C" w:rsidRPr="00D85187" w:rsidRDefault="00FA4D3C" w:rsidP="006E6FA5">
      <w:pPr>
        <w:spacing w:line="240" w:lineRule="auto"/>
        <w:rPr>
          <w:lang w:val="pt-PT"/>
        </w:rPr>
      </w:pPr>
      <w:r w:rsidRPr="00D85187">
        <w:rPr>
          <w:lang w:val="pt-PT"/>
        </w:rPr>
        <w:t xml:space="preserve">Não </w:t>
      </w:r>
      <w:r w:rsidR="00DE6468">
        <w:rPr>
          <w:lang w:val="pt-PT"/>
        </w:rPr>
        <w:t>utilize</w:t>
      </w:r>
      <w:r w:rsidR="00755BB5" w:rsidRPr="00D85187">
        <w:rPr>
          <w:lang w:val="pt-PT"/>
        </w:rPr>
        <w:t xml:space="preserve"> </w:t>
      </w:r>
      <w:r w:rsidRPr="00D85187">
        <w:rPr>
          <w:lang w:val="pt-PT"/>
        </w:rPr>
        <w:t xml:space="preserve">este medicamento após o prazo de validade impresso </w:t>
      </w:r>
      <w:r w:rsidR="005411FB" w:rsidRPr="00D85187">
        <w:rPr>
          <w:lang w:val="pt-PT"/>
        </w:rPr>
        <w:t xml:space="preserve">no blister e </w:t>
      </w:r>
      <w:r w:rsidRPr="00D85187">
        <w:rPr>
          <w:lang w:val="pt-PT"/>
        </w:rPr>
        <w:t xml:space="preserve">na embalagem exterior após </w:t>
      </w:r>
      <w:r w:rsidR="005B3A9E" w:rsidRPr="00D85187">
        <w:rPr>
          <w:lang w:val="pt-PT"/>
        </w:rPr>
        <w:t>EXP</w:t>
      </w:r>
      <w:r w:rsidRPr="00D85187">
        <w:rPr>
          <w:lang w:val="pt-PT"/>
        </w:rPr>
        <w:t>. O prazo de validade corresponde ao último dia do mês indicado.</w:t>
      </w:r>
    </w:p>
    <w:p w14:paraId="42BA210A" w14:textId="77777777" w:rsidR="00FA4D3C" w:rsidRPr="00D85187" w:rsidRDefault="00FA4D3C" w:rsidP="006E6FA5">
      <w:pPr>
        <w:spacing w:line="240" w:lineRule="auto"/>
        <w:rPr>
          <w:lang w:val="pt-PT"/>
        </w:rPr>
      </w:pPr>
    </w:p>
    <w:p w14:paraId="7992556B" w14:textId="77777777" w:rsidR="00FA4D3C" w:rsidRPr="00D85187" w:rsidRDefault="00FA4D3C" w:rsidP="006E6FA5">
      <w:pPr>
        <w:spacing w:line="240" w:lineRule="auto"/>
        <w:rPr>
          <w:lang w:val="pt-PT"/>
        </w:rPr>
      </w:pPr>
      <w:r w:rsidRPr="00D85187">
        <w:rPr>
          <w:lang w:val="pt-PT"/>
        </w:rPr>
        <w:t>Não deite fora quaisquer medicamentos na canalização ou no lixo doméstico. Pergunte ao seu farmacêutico como deitar fora os medicamentos que já não utiliza. Estas medidas ajudarão a proteger o ambiente.</w:t>
      </w:r>
    </w:p>
    <w:p w14:paraId="7DE3F370" w14:textId="77777777" w:rsidR="00FA4D3C" w:rsidRPr="00D85187" w:rsidRDefault="00FA4D3C" w:rsidP="006E6FA5">
      <w:pPr>
        <w:numPr>
          <w:ilvl w:val="12"/>
          <w:numId w:val="0"/>
        </w:numPr>
        <w:spacing w:line="240" w:lineRule="auto"/>
        <w:ind w:right="-2"/>
        <w:rPr>
          <w:lang w:val="pt-PT"/>
        </w:rPr>
      </w:pPr>
    </w:p>
    <w:p w14:paraId="2CFEFC69" w14:textId="77777777" w:rsidR="00FA4D3C" w:rsidRPr="00D85187" w:rsidRDefault="00FA4D3C" w:rsidP="006E6FA5">
      <w:pPr>
        <w:numPr>
          <w:ilvl w:val="12"/>
          <w:numId w:val="0"/>
        </w:numPr>
        <w:spacing w:line="240" w:lineRule="auto"/>
        <w:ind w:right="-2"/>
        <w:rPr>
          <w:lang w:val="pt-PT"/>
        </w:rPr>
      </w:pPr>
    </w:p>
    <w:p w14:paraId="4D261133" w14:textId="77777777" w:rsidR="00FA4D3C" w:rsidRPr="00D85187" w:rsidRDefault="00FA4D3C" w:rsidP="00773B1E">
      <w:pPr>
        <w:keepNext/>
        <w:keepLines/>
        <w:numPr>
          <w:ilvl w:val="12"/>
          <w:numId w:val="0"/>
        </w:numPr>
        <w:spacing w:line="240" w:lineRule="auto"/>
        <w:ind w:left="567" w:right="-2" w:hanging="567"/>
        <w:outlineLvl w:val="2"/>
        <w:rPr>
          <w:b/>
          <w:bCs/>
          <w:lang w:val="pt-PT"/>
        </w:rPr>
      </w:pPr>
      <w:r w:rsidRPr="00D85187">
        <w:rPr>
          <w:b/>
          <w:bCs/>
          <w:lang w:val="pt-PT"/>
        </w:rPr>
        <w:t>6.</w:t>
      </w:r>
      <w:r w:rsidRPr="00D85187">
        <w:rPr>
          <w:b/>
          <w:bCs/>
          <w:lang w:val="pt-PT"/>
        </w:rPr>
        <w:tab/>
        <w:t>Conteúdo da embalagem e outras informações</w:t>
      </w:r>
    </w:p>
    <w:p w14:paraId="486EAF30" w14:textId="77777777" w:rsidR="00FA4D3C" w:rsidRPr="00D85187" w:rsidRDefault="00FA4D3C" w:rsidP="006E6FA5">
      <w:pPr>
        <w:keepNext/>
        <w:keepLines/>
        <w:numPr>
          <w:ilvl w:val="12"/>
          <w:numId w:val="0"/>
        </w:numPr>
        <w:spacing w:line="240" w:lineRule="auto"/>
        <w:ind w:right="-2"/>
        <w:rPr>
          <w:lang w:val="pt-PT"/>
        </w:rPr>
      </w:pPr>
    </w:p>
    <w:p w14:paraId="5943A039" w14:textId="77777777" w:rsidR="00FA4D3C" w:rsidRPr="00D85187" w:rsidRDefault="00FA4D3C" w:rsidP="006E6FA5">
      <w:pPr>
        <w:keepNext/>
        <w:keepLines/>
        <w:numPr>
          <w:ilvl w:val="12"/>
          <w:numId w:val="0"/>
        </w:numPr>
        <w:spacing w:line="240" w:lineRule="auto"/>
        <w:rPr>
          <w:b/>
          <w:bCs/>
          <w:lang w:val="pt-PT"/>
        </w:rPr>
      </w:pPr>
      <w:r w:rsidRPr="00D85187">
        <w:rPr>
          <w:b/>
          <w:bCs/>
          <w:lang w:val="pt-PT"/>
        </w:rPr>
        <w:t>Qual a composição de Adempas</w:t>
      </w:r>
    </w:p>
    <w:p w14:paraId="1266981B" w14:textId="77777777" w:rsidR="00FA4D3C" w:rsidRPr="00D85187" w:rsidRDefault="00FA4D3C" w:rsidP="006E6FA5">
      <w:pPr>
        <w:keepNext/>
        <w:keepLines/>
        <w:spacing w:line="240" w:lineRule="auto"/>
        <w:rPr>
          <w:bCs/>
          <w:lang w:val="pt-PT"/>
        </w:rPr>
      </w:pPr>
    </w:p>
    <w:p w14:paraId="04E5FEC8" w14:textId="77777777" w:rsidR="00FA4D3C" w:rsidRPr="00D85187" w:rsidRDefault="00FA4D3C" w:rsidP="006E6FA5">
      <w:pPr>
        <w:keepNext/>
        <w:keepLines/>
        <w:spacing w:line="240" w:lineRule="auto"/>
        <w:ind w:left="567" w:hanging="567"/>
        <w:rPr>
          <w:lang w:val="pt-PT"/>
        </w:rPr>
      </w:pPr>
      <w:r w:rsidRPr="00D85187">
        <w:rPr>
          <w:lang w:val="pt-PT"/>
        </w:rPr>
        <w:t>-</w:t>
      </w:r>
      <w:r w:rsidRPr="00D85187">
        <w:rPr>
          <w:lang w:val="pt-PT"/>
        </w:rPr>
        <w:tab/>
        <w:t>A</w:t>
      </w:r>
      <w:r w:rsidRPr="00D85187">
        <w:rPr>
          <w:b/>
          <w:lang w:val="pt-PT"/>
        </w:rPr>
        <w:t xml:space="preserve"> </w:t>
      </w:r>
      <w:r w:rsidRPr="00B005CE">
        <w:rPr>
          <w:bCs/>
          <w:lang w:val="pt-PT"/>
        </w:rPr>
        <w:t xml:space="preserve">substância </w:t>
      </w:r>
      <w:r w:rsidR="006169B5" w:rsidRPr="00B005CE">
        <w:rPr>
          <w:bCs/>
          <w:lang w:val="pt-PT"/>
        </w:rPr>
        <w:t>ativa</w:t>
      </w:r>
      <w:r w:rsidRPr="00D85187">
        <w:rPr>
          <w:lang w:val="pt-PT"/>
        </w:rPr>
        <w:t xml:space="preserve"> é o riociguat.</w:t>
      </w:r>
    </w:p>
    <w:p w14:paraId="066BF043" w14:textId="77777777" w:rsidR="00790E9B" w:rsidRPr="00D85187" w:rsidRDefault="00790E9B" w:rsidP="006E6FA5">
      <w:pPr>
        <w:keepNext/>
        <w:keepLines/>
        <w:tabs>
          <w:tab w:val="clear" w:pos="567"/>
        </w:tabs>
        <w:spacing w:line="240" w:lineRule="atLeast"/>
        <w:ind w:left="1134"/>
        <w:rPr>
          <w:i/>
          <w:lang w:val="pt-PT"/>
        </w:rPr>
      </w:pPr>
      <w:r w:rsidRPr="00D85187">
        <w:rPr>
          <w:bCs/>
          <w:i/>
          <w:lang w:val="pt-PT"/>
        </w:rPr>
        <w:t xml:space="preserve">Adempas </w:t>
      </w:r>
      <w:r w:rsidRPr="00D85187">
        <w:rPr>
          <w:i/>
          <w:lang w:val="pt-PT"/>
        </w:rPr>
        <w:t>0</w:t>
      </w:r>
      <w:r w:rsidR="003E73F8" w:rsidRPr="00D85187">
        <w:rPr>
          <w:i/>
          <w:lang w:val="pt-PT"/>
        </w:rPr>
        <w:t>,</w:t>
      </w:r>
      <w:r w:rsidRPr="00D85187">
        <w:rPr>
          <w:i/>
          <w:lang w:val="pt-PT"/>
        </w:rPr>
        <w:t>5 mg comprimido</w:t>
      </w:r>
      <w:r w:rsidR="003E73F8" w:rsidRPr="00D85187">
        <w:rPr>
          <w:i/>
          <w:lang w:val="pt-PT"/>
        </w:rPr>
        <w:t>s</w:t>
      </w:r>
      <w:r w:rsidRPr="00D85187">
        <w:rPr>
          <w:i/>
          <w:lang w:val="pt-PT"/>
        </w:rPr>
        <w:t xml:space="preserve"> revestido</w:t>
      </w:r>
      <w:r w:rsidR="003E73F8" w:rsidRPr="00D85187">
        <w:rPr>
          <w:i/>
          <w:lang w:val="pt-PT"/>
        </w:rPr>
        <w:t>s</w:t>
      </w:r>
      <w:r w:rsidRPr="00D85187">
        <w:rPr>
          <w:i/>
          <w:lang w:val="pt-PT"/>
        </w:rPr>
        <w:t xml:space="preserve"> por película</w:t>
      </w:r>
    </w:p>
    <w:p w14:paraId="75ECF741" w14:textId="77777777" w:rsidR="00790E9B" w:rsidRPr="00D85187" w:rsidRDefault="00790E9B" w:rsidP="006E6FA5">
      <w:pPr>
        <w:keepNext/>
        <w:keepLines/>
        <w:tabs>
          <w:tab w:val="clear" w:pos="567"/>
        </w:tabs>
        <w:spacing w:line="240" w:lineRule="atLeast"/>
        <w:ind w:left="1701"/>
        <w:rPr>
          <w:bCs/>
          <w:lang w:val="pt-PT"/>
        </w:rPr>
      </w:pPr>
      <w:r w:rsidRPr="00D85187">
        <w:rPr>
          <w:lang w:val="pt-PT"/>
        </w:rPr>
        <w:t xml:space="preserve">Cada comprimido revestido </w:t>
      </w:r>
      <w:r w:rsidR="00BB6A85" w:rsidRPr="00D85187">
        <w:rPr>
          <w:lang w:val="pt-PT"/>
        </w:rPr>
        <w:t xml:space="preserve">por película </w:t>
      </w:r>
      <w:r w:rsidRPr="00D85187">
        <w:rPr>
          <w:lang w:val="pt-PT"/>
        </w:rPr>
        <w:t xml:space="preserve">contém </w:t>
      </w:r>
      <w:r w:rsidRPr="00D85187">
        <w:rPr>
          <w:bCs/>
          <w:lang w:val="pt-PT"/>
        </w:rPr>
        <w:t>0</w:t>
      </w:r>
      <w:r w:rsidR="00BB6A85" w:rsidRPr="00D85187">
        <w:rPr>
          <w:bCs/>
          <w:lang w:val="pt-PT"/>
        </w:rPr>
        <w:t>,</w:t>
      </w:r>
      <w:r w:rsidRPr="00D85187">
        <w:rPr>
          <w:bCs/>
          <w:lang w:val="pt-PT"/>
        </w:rPr>
        <w:t>5</w:t>
      </w:r>
      <w:r w:rsidRPr="00D85187">
        <w:rPr>
          <w:lang w:val="pt-PT"/>
        </w:rPr>
        <w:t> </w:t>
      </w:r>
      <w:r w:rsidRPr="00D85187">
        <w:rPr>
          <w:bCs/>
          <w:lang w:val="pt-PT"/>
        </w:rPr>
        <w:t>mg riociguat.</w:t>
      </w:r>
    </w:p>
    <w:p w14:paraId="1ED66C4E" w14:textId="77777777" w:rsidR="00790E9B" w:rsidRPr="00D85187" w:rsidRDefault="00790E9B" w:rsidP="006E6FA5">
      <w:pPr>
        <w:keepNext/>
        <w:keepLines/>
        <w:tabs>
          <w:tab w:val="clear" w:pos="567"/>
        </w:tabs>
        <w:spacing w:line="240" w:lineRule="atLeast"/>
        <w:ind w:left="1134"/>
        <w:rPr>
          <w:i/>
          <w:lang w:val="pt-PT"/>
        </w:rPr>
      </w:pPr>
      <w:r w:rsidRPr="00D85187">
        <w:rPr>
          <w:bCs/>
          <w:i/>
          <w:lang w:val="pt-PT"/>
        </w:rPr>
        <w:t xml:space="preserve">Adempas </w:t>
      </w:r>
      <w:r w:rsidRPr="00D85187">
        <w:rPr>
          <w:i/>
          <w:lang w:val="pt-PT"/>
        </w:rPr>
        <w:t>1 mg comprimido</w:t>
      </w:r>
      <w:r w:rsidR="003E73F8" w:rsidRPr="00D85187">
        <w:rPr>
          <w:i/>
          <w:lang w:val="pt-PT"/>
        </w:rPr>
        <w:t>s</w:t>
      </w:r>
      <w:r w:rsidRPr="00D85187">
        <w:rPr>
          <w:i/>
          <w:lang w:val="pt-PT"/>
        </w:rPr>
        <w:t xml:space="preserve"> revestido</w:t>
      </w:r>
      <w:r w:rsidR="003E73F8" w:rsidRPr="00D85187">
        <w:rPr>
          <w:i/>
          <w:lang w:val="pt-PT"/>
        </w:rPr>
        <w:t>s</w:t>
      </w:r>
      <w:r w:rsidRPr="00D85187">
        <w:rPr>
          <w:i/>
          <w:lang w:val="pt-PT"/>
        </w:rPr>
        <w:t xml:space="preserve"> por película</w:t>
      </w:r>
    </w:p>
    <w:p w14:paraId="2305B132" w14:textId="77777777" w:rsidR="00790E9B" w:rsidRPr="00D85187" w:rsidRDefault="00790E9B" w:rsidP="006E6FA5">
      <w:pPr>
        <w:keepNext/>
        <w:keepLines/>
        <w:tabs>
          <w:tab w:val="clear" w:pos="567"/>
        </w:tabs>
        <w:spacing w:line="240" w:lineRule="atLeast"/>
        <w:ind w:left="1701"/>
        <w:rPr>
          <w:bCs/>
          <w:lang w:val="pt-PT"/>
        </w:rPr>
      </w:pPr>
      <w:r w:rsidRPr="00D85187">
        <w:rPr>
          <w:lang w:val="pt-PT"/>
        </w:rPr>
        <w:t xml:space="preserve">Cada comprimido revestido </w:t>
      </w:r>
      <w:r w:rsidR="00BB6A85" w:rsidRPr="00D85187">
        <w:rPr>
          <w:lang w:val="pt-PT"/>
        </w:rPr>
        <w:t xml:space="preserve">por película </w:t>
      </w:r>
      <w:r w:rsidRPr="00D85187">
        <w:rPr>
          <w:lang w:val="pt-PT"/>
        </w:rPr>
        <w:t xml:space="preserve">contém </w:t>
      </w:r>
      <w:r w:rsidRPr="00D85187">
        <w:rPr>
          <w:bCs/>
          <w:lang w:val="pt-PT"/>
        </w:rPr>
        <w:t>1</w:t>
      </w:r>
      <w:r w:rsidRPr="00D85187">
        <w:rPr>
          <w:lang w:val="pt-PT"/>
        </w:rPr>
        <w:t> </w:t>
      </w:r>
      <w:r w:rsidRPr="00D85187">
        <w:rPr>
          <w:bCs/>
          <w:lang w:val="pt-PT"/>
        </w:rPr>
        <w:t>mg riociguat.</w:t>
      </w:r>
    </w:p>
    <w:p w14:paraId="2C6BA23B" w14:textId="77777777" w:rsidR="00790E9B" w:rsidRPr="00D85187" w:rsidRDefault="00790E9B" w:rsidP="006E6FA5">
      <w:pPr>
        <w:keepNext/>
        <w:keepLines/>
        <w:tabs>
          <w:tab w:val="clear" w:pos="567"/>
        </w:tabs>
        <w:spacing w:line="240" w:lineRule="atLeast"/>
        <w:ind w:left="1134"/>
        <w:rPr>
          <w:i/>
          <w:lang w:val="pt-PT"/>
        </w:rPr>
      </w:pPr>
      <w:r w:rsidRPr="00D85187">
        <w:rPr>
          <w:bCs/>
          <w:i/>
          <w:lang w:val="pt-PT"/>
        </w:rPr>
        <w:t xml:space="preserve">Adempas </w:t>
      </w:r>
      <w:r w:rsidRPr="00D85187">
        <w:rPr>
          <w:i/>
          <w:lang w:val="pt-PT"/>
        </w:rPr>
        <w:t>1</w:t>
      </w:r>
      <w:r w:rsidR="003E73F8" w:rsidRPr="00D85187">
        <w:rPr>
          <w:i/>
          <w:lang w:val="pt-PT"/>
        </w:rPr>
        <w:t>,</w:t>
      </w:r>
      <w:r w:rsidRPr="00D85187">
        <w:rPr>
          <w:i/>
          <w:lang w:val="pt-PT"/>
        </w:rPr>
        <w:t>5 mg comprimido</w:t>
      </w:r>
      <w:r w:rsidR="003E73F8" w:rsidRPr="00D85187">
        <w:rPr>
          <w:i/>
          <w:lang w:val="pt-PT"/>
        </w:rPr>
        <w:t>s</w:t>
      </w:r>
      <w:r w:rsidRPr="00D85187">
        <w:rPr>
          <w:i/>
          <w:lang w:val="pt-PT"/>
        </w:rPr>
        <w:t xml:space="preserve"> revestido</w:t>
      </w:r>
      <w:r w:rsidR="003E73F8" w:rsidRPr="00D85187">
        <w:rPr>
          <w:i/>
          <w:lang w:val="pt-PT"/>
        </w:rPr>
        <w:t>s</w:t>
      </w:r>
      <w:r w:rsidRPr="00D85187">
        <w:rPr>
          <w:i/>
          <w:lang w:val="pt-PT"/>
        </w:rPr>
        <w:t xml:space="preserve"> por película</w:t>
      </w:r>
    </w:p>
    <w:p w14:paraId="383B8DD2" w14:textId="77777777" w:rsidR="00790E9B" w:rsidRPr="00D85187" w:rsidRDefault="00790E9B" w:rsidP="006E6FA5">
      <w:pPr>
        <w:keepNext/>
        <w:keepLines/>
        <w:tabs>
          <w:tab w:val="clear" w:pos="567"/>
        </w:tabs>
        <w:spacing w:line="240" w:lineRule="atLeast"/>
        <w:ind w:left="1701"/>
        <w:rPr>
          <w:bCs/>
          <w:lang w:val="pt-PT"/>
        </w:rPr>
      </w:pPr>
      <w:r w:rsidRPr="00D85187">
        <w:rPr>
          <w:lang w:val="pt-PT"/>
        </w:rPr>
        <w:t xml:space="preserve">Cada comprimido revestido </w:t>
      </w:r>
      <w:r w:rsidR="00BB6A85" w:rsidRPr="00D85187">
        <w:rPr>
          <w:lang w:val="pt-PT"/>
        </w:rPr>
        <w:t xml:space="preserve">por película </w:t>
      </w:r>
      <w:r w:rsidRPr="00D85187">
        <w:rPr>
          <w:lang w:val="pt-PT"/>
        </w:rPr>
        <w:t xml:space="preserve">contém </w:t>
      </w:r>
      <w:r w:rsidRPr="00D85187">
        <w:rPr>
          <w:bCs/>
          <w:lang w:val="pt-PT"/>
        </w:rPr>
        <w:t>1</w:t>
      </w:r>
      <w:r w:rsidR="00BB6A85" w:rsidRPr="00D85187">
        <w:rPr>
          <w:bCs/>
          <w:lang w:val="pt-PT"/>
        </w:rPr>
        <w:t>,</w:t>
      </w:r>
      <w:r w:rsidRPr="00D85187">
        <w:rPr>
          <w:bCs/>
          <w:lang w:val="pt-PT"/>
        </w:rPr>
        <w:t>5</w:t>
      </w:r>
      <w:r w:rsidRPr="00D85187">
        <w:rPr>
          <w:lang w:val="pt-PT"/>
        </w:rPr>
        <w:t> </w:t>
      </w:r>
      <w:r w:rsidRPr="00D85187">
        <w:rPr>
          <w:bCs/>
          <w:lang w:val="pt-PT"/>
        </w:rPr>
        <w:t>mg riociguat.</w:t>
      </w:r>
    </w:p>
    <w:p w14:paraId="5FBC89B4" w14:textId="77777777" w:rsidR="00790E9B" w:rsidRPr="00D85187" w:rsidRDefault="00790E9B" w:rsidP="006E6FA5">
      <w:pPr>
        <w:keepNext/>
        <w:keepLines/>
        <w:tabs>
          <w:tab w:val="clear" w:pos="567"/>
        </w:tabs>
        <w:spacing w:line="240" w:lineRule="atLeast"/>
        <w:ind w:left="1134"/>
        <w:rPr>
          <w:i/>
          <w:lang w:val="pt-PT"/>
        </w:rPr>
      </w:pPr>
      <w:r w:rsidRPr="00D85187">
        <w:rPr>
          <w:bCs/>
          <w:i/>
          <w:lang w:val="pt-PT"/>
        </w:rPr>
        <w:t xml:space="preserve">Adempas </w:t>
      </w:r>
      <w:r w:rsidRPr="00D85187">
        <w:rPr>
          <w:i/>
          <w:lang w:val="pt-PT"/>
        </w:rPr>
        <w:t>2 mg comprimido</w:t>
      </w:r>
      <w:r w:rsidR="003E73F8" w:rsidRPr="00D85187">
        <w:rPr>
          <w:i/>
          <w:lang w:val="pt-PT"/>
        </w:rPr>
        <w:t>s</w:t>
      </w:r>
      <w:r w:rsidRPr="00D85187">
        <w:rPr>
          <w:i/>
          <w:lang w:val="pt-PT"/>
        </w:rPr>
        <w:t xml:space="preserve"> revestido</w:t>
      </w:r>
      <w:r w:rsidR="003E73F8" w:rsidRPr="00D85187">
        <w:rPr>
          <w:i/>
          <w:lang w:val="pt-PT"/>
        </w:rPr>
        <w:t>s</w:t>
      </w:r>
      <w:r w:rsidRPr="00D85187">
        <w:rPr>
          <w:i/>
          <w:lang w:val="pt-PT"/>
        </w:rPr>
        <w:t xml:space="preserve"> por película</w:t>
      </w:r>
    </w:p>
    <w:p w14:paraId="5EFBA51E" w14:textId="77777777" w:rsidR="00790E9B" w:rsidRPr="00D85187" w:rsidRDefault="00790E9B" w:rsidP="006E6FA5">
      <w:pPr>
        <w:keepNext/>
        <w:keepLines/>
        <w:tabs>
          <w:tab w:val="clear" w:pos="567"/>
        </w:tabs>
        <w:spacing w:line="240" w:lineRule="atLeast"/>
        <w:ind w:left="1701"/>
        <w:rPr>
          <w:bCs/>
          <w:lang w:val="pt-PT"/>
        </w:rPr>
      </w:pPr>
      <w:r w:rsidRPr="00D85187">
        <w:rPr>
          <w:lang w:val="pt-PT"/>
        </w:rPr>
        <w:t xml:space="preserve">Cada comprimido revestido </w:t>
      </w:r>
      <w:r w:rsidR="00BB6A85" w:rsidRPr="00D85187">
        <w:rPr>
          <w:lang w:val="pt-PT"/>
        </w:rPr>
        <w:t xml:space="preserve">por película </w:t>
      </w:r>
      <w:r w:rsidRPr="00D85187">
        <w:rPr>
          <w:lang w:val="pt-PT"/>
        </w:rPr>
        <w:t xml:space="preserve">contém </w:t>
      </w:r>
      <w:r w:rsidRPr="00D85187">
        <w:rPr>
          <w:bCs/>
          <w:lang w:val="pt-PT"/>
        </w:rPr>
        <w:t>2</w:t>
      </w:r>
      <w:r w:rsidRPr="00D85187">
        <w:rPr>
          <w:lang w:val="pt-PT"/>
        </w:rPr>
        <w:t> </w:t>
      </w:r>
      <w:r w:rsidRPr="00D85187">
        <w:rPr>
          <w:bCs/>
          <w:lang w:val="pt-PT"/>
        </w:rPr>
        <w:t>mg riociguat.</w:t>
      </w:r>
    </w:p>
    <w:p w14:paraId="76FA4ADC" w14:textId="77777777" w:rsidR="00790E9B" w:rsidRPr="00D85187" w:rsidRDefault="00790E9B" w:rsidP="006E6FA5">
      <w:pPr>
        <w:keepNext/>
        <w:keepLines/>
        <w:tabs>
          <w:tab w:val="clear" w:pos="567"/>
        </w:tabs>
        <w:spacing w:line="240" w:lineRule="atLeast"/>
        <w:ind w:left="1134"/>
        <w:rPr>
          <w:i/>
          <w:lang w:val="pt-PT"/>
        </w:rPr>
      </w:pPr>
      <w:r w:rsidRPr="00D85187">
        <w:rPr>
          <w:bCs/>
          <w:i/>
          <w:lang w:val="pt-PT"/>
        </w:rPr>
        <w:t xml:space="preserve">Adempas </w:t>
      </w:r>
      <w:r w:rsidRPr="00D85187">
        <w:rPr>
          <w:i/>
          <w:lang w:val="pt-PT"/>
        </w:rPr>
        <w:t>2</w:t>
      </w:r>
      <w:r w:rsidR="00BB6A85" w:rsidRPr="00D85187">
        <w:rPr>
          <w:i/>
          <w:lang w:val="pt-PT"/>
        </w:rPr>
        <w:t>,</w:t>
      </w:r>
      <w:r w:rsidRPr="00D85187">
        <w:rPr>
          <w:i/>
          <w:lang w:val="pt-PT"/>
        </w:rPr>
        <w:t>5 mg comprimido</w:t>
      </w:r>
      <w:r w:rsidR="003E73F8" w:rsidRPr="00D85187">
        <w:rPr>
          <w:i/>
          <w:lang w:val="pt-PT"/>
        </w:rPr>
        <w:t>s</w:t>
      </w:r>
      <w:r w:rsidRPr="00D85187">
        <w:rPr>
          <w:i/>
          <w:lang w:val="pt-PT"/>
        </w:rPr>
        <w:t xml:space="preserve"> revestido</w:t>
      </w:r>
      <w:r w:rsidR="003E73F8" w:rsidRPr="00D85187">
        <w:rPr>
          <w:i/>
          <w:lang w:val="pt-PT"/>
        </w:rPr>
        <w:t>s</w:t>
      </w:r>
      <w:r w:rsidRPr="00D85187">
        <w:rPr>
          <w:i/>
          <w:lang w:val="pt-PT"/>
        </w:rPr>
        <w:t xml:space="preserve"> por película</w:t>
      </w:r>
    </w:p>
    <w:p w14:paraId="7B16C764" w14:textId="77777777" w:rsidR="00790E9B" w:rsidRPr="00D85187" w:rsidRDefault="00790E9B" w:rsidP="006E6FA5">
      <w:pPr>
        <w:keepNext/>
        <w:keepLines/>
        <w:tabs>
          <w:tab w:val="clear" w:pos="567"/>
        </w:tabs>
        <w:spacing w:line="240" w:lineRule="atLeast"/>
        <w:ind w:left="1701"/>
        <w:rPr>
          <w:lang w:val="pt-PT"/>
        </w:rPr>
      </w:pPr>
      <w:r w:rsidRPr="00D85187">
        <w:rPr>
          <w:lang w:val="pt-PT"/>
        </w:rPr>
        <w:t xml:space="preserve">Cada comprimido revestido </w:t>
      </w:r>
      <w:r w:rsidR="00BB6A85" w:rsidRPr="00D85187">
        <w:rPr>
          <w:lang w:val="pt-PT"/>
        </w:rPr>
        <w:t xml:space="preserve">por película </w:t>
      </w:r>
      <w:r w:rsidRPr="00D85187">
        <w:rPr>
          <w:lang w:val="pt-PT"/>
        </w:rPr>
        <w:t xml:space="preserve">contém </w:t>
      </w:r>
      <w:r w:rsidRPr="00D85187">
        <w:rPr>
          <w:bCs/>
          <w:lang w:val="pt-PT"/>
        </w:rPr>
        <w:t>2</w:t>
      </w:r>
      <w:r w:rsidR="00BB6A85" w:rsidRPr="00D85187">
        <w:rPr>
          <w:bCs/>
          <w:lang w:val="pt-PT"/>
        </w:rPr>
        <w:t>,</w:t>
      </w:r>
      <w:r w:rsidRPr="00D85187">
        <w:rPr>
          <w:bCs/>
          <w:lang w:val="pt-PT"/>
        </w:rPr>
        <w:t>5</w:t>
      </w:r>
      <w:r w:rsidRPr="00D85187">
        <w:rPr>
          <w:lang w:val="pt-PT"/>
        </w:rPr>
        <w:t> </w:t>
      </w:r>
      <w:r w:rsidRPr="00D85187">
        <w:rPr>
          <w:bCs/>
          <w:lang w:val="pt-PT"/>
        </w:rPr>
        <w:t>mg riociguat.</w:t>
      </w:r>
    </w:p>
    <w:p w14:paraId="33EC2FB4" w14:textId="77777777" w:rsidR="00FA4D3C" w:rsidRPr="00D85187" w:rsidRDefault="00FA4D3C" w:rsidP="006E6FA5">
      <w:pPr>
        <w:keepNext/>
        <w:keepLines/>
        <w:spacing w:line="240" w:lineRule="auto"/>
        <w:rPr>
          <w:lang w:val="pt-PT"/>
        </w:rPr>
      </w:pPr>
    </w:p>
    <w:p w14:paraId="06EEE748" w14:textId="77777777" w:rsidR="00FA4D3C" w:rsidRPr="00D85187" w:rsidRDefault="00FA4D3C" w:rsidP="006E6FA5">
      <w:pPr>
        <w:keepNext/>
        <w:keepLines/>
        <w:spacing w:line="240" w:lineRule="auto"/>
        <w:rPr>
          <w:lang w:val="pt-PT"/>
        </w:rPr>
      </w:pPr>
      <w:r w:rsidRPr="00D85187">
        <w:rPr>
          <w:lang w:val="pt-PT"/>
        </w:rPr>
        <w:t>-</w:t>
      </w:r>
      <w:r w:rsidRPr="00D85187">
        <w:rPr>
          <w:lang w:val="pt-PT"/>
        </w:rPr>
        <w:tab/>
        <w:t xml:space="preserve">Os </w:t>
      </w:r>
      <w:r w:rsidRPr="00B005CE">
        <w:rPr>
          <w:bCs/>
          <w:lang w:val="pt-PT"/>
        </w:rPr>
        <w:t>outros</w:t>
      </w:r>
      <w:r w:rsidRPr="00D10018">
        <w:rPr>
          <w:bCs/>
          <w:lang w:val="pt-PT"/>
        </w:rPr>
        <w:t xml:space="preserve"> </w:t>
      </w:r>
      <w:r w:rsidRPr="00B005CE">
        <w:rPr>
          <w:bCs/>
          <w:lang w:val="pt-PT"/>
        </w:rPr>
        <w:t>componentes</w:t>
      </w:r>
      <w:r w:rsidRPr="00D85187">
        <w:rPr>
          <w:lang w:val="pt-PT"/>
        </w:rPr>
        <w:t xml:space="preserve"> são:</w:t>
      </w:r>
    </w:p>
    <w:p w14:paraId="162B754C" w14:textId="58901E46" w:rsidR="00FA4D3C" w:rsidRPr="00D85187" w:rsidRDefault="00FA4D3C" w:rsidP="006E6FA5">
      <w:pPr>
        <w:keepNext/>
        <w:keepLines/>
        <w:spacing w:line="240" w:lineRule="auto"/>
        <w:ind w:left="567"/>
        <w:rPr>
          <w:lang w:val="pt-PT"/>
        </w:rPr>
      </w:pPr>
      <w:r w:rsidRPr="00B005CE">
        <w:rPr>
          <w:iCs/>
          <w:lang w:val="pt-PT"/>
        </w:rPr>
        <w:t>Núcleo do comprimido:</w:t>
      </w:r>
      <w:r w:rsidRPr="00160DDD">
        <w:rPr>
          <w:iCs/>
          <w:lang w:val="pt-PT"/>
        </w:rPr>
        <w:t xml:space="preserve"> </w:t>
      </w:r>
      <w:r w:rsidRPr="00D85187">
        <w:rPr>
          <w:lang w:val="pt-PT"/>
        </w:rPr>
        <w:t>celulose microcristalina, crospovidona</w:t>
      </w:r>
      <w:r w:rsidR="00790E9B" w:rsidRPr="00D85187">
        <w:rPr>
          <w:lang w:val="pt-PT"/>
        </w:rPr>
        <w:t xml:space="preserve"> (tipo</w:t>
      </w:r>
      <w:r w:rsidR="00C74AFE" w:rsidRPr="00D85187">
        <w:rPr>
          <w:lang w:val="pt-PT"/>
        </w:rPr>
        <w:t> </w:t>
      </w:r>
      <w:r w:rsidR="00790E9B" w:rsidRPr="00D85187">
        <w:rPr>
          <w:lang w:val="pt-PT"/>
        </w:rPr>
        <w:t>B)</w:t>
      </w:r>
      <w:r w:rsidRPr="00D85187">
        <w:rPr>
          <w:lang w:val="pt-PT"/>
        </w:rPr>
        <w:t>, hipromelose</w:t>
      </w:r>
      <w:r w:rsidR="00790E9B" w:rsidRPr="00D85187">
        <w:rPr>
          <w:lang w:val="pt-PT"/>
        </w:rPr>
        <w:t xml:space="preserve"> 5</w:t>
      </w:r>
      <w:r w:rsidR="00C74AFE" w:rsidRPr="00D85187">
        <w:rPr>
          <w:lang w:val="pt-PT"/>
        </w:rPr>
        <w:t> </w:t>
      </w:r>
      <w:r w:rsidR="00790E9B" w:rsidRPr="00D85187">
        <w:rPr>
          <w:lang w:val="pt-PT"/>
        </w:rPr>
        <w:t>cP</w:t>
      </w:r>
      <w:r w:rsidRPr="00D85187">
        <w:rPr>
          <w:lang w:val="pt-PT"/>
        </w:rPr>
        <w:t>, lactose mono</w:t>
      </w:r>
      <w:r w:rsidR="00347CD6" w:rsidRPr="00D85187">
        <w:rPr>
          <w:lang w:val="pt-PT"/>
        </w:rPr>
        <w:noBreakHyphen/>
      </w:r>
      <w:r w:rsidRPr="00D85187">
        <w:rPr>
          <w:lang w:val="pt-PT"/>
        </w:rPr>
        <w:t xml:space="preserve">hidratada, estearato de magnésio e laurilsulfato de sódio (ver o fim da </w:t>
      </w:r>
      <w:r w:rsidR="005411FB" w:rsidRPr="00D85187">
        <w:rPr>
          <w:lang w:val="pt-PT"/>
        </w:rPr>
        <w:t>s</w:t>
      </w:r>
      <w:r w:rsidRPr="00D85187">
        <w:rPr>
          <w:lang w:val="pt-PT"/>
        </w:rPr>
        <w:t>ecção 2 para outras informações sobre lactose</w:t>
      </w:r>
      <w:r w:rsidR="00755BB5" w:rsidRPr="00D85187">
        <w:rPr>
          <w:lang w:val="pt-PT"/>
        </w:rPr>
        <w:t xml:space="preserve"> e sódio</w:t>
      </w:r>
      <w:r w:rsidRPr="00D85187">
        <w:rPr>
          <w:lang w:val="pt-PT"/>
        </w:rPr>
        <w:t>).</w:t>
      </w:r>
    </w:p>
    <w:p w14:paraId="1C3FAAAB" w14:textId="2BE64AAF" w:rsidR="00FA4D3C" w:rsidRPr="00D85187" w:rsidRDefault="00FA4D3C" w:rsidP="006E6FA5">
      <w:pPr>
        <w:pStyle w:val="BayerBodyTextFull"/>
        <w:spacing w:before="0" w:after="0"/>
        <w:ind w:left="567"/>
        <w:rPr>
          <w:sz w:val="22"/>
          <w:szCs w:val="22"/>
          <w:lang w:val="pt-PT"/>
        </w:rPr>
      </w:pPr>
      <w:r w:rsidRPr="00B005CE">
        <w:rPr>
          <w:iCs/>
          <w:sz w:val="22"/>
          <w:szCs w:val="22"/>
          <w:lang w:val="pt-PT"/>
        </w:rPr>
        <w:t xml:space="preserve">Revestimento </w:t>
      </w:r>
      <w:r w:rsidR="00755BB5" w:rsidRPr="00B005CE">
        <w:rPr>
          <w:iCs/>
          <w:sz w:val="22"/>
          <w:szCs w:val="22"/>
          <w:lang w:val="pt-PT"/>
        </w:rPr>
        <w:t>do comprimido</w:t>
      </w:r>
      <w:r w:rsidRPr="00B005CE">
        <w:rPr>
          <w:iCs/>
          <w:sz w:val="22"/>
          <w:szCs w:val="22"/>
          <w:lang w:val="pt-PT"/>
        </w:rPr>
        <w:t>:</w:t>
      </w:r>
      <w:r w:rsidRPr="00D85187">
        <w:rPr>
          <w:sz w:val="22"/>
          <w:szCs w:val="22"/>
          <w:lang w:val="pt-PT"/>
        </w:rPr>
        <w:t xml:space="preserve"> </w:t>
      </w:r>
      <w:r w:rsidR="005411FB" w:rsidRPr="00D85187">
        <w:rPr>
          <w:sz w:val="22"/>
          <w:szCs w:val="22"/>
          <w:lang w:val="pt-PT"/>
        </w:rPr>
        <w:t>h</w:t>
      </w:r>
      <w:r w:rsidRPr="00D85187">
        <w:rPr>
          <w:sz w:val="22"/>
          <w:szCs w:val="22"/>
          <w:lang w:val="pt-PT"/>
        </w:rPr>
        <w:t>idroxipropilcelulose, hipromelose</w:t>
      </w:r>
      <w:r w:rsidR="00790E9B" w:rsidRPr="00D85187">
        <w:rPr>
          <w:sz w:val="22"/>
          <w:szCs w:val="22"/>
          <w:lang w:val="pt-PT"/>
        </w:rPr>
        <w:t xml:space="preserve"> 3 cP</w:t>
      </w:r>
      <w:r w:rsidRPr="00D85187">
        <w:rPr>
          <w:sz w:val="22"/>
          <w:szCs w:val="22"/>
          <w:lang w:val="pt-PT"/>
        </w:rPr>
        <w:t xml:space="preserve">, propilenoglicol </w:t>
      </w:r>
      <w:r w:rsidR="00790E9B" w:rsidRPr="00D85187">
        <w:rPr>
          <w:sz w:val="22"/>
          <w:szCs w:val="22"/>
          <w:lang w:val="pt-PT"/>
        </w:rPr>
        <w:t>(E</w:t>
      </w:r>
      <w:r w:rsidR="00353988" w:rsidRPr="00D85187">
        <w:rPr>
          <w:sz w:val="22"/>
          <w:szCs w:val="22"/>
          <w:lang w:val="pt-PT"/>
        </w:rPr>
        <w:t> </w:t>
      </w:r>
      <w:r w:rsidR="00790E9B" w:rsidRPr="00D85187">
        <w:rPr>
          <w:sz w:val="22"/>
          <w:szCs w:val="22"/>
          <w:lang w:val="pt-PT"/>
        </w:rPr>
        <w:t xml:space="preserve">1520) </w:t>
      </w:r>
      <w:r w:rsidRPr="00D85187">
        <w:rPr>
          <w:sz w:val="22"/>
          <w:szCs w:val="22"/>
          <w:lang w:val="pt-PT"/>
        </w:rPr>
        <w:t xml:space="preserve">e </w:t>
      </w:r>
      <w:r w:rsidR="006169B5" w:rsidRPr="00D85187">
        <w:rPr>
          <w:sz w:val="22"/>
          <w:szCs w:val="22"/>
          <w:lang w:val="pt-PT"/>
        </w:rPr>
        <w:t>dióxido</w:t>
      </w:r>
      <w:r w:rsidRPr="00D85187">
        <w:rPr>
          <w:sz w:val="22"/>
          <w:szCs w:val="22"/>
          <w:lang w:val="pt-PT"/>
        </w:rPr>
        <w:t xml:space="preserve"> de titânio (E 171)</w:t>
      </w:r>
      <w:r w:rsidR="005B3A9E" w:rsidRPr="00D85187">
        <w:rPr>
          <w:sz w:val="22"/>
          <w:szCs w:val="22"/>
          <w:lang w:val="pt-PT"/>
        </w:rPr>
        <w:t>.</w:t>
      </w:r>
    </w:p>
    <w:p w14:paraId="51833597" w14:textId="77777777" w:rsidR="00FA4D3C" w:rsidRPr="00D85187" w:rsidRDefault="00D02A59" w:rsidP="006E6FA5">
      <w:pPr>
        <w:pStyle w:val="BayerBodyTextFull"/>
        <w:spacing w:before="0" w:after="0"/>
        <w:ind w:left="567"/>
        <w:rPr>
          <w:sz w:val="22"/>
          <w:szCs w:val="22"/>
          <w:lang w:val="pt-PT"/>
        </w:rPr>
      </w:pPr>
      <w:r w:rsidRPr="00D85187">
        <w:rPr>
          <w:sz w:val="22"/>
          <w:szCs w:val="22"/>
          <w:lang w:val="pt-PT"/>
        </w:rPr>
        <w:t xml:space="preserve">Os comprimidos de </w:t>
      </w:r>
      <w:r w:rsidR="00790E9B" w:rsidRPr="00D85187">
        <w:rPr>
          <w:sz w:val="22"/>
          <w:szCs w:val="22"/>
          <w:lang w:val="pt-PT"/>
        </w:rPr>
        <w:t>Adempas</w:t>
      </w:r>
      <w:r w:rsidR="00FA4D3C" w:rsidRPr="00D85187">
        <w:rPr>
          <w:sz w:val="22"/>
          <w:szCs w:val="22"/>
          <w:lang w:val="pt-PT"/>
        </w:rPr>
        <w:t xml:space="preserve"> 1 mg, 1,5 mg também </w:t>
      </w:r>
      <w:r w:rsidRPr="00D85187">
        <w:rPr>
          <w:sz w:val="22"/>
          <w:szCs w:val="22"/>
          <w:lang w:val="pt-PT"/>
        </w:rPr>
        <w:t>con</w:t>
      </w:r>
      <w:r w:rsidR="00FA4D3C" w:rsidRPr="00D85187">
        <w:rPr>
          <w:sz w:val="22"/>
          <w:szCs w:val="22"/>
          <w:lang w:val="pt-PT"/>
        </w:rPr>
        <w:t>têm óxido de ferro amarelo (E 172)</w:t>
      </w:r>
      <w:r w:rsidR="00270936" w:rsidRPr="00D85187">
        <w:rPr>
          <w:sz w:val="22"/>
          <w:szCs w:val="22"/>
          <w:lang w:val="pt-PT"/>
        </w:rPr>
        <w:t>.</w:t>
      </w:r>
    </w:p>
    <w:p w14:paraId="31ABC908" w14:textId="77777777" w:rsidR="00FA4D3C" w:rsidRPr="00D85187" w:rsidRDefault="00270936" w:rsidP="006E6FA5">
      <w:pPr>
        <w:pStyle w:val="BayerBodyTextFull"/>
        <w:spacing w:before="0" w:after="0"/>
        <w:ind w:left="567"/>
        <w:rPr>
          <w:sz w:val="22"/>
          <w:szCs w:val="22"/>
          <w:lang w:val="pt-PT"/>
        </w:rPr>
      </w:pPr>
      <w:r w:rsidRPr="00D85187">
        <w:rPr>
          <w:sz w:val="22"/>
          <w:szCs w:val="22"/>
          <w:lang w:val="pt-PT"/>
        </w:rPr>
        <w:t xml:space="preserve">Os comprimidos de </w:t>
      </w:r>
      <w:r w:rsidR="00790E9B" w:rsidRPr="00D85187">
        <w:rPr>
          <w:sz w:val="22"/>
          <w:szCs w:val="22"/>
          <w:lang w:val="pt-PT"/>
        </w:rPr>
        <w:t>Adempas</w:t>
      </w:r>
      <w:r w:rsidR="00FA4D3C" w:rsidRPr="00D85187">
        <w:rPr>
          <w:sz w:val="22"/>
          <w:szCs w:val="22"/>
          <w:lang w:val="pt-PT"/>
        </w:rPr>
        <w:t xml:space="preserve"> 2 mg e 2,5 mg também </w:t>
      </w:r>
      <w:r w:rsidRPr="00D85187">
        <w:rPr>
          <w:sz w:val="22"/>
          <w:szCs w:val="22"/>
          <w:lang w:val="pt-PT"/>
        </w:rPr>
        <w:t>con</w:t>
      </w:r>
      <w:r w:rsidR="00FA4D3C" w:rsidRPr="00D85187">
        <w:rPr>
          <w:sz w:val="22"/>
          <w:szCs w:val="22"/>
          <w:lang w:val="pt-PT"/>
        </w:rPr>
        <w:t xml:space="preserve">têm </w:t>
      </w:r>
      <w:r w:rsidRPr="00D85187">
        <w:rPr>
          <w:sz w:val="22"/>
          <w:szCs w:val="22"/>
          <w:lang w:val="pt-PT"/>
        </w:rPr>
        <w:t xml:space="preserve">óxido de ferro amarelo (E 172) e </w:t>
      </w:r>
      <w:r w:rsidR="00FA4D3C" w:rsidRPr="00D85187">
        <w:rPr>
          <w:sz w:val="22"/>
          <w:szCs w:val="22"/>
          <w:lang w:val="pt-PT"/>
        </w:rPr>
        <w:t>óxido de ferro vermelho (E 172)</w:t>
      </w:r>
      <w:r w:rsidRPr="00D85187">
        <w:rPr>
          <w:sz w:val="22"/>
          <w:szCs w:val="22"/>
          <w:lang w:val="pt-PT"/>
        </w:rPr>
        <w:t>.</w:t>
      </w:r>
    </w:p>
    <w:p w14:paraId="264C1651" w14:textId="77777777" w:rsidR="00FA4D3C" w:rsidRPr="00D85187" w:rsidRDefault="00FA4D3C" w:rsidP="006E6FA5">
      <w:pPr>
        <w:numPr>
          <w:ilvl w:val="12"/>
          <w:numId w:val="0"/>
        </w:numPr>
        <w:spacing w:line="240" w:lineRule="auto"/>
        <w:rPr>
          <w:lang w:val="pt-PT"/>
        </w:rPr>
      </w:pPr>
    </w:p>
    <w:p w14:paraId="5000F62B" w14:textId="77777777" w:rsidR="00FA4D3C" w:rsidRPr="00D85187" w:rsidRDefault="00FA4D3C" w:rsidP="006E6FA5">
      <w:pPr>
        <w:keepNext/>
        <w:keepLines/>
        <w:numPr>
          <w:ilvl w:val="12"/>
          <w:numId w:val="0"/>
        </w:numPr>
        <w:spacing w:line="240" w:lineRule="auto"/>
        <w:ind w:right="-2"/>
        <w:rPr>
          <w:b/>
          <w:bCs/>
          <w:lang w:val="pt-PT"/>
        </w:rPr>
      </w:pPr>
      <w:r w:rsidRPr="00D85187">
        <w:rPr>
          <w:b/>
          <w:bCs/>
          <w:lang w:val="pt-PT"/>
        </w:rPr>
        <w:t xml:space="preserve">Qual o </w:t>
      </w:r>
      <w:r w:rsidR="006169B5" w:rsidRPr="00D85187">
        <w:rPr>
          <w:b/>
          <w:bCs/>
          <w:lang w:val="pt-PT"/>
        </w:rPr>
        <w:t>aspeto</w:t>
      </w:r>
      <w:r w:rsidRPr="00D85187">
        <w:rPr>
          <w:b/>
          <w:bCs/>
          <w:lang w:val="pt-PT"/>
        </w:rPr>
        <w:t xml:space="preserve"> de Adempas e conteúdo da embalagem</w:t>
      </w:r>
    </w:p>
    <w:p w14:paraId="4FF0BA2B" w14:textId="77777777" w:rsidR="00FA4D3C" w:rsidRPr="00D85187" w:rsidRDefault="00FA4D3C" w:rsidP="006E6FA5">
      <w:pPr>
        <w:keepNext/>
        <w:keepLines/>
        <w:numPr>
          <w:ilvl w:val="12"/>
          <w:numId w:val="0"/>
        </w:numPr>
        <w:spacing w:line="240" w:lineRule="auto"/>
        <w:ind w:right="-2"/>
        <w:rPr>
          <w:lang w:val="pt-PT"/>
        </w:rPr>
      </w:pPr>
    </w:p>
    <w:p w14:paraId="6122E8B3" w14:textId="432F1B86" w:rsidR="00FA4D3C" w:rsidRPr="00D85187" w:rsidRDefault="00FA4D3C" w:rsidP="006E6FA5">
      <w:pPr>
        <w:suppressLineNumbers/>
        <w:autoSpaceDE w:val="0"/>
        <w:autoSpaceDN w:val="0"/>
        <w:adjustRightInd w:val="0"/>
        <w:spacing w:line="240" w:lineRule="auto"/>
        <w:rPr>
          <w:lang w:val="pt-PT"/>
        </w:rPr>
      </w:pPr>
      <w:r w:rsidRPr="00D85187">
        <w:rPr>
          <w:lang w:val="pt-PT"/>
        </w:rPr>
        <w:t>Adempas é um comprimido revestido por película</w:t>
      </w:r>
      <w:r w:rsidR="00755BB5" w:rsidRPr="00D85187">
        <w:rPr>
          <w:lang w:val="pt-PT"/>
        </w:rPr>
        <w:t xml:space="preserve"> (comprimido)</w:t>
      </w:r>
      <w:r w:rsidRPr="00D85187">
        <w:rPr>
          <w:lang w:val="pt-PT"/>
        </w:rPr>
        <w:t>:</w:t>
      </w:r>
    </w:p>
    <w:p w14:paraId="1345F625" w14:textId="77777777" w:rsidR="00790E9B" w:rsidRPr="00D85187" w:rsidRDefault="00790E9B" w:rsidP="006E6FA5">
      <w:pPr>
        <w:suppressLineNumbers/>
        <w:autoSpaceDE w:val="0"/>
        <w:autoSpaceDN w:val="0"/>
        <w:adjustRightInd w:val="0"/>
        <w:spacing w:line="240" w:lineRule="auto"/>
        <w:rPr>
          <w:i/>
          <w:lang w:val="pt-PT"/>
        </w:rPr>
      </w:pPr>
      <w:r w:rsidRPr="00D85187">
        <w:rPr>
          <w:i/>
          <w:lang w:val="pt-PT"/>
        </w:rPr>
        <w:t>Adempas 0</w:t>
      </w:r>
      <w:r w:rsidR="00072315" w:rsidRPr="00D85187">
        <w:rPr>
          <w:i/>
          <w:lang w:val="pt-PT"/>
        </w:rPr>
        <w:t>,</w:t>
      </w:r>
      <w:r w:rsidRPr="00D85187">
        <w:rPr>
          <w:i/>
          <w:lang w:val="pt-PT"/>
        </w:rPr>
        <w:t>5 mg comprimido</w:t>
      </w:r>
      <w:r w:rsidR="00072315" w:rsidRPr="00D85187">
        <w:rPr>
          <w:i/>
          <w:lang w:val="pt-PT"/>
        </w:rPr>
        <w:t>s</w:t>
      </w:r>
      <w:r w:rsidRPr="00D85187">
        <w:rPr>
          <w:i/>
          <w:lang w:val="pt-PT"/>
        </w:rPr>
        <w:t xml:space="preserve"> revestido</w:t>
      </w:r>
      <w:r w:rsidR="00072315" w:rsidRPr="00D85187">
        <w:rPr>
          <w:i/>
          <w:lang w:val="pt-PT"/>
        </w:rPr>
        <w:t>s</w:t>
      </w:r>
      <w:r w:rsidRPr="00D85187">
        <w:rPr>
          <w:i/>
          <w:lang w:val="pt-PT"/>
        </w:rPr>
        <w:t xml:space="preserve"> por película</w:t>
      </w:r>
    </w:p>
    <w:p w14:paraId="7E00981E" w14:textId="738DA37A" w:rsidR="00AC1535" w:rsidRPr="00D85187" w:rsidRDefault="00A463EF" w:rsidP="006E6FA5">
      <w:pPr>
        <w:pStyle w:val="BayerBodyTextFull"/>
        <w:numPr>
          <w:ilvl w:val="0"/>
          <w:numId w:val="18"/>
        </w:numPr>
        <w:spacing w:before="0" w:after="0"/>
        <w:ind w:left="567" w:hanging="567"/>
        <w:rPr>
          <w:rFonts w:ascii="Calibri" w:hAnsi="Calibri"/>
          <w:bCs/>
          <w:sz w:val="22"/>
          <w:szCs w:val="22"/>
          <w:lang w:val="pt-PT"/>
        </w:rPr>
      </w:pPr>
      <w:r w:rsidRPr="00D85187">
        <w:rPr>
          <w:bCs/>
          <w:sz w:val="22"/>
          <w:szCs w:val="22"/>
          <w:lang w:val="pt-PT"/>
        </w:rPr>
        <w:t>C</w:t>
      </w:r>
      <w:r w:rsidR="00FA4D3C" w:rsidRPr="00D85187">
        <w:rPr>
          <w:bCs/>
          <w:sz w:val="22"/>
          <w:szCs w:val="22"/>
          <w:lang w:val="pt-PT"/>
        </w:rPr>
        <w:t>omprimidos brancos, redondos, biconvexos, de 6 mm, marcados com a cruz Bayer num dos lados e com 0</w:t>
      </w:r>
      <w:r w:rsidR="00347CD6" w:rsidRPr="00D85187">
        <w:rPr>
          <w:bCs/>
          <w:sz w:val="22"/>
          <w:szCs w:val="22"/>
          <w:lang w:val="pt-PT"/>
        </w:rPr>
        <w:t>,</w:t>
      </w:r>
      <w:r w:rsidR="00FA4D3C" w:rsidRPr="00D85187">
        <w:rPr>
          <w:bCs/>
          <w:sz w:val="22"/>
          <w:szCs w:val="22"/>
          <w:lang w:val="pt-PT"/>
        </w:rPr>
        <w:t>5 e um “R” no outro.</w:t>
      </w:r>
    </w:p>
    <w:p w14:paraId="77D8BD51" w14:textId="77777777" w:rsidR="00AC1535" w:rsidRPr="00D85187" w:rsidRDefault="00AC1535" w:rsidP="0035024F">
      <w:pPr>
        <w:pStyle w:val="BayerBodyTextFull"/>
        <w:keepNext/>
        <w:spacing w:before="0" w:after="0"/>
        <w:rPr>
          <w:rFonts w:ascii="Calibri" w:hAnsi="Calibri"/>
          <w:bCs/>
          <w:i/>
          <w:sz w:val="22"/>
          <w:szCs w:val="22"/>
          <w:lang w:val="pt-PT"/>
        </w:rPr>
      </w:pPr>
      <w:r w:rsidRPr="00D85187">
        <w:rPr>
          <w:i/>
          <w:sz w:val="22"/>
          <w:szCs w:val="22"/>
          <w:lang w:val="pt-PT"/>
        </w:rPr>
        <w:t>Adempas 1 mg comprimido</w:t>
      </w:r>
      <w:r w:rsidR="00072315" w:rsidRPr="00D85187">
        <w:rPr>
          <w:i/>
          <w:sz w:val="22"/>
          <w:szCs w:val="22"/>
          <w:lang w:val="pt-PT"/>
        </w:rPr>
        <w:t>s</w:t>
      </w:r>
      <w:r w:rsidRPr="00D85187">
        <w:rPr>
          <w:i/>
          <w:sz w:val="22"/>
          <w:szCs w:val="22"/>
          <w:lang w:val="pt-PT"/>
        </w:rPr>
        <w:t xml:space="preserve"> revestido</w:t>
      </w:r>
      <w:r w:rsidR="00072315" w:rsidRPr="00D85187">
        <w:rPr>
          <w:i/>
          <w:sz w:val="22"/>
          <w:szCs w:val="22"/>
          <w:lang w:val="pt-PT"/>
        </w:rPr>
        <w:t>s</w:t>
      </w:r>
      <w:r w:rsidRPr="00D85187">
        <w:rPr>
          <w:i/>
          <w:sz w:val="22"/>
          <w:szCs w:val="22"/>
          <w:lang w:val="pt-PT"/>
        </w:rPr>
        <w:t xml:space="preserve"> por película</w:t>
      </w:r>
    </w:p>
    <w:p w14:paraId="50E3C788" w14:textId="7F89AE27" w:rsidR="00FA4D3C" w:rsidRPr="00D85187" w:rsidRDefault="00A463EF" w:rsidP="006E6FA5">
      <w:pPr>
        <w:pStyle w:val="BayerBodyTextFull"/>
        <w:numPr>
          <w:ilvl w:val="0"/>
          <w:numId w:val="18"/>
        </w:numPr>
        <w:spacing w:before="0" w:after="0"/>
        <w:ind w:left="567" w:hanging="567"/>
        <w:rPr>
          <w:rFonts w:ascii="Calibri" w:hAnsi="Calibri"/>
          <w:bCs/>
          <w:sz w:val="22"/>
          <w:szCs w:val="22"/>
          <w:lang w:val="pt-PT"/>
        </w:rPr>
      </w:pPr>
      <w:r w:rsidRPr="00D85187">
        <w:rPr>
          <w:sz w:val="22"/>
          <w:szCs w:val="22"/>
          <w:lang w:val="pt-PT"/>
        </w:rPr>
        <w:t>C</w:t>
      </w:r>
      <w:r w:rsidR="00FA4D3C" w:rsidRPr="00D85187">
        <w:rPr>
          <w:sz w:val="22"/>
          <w:szCs w:val="22"/>
          <w:lang w:val="pt-PT"/>
        </w:rPr>
        <w:t>omprimidos amarelo</w:t>
      </w:r>
      <w:r w:rsidR="00206179" w:rsidRPr="00D85187">
        <w:rPr>
          <w:sz w:val="22"/>
          <w:szCs w:val="22"/>
          <w:lang w:val="pt-PT"/>
        </w:rPr>
        <w:t>s</w:t>
      </w:r>
      <w:r w:rsidR="00FA4D3C" w:rsidRPr="00D85187">
        <w:rPr>
          <w:sz w:val="22"/>
          <w:szCs w:val="22"/>
          <w:lang w:val="pt-PT"/>
        </w:rPr>
        <w:t xml:space="preserve"> pálido</w:t>
      </w:r>
      <w:r w:rsidR="00206179" w:rsidRPr="00D85187">
        <w:rPr>
          <w:sz w:val="22"/>
          <w:szCs w:val="22"/>
          <w:lang w:val="pt-PT"/>
        </w:rPr>
        <w:t>s</w:t>
      </w:r>
      <w:r w:rsidR="00FA4D3C" w:rsidRPr="00D85187">
        <w:rPr>
          <w:sz w:val="22"/>
          <w:szCs w:val="22"/>
          <w:lang w:val="pt-PT"/>
        </w:rPr>
        <w:t>, redondos, biconvexos, de 6 mm, marcados com a cruz Bayer num dos lados e com 1 e um “R” no outro.</w:t>
      </w:r>
    </w:p>
    <w:p w14:paraId="4D6A9707" w14:textId="77777777" w:rsidR="00AC1535" w:rsidRPr="00D85187" w:rsidRDefault="00AC1535" w:rsidP="0035024F">
      <w:pPr>
        <w:pStyle w:val="BayerBodyTextFull"/>
        <w:keepNext/>
        <w:spacing w:before="0" w:after="0"/>
        <w:rPr>
          <w:rFonts w:ascii="Calibri" w:hAnsi="Calibri"/>
          <w:bCs/>
          <w:i/>
          <w:sz w:val="22"/>
          <w:szCs w:val="22"/>
          <w:lang w:val="pt-PT"/>
        </w:rPr>
      </w:pPr>
      <w:r w:rsidRPr="00D85187">
        <w:rPr>
          <w:i/>
          <w:sz w:val="22"/>
          <w:szCs w:val="22"/>
          <w:lang w:val="pt-PT"/>
        </w:rPr>
        <w:t>Adempas 1</w:t>
      </w:r>
      <w:r w:rsidR="00072315" w:rsidRPr="00D85187">
        <w:rPr>
          <w:i/>
          <w:sz w:val="22"/>
          <w:szCs w:val="22"/>
          <w:lang w:val="pt-PT"/>
        </w:rPr>
        <w:t>,</w:t>
      </w:r>
      <w:r w:rsidRPr="00D85187">
        <w:rPr>
          <w:i/>
          <w:sz w:val="22"/>
          <w:szCs w:val="22"/>
          <w:lang w:val="pt-PT"/>
        </w:rPr>
        <w:t>5 mg comprimido</w:t>
      </w:r>
      <w:r w:rsidR="00072315" w:rsidRPr="00D85187">
        <w:rPr>
          <w:i/>
          <w:sz w:val="22"/>
          <w:szCs w:val="22"/>
          <w:lang w:val="pt-PT"/>
        </w:rPr>
        <w:t>s</w:t>
      </w:r>
      <w:r w:rsidRPr="00D85187">
        <w:rPr>
          <w:i/>
          <w:sz w:val="22"/>
          <w:szCs w:val="22"/>
          <w:lang w:val="pt-PT"/>
        </w:rPr>
        <w:t xml:space="preserve"> revestido</w:t>
      </w:r>
      <w:r w:rsidR="00072315" w:rsidRPr="00D85187">
        <w:rPr>
          <w:i/>
          <w:sz w:val="22"/>
          <w:szCs w:val="22"/>
          <w:lang w:val="pt-PT"/>
        </w:rPr>
        <w:t>s</w:t>
      </w:r>
      <w:r w:rsidRPr="00D85187">
        <w:rPr>
          <w:i/>
          <w:sz w:val="22"/>
          <w:szCs w:val="22"/>
          <w:lang w:val="pt-PT"/>
        </w:rPr>
        <w:t xml:space="preserve"> por película</w:t>
      </w:r>
    </w:p>
    <w:p w14:paraId="0D30D398" w14:textId="55B8D9AC" w:rsidR="00FA4D3C" w:rsidRPr="00D85187" w:rsidRDefault="00A463EF" w:rsidP="006E6FA5">
      <w:pPr>
        <w:pStyle w:val="BayerBodyTextFull"/>
        <w:numPr>
          <w:ilvl w:val="0"/>
          <w:numId w:val="18"/>
        </w:numPr>
        <w:spacing w:before="0" w:after="0"/>
        <w:ind w:left="567" w:hanging="567"/>
        <w:rPr>
          <w:rFonts w:ascii="Calibri" w:hAnsi="Calibri"/>
          <w:bCs/>
          <w:sz w:val="22"/>
          <w:szCs w:val="22"/>
          <w:lang w:val="pt-PT"/>
        </w:rPr>
      </w:pPr>
      <w:r w:rsidRPr="00D85187">
        <w:rPr>
          <w:bCs/>
          <w:sz w:val="22"/>
          <w:szCs w:val="22"/>
          <w:lang w:val="pt-PT"/>
        </w:rPr>
        <w:t>C</w:t>
      </w:r>
      <w:r w:rsidR="00FA4D3C" w:rsidRPr="00D85187">
        <w:rPr>
          <w:bCs/>
          <w:sz w:val="22"/>
          <w:szCs w:val="22"/>
          <w:lang w:val="pt-PT"/>
        </w:rPr>
        <w:t>omprimidos amarelos alaranjados, redondos, biconvexos, de 6 mm, marcados com a cruz Bayer num dos lados e com 1</w:t>
      </w:r>
      <w:r w:rsidR="00347CD6" w:rsidRPr="00D85187">
        <w:rPr>
          <w:bCs/>
          <w:sz w:val="22"/>
          <w:szCs w:val="22"/>
          <w:lang w:val="pt-PT"/>
        </w:rPr>
        <w:t>,</w:t>
      </w:r>
      <w:r w:rsidR="00FA4D3C" w:rsidRPr="00D85187">
        <w:rPr>
          <w:bCs/>
          <w:sz w:val="22"/>
          <w:szCs w:val="22"/>
          <w:lang w:val="pt-PT"/>
        </w:rPr>
        <w:t>5 e um “R” no outro.</w:t>
      </w:r>
    </w:p>
    <w:p w14:paraId="25321ED9" w14:textId="77777777" w:rsidR="00AC1535" w:rsidRPr="00D85187" w:rsidRDefault="00AC1535" w:rsidP="0035024F">
      <w:pPr>
        <w:pStyle w:val="BayerBodyTextFull"/>
        <w:keepNext/>
        <w:spacing w:before="0" w:after="0"/>
        <w:rPr>
          <w:rFonts w:ascii="Calibri" w:hAnsi="Calibri"/>
          <w:bCs/>
          <w:i/>
          <w:sz w:val="22"/>
          <w:szCs w:val="22"/>
          <w:lang w:val="pt-PT"/>
        </w:rPr>
      </w:pPr>
      <w:r w:rsidRPr="00D85187">
        <w:rPr>
          <w:i/>
          <w:sz w:val="22"/>
          <w:szCs w:val="22"/>
          <w:lang w:val="pt-PT"/>
        </w:rPr>
        <w:t>Adempas 2 mg comprimido</w:t>
      </w:r>
      <w:r w:rsidR="00072315" w:rsidRPr="00D85187">
        <w:rPr>
          <w:i/>
          <w:sz w:val="22"/>
          <w:szCs w:val="22"/>
          <w:lang w:val="pt-PT"/>
        </w:rPr>
        <w:t>s</w:t>
      </w:r>
      <w:r w:rsidRPr="00D85187">
        <w:rPr>
          <w:i/>
          <w:sz w:val="22"/>
          <w:szCs w:val="22"/>
          <w:lang w:val="pt-PT"/>
        </w:rPr>
        <w:t xml:space="preserve"> revestido</w:t>
      </w:r>
      <w:r w:rsidR="00072315" w:rsidRPr="00D85187">
        <w:rPr>
          <w:i/>
          <w:sz w:val="22"/>
          <w:szCs w:val="22"/>
          <w:lang w:val="pt-PT"/>
        </w:rPr>
        <w:t>s</w:t>
      </w:r>
      <w:r w:rsidRPr="00D85187">
        <w:rPr>
          <w:i/>
          <w:sz w:val="22"/>
          <w:szCs w:val="22"/>
          <w:lang w:val="pt-PT"/>
        </w:rPr>
        <w:t xml:space="preserve"> por película</w:t>
      </w:r>
    </w:p>
    <w:p w14:paraId="0ED64041" w14:textId="61A8DDC7" w:rsidR="00FA4D3C" w:rsidRPr="00D85187" w:rsidRDefault="00A463EF" w:rsidP="006E6FA5">
      <w:pPr>
        <w:pStyle w:val="BayerBodyTextFull"/>
        <w:numPr>
          <w:ilvl w:val="0"/>
          <w:numId w:val="18"/>
        </w:numPr>
        <w:spacing w:before="0" w:after="0"/>
        <w:ind w:left="567" w:hanging="567"/>
        <w:rPr>
          <w:rFonts w:ascii="Calibri" w:hAnsi="Calibri"/>
          <w:bCs/>
          <w:sz w:val="22"/>
          <w:szCs w:val="22"/>
          <w:lang w:val="pt-PT"/>
        </w:rPr>
      </w:pPr>
      <w:r w:rsidRPr="00D85187">
        <w:rPr>
          <w:bCs/>
          <w:sz w:val="22"/>
          <w:szCs w:val="22"/>
          <w:lang w:val="pt-PT"/>
        </w:rPr>
        <w:t>C</w:t>
      </w:r>
      <w:r w:rsidR="00FA4D3C" w:rsidRPr="00D85187">
        <w:rPr>
          <w:bCs/>
          <w:sz w:val="22"/>
          <w:szCs w:val="22"/>
          <w:lang w:val="pt-PT"/>
        </w:rPr>
        <w:t>omprimidos cor de laranja pálido, redondos, biconvexos, de 6 mm, marcados com a cruz Bayer num dos lados e com 2 e um “R” no outro.</w:t>
      </w:r>
    </w:p>
    <w:p w14:paraId="4C6BB3C9" w14:textId="77777777" w:rsidR="00AC1535" w:rsidRPr="00D85187" w:rsidRDefault="00AC1535" w:rsidP="0035024F">
      <w:pPr>
        <w:pStyle w:val="BayerBodyTextFull"/>
        <w:keepNext/>
        <w:spacing w:before="0" w:after="0"/>
        <w:rPr>
          <w:rFonts w:ascii="Calibri" w:hAnsi="Calibri"/>
          <w:bCs/>
          <w:i/>
          <w:sz w:val="22"/>
          <w:szCs w:val="22"/>
          <w:lang w:val="pt-PT"/>
        </w:rPr>
      </w:pPr>
      <w:r w:rsidRPr="00D85187">
        <w:rPr>
          <w:i/>
          <w:sz w:val="22"/>
          <w:szCs w:val="22"/>
          <w:lang w:val="pt-PT"/>
        </w:rPr>
        <w:t>Adempas 2</w:t>
      </w:r>
      <w:r w:rsidR="00072315" w:rsidRPr="00D85187">
        <w:rPr>
          <w:i/>
          <w:sz w:val="22"/>
          <w:szCs w:val="22"/>
          <w:lang w:val="pt-PT"/>
        </w:rPr>
        <w:t>,</w:t>
      </w:r>
      <w:r w:rsidRPr="00D85187">
        <w:rPr>
          <w:i/>
          <w:sz w:val="22"/>
          <w:szCs w:val="22"/>
          <w:lang w:val="pt-PT"/>
        </w:rPr>
        <w:t>5 mg comprimido</w:t>
      </w:r>
      <w:r w:rsidR="00072315" w:rsidRPr="00D85187">
        <w:rPr>
          <w:i/>
          <w:sz w:val="22"/>
          <w:szCs w:val="22"/>
          <w:lang w:val="pt-PT"/>
        </w:rPr>
        <w:t>s</w:t>
      </w:r>
      <w:r w:rsidRPr="00D85187">
        <w:rPr>
          <w:i/>
          <w:sz w:val="22"/>
          <w:szCs w:val="22"/>
          <w:lang w:val="pt-PT"/>
        </w:rPr>
        <w:t xml:space="preserve"> revestido</w:t>
      </w:r>
      <w:r w:rsidR="00072315" w:rsidRPr="00D85187">
        <w:rPr>
          <w:i/>
          <w:sz w:val="22"/>
          <w:szCs w:val="22"/>
          <w:lang w:val="pt-PT"/>
        </w:rPr>
        <w:t>s</w:t>
      </w:r>
      <w:r w:rsidRPr="00D85187">
        <w:rPr>
          <w:i/>
          <w:sz w:val="22"/>
          <w:szCs w:val="22"/>
          <w:lang w:val="pt-PT"/>
        </w:rPr>
        <w:t xml:space="preserve"> por película</w:t>
      </w:r>
    </w:p>
    <w:p w14:paraId="5ADD0C5F" w14:textId="0F709622" w:rsidR="00FA4D3C" w:rsidRPr="00D85187" w:rsidRDefault="00A463EF" w:rsidP="006E6FA5">
      <w:pPr>
        <w:pStyle w:val="BayerBodyTextFull"/>
        <w:numPr>
          <w:ilvl w:val="0"/>
          <w:numId w:val="18"/>
        </w:numPr>
        <w:spacing w:before="0" w:after="0"/>
        <w:ind w:left="567" w:hanging="567"/>
        <w:rPr>
          <w:rFonts w:ascii="Calibri" w:hAnsi="Calibri"/>
          <w:bCs/>
          <w:sz w:val="22"/>
          <w:szCs w:val="22"/>
          <w:lang w:val="pt-PT"/>
        </w:rPr>
      </w:pPr>
      <w:r w:rsidRPr="00D85187">
        <w:rPr>
          <w:bCs/>
          <w:sz w:val="22"/>
          <w:szCs w:val="22"/>
          <w:lang w:val="pt-PT"/>
        </w:rPr>
        <w:t>C</w:t>
      </w:r>
      <w:r w:rsidR="00FA4D3C" w:rsidRPr="00D85187">
        <w:rPr>
          <w:bCs/>
          <w:sz w:val="22"/>
          <w:szCs w:val="22"/>
          <w:lang w:val="pt-PT"/>
        </w:rPr>
        <w:t>omprimidos vermelhos alaranjados, redondos, biconvexos, de 6 mm, marcados com a cruz Bayer num dos lados e com 2</w:t>
      </w:r>
      <w:r w:rsidR="00347CD6" w:rsidRPr="00D85187">
        <w:rPr>
          <w:bCs/>
          <w:sz w:val="22"/>
          <w:szCs w:val="22"/>
          <w:lang w:val="pt-PT"/>
        </w:rPr>
        <w:t>,</w:t>
      </w:r>
      <w:r w:rsidR="00FA4D3C" w:rsidRPr="00D85187">
        <w:rPr>
          <w:bCs/>
          <w:sz w:val="22"/>
          <w:szCs w:val="22"/>
          <w:lang w:val="pt-PT"/>
        </w:rPr>
        <w:t>5 e um “R” no outro.</w:t>
      </w:r>
    </w:p>
    <w:p w14:paraId="6D3076FE" w14:textId="77777777" w:rsidR="00FA4D3C" w:rsidRPr="00D85187" w:rsidRDefault="00FA4D3C" w:rsidP="006E6FA5">
      <w:pPr>
        <w:pStyle w:val="BayerBodyTextFull"/>
        <w:spacing w:before="0" w:after="0"/>
        <w:rPr>
          <w:sz w:val="22"/>
          <w:szCs w:val="22"/>
          <w:lang w:val="pt-PT"/>
        </w:rPr>
      </w:pPr>
    </w:p>
    <w:p w14:paraId="7751F059" w14:textId="3D36B832" w:rsidR="00FA4D3C" w:rsidRPr="00D85187" w:rsidRDefault="00FA4D3C" w:rsidP="006E6FA5">
      <w:pPr>
        <w:keepNext/>
        <w:keepLines/>
        <w:numPr>
          <w:ilvl w:val="12"/>
          <w:numId w:val="0"/>
        </w:numPr>
        <w:spacing w:line="240" w:lineRule="auto"/>
        <w:ind w:right="-2"/>
        <w:rPr>
          <w:lang w:val="pt-PT"/>
        </w:rPr>
      </w:pPr>
      <w:r w:rsidRPr="00D85187">
        <w:rPr>
          <w:lang w:val="pt-PT"/>
        </w:rPr>
        <w:t xml:space="preserve">São apresentados em </w:t>
      </w:r>
      <w:r w:rsidR="00F841D1">
        <w:rPr>
          <w:lang w:val="pt-PT"/>
        </w:rPr>
        <w:t>embalagens</w:t>
      </w:r>
      <w:r w:rsidR="00A463EF" w:rsidRPr="00D85187">
        <w:rPr>
          <w:lang w:val="pt-PT"/>
        </w:rPr>
        <w:t xml:space="preserve"> </w:t>
      </w:r>
      <w:r w:rsidRPr="00D85187">
        <w:rPr>
          <w:lang w:val="pt-PT"/>
        </w:rPr>
        <w:t>de:</w:t>
      </w:r>
    </w:p>
    <w:p w14:paraId="1D7E6CC3" w14:textId="77453372" w:rsidR="00FA4D3C" w:rsidRPr="00D85187" w:rsidRDefault="00FA4D3C" w:rsidP="006E6FA5">
      <w:pPr>
        <w:keepNext/>
        <w:keepLines/>
        <w:numPr>
          <w:ilvl w:val="0"/>
          <w:numId w:val="19"/>
        </w:numPr>
        <w:tabs>
          <w:tab w:val="clear" w:pos="567"/>
        </w:tabs>
        <w:spacing w:line="240" w:lineRule="auto"/>
        <w:ind w:left="567" w:hanging="567"/>
        <w:rPr>
          <w:lang w:val="pt-PT"/>
        </w:rPr>
      </w:pPr>
      <w:r w:rsidRPr="00D85187">
        <w:rPr>
          <w:lang w:val="pt-PT"/>
        </w:rPr>
        <w:t xml:space="preserve">42 comprimidos: </w:t>
      </w:r>
      <w:r w:rsidR="00A463EF" w:rsidRPr="00D85187">
        <w:rPr>
          <w:lang w:val="pt-PT"/>
        </w:rPr>
        <w:t>2 </w:t>
      </w:r>
      <w:r w:rsidRPr="00D85187">
        <w:rPr>
          <w:lang w:val="pt-PT"/>
        </w:rPr>
        <w:t>blisters transparentes com calendário, cada com 21 comprimidos.</w:t>
      </w:r>
    </w:p>
    <w:p w14:paraId="161F3402" w14:textId="34D3A216" w:rsidR="00FA4D3C" w:rsidRPr="00D85187" w:rsidRDefault="00FA4D3C" w:rsidP="006E6FA5">
      <w:pPr>
        <w:keepNext/>
        <w:keepLines/>
        <w:numPr>
          <w:ilvl w:val="0"/>
          <w:numId w:val="19"/>
        </w:numPr>
        <w:tabs>
          <w:tab w:val="clear" w:pos="567"/>
        </w:tabs>
        <w:spacing w:line="240" w:lineRule="auto"/>
        <w:ind w:left="567" w:hanging="567"/>
        <w:rPr>
          <w:lang w:val="pt-PT"/>
        </w:rPr>
      </w:pPr>
      <w:r w:rsidRPr="00D85187">
        <w:rPr>
          <w:lang w:val="pt-PT"/>
        </w:rPr>
        <w:t xml:space="preserve">84 comprimidos: </w:t>
      </w:r>
      <w:r w:rsidR="00A463EF" w:rsidRPr="00D85187">
        <w:rPr>
          <w:lang w:val="pt-PT"/>
        </w:rPr>
        <w:t>4 </w:t>
      </w:r>
      <w:r w:rsidRPr="00D85187">
        <w:rPr>
          <w:lang w:val="pt-PT"/>
        </w:rPr>
        <w:t>blisters transparentes com calendário, cada com 21 comprimidos.</w:t>
      </w:r>
    </w:p>
    <w:p w14:paraId="461AE8EC" w14:textId="35FE01A1" w:rsidR="00FA4D3C" w:rsidRPr="00D85187" w:rsidRDefault="00FA4D3C" w:rsidP="006E6FA5">
      <w:pPr>
        <w:keepNext/>
        <w:keepLines/>
        <w:numPr>
          <w:ilvl w:val="0"/>
          <w:numId w:val="19"/>
        </w:numPr>
        <w:tabs>
          <w:tab w:val="clear" w:pos="567"/>
        </w:tabs>
        <w:spacing w:line="240" w:lineRule="auto"/>
        <w:ind w:left="567" w:hanging="567"/>
        <w:rPr>
          <w:lang w:val="pt-PT"/>
        </w:rPr>
      </w:pPr>
      <w:r w:rsidRPr="00D85187">
        <w:rPr>
          <w:lang w:val="pt-PT"/>
        </w:rPr>
        <w:t xml:space="preserve">90 comprimidos: </w:t>
      </w:r>
      <w:r w:rsidR="00A463EF" w:rsidRPr="00D85187">
        <w:rPr>
          <w:lang w:val="pt-PT"/>
        </w:rPr>
        <w:t>5 </w:t>
      </w:r>
      <w:r w:rsidRPr="00D85187">
        <w:rPr>
          <w:lang w:val="pt-PT"/>
        </w:rPr>
        <w:t>blisters transparentes, cada com 18 comprimidos.</w:t>
      </w:r>
    </w:p>
    <w:p w14:paraId="1166886B" w14:textId="7BB827B3" w:rsidR="002569FC" w:rsidRPr="00D85187" w:rsidRDefault="002569FC" w:rsidP="006E6FA5">
      <w:pPr>
        <w:keepNext/>
        <w:keepLines/>
        <w:numPr>
          <w:ilvl w:val="0"/>
          <w:numId w:val="19"/>
        </w:numPr>
        <w:tabs>
          <w:tab w:val="clear" w:pos="567"/>
        </w:tabs>
        <w:spacing w:line="240" w:lineRule="auto"/>
        <w:ind w:left="567" w:hanging="567"/>
        <w:rPr>
          <w:lang w:val="pt-PT"/>
        </w:rPr>
      </w:pPr>
      <w:r w:rsidRPr="00D85187">
        <w:rPr>
          <w:lang w:val="pt-PT"/>
        </w:rPr>
        <w:t xml:space="preserve">294 comprimidos: </w:t>
      </w:r>
      <w:r w:rsidR="00A463EF" w:rsidRPr="00D85187">
        <w:rPr>
          <w:lang w:val="pt-PT"/>
        </w:rPr>
        <w:t>14 </w:t>
      </w:r>
      <w:r w:rsidRPr="00D85187">
        <w:rPr>
          <w:lang w:val="pt-PT"/>
        </w:rPr>
        <w:t>blisters transparentes com calendário, cada com 21 comprimidos.</w:t>
      </w:r>
    </w:p>
    <w:p w14:paraId="258C2CD1" w14:textId="77777777" w:rsidR="00FA4D3C" w:rsidRPr="00D85187" w:rsidRDefault="00FA4D3C" w:rsidP="006E6FA5">
      <w:pPr>
        <w:keepNext/>
        <w:keepLines/>
        <w:numPr>
          <w:ilvl w:val="12"/>
          <w:numId w:val="0"/>
        </w:numPr>
        <w:spacing w:line="240" w:lineRule="auto"/>
        <w:ind w:right="-2"/>
        <w:rPr>
          <w:lang w:val="pt-PT"/>
        </w:rPr>
      </w:pPr>
      <w:r w:rsidRPr="00D85187">
        <w:rPr>
          <w:lang w:val="pt-PT"/>
        </w:rPr>
        <w:t>É possível que não sejam comercializadas todas as apresentações.</w:t>
      </w:r>
    </w:p>
    <w:p w14:paraId="0DA00D65" w14:textId="77777777" w:rsidR="00FA4D3C" w:rsidRPr="00D85187" w:rsidRDefault="00FA4D3C" w:rsidP="006E6FA5">
      <w:pPr>
        <w:numPr>
          <w:ilvl w:val="12"/>
          <w:numId w:val="0"/>
        </w:numPr>
        <w:spacing w:line="240" w:lineRule="auto"/>
        <w:ind w:right="-2"/>
        <w:rPr>
          <w:lang w:val="pt-PT"/>
        </w:rPr>
      </w:pPr>
    </w:p>
    <w:p w14:paraId="502E8966" w14:textId="77777777" w:rsidR="00FA4D3C" w:rsidRPr="00D85187" w:rsidRDefault="00FA4D3C" w:rsidP="006E6FA5">
      <w:pPr>
        <w:keepNext/>
        <w:keepLines/>
        <w:autoSpaceDE w:val="0"/>
        <w:autoSpaceDN w:val="0"/>
        <w:adjustRightInd w:val="0"/>
        <w:spacing w:line="240" w:lineRule="auto"/>
        <w:ind w:left="23"/>
        <w:rPr>
          <w:b/>
          <w:bCs/>
          <w:lang w:val="pt-PT"/>
        </w:rPr>
      </w:pPr>
      <w:r w:rsidRPr="00D85187">
        <w:rPr>
          <w:b/>
          <w:bCs/>
          <w:lang w:val="pt-PT"/>
        </w:rPr>
        <w:t>Titular da Autorização de Introdução no Mercado</w:t>
      </w:r>
    </w:p>
    <w:p w14:paraId="2459E041" w14:textId="77777777" w:rsidR="00E35D1F" w:rsidRPr="00D85187" w:rsidRDefault="00E35D1F" w:rsidP="006E6FA5">
      <w:pPr>
        <w:keepNext/>
        <w:tabs>
          <w:tab w:val="clear" w:pos="567"/>
          <w:tab w:val="left" w:pos="590"/>
        </w:tabs>
        <w:autoSpaceDE w:val="0"/>
        <w:autoSpaceDN w:val="0"/>
        <w:adjustRightInd w:val="0"/>
        <w:spacing w:line="240" w:lineRule="atLeast"/>
        <w:ind w:left="23"/>
        <w:rPr>
          <w:lang w:val="pt-PT"/>
        </w:rPr>
      </w:pPr>
      <w:r w:rsidRPr="00D85187">
        <w:rPr>
          <w:lang w:val="pt-PT"/>
        </w:rPr>
        <w:t>Bayer AG</w:t>
      </w:r>
    </w:p>
    <w:p w14:paraId="26FCDB0E" w14:textId="77777777" w:rsidR="00E35D1F" w:rsidRPr="00D85187" w:rsidRDefault="00E35D1F" w:rsidP="006E6FA5">
      <w:pPr>
        <w:keepNext/>
        <w:tabs>
          <w:tab w:val="clear" w:pos="567"/>
          <w:tab w:val="left" w:pos="590"/>
        </w:tabs>
        <w:autoSpaceDE w:val="0"/>
        <w:autoSpaceDN w:val="0"/>
        <w:adjustRightInd w:val="0"/>
        <w:spacing w:line="240" w:lineRule="atLeast"/>
        <w:ind w:left="23"/>
        <w:rPr>
          <w:lang w:val="pt-PT"/>
        </w:rPr>
      </w:pPr>
      <w:r w:rsidRPr="00D85187">
        <w:rPr>
          <w:lang w:val="pt-PT"/>
        </w:rPr>
        <w:t>51368 Leverkusen</w:t>
      </w:r>
    </w:p>
    <w:p w14:paraId="4D6C7FD4" w14:textId="77777777" w:rsidR="00FA4D3C" w:rsidRPr="00D85187" w:rsidRDefault="00FA4D3C" w:rsidP="006E6FA5">
      <w:pPr>
        <w:keepNext/>
        <w:keepLines/>
        <w:spacing w:line="240" w:lineRule="auto"/>
        <w:rPr>
          <w:lang w:val="pt-PT"/>
        </w:rPr>
      </w:pPr>
      <w:r w:rsidRPr="00D85187">
        <w:rPr>
          <w:lang w:val="pt-PT"/>
        </w:rPr>
        <w:t>Alemanha</w:t>
      </w:r>
    </w:p>
    <w:p w14:paraId="5670B664" w14:textId="77777777" w:rsidR="00FA4D3C" w:rsidRPr="00D85187" w:rsidRDefault="00FA4D3C" w:rsidP="006E6FA5">
      <w:pPr>
        <w:numPr>
          <w:ilvl w:val="12"/>
          <w:numId w:val="0"/>
        </w:numPr>
        <w:spacing w:line="240" w:lineRule="auto"/>
        <w:ind w:right="-2"/>
        <w:rPr>
          <w:lang w:val="pt-PT"/>
        </w:rPr>
      </w:pPr>
    </w:p>
    <w:p w14:paraId="3D11F405" w14:textId="77777777" w:rsidR="00FA4D3C" w:rsidRPr="00D85187" w:rsidRDefault="00FA4D3C" w:rsidP="006E6FA5">
      <w:pPr>
        <w:keepNext/>
        <w:autoSpaceDE w:val="0"/>
        <w:autoSpaceDN w:val="0"/>
        <w:adjustRightInd w:val="0"/>
        <w:spacing w:line="240" w:lineRule="auto"/>
        <w:ind w:left="23"/>
        <w:rPr>
          <w:b/>
          <w:bCs/>
          <w:lang w:val="pt-PT"/>
        </w:rPr>
      </w:pPr>
      <w:r w:rsidRPr="00D85187">
        <w:rPr>
          <w:b/>
          <w:bCs/>
          <w:lang w:val="pt-PT"/>
        </w:rPr>
        <w:t>Fabricante</w:t>
      </w:r>
    </w:p>
    <w:p w14:paraId="74CB278C" w14:textId="77777777" w:rsidR="00FA4D3C" w:rsidRPr="00D85187" w:rsidRDefault="00FA4D3C" w:rsidP="0089680B">
      <w:pPr>
        <w:keepNext/>
        <w:tabs>
          <w:tab w:val="clear" w:pos="567"/>
          <w:tab w:val="left" w:pos="590"/>
        </w:tabs>
        <w:autoSpaceDE w:val="0"/>
        <w:autoSpaceDN w:val="0"/>
        <w:adjustRightInd w:val="0"/>
        <w:spacing w:line="240" w:lineRule="auto"/>
        <w:ind w:left="23"/>
        <w:rPr>
          <w:lang w:val="pt-PT"/>
        </w:rPr>
      </w:pPr>
      <w:r w:rsidRPr="00D85187">
        <w:rPr>
          <w:lang w:val="pt-PT"/>
        </w:rPr>
        <w:t>Bayer AG</w:t>
      </w:r>
    </w:p>
    <w:p w14:paraId="30B92DDB" w14:textId="77777777" w:rsidR="00794A06" w:rsidRPr="00B005CE" w:rsidRDefault="00794A06" w:rsidP="006E6FA5">
      <w:pPr>
        <w:keepNext/>
        <w:tabs>
          <w:tab w:val="clear" w:pos="567"/>
          <w:tab w:val="left" w:pos="590"/>
        </w:tabs>
        <w:autoSpaceDE w:val="0"/>
        <w:autoSpaceDN w:val="0"/>
        <w:adjustRightInd w:val="0"/>
        <w:spacing w:line="240" w:lineRule="atLeast"/>
        <w:ind w:left="23"/>
        <w:rPr>
          <w:lang w:val="pt-PT"/>
        </w:rPr>
      </w:pPr>
      <w:r w:rsidRPr="00B005CE">
        <w:rPr>
          <w:lang w:val="pt-PT"/>
        </w:rPr>
        <w:t>Kaiser-Wilhelm-Allee</w:t>
      </w:r>
    </w:p>
    <w:p w14:paraId="4B20F81C" w14:textId="77777777" w:rsidR="00FA4D3C" w:rsidRPr="00D85187" w:rsidRDefault="00FA4D3C" w:rsidP="006E6FA5">
      <w:pPr>
        <w:keepNext/>
        <w:tabs>
          <w:tab w:val="clear" w:pos="567"/>
          <w:tab w:val="left" w:pos="590"/>
        </w:tabs>
        <w:autoSpaceDE w:val="0"/>
        <w:autoSpaceDN w:val="0"/>
        <w:adjustRightInd w:val="0"/>
        <w:spacing w:line="240" w:lineRule="auto"/>
        <w:ind w:left="23"/>
        <w:rPr>
          <w:lang w:val="pt-PT"/>
        </w:rPr>
      </w:pPr>
      <w:r w:rsidRPr="00D85187">
        <w:rPr>
          <w:lang w:val="pt-PT"/>
        </w:rPr>
        <w:t>51368 Leverkusen</w:t>
      </w:r>
    </w:p>
    <w:p w14:paraId="4ADB23F0" w14:textId="77777777" w:rsidR="00FA4D3C" w:rsidRPr="00D85187" w:rsidRDefault="00FA4D3C" w:rsidP="006E6FA5">
      <w:pPr>
        <w:autoSpaceDE w:val="0"/>
        <w:autoSpaceDN w:val="0"/>
        <w:adjustRightInd w:val="0"/>
        <w:spacing w:line="240" w:lineRule="auto"/>
        <w:rPr>
          <w:lang w:val="pt-PT"/>
        </w:rPr>
      </w:pPr>
      <w:r w:rsidRPr="00D85187">
        <w:rPr>
          <w:lang w:val="pt-PT"/>
        </w:rPr>
        <w:t>Alemanha</w:t>
      </w:r>
    </w:p>
    <w:p w14:paraId="53FE78E4" w14:textId="77777777" w:rsidR="00FA4D3C" w:rsidRPr="00D85187" w:rsidRDefault="00FA4D3C" w:rsidP="006E6FA5">
      <w:pPr>
        <w:numPr>
          <w:ilvl w:val="12"/>
          <w:numId w:val="0"/>
        </w:numPr>
        <w:spacing w:line="240" w:lineRule="auto"/>
        <w:ind w:right="-2"/>
        <w:rPr>
          <w:lang w:val="pt-PT"/>
        </w:rPr>
      </w:pPr>
    </w:p>
    <w:p w14:paraId="4FC3F775" w14:textId="77777777" w:rsidR="00FA4D3C" w:rsidRPr="00D85187" w:rsidRDefault="00FA4D3C" w:rsidP="006E6FA5">
      <w:pPr>
        <w:keepNext/>
        <w:keepLines/>
        <w:numPr>
          <w:ilvl w:val="12"/>
          <w:numId w:val="0"/>
        </w:numPr>
        <w:spacing w:line="240" w:lineRule="auto"/>
        <w:ind w:right="-2"/>
        <w:rPr>
          <w:lang w:val="pt-PT"/>
        </w:rPr>
      </w:pPr>
      <w:r w:rsidRPr="00D85187">
        <w:rPr>
          <w:lang w:val="pt-PT"/>
        </w:rPr>
        <w:t>Para quaisquer informações sobre este medicamento, queira contactar o representante local do Titular da Autorização de Introdução no Mercado</w:t>
      </w:r>
      <w:r w:rsidR="005D330D" w:rsidRPr="00D85187">
        <w:rPr>
          <w:bCs/>
          <w:lang w:val="pt-PT" w:eastAsia="de-DE"/>
        </w:rPr>
        <w:t>.</w:t>
      </w:r>
    </w:p>
    <w:p w14:paraId="2BF912C8" w14:textId="77777777" w:rsidR="00837713" w:rsidRPr="00D85187" w:rsidRDefault="00837713" w:rsidP="006E6FA5">
      <w:pPr>
        <w:keepNext/>
        <w:keepLines/>
        <w:numPr>
          <w:ilvl w:val="12"/>
          <w:numId w:val="0"/>
        </w:numPr>
        <w:tabs>
          <w:tab w:val="clear" w:pos="567"/>
        </w:tabs>
        <w:spacing w:line="240" w:lineRule="auto"/>
        <w:ind w:right="-2"/>
        <w:rPr>
          <w:lang w:val="pt-PT"/>
        </w:rPr>
      </w:pPr>
    </w:p>
    <w:tbl>
      <w:tblPr>
        <w:tblW w:w="9356" w:type="dxa"/>
        <w:tblInd w:w="-34" w:type="dxa"/>
        <w:tblLayout w:type="fixed"/>
        <w:tblLook w:val="0000" w:firstRow="0" w:lastRow="0" w:firstColumn="0" w:lastColumn="0" w:noHBand="0" w:noVBand="0"/>
      </w:tblPr>
      <w:tblGrid>
        <w:gridCol w:w="4678"/>
        <w:gridCol w:w="4678"/>
      </w:tblGrid>
      <w:tr w:rsidR="00837713" w:rsidRPr="00D85187" w14:paraId="1A475F8A" w14:textId="77777777" w:rsidTr="00504872">
        <w:trPr>
          <w:cantSplit/>
        </w:trPr>
        <w:tc>
          <w:tcPr>
            <w:tcW w:w="4678" w:type="dxa"/>
          </w:tcPr>
          <w:p w14:paraId="0D523CE1" w14:textId="77777777" w:rsidR="00837713" w:rsidRPr="00D85187" w:rsidRDefault="00837713" w:rsidP="006E6FA5">
            <w:pPr>
              <w:keepNext/>
              <w:keepLines/>
              <w:rPr>
                <w:b/>
                <w:bCs/>
                <w:lang w:val="pt-PT"/>
              </w:rPr>
            </w:pPr>
            <w:r w:rsidRPr="00D85187">
              <w:rPr>
                <w:b/>
                <w:bCs/>
                <w:lang w:val="pt-PT"/>
              </w:rPr>
              <w:t>België / Belgique / Belgien</w:t>
            </w:r>
          </w:p>
          <w:p w14:paraId="26F63C63" w14:textId="77777777" w:rsidR="00837713" w:rsidRPr="00D85187" w:rsidRDefault="00837713" w:rsidP="006E6FA5">
            <w:pPr>
              <w:autoSpaceDE w:val="0"/>
              <w:autoSpaceDN w:val="0"/>
              <w:adjustRightInd w:val="0"/>
              <w:spacing w:line="240" w:lineRule="auto"/>
              <w:rPr>
                <w:bCs/>
                <w:lang w:val="pt-PT"/>
              </w:rPr>
            </w:pPr>
            <w:r w:rsidRPr="00D85187">
              <w:rPr>
                <w:bCs/>
                <w:lang w:val="pt-PT"/>
              </w:rPr>
              <w:t>MSD Belgium</w:t>
            </w:r>
          </w:p>
          <w:p w14:paraId="4F7761BA" w14:textId="77777777" w:rsidR="00837713" w:rsidRPr="00D85187" w:rsidRDefault="00837713" w:rsidP="006E6FA5">
            <w:pPr>
              <w:autoSpaceDE w:val="0"/>
              <w:autoSpaceDN w:val="0"/>
              <w:adjustRightInd w:val="0"/>
              <w:spacing w:line="240" w:lineRule="auto"/>
              <w:rPr>
                <w:bCs/>
                <w:lang w:val="pt-PT"/>
              </w:rPr>
            </w:pPr>
            <w:r w:rsidRPr="00D85187">
              <w:rPr>
                <w:lang w:val="pt-PT"/>
              </w:rPr>
              <w:t>T</w:t>
            </w:r>
            <w:r w:rsidR="00AC1535" w:rsidRPr="00D85187">
              <w:rPr>
                <w:lang w:val="pt-PT"/>
              </w:rPr>
              <w:t>é</w:t>
            </w:r>
            <w:r w:rsidRPr="00D85187">
              <w:rPr>
                <w:lang w:val="pt-PT"/>
              </w:rPr>
              <w:t>l/T</w:t>
            </w:r>
            <w:r w:rsidR="00AC1535" w:rsidRPr="00D85187">
              <w:rPr>
                <w:lang w:val="pt-PT"/>
              </w:rPr>
              <w:t>e</w:t>
            </w:r>
            <w:r w:rsidRPr="00D85187">
              <w:rPr>
                <w:lang w:val="pt-PT"/>
              </w:rPr>
              <w:t>l: +32(0)27766211</w:t>
            </w:r>
          </w:p>
          <w:p w14:paraId="31ED0C84" w14:textId="62D7EF51" w:rsidR="00837713" w:rsidRPr="00D85187" w:rsidRDefault="00837713" w:rsidP="006E6FA5">
            <w:pPr>
              <w:keepNext/>
              <w:keepLines/>
              <w:rPr>
                <w:bCs/>
                <w:lang w:val="pt-PT"/>
              </w:rPr>
            </w:pPr>
            <w:r w:rsidRPr="00D85187">
              <w:rPr>
                <w:bCs/>
                <w:lang w:val="pt-PT"/>
              </w:rPr>
              <w:t>dpoc_belux@m</w:t>
            </w:r>
            <w:r w:rsidR="00A463EF" w:rsidRPr="00D85187">
              <w:rPr>
                <w:bCs/>
                <w:lang w:val="pt-PT"/>
              </w:rPr>
              <w:t>sd</w:t>
            </w:r>
            <w:r w:rsidRPr="00D85187">
              <w:rPr>
                <w:bCs/>
                <w:lang w:val="pt-PT"/>
              </w:rPr>
              <w:t>.com</w:t>
            </w:r>
          </w:p>
          <w:p w14:paraId="6E05E5AA" w14:textId="77777777" w:rsidR="00837713" w:rsidRPr="00D85187" w:rsidRDefault="00837713" w:rsidP="006E6FA5">
            <w:pPr>
              <w:keepNext/>
              <w:keepLines/>
              <w:rPr>
                <w:lang w:val="pt-PT"/>
              </w:rPr>
            </w:pPr>
          </w:p>
        </w:tc>
        <w:tc>
          <w:tcPr>
            <w:tcW w:w="4678" w:type="dxa"/>
          </w:tcPr>
          <w:p w14:paraId="7348900F" w14:textId="77777777" w:rsidR="00837713" w:rsidRPr="00B005CE" w:rsidRDefault="00837713" w:rsidP="006E6FA5">
            <w:pPr>
              <w:keepNext/>
              <w:keepLines/>
              <w:rPr>
                <w:b/>
                <w:bCs/>
                <w:lang w:val="pt-PT"/>
              </w:rPr>
            </w:pPr>
            <w:r w:rsidRPr="00B005CE">
              <w:rPr>
                <w:b/>
                <w:bCs/>
                <w:lang w:val="pt-PT"/>
              </w:rPr>
              <w:t>Lietuva</w:t>
            </w:r>
          </w:p>
          <w:p w14:paraId="41CB7F78" w14:textId="77777777" w:rsidR="00837713" w:rsidRPr="00B005CE" w:rsidRDefault="00837713" w:rsidP="006E6FA5">
            <w:pPr>
              <w:spacing w:line="240" w:lineRule="auto"/>
              <w:rPr>
                <w:noProof/>
                <w:szCs w:val="20"/>
                <w:lang w:val="pt-PT"/>
              </w:rPr>
            </w:pPr>
            <w:r w:rsidRPr="00B005CE">
              <w:rPr>
                <w:noProof/>
                <w:szCs w:val="20"/>
                <w:lang w:val="pt-PT"/>
              </w:rPr>
              <w:t>UAB Merck Sharp &amp; Dohme</w:t>
            </w:r>
          </w:p>
          <w:p w14:paraId="36E5E75A" w14:textId="77C08CB4" w:rsidR="00837713" w:rsidRPr="00B005CE" w:rsidRDefault="00837713" w:rsidP="006E6FA5">
            <w:pPr>
              <w:spacing w:line="240" w:lineRule="auto"/>
              <w:ind w:right="-449"/>
              <w:rPr>
                <w:rFonts w:eastAsia="PMingLiU"/>
                <w:lang w:val="pt-PT" w:eastAsia="zh-TW"/>
              </w:rPr>
            </w:pPr>
            <w:r w:rsidRPr="00B005CE">
              <w:rPr>
                <w:noProof/>
                <w:szCs w:val="20"/>
                <w:lang w:val="pt-PT"/>
              </w:rPr>
              <w:t xml:space="preserve">Tel: </w:t>
            </w:r>
            <w:r w:rsidRPr="00B005CE">
              <w:rPr>
                <w:noProof/>
                <w:lang w:val="pt-PT"/>
              </w:rPr>
              <w:t xml:space="preserve">+ </w:t>
            </w:r>
            <w:r w:rsidRPr="00B005CE">
              <w:rPr>
                <w:rFonts w:eastAsia="PMingLiU"/>
                <w:lang w:val="pt-PT" w:eastAsia="zh-TW"/>
              </w:rPr>
              <w:t>370 5 2780</w:t>
            </w:r>
            <w:r w:rsidR="00A8182F" w:rsidRPr="00B005CE">
              <w:rPr>
                <w:rFonts w:eastAsia="PMingLiU"/>
                <w:lang w:val="pt-PT" w:eastAsia="zh-TW"/>
              </w:rPr>
              <w:t xml:space="preserve"> </w:t>
            </w:r>
            <w:r w:rsidRPr="00B005CE">
              <w:rPr>
                <w:rFonts w:eastAsia="PMingLiU"/>
                <w:lang w:val="pt-PT" w:eastAsia="zh-TW"/>
              </w:rPr>
              <w:t>247</w:t>
            </w:r>
          </w:p>
          <w:p w14:paraId="5CBE170C" w14:textId="1104E8D8" w:rsidR="00A463EF" w:rsidRPr="00D85187" w:rsidRDefault="00AA2120" w:rsidP="00A463EF">
            <w:pPr>
              <w:keepNext/>
              <w:keepLines/>
              <w:rPr>
                <w:noProof/>
                <w:lang w:val="pt-PT"/>
              </w:rPr>
            </w:pPr>
            <w:r w:rsidRPr="00B005CE">
              <w:t>dpoc_lithuania@msd.com</w:t>
            </w:r>
          </w:p>
          <w:p w14:paraId="07E93FF5" w14:textId="77777777" w:rsidR="00837713" w:rsidRPr="00D85187" w:rsidRDefault="00837713" w:rsidP="006E6FA5">
            <w:pPr>
              <w:keepNext/>
              <w:keepLines/>
              <w:rPr>
                <w:lang w:val="pt-PT"/>
              </w:rPr>
            </w:pPr>
          </w:p>
        </w:tc>
      </w:tr>
      <w:tr w:rsidR="00837713" w:rsidRPr="00D85187" w14:paraId="38338792" w14:textId="77777777" w:rsidTr="00504872">
        <w:trPr>
          <w:cantSplit/>
        </w:trPr>
        <w:tc>
          <w:tcPr>
            <w:tcW w:w="4678" w:type="dxa"/>
          </w:tcPr>
          <w:p w14:paraId="3F28FA30" w14:textId="77777777" w:rsidR="00837713" w:rsidRPr="00B005CE" w:rsidRDefault="00837713" w:rsidP="006E6FA5">
            <w:pPr>
              <w:rPr>
                <w:b/>
                <w:bCs/>
                <w:lang w:val="pt-PT"/>
              </w:rPr>
            </w:pPr>
            <w:r w:rsidRPr="00D85187">
              <w:rPr>
                <w:b/>
                <w:bCs/>
                <w:lang w:val="pt-PT"/>
              </w:rPr>
              <w:t>България</w:t>
            </w:r>
          </w:p>
          <w:p w14:paraId="2212E11A" w14:textId="77777777" w:rsidR="00837713" w:rsidRPr="00B005CE" w:rsidRDefault="00837713" w:rsidP="006E6FA5">
            <w:pPr>
              <w:rPr>
                <w:lang w:val="pt-PT"/>
              </w:rPr>
            </w:pPr>
            <w:r w:rsidRPr="00D85187">
              <w:rPr>
                <w:lang w:val="pt-PT"/>
              </w:rPr>
              <w:t>Мерк</w:t>
            </w:r>
            <w:r w:rsidRPr="00B005CE">
              <w:rPr>
                <w:lang w:val="pt-PT"/>
              </w:rPr>
              <w:t xml:space="preserve"> </w:t>
            </w:r>
            <w:r w:rsidRPr="00D85187">
              <w:rPr>
                <w:lang w:val="pt-PT"/>
              </w:rPr>
              <w:t>Шарп</w:t>
            </w:r>
            <w:r w:rsidRPr="00B005CE">
              <w:rPr>
                <w:lang w:val="pt-PT"/>
              </w:rPr>
              <w:t xml:space="preserve"> </w:t>
            </w:r>
            <w:r w:rsidRPr="00D85187">
              <w:rPr>
                <w:lang w:val="pt-PT"/>
              </w:rPr>
              <w:t>и</w:t>
            </w:r>
            <w:r w:rsidRPr="00B005CE">
              <w:rPr>
                <w:lang w:val="pt-PT"/>
              </w:rPr>
              <w:t xml:space="preserve"> </w:t>
            </w:r>
            <w:r w:rsidRPr="00D85187">
              <w:rPr>
                <w:lang w:val="pt-PT"/>
              </w:rPr>
              <w:t>Доум</w:t>
            </w:r>
            <w:r w:rsidRPr="00B005CE">
              <w:rPr>
                <w:lang w:val="pt-PT"/>
              </w:rPr>
              <w:t xml:space="preserve"> </w:t>
            </w:r>
            <w:r w:rsidRPr="00D85187">
              <w:rPr>
                <w:lang w:val="pt-PT"/>
              </w:rPr>
              <w:t>България</w:t>
            </w:r>
            <w:r w:rsidRPr="00B005CE">
              <w:rPr>
                <w:lang w:val="pt-PT"/>
              </w:rPr>
              <w:t xml:space="preserve"> </w:t>
            </w:r>
            <w:r w:rsidRPr="00D85187">
              <w:rPr>
                <w:lang w:val="pt-PT"/>
              </w:rPr>
              <w:t>ЕООД</w:t>
            </w:r>
          </w:p>
          <w:p w14:paraId="495257DE" w14:textId="77777777" w:rsidR="00837713" w:rsidRPr="00D85187" w:rsidRDefault="00837713" w:rsidP="006E6FA5">
            <w:pPr>
              <w:rPr>
                <w:rFonts w:eastAsia="PMingLiU"/>
                <w:lang w:val="pt-PT" w:eastAsia="zh-TW"/>
              </w:rPr>
            </w:pPr>
            <w:r w:rsidRPr="00D85187">
              <w:rPr>
                <w:lang w:val="pt-PT"/>
              </w:rPr>
              <w:t xml:space="preserve">Teл.: + </w:t>
            </w:r>
            <w:r w:rsidRPr="00D85187">
              <w:rPr>
                <w:rFonts w:eastAsia="PMingLiU"/>
                <w:lang w:val="pt-PT" w:eastAsia="zh-TW"/>
              </w:rPr>
              <w:t>359 2 819 37 37</w:t>
            </w:r>
          </w:p>
          <w:p w14:paraId="7701CD0A" w14:textId="77777777" w:rsidR="00837713" w:rsidRPr="00D85187" w:rsidRDefault="00837713" w:rsidP="006E6FA5">
            <w:pPr>
              <w:rPr>
                <w:szCs w:val="20"/>
                <w:lang w:val="pt-PT"/>
              </w:rPr>
            </w:pPr>
            <w:r w:rsidRPr="00D85187">
              <w:rPr>
                <w:szCs w:val="20"/>
                <w:lang w:val="pt-PT"/>
              </w:rPr>
              <w:t>info-msdbg@merck.com</w:t>
            </w:r>
          </w:p>
          <w:p w14:paraId="1B240055" w14:textId="77777777" w:rsidR="00837713" w:rsidRPr="00D85187" w:rsidRDefault="00837713" w:rsidP="006E6FA5">
            <w:pPr>
              <w:rPr>
                <w:b/>
                <w:bCs/>
                <w:lang w:val="pt-PT"/>
              </w:rPr>
            </w:pPr>
          </w:p>
        </w:tc>
        <w:tc>
          <w:tcPr>
            <w:tcW w:w="4678" w:type="dxa"/>
          </w:tcPr>
          <w:p w14:paraId="4F2D6E8E" w14:textId="77777777" w:rsidR="00837713" w:rsidRPr="00D85187" w:rsidRDefault="00837713" w:rsidP="006E6FA5">
            <w:pPr>
              <w:rPr>
                <w:b/>
                <w:bCs/>
                <w:lang w:val="pt-PT"/>
              </w:rPr>
            </w:pPr>
            <w:r w:rsidRPr="00D85187">
              <w:rPr>
                <w:b/>
                <w:bCs/>
                <w:lang w:val="pt-PT"/>
              </w:rPr>
              <w:t>Luxembourg / Luxemburg</w:t>
            </w:r>
          </w:p>
          <w:p w14:paraId="1CF727D6" w14:textId="77777777" w:rsidR="00837713" w:rsidRPr="00D85187" w:rsidRDefault="00837713" w:rsidP="006E6FA5">
            <w:pPr>
              <w:rPr>
                <w:bCs/>
                <w:lang w:val="pt-PT"/>
              </w:rPr>
            </w:pPr>
            <w:r w:rsidRPr="00D85187">
              <w:rPr>
                <w:bCs/>
                <w:lang w:val="pt-PT"/>
              </w:rPr>
              <w:t>MSD Belgium</w:t>
            </w:r>
          </w:p>
          <w:p w14:paraId="50C005F2" w14:textId="77777777" w:rsidR="00837713" w:rsidRPr="00D85187" w:rsidRDefault="00837713" w:rsidP="006E6FA5">
            <w:pPr>
              <w:rPr>
                <w:bCs/>
                <w:lang w:val="pt-PT"/>
              </w:rPr>
            </w:pPr>
            <w:r w:rsidRPr="00D85187">
              <w:rPr>
                <w:lang w:val="pt-PT"/>
              </w:rPr>
              <w:t>Tel/Tél: +32(0)27766211</w:t>
            </w:r>
          </w:p>
          <w:p w14:paraId="71B10082" w14:textId="7DA1A33E" w:rsidR="00837713" w:rsidRPr="00D85187" w:rsidRDefault="00837713" w:rsidP="006E6FA5">
            <w:pPr>
              <w:rPr>
                <w:bCs/>
                <w:lang w:val="pt-PT"/>
              </w:rPr>
            </w:pPr>
            <w:r w:rsidRPr="00D85187">
              <w:rPr>
                <w:bCs/>
                <w:lang w:val="pt-PT"/>
              </w:rPr>
              <w:t>dpoc_belux@m</w:t>
            </w:r>
            <w:r w:rsidR="00A463EF" w:rsidRPr="00D85187">
              <w:rPr>
                <w:bCs/>
                <w:lang w:val="pt-PT"/>
              </w:rPr>
              <w:t>sd</w:t>
            </w:r>
            <w:r w:rsidRPr="00D85187">
              <w:rPr>
                <w:bCs/>
                <w:lang w:val="pt-PT"/>
              </w:rPr>
              <w:t>.com</w:t>
            </w:r>
          </w:p>
          <w:p w14:paraId="2E6D7523" w14:textId="77777777" w:rsidR="00837713" w:rsidRPr="00D85187" w:rsidRDefault="00837713" w:rsidP="006E6FA5">
            <w:pPr>
              <w:rPr>
                <w:b/>
                <w:bCs/>
                <w:lang w:val="pt-PT"/>
              </w:rPr>
            </w:pPr>
          </w:p>
        </w:tc>
      </w:tr>
      <w:tr w:rsidR="00837713" w:rsidRPr="00D85187" w14:paraId="02C072BC" w14:textId="77777777" w:rsidTr="00504872">
        <w:trPr>
          <w:cantSplit/>
        </w:trPr>
        <w:tc>
          <w:tcPr>
            <w:tcW w:w="4678" w:type="dxa"/>
          </w:tcPr>
          <w:p w14:paraId="2BE4CD4C" w14:textId="77777777" w:rsidR="00837713" w:rsidRPr="00D85187" w:rsidRDefault="00837713" w:rsidP="006E6FA5">
            <w:pPr>
              <w:rPr>
                <w:b/>
                <w:bCs/>
                <w:lang w:val="pt-PT"/>
              </w:rPr>
            </w:pPr>
            <w:r w:rsidRPr="00D85187">
              <w:rPr>
                <w:b/>
                <w:bCs/>
                <w:lang w:val="pt-PT"/>
              </w:rPr>
              <w:t>Česká republika</w:t>
            </w:r>
          </w:p>
          <w:p w14:paraId="03A4AD9C" w14:textId="77777777" w:rsidR="00837713" w:rsidRPr="00D85187" w:rsidRDefault="00837713" w:rsidP="006E6FA5">
            <w:pPr>
              <w:rPr>
                <w:noProof/>
                <w:szCs w:val="20"/>
                <w:lang w:val="pt-PT"/>
              </w:rPr>
            </w:pPr>
            <w:r w:rsidRPr="00D85187">
              <w:rPr>
                <w:noProof/>
                <w:szCs w:val="20"/>
                <w:lang w:val="pt-PT"/>
              </w:rPr>
              <w:t>Merck Sharp &amp; Dohme s.r.o.</w:t>
            </w:r>
          </w:p>
          <w:p w14:paraId="5FA4FAB5" w14:textId="3D006D59" w:rsidR="00837713" w:rsidRPr="00D85187" w:rsidRDefault="00837713" w:rsidP="006E6FA5">
            <w:pPr>
              <w:rPr>
                <w:noProof/>
                <w:szCs w:val="20"/>
                <w:lang w:val="pt-PT"/>
              </w:rPr>
            </w:pPr>
            <w:r w:rsidRPr="00D85187">
              <w:rPr>
                <w:noProof/>
                <w:szCs w:val="20"/>
                <w:lang w:val="pt-PT"/>
              </w:rPr>
              <w:t>Tel: +420 233 010 111</w:t>
            </w:r>
          </w:p>
          <w:p w14:paraId="5732E511" w14:textId="77777777" w:rsidR="00837713" w:rsidRPr="00D85187" w:rsidRDefault="00837713" w:rsidP="006E6FA5">
            <w:pPr>
              <w:rPr>
                <w:noProof/>
                <w:szCs w:val="20"/>
                <w:lang w:val="pt-PT"/>
              </w:rPr>
            </w:pPr>
            <w:r w:rsidRPr="00D85187">
              <w:rPr>
                <w:lang w:val="pt-PT"/>
              </w:rPr>
              <w:t>dpoc_czechslovak</w:t>
            </w:r>
            <w:r w:rsidRPr="00D85187">
              <w:rPr>
                <w:noProof/>
                <w:szCs w:val="20"/>
                <w:lang w:val="pt-PT"/>
              </w:rPr>
              <w:t>@merck.com</w:t>
            </w:r>
          </w:p>
          <w:p w14:paraId="568AABEB" w14:textId="77777777" w:rsidR="00837713" w:rsidRPr="00D85187" w:rsidRDefault="00837713" w:rsidP="006E6FA5">
            <w:pPr>
              <w:rPr>
                <w:lang w:val="pt-PT"/>
              </w:rPr>
            </w:pPr>
          </w:p>
        </w:tc>
        <w:tc>
          <w:tcPr>
            <w:tcW w:w="4678" w:type="dxa"/>
          </w:tcPr>
          <w:p w14:paraId="20F2420C" w14:textId="77777777" w:rsidR="00837713" w:rsidRPr="00D85187" w:rsidRDefault="00837713" w:rsidP="006E6FA5">
            <w:pPr>
              <w:rPr>
                <w:b/>
                <w:bCs/>
                <w:lang w:val="pt-PT"/>
              </w:rPr>
            </w:pPr>
            <w:r w:rsidRPr="00D85187">
              <w:rPr>
                <w:b/>
                <w:bCs/>
                <w:lang w:val="pt-PT"/>
              </w:rPr>
              <w:t>Magyarország</w:t>
            </w:r>
          </w:p>
          <w:p w14:paraId="08DC7A83" w14:textId="77777777" w:rsidR="00837713" w:rsidRPr="00D85187" w:rsidRDefault="00837713" w:rsidP="006E6FA5">
            <w:pPr>
              <w:rPr>
                <w:rFonts w:eastAsia="PMingLiU"/>
                <w:lang w:val="pt-PT" w:eastAsia="zh-TW"/>
              </w:rPr>
            </w:pPr>
            <w:r w:rsidRPr="00D85187">
              <w:rPr>
                <w:rFonts w:eastAsia="PMingLiU"/>
                <w:lang w:val="pt-PT" w:eastAsia="zh-TW"/>
              </w:rPr>
              <w:t>MSD Pharma Hungary Kft.</w:t>
            </w:r>
          </w:p>
          <w:p w14:paraId="0D54B741" w14:textId="77777777" w:rsidR="00837713" w:rsidRPr="00D85187" w:rsidRDefault="00837713" w:rsidP="006E6FA5">
            <w:pPr>
              <w:rPr>
                <w:rFonts w:eastAsia="PMingLiU"/>
                <w:lang w:val="pt-PT" w:eastAsia="zh-TW"/>
              </w:rPr>
            </w:pPr>
            <w:r w:rsidRPr="00D85187">
              <w:rPr>
                <w:noProof/>
                <w:szCs w:val="20"/>
                <w:lang w:val="pt-PT"/>
              </w:rPr>
              <w:t xml:space="preserve">Tel.: + </w:t>
            </w:r>
            <w:r w:rsidRPr="00D85187">
              <w:rPr>
                <w:rFonts w:eastAsia="PMingLiU"/>
                <w:lang w:val="pt-PT" w:eastAsia="zh-TW"/>
              </w:rPr>
              <w:t>36 1 888-5300</w:t>
            </w:r>
          </w:p>
          <w:p w14:paraId="0606ECEB" w14:textId="77777777" w:rsidR="00837713" w:rsidRPr="00D85187" w:rsidRDefault="00837713" w:rsidP="006E6FA5">
            <w:pPr>
              <w:rPr>
                <w:rFonts w:eastAsia="PMingLiU"/>
                <w:lang w:val="pt-PT" w:eastAsia="zh-TW"/>
              </w:rPr>
            </w:pPr>
            <w:r w:rsidRPr="00D85187">
              <w:rPr>
                <w:rFonts w:eastAsia="PMingLiU"/>
                <w:lang w:val="pt-PT" w:eastAsia="zh-TW"/>
              </w:rPr>
              <w:t>hungary_msd@merck.com</w:t>
            </w:r>
          </w:p>
          <w:p w14:paraId="52BB9E9B" w14:textId="77777777" w:rsidR="00837713" w:rsidRPr="00D85187" w:rsidRDefault="00837713" w:rsidP="006E6FA5">
            <w:pPr>
              <w:rPr>
                <w:lang w:val="pt-PT" w:eastAsia="de-DE"/>
              </w:rPr>
            </w:pPr>
          </w:p>
        </w:tc>
      </w:tr>
      <w:tr w:rsidR="00837713" w:rsidRPr="00D85187" w14:paraId="7386C89D" w14:textId="77777777" w:rsidTr="00504872">
        <w:trPr>
          <w:cantSplit/>
        </w:trPr>
        <w:tc>
          <w:tcPr>
            <w:tcW w:w="4678" w:type="dxa"/>
          </w:tcPr>
          <w:p w14:paraId="2BFE4248" w14:textId="77777777" w:rsidR="00837713" w:rsidRPr="00D85187" w:rsidRDefault="00837713" w:rsidP="006E6FA5">
            <w:pPr>
              <w:rPr>
                <w:b/>
                <w:bCs/>
                <w:lang w:val="pt-PT"/>
              </w:rPr>
            </w:pPr>
            <w:r w:rsidRPr="00D85187">
              <w:rPr>
                <w:b/>
                <w:bCs/>
                <w:lang w:val="pt-PT"/>
              </w:rPr>
              <w:t>Danmark</w:t>
            </w:r>
          </w:p>
          <w:p w14:paraId="54418F89" w14:textId="77777777" w:rsidR="00837713" w:rsidRPr="00D85187" w:rsidRDefault="00837713" w:rsidP="006E6FA5">
            <w:pPr>
              <w:rPr>
                <w:rFonts w:eastAsia="PMingLiU"/>
                <w:lang w:val="pt-PT" w:eastAsia="zh-TW"/>
              </w:rPr>
            </w:pPr>
            <w:r w:rsidRPr="00D85187">
              <w:rPr>
                <w:rFonts w:eastAsia="PMingLiU"/>
                <w:lang w:val="pt-PT" w:eastAsia="zh-TW"/>
              </w:rPr>
              <w:t>MSD Danmark ApS</w:t>
            </w:r>
          </w:p>
          <w:p w14:paraId="722C6145" w14:textId="0ADBB1A0" w:rsidR="00837713" w:rsidRPr="00D85187" w:rsidRDefault="00837713" w:rsidP="006E6FA5">
            <w:pPr>
              <w:rPr>
                <w:rFonts w:eastAsia="PMingLiU"/>
                <w:lang w:val="pt-PT" w:eastAsia="zh-TW"/>
              </w:rPr>
            </w:pPr>
            <w:r w:rsidRPr="00D85187">
              <w:rPr>
                <w:noProof/>
                <w:szCs w:val="20"/>
                <w:lang w:val="pt-PT"/>
              </w:rPr>
              <w:t>Tlf</w:t>
            </w:r>
            <w:r w:rsidR="00A463EF" w:rsidRPr="00D85187">
              <w:rPr>
                <w:noProof/>
                <w:szCs w:val="20"/>
                <w:lang w:val="pt-PT"/>
              </w:rPr>
              <w:t>.</w:t>
            </w:r>
            <w:r w:rsidRPr="00D85187">
              <w:rPr>
                <w:noProof/>
                <w:szCs w:val="20"/>
                <w:lang w:val="pt-PT"/>
              </w:rPr>
              <w:t xml:space="preserve">: + </w:t>
            </w:r>
            <w:r w:rsidRPr="00D85187">
              <w:rPr>
                <w:rFonts w:eastAsia="PMingLiU"/>
                <w:lang w:val="pt-PT" w:eastAsia="zh-TW"/>
              </w:rPr>
              <w:t>45 4482 4000</w:t>
            </w:r>
          </w:p>
          <w:p w14:paraId="2B9C807D" w14:textId="546FB17E" w:rsidR="00837713" w:rsidRPr="00D85187" w:rsidRDefault="00837713" w:rsidP="006E6FA5">
            <w:pPr>
              <w:rPr>
                <w:lang w:val="pt-PT"/>
              </w:rPr>
            </w:pPr>
            <w:r w:rsidRPr="00D85187">
              <w:rPr>
                <w:lang w:val="pt-PT"/>
              </w:rPr>
              <w:t>dkmail@m</w:t>
            </w:r>
            <w:r w:rsidR="00A463EF" w:rsidRPr="00D85187">
              <w:rPr>
                <w:lang w:val="pt-PT"/>
              </w:rPr>
              <w:t>sd</w:t>
            </w:r>
            <w:r w:rsidRPr="00D85187">
              <w:rPr>
                <w:lang w:val="pt-PT"/>
              </w:rPr>
              <w:t>.com</w:t>
            </w:r>
          </w:p>
          <w:p w14:paraId="2DFA0EF5" w14:textId="77777777" w:rsidR="00837713" w:rsidRPr="00D85187" w:rsidRDefault="00837713" w:rsidP="006E6FA5">
            <w:pPr>
              <w:rPr>
                <w:lang w:val="pt-PT"/>
              </w:rPr>
            </w:pPr>
          </w:p>
        </w:tc>
        <w:tc>
          <w:tcPr>
            <w:tcW w:w="4678" w:type="dxa"/>
          </w:tcPr>
          <w:p w14:paraId="6D1C94C8" w14:textId="77777777" w:rsidR="00837713" w:rsidRPr="00B005CE" w:rsidRDefault="00837713" w:rsidP="006E6FA5">
            <w:pPr>
              <w:rPr>
                <w:b/>
                <w:bCs/>
                <w:lang w:val="pt-PT" w:eastAsia="de-DE"/>
              </w:rPr>
            </w:pPr>
            <w:r w:rsidRPr="00B005CE">
              <w:rPr>
                <w:b/>
                <w:bCs/>
                <w:lang w:val="pt-PT" w:eastAsia="de-DE"/>
              </w:rPr>
              <w:t>Malta</w:t>
            </w:r>
          </w:p>
          <w:p w14:paraId="7C84BD4E" w14:textId="77777777" w:rsidR="00837713" w:rsidRPr="00B005CE" w:rsidRDefault="00837713" w:rsidP="006E6FA5">
            <w:pPr>
              <w:rPr>
                <w:lang w:val="pt-PT"/>
              </w:rPr>
            </w:pPr>
            <w:r w:rsidRPr="00B005CE">
              <w:rPr>
                <w:lang w:val="pt-PT"/>
              </w:rPr>
              <w:t>Merck Sharp &amp; Dohme Cyprus Limited</w:t>
            </w:r>
          </w:p>
          <w:p w14:paraId="0B5F54E5" w14:textId="77777777" w:rsidR="00837713" w:rsidRPr="00D85187" w:rsidRDefault="00837713" w:rsidP="006E6FA5">
            <w:pPr>
              <w:rPr>
                <w:lang w:val="pt-PT"/>
              </w:rPr>
            </w:pPr>
            <w:r w:rsidRPr="00D85187">
              <w:rPr>
                <w:lang w:val="pt-PT"/>
              </w:rPr>
              <w:t>Tel: 8007 4433 (+356 99917558)</w:t>
            </w:r>
          </w:p>
          <w:p w14:paraId="63489CE5" w14:textId="77777777" w:rsidR="00837713" w:rsidRPr="00D85187" w:rsidRDefault="00837713" w:rsidP="006E6FA5">
            <w:pPr>
              <w:rPr>
                <w:lang w:val="pt-PT"/>
              </w:rPr>
            </w:pPr>
            <w:r w:rsidRPr="00D85187">
              <w:rPr>
                <w:lang w:val="pt-PT"/>
              </w:rPr>
              <w:t>malta</w:t>
            </w:r>
            <w:r w:rsidRPr="00D85187">
              <w:rPr>
                <w:b/>
                <w:bCs/>
                <w:lang w:val="pt-PT"/>
              </w:rPr>
              <w:t>_</w:t>
            </w:r>
            <w:r w:rsidRPr="00D85187">
              <w:rPr>
                <w:lang w:val="pt-PT"/>
              </w:rPr>
              <w:t>info@merck</w:t>
            </w:r>
            <w:r w:rsidRPr="00D85187">
              <w:rPr>
                <w:bCs/>
                <w:lang w:val="pt-PT"/>
              </w:rPr>
              <w:t>.</w:t>
            </w:r>
            <w:r w:rsidRPr="00D85187">
              <w:rPr>
                <w:lang w:val="pt-PT"/>
              </w:rPr>
              <w:t>com</w:t>
            </w:r>
          </w:p>
          <w:p w14:paraId="73B7F6DF" w14:textId="77777777" w:rsidR="00837713" w:rsidRPr="00D85187" w:rsidRDefault="00837713" w:rsidP="006E6FA5">
            <w:pPr>
              <w:rPr>
                <w:lang w:val="pt-PT"/>
              </w:rPr>
            </w:pPr>
          </w:p>
        </w:tc>
      </w:tr>
      <w:tr w:rsidR="00837713" w:rsidRPr="00D85187" w14:paraId="7CB2283D" w14:textId="77777777" w:rsidTr="00504872">
        <w:trPr>
          <w:cantSplit/>
        </w:trPr>
        <w:tc>
          <w:tcPr>
            <w:tcW w:w="4678" w:type="dxa"/>
          </w:tcPr>
          <w:p w14:paraId="14CB15C4" w14:textId="77777777" w:rsidR="00837713" w:rsidRPr="00D85187" w:rsidRDefault="00837713" w:rsidP="006E6FA5">
            <w:pPr>
              <w:rPr>
                <w:b/>
                <w:bCs/>
                <w:lang w:val="pt-PT"/>
              </w:rPr>
            </w:pPr>
            <w:r w:rsidRPr="00D85187">
              <w:rPr>
                <w:b/>
                <w:bCs/>
                <w:lang w:val="pt-PT"/>
              </w:rPr>
              <w:t>Deutschland</w:t>
            </w:r>
          </w:p>
          <w:p w14:paraId="4E0EB4E1" w14:textId="77777777" w:rsidR="009C7057" w:rsidRPr="00D85187" w:rsidRDefault="009C7057" w:rsidP="006E6FA5">
            <w:pPr>
              <w:rPr>
                <w:lang w:val="pt-PT"/>
              </w:rPr>
            </w:pPr>
            <w:r w:rsidRPr="00D85187">
              <w:rPr>
                <w:lang w:val="pt-PT"/>
              </w:rPr>
              <w:t>MSD Sharp &amp; Dohme GmbH</w:t>
            </w:r>
          </w:p>
          <w:p w14:paraId="6BB9E5A7" w14:textId="77777777" w:rsidR="00A463EF" w:rsidRPr="00D85187" w:rsidRDefault="00A463EF" w:rsidP="00A463EF">
            <w:pPr>
              <w:spacing w:line="240" w:lineRule="auto"/>
              <w:rPr>
                <w:lang w:val="pt-PT"/>
              </w:rPr>
            </w:pPr>
            <w:r w:rsidRPr="00D85187">
              <w:rPr>
                <w:lang w:val="pt-PT"/>
              </w:rPr>
              <w:t>Tel: +49 (0) 89 20 300 4500</w:t>
            </w:r>
          </w:p>
          <w:p w14:paraId="55AC213E" w14:textId="5BF91786" w:rsidR="00A463EF" w:rsidRPr="00D85187" w:rsidRDefault="00AA2120" w:rsidP="00A463EF">
            <w:pPr>
              <w:spacing w:line="240" w:lineRule="auto"/>
              <w:rPr>
                <w:lang w:val="pt-PT"/>
              </w:rPr>
            </w:pPr>
            <w:r w:rsidRPr="00B005CE">
              <w:t>medinfo@msd.de</w:t>
            </w:r>
          </w:p>
          <w:p w14:paraId="4E05B13E" w14:textId="77777777" w:rsidR="00837713" w:rsidRPr="00D85187" w:rsidRDefault="00837713" w:rsidP="006E6FA5">
            <w:pPr>
              <w:numPr>
                <w:ilvl w:val="12"/>
                <w:numId w:val="0"/>
              </w:numPr>
              <w:spacing w:line="240" w:lineRule="atLeast"/>
              <w:rPr>
                <w:bCs/>
                <w:lang w:val="pt-PT"/>
              </w:rPr>
            </w:pPr>
          </w:p>
        </w:tc>
        <w:tc>
          <w:tcPr>
            <w:tcW w:w="4678" w:type="dxa"/>
          </w:tcPr>
          <w:p w14:paraId="4B6D77A8" w14:textId="77777777" w:rsidR="00837713" w:rsidRPr="00D85187" w:rsidRDefault="00837713" w:rsidP="006E6FA5">
            <w:pPr>
              <w:rPr>
                <w:b/>
                <w:bCs/>
                <w:lang w:val="pt-PT"/>
              </w:rPr>
            </w:pPr>
            <w:r w:rsidRPr="00D85187">
              <w:rPr>
                <w:b/>
                <w:bCs/>
                <w:lang w:val="pt-PT"/>
              </w:rPr>
              <w:t>Nederland</w:t>
            </w:r>
          </w:p>
          <w:p w14:paraId="41944398" w14:textId="77777777" w:rsidR="00837713" w:rsidRPr="00D85187" w:rsidRDefault="00837713" w:rsidP="006E6FA5">
            <w:pPr>
              <w:rPr>
                <w:rFonts w:eastAsia="PMingLiU"/>
                <w:bCs/>
                <w:lang w:val="pt-PT" w:eastAsia="zh-TW"/>
              </w:rPr>
            </w:pPr>
            <w:r w:rsidRPr="00D85187">
              <w:rPr>
                <w:rFonts w:eastAsia="PMingLiU"/>
                <w:bCs/>
                <w:lang w:val="pt-PT" w:eastAsia="zh-TW"/>
              </w:rPr>
              <w:t>Merck Sharp &amp; Dohme B</w:t>
            </w:r>
            <w:r w:rsidR="00AC1535" w:rsidRPr="00D85187">
              <w:rPr>
                <w:rFonts w:eastAsia="PMingLiU"/>
                <w:bCs/>
                <w:lang w:val="pt-PT" w:eastAsia="zh-TW"/>
              </w:rPr>
              <w:t>.</w:t>
            </w:r>
            <w:r w:rsidRPr="00D85187">
              <w:rPr>
                <w:rFonts w:eastAsia="PMingLiU"/>
                <w:bCs/>
                <w:lang w:val="pt-PT" w:eastAsia="zh-TW"/>
              </w:rPr>
              <w:t>V</w:t>
            </w:r>
            <w:r w:rsidR="00AC1535" w:rsidRPr="00D85187">
              <w:rPr>
                <w:rFonts w:eastAsia="PMingLiU"/>
                <w:bCs/>
                <w:lang w:val="pt-PT" w:eastAsia="zh-TW"/>
              </w:rPr>
              <w:t>.</w:t>
            </w:r>
          </w:p>
          <w:p w14:paraId="6FF1F6B5" w14:textId="77777777" w:rsidR="00837713" w:rsidRPr="00D85187" w:rsidRDefault="00837713" w:rsidP="006E6FA5">
            <w:pPr>
              <w:rPr>
                <w:rFonts w:eastAsia="PMingLiU"/>
                <w:lang w:val="pt-PT" w:eastAsia="zh-TW"/>
              </w:rPr>
            </w:pPr>
            <w:r w:rsidRPr="00D85187">
              <w:rPr>
                <w:noProof/>
                <w:szCs w:val="20"/>
                <w:lang w:val="pt-PT"/>
              </w:rPr>
              <w:t xml:space="preserve">Tel: </w:t>
            </w:r>
            <w:r w:rsidRPr="00D85187">
              <w:rPr>
                <w:rFonts w:eastAsia="PMingLiU"/>
                <w:lang w:val="pt-PT" w:eastAsia="zh-TW"/>
              </w:rPr>
              <w:t>0800 9999 000 (+ 31 23 5153153)</w:t>
            </w:r>
          </w:p>
          <w:p w14:paraId="30926B73" w14:textId="77777777" w:rsidR="00837713" w:rsidRPr="00D85187" w:rsidRDefault="00837713" w:rsidP="006E6FA5">
            <w:pPr>
              <w:rPr>
                <w:rFonts w:eastAsia="PMingLiU"/>
                <w:lang w:val="pt-PT" w:eastAsia="zh-TW"/>
              </w:rPr>
            </w:pPr>
            <w:r w:rsidRPr="00D85187">
              <w:rPr>
                <w:rFonts w:eastAsia="PMingLiU"/>
                <w:lang w:val="pt-PT" w:eastAsia="zh-TW"/>
              </w:rPr>
              <w:t>medicalinfo.nl@merck.com</w:t>
            </w:r>
          </w:p>
          <w:p w14:paraId="7C30F19E" w14:textId="77777777" w:rsidR="00837713" w:rsidRPr="00D85187" w:rsidRDefault="00837713" w:rsidP="006E6FA5">
            <w:pPr>
              <w:rPr>
                <w:lang w:val="pt-PT"/>
              </w:rPr>
            </w:pPr>
          </w:p>
        </w:tc>
      </w:tr>
      <w:tr w:rsidR="00837713" w:rsidRPr="00D85187" w14:paraId="377DFAB9" w14:textId="77777777" w:rsidTr="00504872">
        <w:trPr>
          <w:cantSplit/>
        </w:trPr>
        <w:tc>
          <w:tcPr>
            <w:tcW w:w="4678" w:type="dxa"/>
          </w:tcPr>
          <w:p w14:paraId="59BEB773" w14:textId="77777777" w:rsidR="00837713" w:rsidRPr="00D85187" w:rsidRDefault="00837713" w:rsidP="006E6FA5">
            <w:pPr>
              <w:rPr>
                <w:b/>
                <w:bCs/>
                <w:lang w:val="pt-PT"/>
              </w:rPr>
            </w:pPr>
            <w:r w:rsidRPr="00D85187">
              <w:rPr>
                <w:b/>
                <w:bCs/>
                <w:lang w:val="pt-PT"/>
              </w:rPr>
              <w:t>Eesti</w:t>
            </w:r>
          </w:p>
          <w:p w14:paraId="0490AA65" w14:textId="77777777" w:rsidR="00837713" w:rsidRPr="00D85187" w:rsidRDefault="00837713" w:rsidP="006E6FA5">
            <w:pPr>
              <w:rPr>
                <w:noProof/>
                <w:szCs w:val="20"/>
                <w:lang w:val="pt-PT"/>
              </w:rPr>
            </w:pPr>
            <w:r w:rsidRPr="00D85187">
              <w:rPr>
                <w:noProof/>
                <w:szCs w:val="20"/>
                <w:lang w:val="pt-PT"/>
              </w:rPr>
              <w:t>Merck Sharp &amp; Dohme OÜ</w:t>
            </w:r>
          </w:p>
          <w:p w14:paraId="3CE5A295" w14:textId="77777777" w:rsidR="00837713" w:rsidRPr="00D85187" w:rsidRDefault="00837713" w:rsidP="006E6FA5">
            <w:pPr>
              <w:rPr>
                <w:noProof/>
                <w:szCs w:val="20"/>
                <w:lang w:val="pt-PT"/>
              </w:rPr>
            </w:pPr>
            <w:r w:rsidRPr="00D85187">
              <w:rPr>
                <w:noProof/>
                <w:szCs w:val="20"/>
                <w:lang w:val="pt-PT"/>
              </w:rPr>
              <w:t>Tel: + 372 6144 200</w:t>
            </w:r>
          </w:p>
          <w:p w14:paraId="399ED1AB" w14:textId="1D2FB3F2" w:rsidR="00A463EF" w:rsidRPr="00D85187" w:rsidRDefault="00AA2120" w:rsidP="00A463EF">
            <w:pPr>
              <w:rPr>
                <w:noProof/>
                <w:lang w:val="pt-PT"/>
              </w:rPr>
            </w:pPr>
            <w:r w:rsidRPr="00B005CE">
              <w:t>dpoc.estonia@msd.com</w:t>
            </w:r>
          </w:p>
          <w:p w14:paraId="66C14470" w14:textId="77777777" w:rsidR="00837713" w:rsidRPr="00D85187" w:rsidRDefault="00837713" w:rsidP="006E6FA5">
            <w:pPr>
              <w:rPr>
                <w:lang w:val="pt-PT"/>
              </w:rPr>
            </w:pPr>
          </w:p>
        </w:tc>
        <w:tc>
          <w:tcPr>
            <w:tcW w:w="4678" w:type="dxa"/>
          </w:tcPr>
          <w:p w14:paraId="1F6B58A0" w14:textId="77777777" w:rsidR="00837713" w:rsidRPr="00D85187" w:rsidRDefault="00837713" w:rsidP="006E6FA5">
            <w:pPr>
              <w:rPr>
                <w:b/>
                <w:bCs/>
                <w:snapToGrid w:val="0"/>
                <w:lang w:val="pt-PT" w:eastAsia="de-DE"/>
              </w:rPr>
            </w:pPr>
            <w:r w:rsidRPr="00D85187">
              <w:rPr>
                <w:b/>
                <w:bCs/>
                <w:snapToGrid w:val="0"/>
                <w:lang w:val="pt-PT" w:eastAsia="de-DE"/>
              </w:rPr>
              <w:t>Norge</w:t>
            </w:r>
          </w:p>
          <w:p w14:paraId="7433C717" w14:textId="77777777" w:rsidR="00837713" w:rsidRPr="00D85187" w:rsidRDefault="00837713" w:rsidP="006E6FA5">
            <w:pPr>
              <w:rPr>
                <w:lang w:val="pt-PT"/>
              </w:rPr>
            </w:pPr>
            <w:r w:rsidRPr="00D85187">
              <w:rPr>
                <w:lang w:val="pt-PT"/>
              </w:rPr>
              <w:t>MSD (Norge) AS</w:t>
            </w:r>
          </w:p>
          <w:p w14:paraId="0169BCD0" w14:textId="77777777" w:rsidR="00837713" w:rsidRPr="00D85187" w:rsidRDefault="00837713" w:rsidP="006E6FA5">
            <w:pPr>
              <w:rPr>
                <w:rFonts w:eastAsia="PMingLiU"/>
                <w:lang w:val="pt-PT" w:eastAsia="zh-TW"/>
              </w:rPr>
            </w:pPr>
            <w:r w:rsidRPr="00D85187">
              <w:rPr>
                <w:noProof/>
                <w:szCs w:val="20"/>
                <w:lang w:val="pt-PT"/>
              </w:rPr>
              <w:t xml:space="preserve">Tlf: </w:t>
            </w:r>
            <w:r w:rsidRPr="00D85187">
              <w:rPr>
                <w:noProof/>
                <w:lang w:val="pt-PT"/>
              </w:rPr>
              <w:t xml:space="preserve">+ </w:t>
            </w:r>
            <w:r w:rsidRPr="00D85187">
              <w:rPr>
                <w:rFonts w:eastAsia="PMingLiU"/>
                <w:lang w:val="pt-PT" w:eastAsia="zh-TW"/>
              </w:rPr>
              <w:t>47 32 20 73 00</w:t>
            </w:r>
          </w:p>
          <w:p w14:paraId="175B7D2D" w14:textId="2EC8C45A" w:rsidR="00A463EF" w:rsidRPr="00D85187" w:rsidRDefault="00AA2120" w:rsidP="00A463EF">
            <w:pPr>
              <w:rPr>
                <w:noProof/>
                <w:lang w:val="pt-PT"/>
              </w:rPr>
            </w:pPr>
            <w:r w:rsidRPr="00B005CE">
              <w:t>medinfo.norway@msd.com</w:t>
            </w:r>
          </w:p>
          <w:p w14:paraId="6CC0B21D" w14:textId="77777777" w:rsidR="00837713" w:rsidRPr="00D85187" w:rsidRDefault="00837713" w:rsidP="006E6FA5">
            <w:pPr>
              <w:rPr>
                <w:snapToGrid w:val="0"/>
                <w:lang w:val="pt-PT" w:eastAsia="de-DE"/>
              </w:rPr>
            </w:pPr>
          </w:p>
        </w:tc>
      </w:tr>
      <w:tr w:rsidR="00837713" w:rsidRPr="00D85187" w14:paraId="2F97B5B4" w14:textId="77777777" w:rsidTr="00504872">
        <w:trPr>
          <w:cantSplit/>
        </w:trPr>
        <w:tc>
          <w:tcPr>
            <w:tcW w:w="4678" w:type="dxa"/>
          </w:tcPr>
          <w:p w14:paraId="77084C2B" w14:textId="77777777" w:rsidR="00837713" w:rsidRPr="00B005CE" w:rsidRDefault="00837713" w:rsidP="006E6FA5">
            <w:pPr>
              <w:rPr>
                <w:b/>
                <w:bCs/>
                <w:lang w:val="pt-PT"/>
              </w:rPr>
            </w:pPr>
            <w:r w:rsidRPr="00D85187">
              <w:rPr>
                <w:b/>
                <w:bCs/>
                <w:lang w:val="pt-PT"/>
              </w:rPr>
              <w:t>Ελλάδα</w:t>
            </w:r>
          </w:p>
          <w:p w14:paraId="145EF9F8" w14:textId="5D222C94" w:rsidR="00837713" w:rsidRPr="00B005CE" w:rsidRDefault="00837713" w:rsidP="006E6FA5">
            <w:pPr>
              <w:rPr>
                <w:rFonts w:eastAsia="PMingLiU"/>
                <w:lang w:val="pt-PT" w:eastAsia="zh-TW"/>
              </w:rPr>
            </w:pPr>
            <w:r w:rsidRPr="00D85187">
              <w:rPr>
                <w:noProof/>
                <w:szCs w:val="20"/>
                <w:lang w:val="pt-PT"/>
              </w:rPr>
              <w:t>MSD</w:t>
            </w:r>
            <w:r w:rsidRPr="00B005CE">
              <w:rPr>
                <w:noProof/>
                <w:szCs w:val="20"/>
                <w:lang w:val="pt-PT"/>
              </w:rPr>
              <w:t xml:space="preserve"> </w:t>
            </w:r>
            <w:r w:rsidRPr="00D85187">
              <w:rPr>
                <w:noProof/>
                <w:szCs w:val="20"/>
                <w:lang w:val="pt-PT"/>
              </w:rPr>
              <w:t>Α</w:t>
            </w:r>
            <w:r w:rsidRPr="00B005CE">
              <w:rPr>
                <w:noProof/>
                <w:szCs w:val="20"/>
                <w:lang w:val="pt-PT"/>
              </w:rPr>
              <w:t>.</w:t>
            </w:r>
            <w:r w:rsidRPr="00D85187">
              <w:rPr>
                <w:noProof/>
                <w:szCs w:val="20"/>
                <w:lang w:val="pt-PT"/>
              </w:rPr>
              <w:t>Φ</w:t>
            </w:r>
            <w:r w:rsidRPr="00B005CE">
              <w:rPr>
                <w:noProof/>
                <w:szCs w:val="20"/>
                <w:lang w:val="pt-PT"/>
              </w:rPr>
              <w:t>.</w:t>
            </w:r>
            <w:r w:rsidRPr="00D85187">
              <w:rPr>
                <w:noProof/>
                <w:szCs w:val="20"/>
                <w:lang w:val="pt-PT"/>
              </w:rPr>
              <w:t>Ε</w:t>
            </w:r>
            <w:r w:rsidRPr="00B005CE">
              <w:rPr>
                <w:noProof/>
                <w:szCs w:val="20"/>
                <w:lang w:val="pt-PT"/>
              </w:rPr>
              <w:t>.</w:t>
            </w:r>
            <w:r w:rsidRPr="00D85187">
              <w:rPr>
                <w:noProof/>
                <w:szCs w:val="20"/>
                <w:lang w:val="pt-PT"/>
              </w:rPr>
              <w:t>Ε</w:t>
            </w:r>
          </w:p>
          <w:p w14:paraId="1AA86BBF" w14:textId="77777777" w:rsidR="00837713" w:rsidRPr="00D85187" w:rsidRDefault="00837713" w:rsidP="006E6FA5">
            <w:pPr>
              <w:rPr>
                <w:noProof/>
                <w:szCs w:val="20"/>
                <w:lang w:val="pt-PT"/>
              </w:rPr>
            </w:pPr>
            <w:r w:rsidRPr="00D85187">
              <w:rPr>
                <w:noProof/>
                <w:szCs w:val="20"/>
                <w:lang w:val="pt-PT"/>
              </w:rPr>
              <w:t xml:space="preserve">Τηλ: + </w:t>
            </w:r>
            <w:r w:rsidRPr="00D85187">
              <w:rPr>
                <w:rFonts w:eastAsia="PMingLiU"/>
                <w:lang w:val="pt-PT" w:eastAsia="zh-TW"/>
              </w:rPr>
              <w:t>30 210 98 97 300</w:t>
            </w:r>
          </w:p>
          <w:p w14:paraId="4A3A5142" w14:textId="77777777" w:rsidR="00837713" w:rsidRPr="00D85187" w:rsidRDefault="00837713" w:rsidP="006E6FA5">
            <w:pPr>
              <w:rPr>
                <w:noProof/>
                <w:szCs w:val="20"/>
                <w:lang w:val="pt-PT"/>
              </w:rPr>
            </w:pPr>
            <w:r w:rsidRPr="00D85187">
              <w:rPr>
                <w:szCs w:val="20"/>
                <w:lang w:val="pt-PT"/>
              </w:rPr>
              <w:t>dpoc_greece</w:t>
            </w:r>
            <w:r w:rsidRPr="00D85187">
              <w:rPr>
                <w:noProof/>
                <w:szCs w:val="20"/>
                <w:lang w:val="pt-PT"/>
              </w:rPr>
              <w:t>@merck.com</w:t>
            </w:r>
          </w:p>
          <w:p w14:paraId="3A4C26C5" w14:textId="77777777" w:rsidR="00837713" w:rsidRPr="00D85187" w:rsidRDefault="00837713" w:rsidP="006E6FA5">
            <w:pPr>
              <w:rPr>
                <w:lang w:val="pt-PT"/>
              </w:rPr>
            </w:pPr>
          </w:p>
        </w:tc>
        <w:tc>
          <w:tcPr>
            <w:tcW w:w="4678" w:type="dxa"/>
          </w:tcPr>
          <w:p w14:paraId="16782C96" w14:textId="77777777" w:rsidR="00837713" w:rsidRPr="00B005CE" w:rsidRDefault="00837713" w:rsidP="006E6FA5">
            <w:pPr>
              <w:rPr>
                <w:b/>
                <w:bCs/>
                <w:lang w:val="pt-PT"/>
              </w:rPr>
            </w:pPr>
            <w:r w:rsidRPr="00B005CE">
              <w:rPr>
                <w:b/>
                <w:bCs/>
                <w:lang w:val="pt-PT"/>
              </w:rPr>
              <w:t>Österreich</w:t>
            </w:r>
          </w:p>
          <w:p w14:paraId="1B5321E1" w14:textId="77777777" w:rsidR="00837713" w:rsidRPr="00B005CE" w:rsidRDefault="00837713" w:rsidP="006E6FA5">
            <w:pPr>
              <w:rPr>
                <w:lang w:val="pt-PT"/>
              </w:rPr>
            </w:pPr>
            <w:r w:rsidRPr="00B005CE">
              <w:rPr>
                <w:lang w:val="pt-PT"/>
              </w:rPr>
              <w:t>Merck Sharp &amp; Dohme Ges.m.b.H.</w:t>
            </w:r>
          </w:p>
          <w:p w14:paraId="5F476EBB" w14:textId="77777777" w:rsidR="00837713" w:rsidRPr="00D85187" w:rsidRDefault="00837713" w:rsidP="006E6FA5">
            <w:pPr>
              <w:rPr>
                <w:lang w:val="pt-PT"/>
              </w:rPr>
            </w:pPr>
            <w:r w:rsidRPr="00D85187">
              <w:rPr>
                <w:lang w:val="pt-PT"/>
              </w:rPr>
              <w:t>Tel: +43 (0) 1 26 044</w:t>
            </w:r>
          </w:p>
          <w:p w14:paraId="526FEC66" w14:textId="03150482" w:rsidR="002A10D6" w:rsidRPr="00D85187" w:rsidRDefault="00AA2120" w:rsidP="002A10D6">
            <w:pPr>
              <w:numPr>
                <w:ilvl w:val="12"/>
                <w:numId w:val="0"/>
              </w:numPr>
              <w:rPr>
                <w:lang w:val="pt-PT" w:eastAsia="de-DE"/>
              </w:rPr>
            </w:pPr>
            <w:r w:rsidRPr="00B005CE">
              <w:t>dpoc_austria@merck.com</w:t>
            </w:r>
          </w:p>
          <w:p w14:paraId="14417E51" w14:textId="77777777" w:rsidR="00837713" w:rsidRPr="00D85187" w:rsidRDefault="00837713" w:rsidP="006E6FA5">
            <w:pPr>
              <w:rPr>
                <w:lang w:val="pt-PT"/>
              </w:rPr>
            </w:pPr>
          </w:p>
        </w:tc>
      </w:tr>
      <w:tr w:rsidR="00837713" w:rsidRPr="00D85187" w14:paraId="5C5419C0" w14:textId="77777777" w:rsidTr="00504872">
        <w:trPr>
          <w:cantSplit/>
        </w:trPr>
        <w:tc>
          <w:tcPr>
            <w:tcW w:w="4678" w:type="dxa"/>
          </w:tcPr>
          <w:p w14:paraId="6A2290C8" w14:textId="77777777" w:rsidR="00837713" w:rsidRPr="00D85187" w:rsidRDefault="00837713" w:rsidP="006E6FA5">
            <w:pPr>
              <w:rPr>
                <w:b/>
                <w:bCs/>
                <w:lang w:val="pt-PT"/>
              </w:rPr>
            </w:pPr>
            <w:r w:rsidRPr="00D85187">
              <w:rPr>
                <w:b/>
                <w:bCs/>
                <w:lang w:val="pt-PT"/>
              </w:rPr>
              <w:t>España</w:t>
            </w:r>
          </w:p>
          <w:p w14:paraId="4B19330E" w14:textId="77777777" w:rsidR="00837713" w:rsidRPr="00D85187" w:rsidRDefault="00837713" w:rsidP="006E6FA5">
            <w:pPr>
              <w:rPr>
                <w:lang w:val="pt-PT"/>
              </w:rPr>
            </w:pPr>
            <w:r w:rsidRPr="00D85187">
              <w:rPr>
                <w:lang w:val="pt-PT"/>
              </w:rPr>
              <w:t>Merck Sharp &amp; Dohme de España, S.A.</w:t>
            </w:r>
          </w:p>
          <w:p w14:paraId="20C8773B" w14:textId="77777777" w:rsidR="00837713" w:rsidRPr="00D85187" w:rsidRDefault="00837713" w:rsidP="006E6FA5">
            <w:pPr>
              <w:rPr>
                <w:lang w:val="pt-PT"/>
              </w:rPr>
            </w:pPr>
            <w:r w:rsidRPr="00D85187">
              <w:rPr>
                <w:lang w:val="pt-PT"/>
              </w:rPr>
              <w:t>Tel: +34 91 321 06 00</w:t>
            </w:r>
          </w:p>
          <w:p w14:paraId="4592CF6D" w14:textId="585AA16D" w:rsidR="00837713" w:rsidRPr="00D85187" w:rsidRDefault="00837713" w:rsidP="006E6FA5">
            <w:pPr>
              <w:rPr>
                <w:lang w:val="pt-PT"/>
              </w:rPr>
            </w:pPr>
            <w:r w:rsidRPr="00D85187">
              <w:rPr>
                <w:lang w:val="pt-PT"/>
              </w:rPr>
              <w:t>msd_info@m</w:t>
            </w:r>
            <w:r w:rsidR="00A463EF" w:rsidRPr="00D85187">
              <w:rPr>
                <w:lang w:val="pt-PT"/>
              </w:rPr>
              <w:t>sd</w:t>
            </w:r>
            <w:r w:rsidRPr="00D85187">
              <w:rPr>
                <w:lang w:val="pt-PT"/>
              </w:rPr>
              <w:t>.com</w:t>
            </w:r>
          </w:p>
          <w:p w14:paraId="2C2C5CE5" w14:textId="77777777" w:rsidR="00837713" w:rsidRPr="00D85187" w:rsidRDefault="00837713" w:rsidP="006E6FA5">
            <w:pPr>
              <w:rPr>
                <w:lang w:val="pt-PT"/>
              </w:rPr>
            </w:pPr>
          </w:p>
        </w:tc>
        <w:tc>
          <w:tcPr>
            <w:tcW w:w="4678" w:type="dxa"/>
          </w:tcPr>
          <w:p w14:paraId="3CF47DEE" w14:textId="77777777" w:rsidR="00837713" w:rsidRPr="00D85187" w:rsidRDefault="00837713" w:rsidP="006E6FA5">
            <w:pPr>
              <w:rPr>
                <w:b/>
                <w:bCs/>
                <w:lang w:val="pt-PT"/>
              </w:rPr>
            </w:pPr>
            <w:r w:rsidRPr="00D85187">
              <w:rPr>
                <w:b/>
                <w:bCs/>
                <w:lang w:val="pt-PT"/>
              </w:rPr>
              <w:t>Polska</w:t>
            </w:r>
          </w:p>
          <w:p w14:paraId="0A8FEAE8" w14:textId="77777777" w:rsidR="00837713" w:rsidRPr="00D85187" w:rsidRDefault="00837713" w:rsidP="006E6FA5">
            <w:pPr>
              <w:rPr>
                <w:lang w:val="pt-PT"/>
              </w:rPr>
            </w:pPr>
            <w:r w:rsidRPr="00D85187">
              <w:rPr>
                <w:lang w:val="pt-PT"/>
              </w:rPr>
              <w:t>MSD Polska Sp.z o.o.</w:t>
            </w:r>
          </w:p>
          <w:p w14:paraId="4E3378C8" w14:textId="27EFC744" w:rsidR="00837713" w:rsidRPr="00D85187" w:rsidRDefault="00837713" w:rsidP="006E6FA5">
            <w:pPr>
              <w:rPr>
                <w:lang w:val="pt-PT"/>
              </w:rPr>
            </w:pPr>
            <w:r w:rsidRPr="00D85187">
              <w:rPr>
                <w:lang w:val="pt-PT"/>
              </w:rPr>
              <w:t>Tel: +48 22 549 51 00</w:t>
            </w:r>
          </w:p>
          <w:p w14:paraId="27AD7AD5" w14:textId="77777777" w:rsidR="00837713" w:rsidRPr="00D85187" w:rsidRDefault="00837713" w:rsidP="006E6FA5">
            <w:pPr>
              <w:rPr>
                <w:lang w:val="pt-PT"/>
              </w:rPr>
            </w:pPr>
            <w:r w:rsidRPr="00D85187">
              <w:rPr>
                <w:lang w:val="pt-PT"/>
              </w:rPr>
              <w:t>msdpolska@merck.com</w:t>
            </w:r>
          </w:p>
          <w:p w14:paraId="454DFF9E" w14:textId="77777777" w:rsidR="00837713" w:rsidRPr="00D85187" w:rsidRDefault="00837713" w:rsidP="006E6FA5">
            <w:pPr>
              <w:rPr>
                <w:lang w:val="pt-PT"/>
              </w:rPr>
            </w:pPr>
          </w:p>
        </w:tc>
      </w:tr>
      <w:tr w:rsidR="00837713" w:rsidRPr="00D85187" w14:paraId="1E580782" w14:textId="77777777" w:rsidTr="00504872">
        <w:trPr>
          <w:cantSplit/>
        </w:trPr>
        <w:tc>
          <w:tcPr>
            <w:tcW w:w="4678" w:type="dxa"/>
          </w:tcPr>
          <w:p w14:paraId="216CD449" w14:textId="77777777" w:rsidR="00837713" w:rsidRPr="00D85187" w:rsidRDefault="00837713" w:rsidP="006E6FA5">
            <w:pPr>
              <w:rPr>
                <w:b/>
                <w:bCs/>
                <w:lang w:val="pt-PT"/>
              </w:rPr>
            </w:pPr>
            <w:r w:rsidRPr="00D85187">
              <w:rPr>
                <w:b/>
                <w:bCs/>
                <w:lang w:val="pt-PT"/>
              </w:rPr>
              <w:t>France</w:t>
            </w:r>
          </w:p>
          <w:p w14:paraId="6718BFD2" w14:textId="77777777" w:rsidR="008F1C9A" w:rsidRPr="00D85187" w:rsidRDefault="00837713" w:rsidP="006E6FA5">
            <w:pPr>
              <w:rPr>
                <w:b/>
                <w:bCs/>
                <w:lang w:val="pt-PT"/>
              </w:rPr>
            </w:pPr>
            <w:r w:rsidRPr="00D85187">
              <w:rPr>
                <w:rFonts w:eastAsia="Arial Unicode MS"/>
                <w:bCs/>
                <w:szCs w:val="18"/>
                <w:lang w:val="pt-PT"/>
              </w:rPr>
              <w:t>MSD</w:t>
            </w:r>
            <w:r w:rsidR="008F1C9A" w:rsidRPr="00D85187">
              <w:rPr>
                <w:rFonts w:eastAsia="Arial Unicode MS"/>
                <w:bCs/>
                <w:szCs w:val="18"/>
                <w:lang w:val="pt-PT"/>
              </w:rPr>
              <w:t xml:space="preserve"> </w:t>
            </w:r>
            <w:r w:rsidR="008F1C9A" w:rsidRPr="00D85187">
              <w:rPr>
                <w:bCs/>
                <w:lang w:val="pt-PT"/>
              </w:rPr>
              <w:t>France</w:t>
            </w:r>
          </w:p>
          <w:p w14:paraId="3B83CA2F" w14:textId="77777777" w:rsidR="00837713" w:rsidRPr="00D85187" w:rsidRDefault="00AC1535" w:rsidP="006E6FA5">
            <w:pPr>
              <w:pStyle w:val="AmmTitulaireAdresse"/>
              <w:rPr>
                <w:rFonts w:ascii="Times New Roman" w:hAnsi="Times New Roman"/>
                <w:bCs/>
                <w:caps w:val="0"/>
                <w:sz w:val="22"/>
                <w:szCs w:val="22"/>
                <w:lang w:val="pt-PT" w:eastAsia="en-US"/>
              </w:rPr>
            </w:pPr>
            <w:r w:rsidRPr="00D85187">
              <w:rPr>
                <w:rFonts w:ascii="Times New Roman" w:hAnsi="Times New Roman"/>
                <w:bCs/>
                <w:caps w:val="0"/>
                <w:sz w:val="22"/>
                <w:szCs w:val="22"/>
                <w:lang w:val="pt-PT" w:eastAsia="en-US"/>
              </w:rPr>
              <w:t>Tél</w:t>
            </w:r>
            <w:r w:rsidR="00837713" w:rsidRPr="00D85187">
              <w:rPr>
                <w:rFonts w:ascii="Times New Roman" w:hAnsi="Times New Roman"/>
                <w:bCs/>
                <w:caps w:val="0"/>
                <w:sz w:val="22"/>
                <w:szCs w:val="22"/>
                <w:lang w:val="pt-PT" w:eastAsia="en-US"/>
              </w:rPr>
              <w:t xml:space="preserve">: </w:t>
            </w:r>
            <w:r w:rsidRPr="00D85187">
              <w:rPr>
                <w:rFonts w:ascii="Times New Roman" w:hAnsi="Times New Roman"/>
                <w:bCs/>
                <w:caps w:val="0"/>
                <w:sz w:val="22"/>
                <w:szCs w:val="22"/>
                <w:lang w:val="pt-PT" w:eastAsia="en-US"/>
              </w:rPr>
              <w:t>+ 33 (</w:t>
            </w:r>
            <w:r w:rsidR="00837713" w:rsidRPr="00D85187">
              <w:rPr>
                <w:rFonts w:ascii="Times New Roman" w:hAnsi="Times New Roman"/>
                <w:bCs/>
                <w:caps w:val="0"/>
                <w:sz w:val="22"/>
                <w:szCs w:val="22"/>
                <w:lang w:val="pt-PT" w:eastAsia="en-US"/>
              </w:rPr>
              <w:t>0</w:t>
            </w:r>
            <w:r w:rsidRPr="00D85187">
              <w:rPr>
                <w:rFonts w:ascii="Times New Roman" w:hAnsi="Times New Roman"/>
                <w:bCs/>
                <w:caps w:val="0"/>
                <w:sz w:val="22"/>
                <w:szCs w:val="22"/>
                <w:lang w:val="pt-PT" w:eastAsia="en-US"/>
              </w:rPr>
              <w:t xml:space="preserve">) </w:t>
            </w:r>
            <w:r w:rsidR="00837713" w:rsidRPr="00D85187">
              <w:rPr>
                <w:rFonts w:ascii="Times New Roman" w:hAnsi="Times New Roman"/>
                <w:bCs/>
                <w:caps w:val="0"/>
                <w:sz w:val="22"/>
                <w:szCs w:val="22"/>
                <w:lang w:val="pt-PT" w:eastAsia="en-US"/>
              </w:rPr>
              <w:t>1 80 46 40 40</w:t>
            </w:r>
          </w:p>
          <w:p w14:paraId="49F04052" w14:textId="77777777" w:rsidR="00837713" w:rsidRPr="00D85187" w:rsidRDefault="00837713" w:rsidP="006E6FA5">
            <w:pPr>
              <w:rPr>
                <w:lang w:val="pt-PT"/>
              </w:rPr>
            </w:pPr>
          </w:p>
        </w:tc>
        <w:tc>
          <w:tcPr>
            <w:tcW w:w="4678" w:type="dxa"/>
          </w:tcPr>
          <w:p w14:paraId="20E05C10" w14:textId="77777777" w:rsidR="00837713" w:rsidRPr="00D85187" w:rsidRDefault="00837713" w:rsidP="006E6FA5">
            <w:pPr>
              <w:rPr>
                <w:b/>
                <w:bCs/>
                <w:lang w:val="pt-PT"/>
              </w:rPr>
            </w:pPr>
            <w:r w:rsidRPr="00D85187">
              <w:rPr>
                <w:b/>
                <w:bCs/>
                <w:lang w:val="pt-PT"/>
              </w:rPr>
              <w:t>Portugal</w:t>
            </w:r>
          </w:p>
          <w:p w14:paraId="5A389639" w14:textId="77777777" w:rsidR="00837713" w:rsidRPr="00D85187" w:rsidRDefault="00837713" w:rsidP="006E6FA5">
            <w:pPr>
              <w:rPr>
                <w:rFonts w:eastAsia="PMingLiU"/>
                <w:lang w:val="pt-PT" w:eastAsia="zh-TW"/>
              </w:rPr>
            </w:pPr>
            <w:r w:rsidRPr="00D85187">
              <w:rPr>
                <w:lang w:val="pt-PT"/>
              </w:rPr>
              <w:t>Merck Sharp &amp; Dohme</w:t>
            </w:r>
            <w:r w:rsidRPr="00D85187">
              <w:rPr>
                <w:rFonts w:eastAsia="PMingLiU"/>
                <w:lang w:val="pt-PT" w:eastAsia="zh-TW"/>
              </w:rPr>
              <w:t>, Lda</w:t>
            </w:r>
          </w:p>
          <w:p w14:paraId="47E7DC54" w14:textId="77777777" w:rsidR="00837713" w:rsidRPr="00D85187" w:rsidRDefault="00837713" w:rsidP="006E6FA5">
            <w:pPr>
              <w:rPr>
                <w:noProof/>
                <w:szCs w:val="20"/>
                <w:lang w:val="pt-PT"/>
              </w:rPr>
            </w:pPr>
            <w:r w:rsidRPr="00D85187">
              <w:rPr>
                <w:noProof/>
                <w:szCs w:val="20"/>
                <w:lang w:val="pt-PT"/>
              </w:rPr>
              <w:t xml:space="preserve">Tel: </w:t>
            </w:r>
            <w:r w:rsidRPr="00D85187">
              <w:rPr>
                <w:noProof/>
                <w:lang w:val="pt-PT"/>
              </w:rPr>
              <w:t xml:space="preserve">+ </w:t>
            </w:r>
            <w:r w:rsidRPr="00D85187">
              <w:rPr>
                <w:rFonts w:eastAsia="PMingLiU"/>
                <w:lang w:val="pt-PT" w:eastAsia="zh-TW"/>
              </w:rPr>
              <w:t>351 214465700</w:t>
            </w:r>
          </w:p>
          <w:p w14:paraId="24FC5144" w14:textId="77777777" w:rsidR="00837713" w:rsidRPr="00D85187" w:rsidRDefault="00A106D2" w:rsidP="006E6FA5">
            <w:pPr>
              <w:rPr>
                <w:noProof/>
                <w:szCs w:val="20"/>
                <w:lang w:val="pt-PT"/>
              </w:rPr>
            </w:pPr>
            <w:r w:rsidRPr="00D85187">
              <w:rPr>
                <w:lang w:val="pt-PT"/>
              </w:rPr>
              <w:t>inform_pt@merck.com</w:t>
            </w:r>
          </w:p>
          <w:p w14:paraId="7EC673DE" w14:textId="77777777" w:rsidR="00837713" w:rsidRPr="00D85187" w:rsidRDefault="00837713" w:rsidP="006E6FA5">
            <w:pPr>
              <w:rPr>
                <w:lang w:val="pt-PT"/>
              </w:rPr>
            </w:pPr>
          </w:p>
        </w:tc>
      </w:tr>
      <w:tr w:rsidR="00837713" w:rsidRPr="00D85187" w14:paraId="2438D4AB" w14:textId="77777777" w:rsidTr="00504872">
        <w:trPr>
          <w:cantSplit/>
        </w:trPr>
        <w:tc>
          <w:tcPr>
            <w:tcW w:w="4678" w:type="dxa"/>
          </w:tcPr>
          <w:p w14:paraId="3224C372" w14:textId="77777777" w:rsidR="00837713" w:rsidRPr="00D85187" w:rsidRDefault="00837713" w:rsidP="006E6FA5">
            <w:pPr>
              <w:rPr>
                <w:b/>
                <w:bCs/>
                <w:lang w:val="pt-PT" w:eastAsia="de-DE"/>
              </w:rPr>
            </w:pPr>
            <w:r w:rsidRPr="00D85187">
              <w:rPr>
                <w:b/>
                <w:bCs/>
                <w:lang w:val="pt-PT" w:eastAsia="de-DE"/>
              </w:rPr>
              <w:t>Hrvatska</w:t>
            </w:r>
          </w:p>
          <w:p w14:paraId="476AAF40" w14:textId="77777777" w:rsidR="00837713" w:rsidRPr="00D85187" w:rsidRDefault="00837713" w:rsidP="006E6FA5">
            <w:pPr>
              <w:rPr>
                <w:lang w:val="pt-PT"/>
              </w:rPr>
            </w:pPr>
            <w:r w:rsidRPr="00D85187">
              <w:rPr>
                <w:lang w:val="pt-PT"/>
              </w:rPr>
              <w:t>Merck Sharp &amp; Dohme d.o.o.</w:t>
            </w:r>
          </w:p>
          <w:p w14:paraId="62D204FD" w14:textId="77777777" w:rsidR="00837713" w:rsidRPr="00D85187" w:rsidRDefault="00837713" w:rsidP="006E6FA5">
            <w:pPr>
              <w:rPr>
                <w:lang w:val="pt-PT"/>
              </w:rPr>
            </w:pPr>
            <w:r w:rsidRPr="00D85187">
              <w:rPr>
                <w:lang w:val="pt-PT"/>
              </w:rPr>
              <w:t>Tel: + 385 1 6611 333</w:t>
            </w:r>
          </w:p>
          <w:p w14:paraId="2E16367A" w14:textId="77777777" w:rsidR="00837713" w:rsidRPr="00D85187" w:rsidRDefault="00837713" w:rsidP="006E6FA5">
            <w:pPr>
              <w:rPr>
                <w:lang w:val="pt-PT"/>
              </w:rPr>
            </w:pPr>
            <w:r w:rsidRPr="00D85187">
              <w:rPr>
                <w:lang w:val="pt-PT"/>
              </w:rPr>
              <w:t>croatia_info@merck.com</w:t>
            </w:r>
          </w:p>
          <w:p w14:paraId="2534B49F" w14:textId="77777777" w:rsidR="00837713" w:rsidRPr="00D85187" w:rsidRDefault="00837713" w:rsidP="006E6FA5">
            <w:pPr>
              <w:rPr>
                <w:lang w:val="pt-PT"/>
              </w:rPr>
            </w:pPr>
          </w:p>
        </w:tc>
        <w:tc>
          <w:tcPr>
            <w:tcW w:w="4678" w:type="dxa"/>
          </w:tcPr>
          <w:p w14:paraId="72020A7B" w14:textId="77777777" w:rsidR="00837713" w:rsidRPr="00D85187" w:rsidRDefault="00837713" w:rsidP="006E6FA5">
            <w:pPr>
              <w:rPr>
                <w:b/>
                <w:bCs/>
                <w:lang w:val="pt-PT"/>
              </w:rPr>
            </w:pPr>
            <w:r w:rsidRPr="00D85187">
              <w:rPr>
                <w:b/>
                <w:bCs/>
                <w:lang w:val="pt-PT"/>
              </w:rPr>
              <w:t>România</w:t>
            </w:r>
          </w:p>
          <w:p w14:paraId="5358FEE7" w14:textId="77777777" w:rsidR="00837713" w:rsidRPr="00D85187" w:rsidRDefault="00837713" w:rsidP="006E6FA5">
            <w:pPr>
              <w:rPr>
                <w:lang w:val="pt-PT"/>
              </w:rPr>
            </w:pPr>
            <w:r w:rsidRPr="00D85187">
              <w:rPr>
                <w:lang w:val="pt-PT"/>
              </w:rPr>
              <w:t>Merck Sharp &amp; Dohme Romania S.R.L.</w:t>
            </w:r>
          </w:p>
          <w:p w14:paraId="1837C541" w14:textId="77777777" w:rsidR="00837713" w:rsidRPr="00D85187" w:rsidRDefault="00837713" w:rsidP="006E6FA5">
            <w:pPr>
              <w:rPr>
                <w:lang w:val="pt-PT"/>
              </w:rPr>
            </w:pPr>
            <w:r w:rsidRPr="00D85187">
              <w:rPr>
                <w:noProof/>
                <w:lang w:val="pt-PT"/>
              </w:rPr>
              <w:t xml:space="preserve">Tel: + </w:t>
            </w:r>
            <w:r w:rsidRPr="00D85187">
              <w:rPr>
                <w:lang w:val="pt-PT"/>
              </w:rPr>
              <w:t>40 21 529 29 00</w:t>
            </w:r>
          </w:p>
          <w:p w14:paraId="2E970038" w14:textId="77777777" w:rsidR="00837713" w:rsidRPr="00D85187" w:rsidRDefault="00837713" w:rsidP="006E6FA5">
            <w:pPr>
              <w:rPr>
                <w:noProof/>
                <w:lang w:val="pt-PT"/>
              </w:rPr>
            </w:pPr>
            <w:r w:rsidRPr="00D85187">
              <w:rPr>
                <w:noProof/>
                <w:lang w:val="pt-PT"/>
              </w:rPr>
              <w:t>msdromania@merck.com</w:t>
            </w:r>
          </w:p>
          <w:p w14:paraId="71F02142" w14:textId="77777777" w:rsidR="00837713" w:rsidRPr="00D85187" w:rsidRDefault="00837713" w:rsidP="006E6FA5">
            <w:pPr>
              <w:rPr>
                <w:lang w:val="pt-PT"/>
              </w:rPr>
            </w:pPr>
          </w:p>
        </w:tc>
      </w:tr>
      <w:tr w:rsidR="00837713" w:rsidRPr="00D85187" w14:paraId="37C91D04" w14:textId="77777777" w:rsidTr="00504872">
        <w:trPr>
          <w:cantSplit/>
        </w:trPr>
        <w:tc>
          <w:tcPr>
            <w:tcW w:w="4678" w:type="dxa"/>
          </w:tcPr>
          <w:p w14:paraId="334368FB" w14:textId="77777777" w:rsidR="00837713" w:rsidRPr="00D85187" w:rsidRDefault="00837713" w:rsidP="006E6FA5">
            <w:pPr>
              <w:rPr>
                <w:b/>
                <w:bCs/>
                <w:lang w:val="pt-PT"/>
              </w:rPr>
            </w:pPr>
            <w:r w:rsidRPr="00D85187">
              <w:rPr>
                <w:b/>
                <w:bCs/>
                <w:lang w:val="pt-PT"/>
              </w:rPr>
              <w:t>Ireland</w:t>
            </w:r>
          </w:p>
          <w:p w14:paraId="3C1F3C40" w14:textId="77777777" w:rsidR="00837713" w:rsidRPr="00D85187" w:rsidRDefault="00837713" w:rsidP="006E6FA5">
            <w:pPr>
              <w:rPr>
                <w:lang w:val="pt-PT"/>
              </w:rPr>
            </w:pPr>
            <w:r w:rsidRPr="00D85187">
              <w:rPr>
                <w:lang w:val="pt-PT"/>
              </w:rPr>
              <w:t>Merck Sharp &amp; Dohme Ireland (Human Health) Limited</w:t>
            </w:r>
          </w:p>
          <w:p w14:paraId="15573FA4" w14:textId="77777777" w:rsidR="00837713" w:rsidRPr="00D85187" w:rsidRDefault="00837713" w:rsidP="006E6FA5">
            <w:pPr>
              <w:rPr>
                <w:lang w:val="pt-PT"/>
              </w:rPr>
            </w:pPr>
            <w:r w:rsidRPr="00D85187">
              <w:rPr>
                <w:lang w:val="pt-PT"/>
              </w:rPr>
              <w:t>Tel: +353 (0)1 2998700</w:t>
            </w:r>
          </w:p>
          <w:p w14:paraId="4F3128A1" w14:textId="34BC3F11" w:rsidR="00837713" w:rsidRPr="00D85187" w:rsidRDefault="00837713" w:rsidP="006E6FA5">
            <w:pPr>
              <w:rPr>
                <w:lang w:val="pt-PT"/>
              </w:rPr>
            </w:pPr>
            <w:r w:rsidRPr="00D85187">
              <w:rPr>
                <w:lang w:val="pt-PT"/>
              </w:rPr>
              <w:t>medinfo_ireland@m</w:t>
            </w:r>
            <w:r w:rsidR="00A463EF" w:rsidRPr="00D85187">
              <w:rPr>
                <w:lang w:val="pt-PT"/>
              </w:rPr>
              <w:t>sd</w:t>
            </w:r>
            <w:r w:rsidRPr="00D85187">
              <w:rPr>
                <w:lang w:val="pt-PT"/>
              </w:rPr>
              <w:t>.com</w:t>
            </w:r>
          </w:p>
          <w:p w14:paraId="2BF08F37" w14:textId="77777777" w:rsidR="00837713" w:rsidRPr="00D85187" w:rsidRDefault="00837713" w:rsidP="006E6FA5">
            <w:pPr>
              <w:rPr>
                <w:snapToGrid w:val="0"/>
                <w:lang w:val="pt-PT" w:eastAsia="de-DE"/>
              </w:rPr>
            </w:pPr>
          </w:p>
        </w:tc>
        <w:tc>
          <w:tcPr>
            <w:tcW w:w="4678" w:type="dxa"/>
          </w:tcPr>
          <w:p w14:paraId="46B30BF1" w14:textId="77777777" w:rsidR="00837713" w:rsidRPr="00D85187" w:rsidRDefault="00837713" w:rsidP="006E6FA5">
            <w:pPr>
              <w:rPr>
                <w:b/>
                <w:bCs/>
                <w:lang w:val="pt-PT"/>
              </w:rPr>
            </w:pPr>
            <w:r w:rsidRPr="00D85187">
              <w:rPr>
                <w:b/>
                <w:bCs/>
                <w:lang w:val="pt-PT"/>
              </w:rPr>
              <w:t>Slovenija</w:t>
            </w:r>
          </w:p>
          <w:p w14:paraId="5DDE0A05" w14:textId="77777777" w:rsidR="00837713" w:rsidRPr="00D85187" w:rsidRDefault="00837713" w:rsidP="006E6FA5">
            <w:pPr>
              <w:rPr>
                <w:lang w:val="pt-PT"/>
              </w:rPr>
            </w:pPr>
            <w:r w:rsidRPr="00D85187">
              <w:rPr>
                <w:lang w:val="pt-PT"/>
              </w:rPr>
              <w:t>Merck Sharp &amp; Dohme, inovativna zdravila d.o.o.</w:t>
            </w:r>
          </w:p>
          <w:p w14:paraId="2A334A1E" w14:textId="77777777" w:rsidR="00837713" w:rsidRPr="00D85187" w:rsidRDefault="00837713" w:rsidP="006E6FA5">
            <w:pPr>
              <w:rPr>
                <w:lang w:val="pt-PT"/>
              </w:rPr>
            </w:pPr>
            <w:r w:rsidRPr="00D85187">
              <w:rPr>
                <w:lang w:val="pt-PT"/>
              </w:rPr>
              <w:t>Tel: + 386 1 5204201</w:t>
            </w:r>
          </w:p>
          <w:p w14:paraId="0CAF34BF" w14:textId="180C3ED0" w:rsidR="00837713" w:rsidRPr="00D85187" w:rsidRDefault="006A5FB8" w:rsidP="006E6FA5">
            <w:pPr>
              <w:rPr>
                <w:lang w:val="pt-PT"/>
              </w:rPr>
            </w:pPr>
            <w:r w:rsidRPr="00D85187">
              <w:rPr>
                <w:lang w:val="pt-PT"/>
              </w:rPr>
              <w:t>m</w:t>
            </w:r>
            <w:r w:rsidR="00837713" w:rsidRPr="00D85187">
              <w:rPr>
                <w:lang w:val="pt-PT"/>
              </w:rPr>
              <w:t>sd</w:t>
            </w:r>
            <w:r w:rsidR="00A463EF" w:rsidRPr="00D85187">
              <w:rPr>
                <w:lang w:val="pt-PT"/>
              </w:rPr>
              <w:t>.</w:t>
            </w:r>
            <w:r w:rsidR="00837713" w:rsidRPr="00D85187">
              <w:rPr>
                <w:lang w:val="pt-PT"/>
              </w:rPr>
              <w:t>slovenia@merck.com</w:t>
            </w:r>
          </w:p>
          <w:p w14:paraId="388740AE" w14:textId="77777777" w:rsidR="00837713" w:rsidRPr="00D85187" w:rsidRDefault="00837713" w:rsidP="006E6FA5">
            <w:pPr>
              <w:rPr>
                <w:lang w:val="pt-PT"/>
              </w:rPr>
            </w:pPr>
          </w:p>
        </w:tc>
      </w:tr>
      <w:tr w:rsidR="00837713" w:rsidRPr="00D85187" w14:paraId="564288A2" w14:textId="77777777" w:rsidTr="00504872">
        <w:trPr>
          <w:cantSplit/>
        </w:trPr>
        <w:tc>
          <w:tcPr>
            <w:tcW w:w="4678" w:type="dxa"/>
          </w:tcPr>
          <w:p w14:paraId="396AF912" w14:textId="77777777" w:rsidR="00837713" w:rsidRPr="00D85187" w:rsidRDefault="00837713" w:rsidP="006E6FA5">
            <w:pPr>
              <w:rPr>
                <w:b/>
                <w:bCs/>
                <w:snapToGrid w:val="0"/>
                <w:lang w:val="pt-PT" w:eastAsia="de-DE"/>
              </w:rPr>
            </w:pPr>
            <w:r w:rsidRPr="00D85187">
              <w:rPr>
                <w:b/>
                <w:bCs/>
                <w:snapToGrid w:val="0"/>
                <w:lang w:val="pt-PT" w:eastAsia="de-DE"/>
              </w:rPr>
              <w:t>Ísland</w:t>
            </w:r>
          </w:p>
          <w:p w14:paraId="57E2007A" w14:textId="77777777" w:rsidR="00837713" w:rsidRPr="00D85187" w:rsidRDefault="00837713" w:rsidP="006E6FA5">
            <w:pPr>
              <w:rPr>
                <w:rFonts w:eastAsia="PMingLiU"/>
                <w:lang w:val="pt-PT" w:eastAsia="zh-TW"/>
              </w:rPr>
            </w:pPr>
            <w:r w:rsidRPr="00D85187">
              <w:rPr>
                <w:rFonts w:eastAsia="PMingLiU"/>
                <w:lang w:val="pt-PT" w:eastAsia="zh-TW"/>
              </w:rPr>
              <w:t>Vistor hf.</w:t>
            </w:r>
          </w:p>
          <w:p w14:paraId="14393977" w14:textId="77777777" w:rsidR="00837713" w:rsidRPr="00D85187" w:rsidRDefault="00837713" w:rsidP="006E6FA5">
            <w:pPr>
              <w:rPr>
                <w:rFonts w:eastAsia="PMingLiU"/>
                <w:lang w:val="pt-PT" w:eastAsia="zh-TW"/>
              </w:rPr>
            </w:pPr>
            <w:r w:rsidRPr="00D85187">
              <w:rPr>
                <w:noProof/>
                <w:szCs w:val="20"/>
                <w:lang w:val="pt-PT"/>
              </w:rPr>
              <w:t xml:space="preserve">Sími: </w:t>
            </w:r>
            <w:r w:rsidRPr="00D85187">
              <w:rPr>
                <w:noProof/>
                <w:lang w:val="pt-PT"/>
              </w:rPr>
              <w:t xml:space="preserve">+ </w:t>
            </w:r>
            <w:r w:rsidRPr="00D85187">
              <w:rPr>
                <w:rFonts w:eastAsia="PMingLiU"/>
                <w:lang w:val="pt-PT" w:eastAsia="zh-TW"/>
              </w:rPr>
              <w:t>354 535 7000</w:t>
            </w:r>
          </w:p>
          <w:p w14:paraId="725E4858" w14:textId="77777777" w:rsidR="00837713" w:rsidRPr="00D85187" w:rsidRDefault="00837713" w:rsidP="006E6FA5">
            <w:pPr>
              <w:rPr>
                <w:lang w:val="pt-PT"/>
              </w:rPr>
            </w:pPr>
          </w:p>
        </w:tc>
        <w:tc>
          <w:tcPr>
            <w:tcW w:w="4678" w:type="dxa"/>
          </w:tcPr>
          <w:p w14:paraId="260A4810" w14:textId="77777777" w:rsidR="00837713" w:rsidRPr="00B005CE" w:rsidRDefault="00837713" w:rsidP="006E6FA5">
            <w:pPr>
              <w:rPr>
                <w:b/>
                <w:bCs/>
                <w:lang w:val="pt-PT"/>
              </w:rPr>
            </w:pPr>
            <w:r w:rsidRPr="00B005CE">
              <w:rPr>
                <w:b/>
                <w:bCs/>
                <w:lang w:val="pt-PT"/>
              </w:rPr>
              <w:t>Slovenská republika</w:t>
            </w:r>
          </w:p>
          <w:p w14:paraId="737B5D75" w14:textId="77777777" w:rsidR="00837713" w:rsidRPr="00B005CE" w:rsidRDefault="00837713" w:rsidP="006E6FA5">
            <w:pPr>
              <w:rPr>
                <w:lang w:val="pt-PT"/>
              </w:rPr>
            </w:pPr>
            <w:r w:rsidRPr="00B005CE">
              <w:rPr>
                <w:bCs/>
                <w:lang w:val="pt-PT"/>
              </w:rPr>
              <w:t>Merck Sharp &amp; Dohme, s. r. o.</w:t>
            </w:r>
          </w:p>
          <w:p w14:paraId="5EBD54ED" w14:textId="77777777" w:rsidR="00837713" w:rsidRPr="00D85187" w:rsidRDefault="00837713" w:rsidP="006E6FA5">
            <w:pPr>
              <w:rPr>
                <w:rFonts w:eastAsia="PMingLiU"/>
                <w:lang w:val="pt-PT" w:eastAsia="zh-TW"/>
              </w:rPr>
            </w:pPr>
            <w:r w:rsidRPr="00D85187">
              <w:rPr>
                <w:noProof/>
                <w:lang w:val="pt-PT"/>
              </w:rPr>
              <w:t xml:space="preserve">Tel: + </w:t>
            </w:r>
            <w:r w:rsidRPr="00D85187">
              <w:rPr>
                <w:rFonts w:eastAsia="PMingLiU"/>
                <w:lang w:val="pt-PT" w:eastAsia="zh-TW"/>
              </w:rPr>
              <w:t>421 2 58282010</w:t>
            </w:r>
          </w:p>
          <w:p w14:paraId="206FF904" w14:textId="77777777" w:rsidR="00837713" w:rsidRPr="00D85187" w:rsidRDefault="00837713" w:rsidP="006E6FA5">
            <w:pPr>
              <w:rPr>
                <w:noProof/>
                <w:lang w:val="pt-PT"/>
              </w:rPr>
            </w:pPr>
            <w:r w:rsidRPr="00D85187">
              <w:rPr>
                <w:lang w:val="pt-PT"/>
              </w:rPr>
              <w:t>dpoc_czechslovak</w:t>
            </w:r>
            <w:r w:rsidRPr="00D85187">
              <w:rPr>
                <w:noProof/>
                <w:lang w:val="pt-PT"/>
              </w:rPr>
              <w:t>@merck.com</w:t>
            </w:r>
          </w:p>
          <w:p w14:paraId="02B0DE08" w14:textId="77777777" w:rsidR="00837713" w:rsidRPr="00D85187" w:rsidRDefault="00837713" w:rsidP="006E6FA5">
            <w:pPr>
              <w:rPr>
                <w:lang w:val="pt-PT"/>
              </w:rPr>
            </w:pPr>
          </w:p>
        </w:tc>
      </w:tr>
      <w:tr w:rsidR="00837713" w:rsidRPr="00D85187" w14:paraId="47A48FF9" w14:textId="77777777" w:rsidTr="00504872">
        <w:trPr>
          <w:cantSplit/>
        </w:trPr>
        <w:tc>
          <w:tcPr>
            <w:tcW w:w="4678" w:type="dxa"/>
          </w:tcPr>
          <w:p w14:paraId="5180A3BE" w14:textId="77777777" w:rsidR="00837713" w:rsidRPr="00D85187" w:rsidRDefault="00837713" w:rsidP="006E6FA5">
            <w:pPr>
              <w:rPr>
                <w:b/>
                <w:bCs/>
                <w:lang w:val="pt-PT"/>
              </w:rPr>
            </w:pPr>
            <w:r w:rsidRPr="00D85187">
              <w:rPr>
                <w:b/>
                <w:bCs/>
                <w:lang w:val="pt-PT"/>
              </w:rPr>
              <w:t>Italia</w:t>
            </w:r>
          </w:p>
          <w:p w14:paraId="4F16884A" w14:textId="77777777" w:rsidR="00837713" w:rsidRPr="00D85187" w:rsidRDefault="00837713" w:rsidP="006E6FA5">
            <w:pPr>
              <w:rPr>
                <w:lang w:val="pt-PT"/>
              </w:rPr>
            </w:pPr>
            <w:r w:rsidRPr="00D85187">
              <w:rPr>
                <w:lang w:val="pt-PT"/>
              </w:rPr>
              <w:t>MSD Italia S.r.l.</w:t>
            </w:r>
          </w:p>
          <w:p w14:paraId="2E7757AD" w14:textId="77777777" w:rsidR="00837713" w:rsidRPr="00D85187" w:rsidRDefault="00837713" w:rsidP="006E6FA5">
            <w:pPr>
              <w:rPr>
                <w:lang w:val="pt-PT"/>
              </w:rPr>
            </w:pPr>
            <w:r w:rsidRPr="00D85187">
              <w:rPr>
                <w:lang w:val="pt-PT"/>
              </w:rPr>
              <w:t xml:space="preserve">Tel: </w:t>
            </w:r>
            <w:r w:rsidR="002A10D6" w:rsidRPr="00D85187">
              <w:rPr>
                <w:lang w:val="pt-PT"/>
              </w:rPr>
              <w:t>800 23 99 89 (</w:t>
            </w:r>
            <w:r w:rsidRPr="00D85187">
              <w:rPr>
                <w:lang w:val="pt-PT"/>
              </w:rPr>
              <w:t>+39 06 361911</w:t>
            </w:r>
            <w:r w:rsidR="002A10D6" w:rsidRPr="00D85187">
              <w:rPr>
                <w:lang w:val="pt-PT"/>
              </w:rPr>
              <w:t>)</w:t>
            </w:r>
          </w:p>
          <w:p w14:paraId="336B44B1" w14:textId="28D2827D" w:rsidR="00837713" w:rsidRPr="00D85187" w:rsidRDefault="00A463EF" w:rsidP="006E6FA5">
            <w:pPr>
              <w:rPr>
                <w:bCs/>
                <w:lang w:val="pt-PT"/>
              </w:rPr>
            </w:pPr>
            <w:r w:rsidRPr="00D85187">
              <w:rPr>
                <w:bCs/>
                <w:lang w:val="pt-PT"/>
              </w:rPr>
              <w:t>dpoc.italy</w:t>
            </w:r>
            <w:r w:rsidR="00837713" w:rsidRPr="00D85187">
              <w:rPr>
                <w:bCs/>
                <w:lang w:val="pt-PT"/>
              </w:rPr>
              <w:t>@</w:t>
            </w:r>
            <w:r w:rsidR="002A10D6" w:rsidRPr="00D85187">
              <w:rPr>
                <w:bCs/>
                <w:lang w:val="pt-PT"/>
              </w:rPr>
              <w:t>msd</w:t>
            </w:r>
            <w:r w:rsidR="00837713" w:rsidRPr="00D85187">
              <w:rPr>
                <w:bCs/>
                <w:lang w:val="pt-PT"/>
              </w:rPr>
              <w:t>.com</w:t>
            </w:r>
          </w:p>
          <w:p w14:paraId="353700A9" w14:textId="77777777" w:rsidR="00837713" w:rsidRPr="00D85187" w:rsidRDefault="00837713" w:rsidP="006E6FA5">
            <w:pPr>
              <w:rPr>
                <w:lang w:val="pt-PT"/>
              </w:rPr>
            </w:pPr>
          </w:p>
        </w:tc>
        <w:tc>
          <w:tcPr>
            <w:tcW w:w="4678" w:type="dxa"/>
          </w:tcPr>
          <w:p w14:paraId="1A211C61" w14:textId="77777777" w:rsidR="00837713" w:rsidRPr="00B005CE" w:rsidRDefault="00837713" w:rsidP="006E6FA5">
            <w:pPr>
              <w:rPr>
                <w:b/>
                <w:bCs/>
                <w:lang w:val="pt-PT"/>
              </w:rPr>
            </w:pPr>
            <w:r w:rsidRPr="00B005CE">
              <w:rPr>
                <w:b/>
                <w:bCs/>
                <w:lang w:val="pt-PT"/>
              </w:rPr>
              <w:t>Suomi/Finland</w:t>
            </w:r>
          </w:p>
          <w:p w14:paraId="034A6592" w14:textId="77777777" w:rsidR="00837713" w:rsidRPr="00B005CE" w:rsidRDefault="00837713" w:rsidP="006E6FA5">
            <w:pPr>
              <w:rPr>
                <w:lang w:val="pt-PT"/>
              </w:rPr>
            </w:pPr>
            <w:r w:rsidRPr="00B005CE">
              <w:rPr>
                <w:lang w:val="pt-PT"/>
              </w:rPr>
              <w:t>MSD Finland Oy</w:t>
            </w:r>
          </w:p>
          <w:p w14:paraId="58274B95" w14:textId="77777777" w:rsidR="00837713" w:rsidRPr="00B005CE" w:rsidRDefault="00837713" w:rsidP="006E6FA5">
            <w:pPr>
              <w:rPr>
                <w:rFonts w:eastAsia="PMingLiU"/>
                <w:lang w:val="pt-PT" w:eastAsia="zh-TW"/>
              </w:rPr>
            </w:pPr>
            <w:r w:rsidRPr="00B005CE">
              <w:rPr>
                <w:noProof/>
                <w:szCs w:val="20"/>
                <w:lang w:val="pt-PT"/>
              </w:rPr>
              <w:t xml:space="preserve">Puh/Tel: + </w:t>
            </w:r>
            <w:r w:rsidRPr="00B005CE">
              <w:rPr>
                <w:rFonts w:eastAsia="PMingLiU"/>
                <w:lang w:val="pt-PT" w:eastAsia="zh-TW"/>
              </w:rPr>
              <w:t>358 (0)9 804650</w:t>
            </w:r>
          </w:p>
          <w:p w14:paraId="768B8026" w14:textId="77777777" w:rsidR="00837713" w:rsidRPr="00D85187" w:rsidRDefault="00837713" w:rsidP="006E6FA5">
            <w:pPr>
              <w:rPr>
                <w:lang w:val="pt-PT"/>
              </w:rPr>
            </w:pPr>
            <w:r w:rsidRPr="00D85187">
              <w:rPr>
                <w:lang w:val="pt-PT"/>
              </w:rPr>
              <w:t>info@msd.fi</w:t>
            </w:r>
          </w:p>
          <w:p w14:paraId="60C02DA9" w14:textId="77777777" w:rsidR="00837713" w:rsidRPr="00D85187" w:rsidRDefault="00837713" w:rsidP="006E6FA5">
            <w:pPr>
              <w:rPr>
                <w:lang w:val="pt-PT"/>
              </w:rPr>
            </w:pPr>
          </w:p>
        </w:tc>
      </w:tr>
      <w:tr w:rsidR="00837713" w:rsidRPr="00D85187" w14:paraId="2E10B945" w14:textId="77777777" w:rsidTr="00504872">
        <w:trPr>
          <w:cantSplit/>
        </w:trPr>
        <w:tc>
          <w:tcPr>
            <w:tcW w:w="4678" w:type="dxa"/>
          </w:tcPr>
          <w:p w14:paraId="0F342CA9" w14:textId="77777777" w:rsidR="00837713" w:rsidRPr="00D85187" w:rsidRDefault="00837713" w:rsidP="006E6FA5">
            <w:pPr>
              <w:rPr>
                <w:b/>
                <w:bCs/>
                <w:lang w:val="pt-PT"/>
              </w:rPr>
            </w:pPr>
            <w:r w:rsidRPr="00D85187">
              <w:rPr>
                <w:b/>
                <w:bCs/>
                <w:lang w:val="pt-PT"/>
              </w:rPr>
              <w:t>Κύπρος</w:t>
            </w:r>
          </w:p>
          <w:p w14:paraId="5FA203C5" w14:textId="77777777" w:rsidR="00837713" w:rsidRPr="00D85187" w:rsidRDefault="00837713" w:rsidP="006E6FA5">
            <w:pPr>
              <w:rPr>
                <w:lang w:val="pt-PT"/>
              </w:rPr>
            </w:pPr>
            <w:r w:rsidRPr="00D85187">
              <w:rPr>
                <w:lang w:val="pt-PT"/>
              </w:rPr>
              <w:t>Merck Sharp &amp; Dohme Cyprus Limited</w:t>
            </w:r>
          </w:p>
          <w:p w14:paraId="65777521" w14:textId="38040CC2" w:rsidR="00837713" w:rsidRPr="00D85187" w:rsidRDefault="00837713" w:rsidP="006E6FA5">
            <w:pPr>
              <w:rPr>
                <w:lang w:val="pt-PT"/>
              </w:rPr>
            </w:pPr>
            <w:r w:rsidRPr="00D85187">
              <w:rPr>
                <w:lang w:val="pt-PT"/>
              </w:rPr>
              <w:t>Τηλ</w:t>
            </w:r>
            <w:r w:rsidR="00A463EF" w:rsidRPr="00D85187">
              <w:rPr>
                <w:lang w:val="pt-PT"/>
              </w:rPr>
              <w:t>.</w:t>
            </w:r>
            <w:r w:rsidRPr="00D85187">
              <w:rPr>
                <w:lang w:val="pt-PT"/>
              </w:rPr>
              <w:t>: 800 00</w:t>
            </w:r>
            <w:r w:rsidR="00AC1535" w:rsidRPr="00D85187">
              <w:rPr>
                <w:lang w:val="pt-PT"/>
              </w:rPr>
              <w:t> </w:t>
            </w:r>
            <w:r w:rsidRPr="00D85187">
              <w:rPr>
                <w:lang w:val="pt-PT"/>
              </w:rPr>
              <w:t>673</w:t>
            </w:r>
            <w:r w:rsidR="00AC1535" w:rsidRPr="00D85187">
              <w:rPr>
                <w:lang w:val="pt-PT"/>
              </w:rPr>
              <w:t xml:space="preserve"> (</w:t>
            </w:r>
            <w:r w:rsidRPr="00D85187">
              <w:rPr>
                <w:lang w:val="pt-PT"/>
              </w:rPr>
              <w:t>+357 22866700</w:t>
            </w:r>
            <w:r w:rsidR="00AC1535" w:rsidRPr="00D85187">
              <w:rPr>
                <w:lang w:val="pt-PT"/>
              </w:rPr>
              <w:t>)</w:t>
            </w:r>
          </w:p>
          <w:p w14:paraId="32D567A7" w14:textId="77777777" w:rsidR="00837713" w:rsidRPr="00D85187" w:rsidRDefault="00837713" w:rsidP="006E6FA5">
            <w:pPr>
              <w:rPr>
                <w:lang w:val="pt-PT"/>
              </w:rPr>
            </w:pPr>
            <w:r w:rsidRPr="00D85187">
              <w:rPr>
                <w:lang w:val="pt-PT"/>
              </w:rPr>
              <w:t>cyprus</w:t>
            </w:r>
            <w:r w:rsidRPr="00D85187">
              <w:rPr>
                <w:b/>
                <w:bCs/>
                <w:lang w:val="pt-PT"/>
              </w:rPr>
              <w:t>_</w:t>
            </w:r>
            <w:r w:rsidRPr="00D85187">
              <w:rPr>
                <w:lang w:val="pt-PT"/>
              </w:rPr>
              <w:t>info</w:t>
            </w:r>
            <w:r w:rsidRPr="00D85187">
              <w:rPr>
                <w:b/>
                <w:bCs/>
                <w:lang w:val="pt-PT"/>
              </w:rPr>
              <w:t>@</w:t>
            </w:r>
            <w:r w:rsidRPr="00D85187">
              <w:rPr>
                <w:lang w:val="pt-PT"/>
              </w:rPr>
              <w:t>merck</w:t>
            </w:r>
            <w:r w:rsidRPr="00D85187">
              <w:rPr>
                <w:b/>
                <w:bCs/>
                <w:lang w:val="pt-PT"/>
              </w:rPr>
              <w:t>.</w:t>
            </w:r>
            <w:r w:rsidRPr="00D85187">
              <w:rPr>
                <w:lang w:val="pt-PT"/>
              </w:rPr>
              <w:t>com</w:t>
            </w:r>
          </w:p>
          <w:p w14:paraId="3FF64464" w14:textId="77777777" w:rsidR="00837713" w:rsidRPr="00D85187" w:rsidRDefault="00837713" w:rsidP="006E6FA5">
            <w:pPr>
              <w:rPr>
                <w:lang w:val="pt-PT"/>
              </w:rPr>
            </w:pPr>
          </w:p>
        </w:tc>
        <w:tc>
          <w:tcPr>
            <w:tcW w:w="4678" w:type="dxa"/>
          </w:tcPr>
          <w:p w14:paraId="65AA782F" w14:textId="77777777" w:rsidR="00837713" w:rsidRPr="00D85187" w:rsidRDefault="00837713" w:rsidP="006E6FA5">
            <w:pPr>
              <w:rPr>
                <w:b/>
                <w:bCs/>
                <w:lang w:val="pt-PT"/>
              </w:rPr>
            </w:pPr>
            <w:r w:rsidRPr="00D85187">
              <w:rPr>
                <w:b/>
                <w:bCs/>
                <w:lang w:val="pt-PT"/>
              </w:rPr>
              <w:t>Sverige</w:t>
            </w:r>
          </w:p>
          <w:p w14:paraId="57D18454" w14:textId="77777777" w:rsidR="00837713" w:rsidRPr="00D85187" w:rsidRDefault="00837713" w:rsidP="006E6FA5">
            <w:pPr>
              <w:rPr>
                <w:rFonts w:eastAsia="PMingLiU"/>
                <w:lang w:val="pt-PT" w:eastAsia="zh-TW"/>
              </w:rPr>
            </w:pPr>
            <w:r w:rsidRPr="00D85187">
              <w:rPr>
                <w:rFonts w:eastAsia="PMingLiU"/>
                <w:lang w:val="pt-PT" w:eastAsia="zh-TW"/>
              </w:rPr>
              <w:t>Merck Sharp &amp; Dohme (Sweden) AB</w:t>
            </w:r>
          </w:p>
          <w:p w14:paraId="1BCE81E1" w14:textId="77777777" w:rsidR="00837713" w:rsidRPr="00D85187" w:rsidRDefault="00837713" w:rsidP="006E6FA5">
            <w:pPr>
              <w:rPr>
                <w:rFonts w:eastAsia="PMingLiU"/>
                <w:lang w:val="pt-PT" w:eastAsia="zh-TW"/>
              </w:rPr>
            </w:pPr>
            <w:r w:rsidRPr="00D85187">
              <w:rPr>
                <w:noProof/>
                <w:szCs w:val="20"/>
                <w:lang w:val="pt-PT"/>
              </w:rPr>
              <w:t xml:space="preserve">Tel: + </w:t>
            </w:r>
            <w:r w:rsidRPr="00D85187">
              <w:rPr>
                <w:rFonts w:eastAsia="PMingLiU"/>
                <w:lang w:val="pt-PT" w:eastAsia="zh-TW"/>
              </w:rPr>
              <w:t>46 77 5700488</w:t>
            </w:r>
          </w:p>
          <w:p w14:paraId="5C5955C6" w14:textId="2EE4AF7B" w:rsidR="00837713" w:rsidRPr="00D85187" w:rsidRDefault="00837713" w:rsidP="006E6FA5">
            <w:pPr>
              <w:rPr>
                <w:lang w:val="pt-PT"/>
              </w:rPr>
            </w:pPr>
            <w:r w:rsidRPr="00D85187">
              <w:rPr>
                <w:lang w:val="pt-PT"/>
              </w:rPr>
              <w:t>medicinskinfo@</w:t>
            </w:r>
            <w:r w:rsidR="00A463EF" w:rsidRPr="00D85187">
              <w:rPr>
                <w:lang w:val="pt-PT"/>
              </w:rPr>
              <w:t>msd</w:t>
            </w:r>
            <w:r w:rsidRPr="00D85187">
              <w:rPr>
                <w:lang w:val="pt-PT"/>
              </w:rPr>
              <w:t>.com</w:t>
            </w:r>
          </w:p>
          <w:p w14:paraId="6A3C803E" w14:textId="77777777" w:rsidR="00837713" w:rsidRPr="00D85187" w:rsidRDefault="00837713" w:rsidP="006E6FA5">
            <w:pPr>
              <w:rPr>
                <w:lang w:val="pt-PT"/>
              </w:rPr>
            </w:pPr>
          </w:p>
        </w:tc>
      </w:tr>
      <w:tr w:rsidR="00837713" w:rsidRPr="00D85187" w14:paraId="37A66F79" w14:textId="77777777" w:rsidTr="00504872">
        <w:trPr>
          <w:cantSplit/>
        </w:trPr>
        <w:tc>
          <w:tcPr>
            <w:tcW w:w="4678" w:type="dxa"/>
          </w:tcPr>
          <w:p w14:paraId="52A05160" w14:textId="77777777" w:rsidR="00837713" w:rsidRPr="00D85187" w:rsidRDefault="00837713" w:rsidP="006E6FA5">
            <w:pPr>
              <w:rPr>
                <w:b/>
                <w:bCs/>
                <w:lang w:val="pt-PT"/>
              </w:rPr>
            </w:pPr>
            <w:r w:rsidRPr="00D85187">
              <w:rPr>
                <w:b/>
                <w:bCs/>
                <w:lang w:val="pt-PT"/>
              </w:rPr>
              <w:t>Latvija</w:t>
            </w:r>
          </w:p>
          <w:p w14:paraId="6B5EAA63" w14:textId="77777777" w:rsidR="00837713" w:rsidRPr="00D85187" w:rsidRDefault="00837713" w:rsidP="006E6FA5">
            <w:pPr>
              <w:rPr>
                <w:lang w:val="pt-PT"/>
              </w:rPr>
            </w:pPr>
            <w:r w:rsidRPr="00D85187">
              <w:rPr>
                <w:lang w:val="pt-PT"/>
              </w:rPr>
              <w:t>SIA Merck Sharp &amp; Dohme Latvija</w:t>
            </w:r>
          </w:p>
          <w:p w14:paraId="7AE2CE66" w14:textId="40C67E06" w:rsidR="00A463EF" w:rsidRPr="00D85187" w:rsidRDefault="00837713" w:rsidP="00A463EF">
            <w:pPr>
              <w:rPr>
                <w:lang w:val="pt-PT"/>
              </w:rPr>
            </w:pPr>
            <w:r w:rsidRPr="00D85187">
              <w:rPr>
                <w:lang w:val="pt-PT"/>
              </w:rPr>
              <w:t xml:space="preserve">Tel: + 371 </w:t>
            </w:r>
            <w:r w:rsidR="00A463EF" w:rsidRPr="00D85187">
              <w:rPr>
                <w:lang w:val="pt-PT"/>
              </w:rPr>
              <w:t>67025300</w:t>
            </w:r>
          </w:p>
          <w:p w14:paraId="6A151A9D" w14:textId="162CD2C2" w:rsidR="00A463EF" w:rsidRPr="00D85187" w:rsidRDefault="00AA2120" w:rsidP="00A463EF">
            <w:pPr>
              <w:rPr>
                <w:lang w:val="pt-PT"/>
              </w:rPr>
            </w:pPr>
            <w:r w:rsidRPr="00B005CE">
              <w:t>dpoc.latvia@msd.com</w:t>
            </w:r>
          </w:p>
          <w:p w14:paraId="772435DE" w14:textId="77777777" w:rsidR="00837713" w:rsidRPr="00D85187" w:rsidRDefault="00837713" w:rsidP="006E6FA5">
            <w:pPr>
              <w:rPr>
                <w:lang w:val="pt-PT"/>
              </w:rPr>
            </w:pPr>
          </w:p>
        </w:tc>
        <w:tc>
          <w:tcPr>
            <w:tcW w:w="4678" w:type="dxa"/>
          </w:tcPr>
          <w:p w14:paraId="570A0D20" w14:textId="4081EDA4" w:rsidR="00837713" w:rsidRPr="00D85187" w:rsidRDefault="00837713" w:rsidP="006E6FA5">
            <w:pPr>
              <w:rPr>
                <w:lang w:val="pt-PT"/>
              </w:rPr>
            </w:pPr>
          </w:p>
        </w:tc>
      </w:tr>
    </w:tbl>
    <w:p w14:paraId="070F4F8D" w14:textId="77777777" w:rsidR="00837713" w:rsidRPr="00D85187" w:rsidRDefault="00837713" w:rsidP="006E6FA5">
      <w:pPr>
        <w:rPr>
          <w:lang w:val="pt-PT"/>
        </w:rPr>
      </w:pPr>
    </w:p>
    <w:p w14:paraId="716B787C" w14:textId="7C1B632A" w:rsidR="00FA4D3C" w:rsidRPr="00D85187" w:rsidRDefault="00FA4D3C" w:rsidP="006E6FA5">
      <w:pPr>
        <w:spacing w:line="240" w:lineRule="auto"/>
        <w:rPr>
          <w:b/>
          <w:bCs/>
          <w:lang w:val="pt-PT"/>
        </w:rPr>
      </w:pPr>
      <w:r w:rsidRPr="00D85187">
        <w:rPr>
          <w:b/>
          <w:bCs/>
          <w:lang w:val="pt-PT"/>
        </w:rPr>
        <w:t>Est</w:t>
      </w:r>
      <w:r w:rsidR="001824E4" w:rsidRPr="00D85187">
        <w:rPr>
          <w:b/>
          <w:bCs/>
          <w:lang w:val="pt-PT"/>
        </w:rPr>
        <w:t>e folheto</w:t>
      </w:r>
      <w:r w:rsidRPr="00D85187">
        <w:rPr>
          <w:b/>
          <w:bCs/>
          <w:lang w:val="pt-PT"/>
        </w:rPr>
        <w:t xml:space="preserve"> foi revist</w:t>
      </w:r>
      <w:r w:rsidR="005E56B4" w:rsidRPr="00D85187">
        <w:rPr>
          <w:b/>
          <w:bCs/>
          <w:lang w:val="pt-PT"/>
        </w:rPr>
        <w:t>o</w:t>
      </w:r>
      <w:r w:rsidRPr="00D85187">
        <w:rPr>
          <w:b/>
          <w:bCs/>
          <w:lang w:val="pt-PT"/>
        </w:rPr>
        <w:t xml:space="preserve"> pela última vez em</w:t>
      </w:r>
    </w:p>
    <w:p w14:paraId="42FA29F4" w14:textId="77777777" w:rsidR="00FA4D3C" w:rsidRPr="00D85187" w:rsidRDefault="00FA4D3C" w:rsidP="006E6FA5">
      <w:pPr>
        <w:spacing w:line="240" w:lineRule="auto"/>
        <w:rPr>
          <w:bCs/>
          <w:lang w:val="pt-PT"/>
        </w:rPr>
      </w:pPr>
    </w:p>
    <w:p w14:paraId="122847B1" w14:textId="7D8B5483" w:rsidR="00D420FF" w:rsidRPr="00D85187" w:rsidRDefault="00FA4D3C" w:rsidP="006E6FA5">
      <w:pPr>
        <w:tabs>
          <w:tab w:val="clear" w:pos="567"/>
        </w:tabs>
        <w:spacing w:line="240" w:lineRule="auto"/>
        <w:rPr>
          <w:lang w:val="pt-PT" w:eastAsia="de-DE"/>
        </w:rPr>
      </w:pPr>
      <w:r w:rsidRPr="00D85187">
        <w:rPr>
          <w:lang w:val="pt-PT" w:eastAsia="de-DE"/>
        </w:rPr>
        <w:t xml:space="preserve">Está disponível informação pormenorizada sobre este medicamento no sítio da internet da Agência Europeia de Medicamentos: </w:t>
      </w:r>
      <w:hyperlink r:id="rId21" w:history="1">
        <w:r w:rsidR="00871F08" w:rsidRPr="00B005CE">
          <w:rPr>
            <w:rStyle w:val="Hyperlink"/>
            <w:lang w:val="pt-PT"/>
          </w:rPr>
          <w:t>https://www.ema.europa.eu</w:t>
        </w:r>
      </w:hyperlink>
      <w:r w:rsidRPr="00D85187">
        <w:rPr>
          <w:lang w:val="pt-PT" w:eastAsia="de-DE"/>
        </w:rPr>
        <w:t>.</w:t>
      </w:r>
    </w:p>
    <w:p w14:paraId="2E5300CF" w14:textId="77777777" w:rsidR="002A10D6" w:rsidRPr="00D85187" w:rsidRDefault="002A10D6" w:rsidP="006E6FA5">
      <w:pPr>
        <w:tabs>
          <w:tab w:val="clear" w:pos="567"/>
        </w:tabs>
        <w:spacing w:line="240" w:lineRule="auto"/>
        <w:rPr>
          <w:lang w:val="pt-PT" w:eastAsia="de-DE"/>
        </w:rPr>
      </w:pPr>
    </w:p>
    <w:p w14:paraId="4152BED2" w14:textId="1C31D212" w:rsidR="00F101FE" w:rsidRPr="00D85187" w:rsidRDefault="00F101FE">
      <w:pPr>
        <w:tabs>
          <w:tab w:val="clear" w:pos="567"/>
        </w:tabs>
        <w:spacing w:line="240" w:lineRule="auto"/>
        <w:rPr>
          <w:lang w:val="pt-PT"/>
        </w:rPr>
      </w:pPr>
      <w:r w:rsidRPr="00D85187">
        <w:rPr>
          <w:lang w:val="pt-PT"/>
        </w:rPr>
        <w:br w:type="page"/>
      </w:r>
    </w:p>
    <w:p w14:paraId="1868C5D2" w14:textId="77777777" w:rsidR="00AE4703" w:rsidRPr="00D85187" w:rsidRDefault="00AE4703" w:rsidP="00AE4703">
      <w:pPr>
        <w:spacing w:line="240" w:lineRule="auto"/>
        <w:jc w:val="center"/>
        <w:rPr>
          <w:b/>
          <w:bCs/>
          <w:lang w:val="pt-PT"/>
        </w:rPr>
      </w:pPr>
      <w:r w:rsidRPr="00D85187">
        <w:rPr>
          <w:b/>
          <w:bCs/>
          <w:lang w:val="pt-PT"/>
        </w:rPr>
        <w:t>Folheto informativo:</w:t>
      </w:r>
      <w:r w:rsidRPr="00D85187">
        <w:rPr>
          <w:bCs/>
          <w:lang w:val="pt-PT"/>
        </w:rPr>
        <w:t xml:space="preserve"> </w:t>
      </w:r>
      <w:r w:rsidRPr="00D85187">
        <w:rPr>
          <w:b/>
          <w:bCs/>
          <w:lang w:val="pt-PT"/>
        </w:rPr>
        <w:t>Informação para o utilizador</w:t>
      </w:r>
    </w:p>
    <w:p w14:paraId="0679B8A6" w14:textId="77777777" w:rsidR="00AE4703" w:rsidRPr="00D85187" w:rsidRDefault="00AE4703" w:rsidP="00AE4703">
      <w:pPr>
        <w:spacing w:line="240" w:lineRule="auto"/>
        <w:jc w:val="center"/>
        <w:rPr>
          <w:b/>
          <w:bCs/>
          <w:lang w:val="pt-PT"/>
        </w:rPr>
      </w:pPr>
    </w:p>
    <w:p w14:paraId="06AD63FE" w14:textId="77777777" w:rsidR="00AE4703" w:rsidRPr="00D85187" w:rsidRDefault="00AE4703" w:rsidP="00AE4703">
      <w:pPr>
        <w:pStyle w:val="BayerBodyTextFull"/>
        <w:spacing w:before="0" w:after="0"/>
        <w:jc w:val="center"/>
        <w:outlineLvl w:val="1"/>
        <w:rPr>
          <w:bCs/>
          <w:sz w:val="22"/>
          <w:szCs w:val="22"/>
          <w:lang w:val="pt-PT"/>
        </w:rPr>
      </w:pPr>
      <w:r w:rsidRPr="00D85187">
        <w:rPr>
          <w:b/>
          <w:bCs/>
          <w:sz w:val="22"/>
          <w:szCs w:val="22"/>
          <w:lang w:val="pt-PT"/>
        </w:rPr>
        <w:t>Adempas 0,15 mg/ml granulado para suspensão oral</w:t>
      </w:r>
    </w:p>
    <w:p w14:paraId="44E1B6C7" w14:textId="77777777" w:rsidR="00AE4703" w:rsidRPr="00D85187" w:rsidRDefault="00AE4703" w:rsidP="00AE4703">
      <w:pPr>
        <w:numPr>
          <w:ilvl w:val="12"/>
          <w:numId w:val="0"/>
        </w:numPr>
        <w:spacing w:line="240" w:lineRule="auto"/>
        <w:jc w:val="center"/>
        <w:rPr>
          <w:bCs/>
          <w:lang w:val="pt-PT"/>
        </w:rPr>
      </w:pPr>
    </w:p>
    <w:p w14:paraId="222DD047" w14:textId="77777777" w:rsidR="00AE4703" w:rsidRPr="00D85187" w:rsidRDefault="00AE4703" w:rsidP="00AE4703">
      <w:pPr>
        <w:numPr>
          <w:ilvl w:val="12"/>
          <w:numId w:val="0"/>
        </w:numPr>
        <w:spacing w:line="240" w:lineRule="auto"/>
        <w:jc w:val="center"/>
        <w:rPr>
          <w:lang w:val="pt-PT"/>
        </w:rPr>
      </w:pPr>
      <w:r w:rsidRPr="00D85187">
        <w:rPr>
          <w:lang w:val="pt-PT"/>
        </w:rPr>
        <w:t>riociguat</w:t>
      </w:r>
    </w:p>
    <w:p w14:paraId="529C016B" w14:textId="77777777" w:rsidR="00AE4703" w:rsidRPr="00D85187" w:rsidRDefault="00AE4703" w:rsidP="00AE4703">
      <w:pPr>
        <w:spacing w:line="240" w:lineRule="auto"/>
        <w:ind w:left="360"/>
        <w:rPr>
          <w:lang w:val="pt-PT"/>
        </w:rPr>
      </w:pPr>
    </w:p>
    <w:p w14:paraId="45EF469A" w14:textId="77777777" w:rsidR="00AE4703" w:rsidRPr="00D85187" w:rsidRDefault="00AE4703" w:rsidP="00AE4703">
      <w:pPr>
        <w:spacing w:line="240" w:lineRule="auto"/>
        <w:rPr>
          <w:lang w:val="pt-PT"/>
        </w:rPr>
      </w:pPr>
      <w:r w:rsidRPr="00D85187">
        <w:rPr>
          <w:b/>
          <w:bCs/>
          <w:lang w:val="pt-PT"/>
        </w:rPr>
        <w:t>Leia com atenção todo este folheto antes de começar a utilizar este medicamento, pois contém informação importante para si.</w:t>
      </w:r>
    </w:p>
    <w:p w14:paraId="07746EE5" w14:textId="77777777" w:rsidR="00AE4703" w:rsidRPr="00D85187" w:rsidRDefault="00AE4703" w:rsidP="00AE4703">
      <w:pPr>
        <w:numPr>
          <w:ilvl w:val="0"/>
          <w:numId w:val="4"/>
        </w:numPr>
        <w:tabs>
          <w:tab w:val="clear" w:pos="567"/>
        </w:tabs>
        <w:spacing w:line="240" w:lineRule="auto"/>
        <w:ind w:left="567" w:hanging="567"/>
        <w:rPr>
          <w:lang w:val="pt-PT"/>
        </w:rPr>
      </w:pPr>
      <w:r w:rsidRPr="00D85187">
        <w:rPr>
          <w:lang w:val="pt-PT"/>
        </w:rPr>
        <w:t>Conserve este folheto. Pode ter necessidade de o ler novamente.</w:t>
      </w:r>
    </w:p>
    <w:p w14:paraId="18CEFEB7" w14:textId="77777777" w:rsidR="00AE4703" w:rsidRPr="00D85187" w:rsidRDefault="00AE4703" w:rsidP="00AE4703">
      <w:pPr>
        <w:numPr>
          <w:ilvl w:val="0"/>
          <w:numId w:val="4"/>
        </w:numPr>
        <w:tabs>
          <w:tab w:val="clear" w:pos="567"/>
        </w:tabs>
        <w:spacing w:line="240" w:lineRule="auto"/>
        <w:ind w:left="567" w:hanging="567"/>
        <w:rPr>
          <w:lang w:val="pt-PT"/>
        </w:rPr>
      </w:pPr>
      <w:r w:rsidRPr="00D85187">
        <w:rPr>
          <w:lang w:val="pt-PT"/>
        </w:rPr>
        <w:t>Caso ainda tenha dúvidas, fale com o médico ou farmacêutico.</w:t>
      </w:r>
    </w:p>
    <w:p w14:paraId="580E7CCF" w14:textId="77777777" w:rsidR="00AE4703" w:rsidRPr="00D85187" w:rsidRDefault="00AE4703" w:rsidP="00AE4703">
      <w:pPr>
        <w:numPr>
          <w:ilvl w:val="0"/>
          <w:numId w:val="4"/>
        </w:numPr>
        <w:tabs>
          <w:tab w:val="clear" w:pos="567"/>
        </w:tabs>
        <w:spacing w:line="240" w:lineRule="auto"/>
        <w:ind w:left="567" w:hanging="567"/>
        <w:rPr>
          <w:b/>
          <w:bCs/>
          <w:lang w:val="pt-PT"/>
        </w:rPr>
      </w:pPr>
      <w:r w:rsidRPr="00D85187">
        <w:rPr>
          <w:lang w:val="pt-PT"/>
        </w:rPr>
        <w:t>Este medicamento foi receitado apenas para si. Não deve dá-lo a outros. O medicamento pode ser</w:t>
      </w:r>
      <w:r w:rsidRPr="00D85187">
        <w:rPr>
          <w:lang w:val="pt-PT"/>
        </w:rPr>
        <w:noBreakHyphen/>
        <w:t>lhes prejudicial mesmo que apresentem os mesmos sinais de doença.</w:t>
      </w:r>
    </w:p>
    <w:p w14:paraId="3ED6F23B" w14:textId="77777777" w:rsidR="00AE4703" w:rsidRPr="00D85187" w:rsidRDefault="00AE4703" w:rsidP="00AE4703">
      <w:pPr>
        <w:numPr>
          <w:ilvl w:val="0"/>
          <w:numId w:val="4"/>
        </w:numPr>
        <w:tabs>
          <w:tab w:val="clear" w:pos="567"/>
        </w:tabs>
        <w:spacing w:line="240" w:lineRule="auto"/>
        <w:ind w:left="567" w:hanging="567"/>
        <w:rPr>
          <w:b/>
          <w:bCs/>
          <w:lang w:val="pt-PT"/>
        </w:rPr>
      </w:pPr>
      <w:r w:rsidRPr="00D85187">
        <w:rPr>
          <w:lang w:val="pt-PT"/>
        </w:rPr>
        <w:t>Se tiver quaisquer efeitos indesejáveis, incluindo possíveis efeitos indesejáveis não indicados neste folheto, fale com o seu médico ou farmacêutico. Ver secção 4.</w:t>
      </w:r>
    </w:p>
    <w:p w14:paraId="5717A3E3" w14:textId="77777777" w:rsidR="00AE4703" w:rsidRPr="00D85187" w:rsidRDefault="00AE4703" w:rsidP="00AE4703">
      <w:pPr>
        <w:numPr>
          <w:ilvl w:val="0"/>
          <w:numId w:val="4"/>
        </w:numPr>
        <w:tabs>
          <w:tab w:val="clear" w:pos="567"/>
        </w:tabs>
        <w:spacing w:line="240" w:lineRule="auto"/>
        <w:ind w:left="567" w:hanging="567"/>
        <w:rPr>
          <w:bCs/>
          <w:lang w:val="pt-PT"/>
        </w:rPr>
      </w:pPr>
      <w:r w:rsidRPr="00D85187">
        <w:rPr>
          <w:bCs/>
          <w:lang w:val="pt-PT"/>
        </w:rPr>
        <w:t>Este folheto informativo foi escrito considerando que a pessoa que está a tomar o medicamento está a lê-lo. Se está a administrar o medicamento a uma criança, leia-o tendo em conta que o destinatário é a criança.</w:t>
      </w:r>
    </w:p>
    <w:p w14:paraId="40F72F3B" w14:textId="77777777" w:rsidR="00AE4703" w:rsidRPr="00D85187" w:rsidRDefault="00AE4703" w:rsidP="00AE4703">
      <w:pPr>
        <w:numPr>
          <w:ilvl w:val="12"/>
          <w:numId w:val="0"/>
        </w:numPr>
        <w:spacing w:line="240" w:lineRule="auto"/>
        <w:ind w:right="-2"/>
        <w:rPr>
          <w:lang w:val="pt-PT"/>
        </w:rPr>
      </w:pPr>
    </w:p>
    <w:p w14:paraId="65DBB642" w14:textId="77777777" w:rsidR="00AE4703" w:rsidRPr="00D85187" w:rsidRDefault="00AE4703" w:rsidP="00AE4703">
      <w:pPr>
        <w:spacing w:line="240" w:lineRule="auto"/>
        <w:ind w:right="-2"/>
        <w:rPr>
          <w:lang w:val="pt-PT"/>
        </w:rPr>
      </w:pPr>
      <w:r w:rsidRPr="00D85187">
        <w:rPr>
          <w:b/>
          <w:bCs/>
          <w:lang w:val="pt-PT"/>
        </w:rPr>
        <w:t>O que contém este folheto:</w:t>
      </w:r>
    </w:p>
    <w:p w14:paraId="38EBFB49" w14:textId="77777777" w:rsidR="00AE4703" w:rsidRPr="00D85187" w:rsidRDefault="00AE4703" w:rsidP="00AE4703">
      <w:pPr>
        <w:spacing w:line="240" w:lineRule="auto"/>
        <w:ind w:left="567" w:right="-29" w:hanging="567"/>
        <w:rPr>
          <w:lang w:val="pt-PT"/>
        </w:rPr>
      </w:pPr>
    </w:p>
    <w:p w14:paraId="5013FC48" w14:textId="77777777" w:rsidR="00AE4703" w:rsidRPr="00D85187" w:rsidRDefault="00AE4703" w:rsidP="00AE4703">
      <w:pPr>
        <w:spacing w:line="240" w:lineRule="auto"/>
        <w:ind w:left="425" w:hanging="425"/>
        <w:rPr>
          <w:lang w:val="pt-PT"/>
        </w:rPr>
      </w:pPr>
      <w:r w:rsidRPr="00D85187">
        <w:rPr>
          <w:lang w:val="pt-PT"/>
        </w:rPr>
        <w:t>1.</w:t>
      </w:r>
      <w:r w:rsidRPr="00D85187">
        <w:rPr>
          <w:lang w:val="pt-PT"/>
        </w:rPr>
        <w:tab/>
        <w:t>O que é Adempas e para que é utilizado</w:t>
      </w:r>
    </w:p>
    <w:p w14:paraId="29C22B0D" w14:textId="77777777" w:rsidR="00AE4703" w:rsidRPr="00D85187" w:rsidRDefault="00AE4703" w:rsidP="00AE4703">
      <w:pPr>
        <w:spacing w:line="240" w:lineRule="auto"/>
        <w:ind w:left="425" w:hanging="425"/>
        <w:rPr>
          <w:lang w:val="pt-PT"/>
        </w:rPr>
      </w:pPr>
      <w:r w:rsidRPr="00D85187">
        <w:rPr>
          <w:lang w:val="pt-PT"/>
        </w:rPr>
        <w:t>2.</w:t>
      </w:r>
      <w:r w:rsidRPr="00D85187">
        <w:rPr>
          <w:lang w:val="pt-PT"/>
        </w:rPr>
        <w:tab/>
        <w:t>O que precisa de saber antes de utilizar Adempas</w:t>
      </w:r>
    </w:p>
    <w:p w14:paraId="18FA63D9" w14:textId="77777777" w:rsidR="00AE4703" w:rsidRPr="00D85187" w:rsidRDefault="00AE4703" w:rsidP="00AE4703">
      <w:pPr>
        <w:spacing w:line="240" w:lineRule="auto"/>
        <w:ind w:left="425" w:hanging="425"/>
        <w:rPr>
          <w:lang w:val="pt-PT"/>
        </w:rPr>
      </w:pPr>
      <w:r w:rsidRPr="00D85187">
        <w:rPr>
          <w:lang w:val="pt-PT"/>
        </w:rPr>
        <w:t>3.</w:t>
      </w:r>
      <w:r w:rsidRPr="00D85187">
        <w:rPr>
          <w:lang w:val="pt-PT"/>
        </w:rPr>
        <w:tab/>
        <w:t>Como utilizar Adempas</w:t>
      </w:r>
    </w:p>
    <w:p w14:paraId="58D5324E" w14:textId="77777777" w:rsidR="00AE4703" w:rsidRPr="00D85187" w:rsidRDefault="00AE4703" w:rsidP="00AE4703">
      <w:pPr>
        <w:spacing w:line="240" w:lineRule="auto"/>
        <w:ind w:left="425" w:hanging="425"/>
        <w:rPr>
          <w:lang w:val="pt-PT"/>
        </w:rPr>
      </w:pPr>
      <w:r w:rsidRPr="00D85187">
        <w:rPr>
          <w:lang w:val="pt-PT"/>
        </w:rPr>
        <w:t>4.</w:t>
      </w:r>
      <w:r w:rsidRPr="00D85187">
        <w:rPr>
          <w:lang w:val="pt-PT"/>
        </w:rPr>
        <w:tab/>
        <w:t>Efeitos indesejáveis possíveis</w:t>
      </w:r>
    </w:p>
    <w:p w14:paraId="05F7B634" w14:textId="77777777" w:rsidR="00AE4703" w:rsidRPr="00D85187" w:rsidRDefault="00AE4703" w:rsidP="00AE4703">
      <w:pPr>
        <w:spacing w:line="240" w:lineRule="auto"/>
        <w:ind w:left="425" w:hanging="425"/>
        <w:rPr>
          <w:lang w:val="pt-PT"/>
        </w:rPr>
      </w:pPr>
      <w:r w:rsidRPr="00D85187">
        <w:rPr>
          <w:lang w:val="pt-PT"/>
        </w:rPr>
        <w:t>5.</w:t>
      </w:r>
      <w:r w:rsidRPr="00D85187">
        <w:rPr>
          <w:lang w:val="pt-PT"/>
        </w:rPr>
        <w:tab/>
        <w:t>Como conservar Adempas</w:t>
      </w:r>
    </w:p>
    <w:p w14:paraId="0B159088" w14:textId="77777777" w:rsidR="00AE4703" w:rsidRPr="00D85187" w:rsidRDefault="00AE4703" w:rsidP="00AE4703">
      <w:pPr>
        <w:spacing w:line="240" w:lineRule="auto"/>
        <w:ind w:left="425" w:hanging="425"/>
        <w:rPr>
          <w:lang w:val="pt-PT"/>
        </w:rPr>
      </w:pPr>
      <w:r w:rsidRPr="00D85187">
        <w:rPr>
          <w:lang w:val="pt-PT"/>
        </w:rPr>
        <w:t>6.</w:t>
      </w:r>
      <w:r w:rsidRPr="00D85187">
        <w:rPr>
          <w:lang w:val="pt-PT"/>
        </w:rPr>
        <w:tab/>
        <w:t>Conteúdo da embalagem e outras informações</w:t>
      </w:r>
    </w:p>
    <w:p w14:paraId="55566841" w14:textId="77777777" w:rsidR="00AE4703" w:rsidRPr="00D85187" w:rsidRDefault="00AE4703" w:rsidP="00AE4703">
      <w:pPr>
        <w:numPr>
          <w:ilvl w:val="12"/>
          <w:numId w:val="0"/>
        </w:numPr>
        <w:spacing w:line="240" w:lineRule="auto"/>
        <w:ind w:right="-2"/>
        <w:rPr>
          <w:lang w:val="pt-PT"/>
        </w:rPr>
      </w:pPr>
    </w:p>
    <w:p w14:paraId="6EEA5DF4" w14:textId="77777777" w:rsidR="00AE4703" w:rsidRPr="00D85187" w:rsidRDefault="00AE4703" w:rsidP="00AE4703">
      <w:pPr>
        <w:numPr>
          <w:ilvl w:val="12"/>
          <w:numId w:val="0"/>
        </w:numPr>
        <w:spacing w:line="240" w:lineRule="auto"/>
        <w:ind w:right="-2"/>
        <w:rPr>
          <w:lang w:val="pt-PT"/>
        </w:rPr>
      </w:pPr>
    </w:p>
    <w:p w14:paraId="30233966" w14:textId="77777777" w:rsidR="00AE4703" w:rsidRPr="00D85187" w:rsidRDefault="00AE4703" w:rsidP="00AE4703">
      <w:pPr>
        <w:keepNext/>
        <w:numPr>
          <w:ilvl w:val="12"/>
          <w:numId w:val="0"/>
        </w:numPr>
        <w:spacing w:line="240" w:lineRule="auto"/>
        <w:ind w:left="567" w:right="-2" w:hanging="567"/>
        <w:outlineLvl w:val="2"/>
        <w:rPr>
          <w:lang w:val="pt-PT"/>
        </w:rPr>
      </w:pPr>
      <w:r w:rsidRPr="00D85187">
        <w:rPr>
          <w:b/>
          <w:bCs/>
          <w:lang w:val="pt-PT"/>
        </w:rPr>
        <w:t>1.</w:t>
      </w:r>
      <w:r w:rsidRPr="00D85187">
        <w:rPr>
          <w:b/>
          <w:bCs/>
          <w:lang w:val="pt-PT"/>
        </w:rPr>
        <w:tab/>
        <w:t>O que é Adempas e para que é utilizado</w:t>
      </w:r>
    </w:p>
    <w:p w14:paraId="525DDD4A" w14:textId="77777777" w:rsidR="00AE4703" w:rsidRPr="00D85187" w:rsidRDefault="00AE4703" w:rsidP="00AE4703">
      <w:pPr>
        <w:keepNext/>
        <w:numPr>
          <w:ilvl w:val="12"/>
          <w:numId w:val="0"/>
        </w:numPr>
        <w:spacing w:line="240" w:lineRule="auto"/>
        <w:rPr>
          <w:lang w:val="pt-PT"/>
        </w:rPr>
      </w:pPr>
    </w:p>
    <w:p w14:paraId="75FF348C" w14:textId="229ADD5B" w:rsidR="00AE4703" w:rsidRPr="00D85187" w:rsidRDefault="00AE4703" w:rsidP="00AE4703">
      <w:pPr>
        <w:pStyle w:val="BayerBodyTextFull"/>
        <w:keepNext/>
        <w:spacing w:before="0" w:after="0"/>
        <w:rPr>
          <w:sz w:val="22"/>
          <w:szCs w:val="22"/>
          <w:lang w:val="pt-PT"/>
        </w:rPr>
      </w:pPr>
      <w:r w:rsidRPr="00D85187">
        <w:rPr>
          <w:bCs/>
          <w:sz w:val="22"/>
          <w:szCs w:val="22"/>
          <w:lang w:val="pt-PT"/>
        </w:rPr>
        <w:t xml:space="preserve">Adempas contém a </w:t>
      </w:r>
      <w:r w:rsidRPr="00D85187">
        <w:rPr>
          <w:sz w:val="22"/>
          <w:szCs w:val="22"/>
          <w:lang w:val="pt-PT"/>
        </w:rPr>
        <w:t>substância ativa riociguat, um estimulador da guanilato ciclase (sGC).</w:t>
      </w:r>
    </w:p>
    <w:p w14:paraId="5A8FE8CD" w14:textId="77777777" w:rsidR="00AE4703" w:rsidRPr="00D85187" w:rsidRDefault="00AE4703" w:rsidP="00AE4703">
      <w:pPr>
        <w:pStyle w:val="BayerBodyTextFull"/>
        <w:spacing w:before="0" w:after="0"/>
        <w:ind w:left="567"/>
        <w:rPr>
          <w:sz w:val="22"/>
          <w:szCs w:val="22"/>
          <w:lang w:val="pt-PT"/>
        </w:rPr>
      </w:pPr>
    </w:p>
    <w:p w14:paraId="5DE2E9BF" w14:textId="77777777" w:rsidR="00AE4703" w:rsidRPr="00D85187" w:rsidRDefault="00AE4703" w:rsidP="00AE4703">
      <w:pPr>
        <w:pStyle w:val="BayerBodyTextFull"/>
        <w:keepNext/>
        <w:spacing w:before="0" w:after="0"/>
        <w:rPr>
          <w:sz w:val="22"/>
          <w:szCs w:val="22"/>
          <w:lang w:val="pt-PT"/>
        </w:rPr>
      </w:pPr>
      <w:r w:rsidRPr="00D85187">
        <w:rPr>
          <w:b/>
          <w:sz w:val="22"/>
          <w:szCs w:val="22"/>
          <w:lang w:val="pt-PT"/>
        </w:rPr>
        <w:t>Hipertensão arterial pulmonar (HAP).</w:t>
      </w:r>
    </w:p>
    <w:p w14:paraId="4835AD41" w14:textId="187115E7" w:rsidR="00957061" w:rsidRDefault="00AE4703" w:rsidP="00957061">
      <w:pPr>
        <w:pStyle w:val="BayerBodyTextFull"/>
        <w:spacing w:before="0" w:after="0"/>
        <w:rPr>
          <w:bCs/>
          <w:sz w:val="22"/>
          <w:szCs w:val="22"/>
          <w:lang w:val="pt-PT"/>
        </w:rPr>
      </w:pPr>
      <w:r w:rsidRPr="00D85187">
        <w:rPr>
          <w:sz w:val="22"/>
          <w:szCs w:val="22"/>
          <w:lang w:val="pt-PT"/>
        </w:rPr>
        <w:t xml:space="preserve">Adempas é utilizado para tratar crianças </w:t>
      </w:r>
      <w:r w:rsidR="00397A50">
        <w:rPr>
          <w:sz w:val="22"/>
          <w:szCs w:val="22"/>
          <w:lang w:val="pt-PT"/>
        </w:rPr>
        <w:t>a partir d</w:t>
      </w:r>
      <w:r w:rsidR="00AC066C">
        <w:rPr>
          <w:sz w:val="22"/>
          <w:szCs w:val="22"/>
          <w:lang w:val="pt-PT"/>
        </w:rPr>
        <w:t>os</w:t>
      </w:r>
      <w:r w:rsidRPr="00D85187">
        <w:rPr>
          <w:sz w:val="22"/>
          <w:szCs w:val="22"/>
          <w:lang w:val="pt-PT"/>
        </w:rPr>
        <w:t xml:space="preserve"> 6 anos de idade com hipertensão arterial pulmonar. </w:t>
      </w:r>
      <w:r w:rsidR="00796328">
        <w:rPr>
          <w:sz w:val="22"/>
          <w:szCs w:val="22"/>
          <w:lang w:val="pt-PT"/>
        </w:rPr>
        <w:t>Nestes doentes</w:t>
      </w:r>
      <w:r w:rsidRPr="00D85187">
        <w:rPr>
          <w:sz w:val="22"/>
          <w:szCs w:val="22"/>
          <w:lang w:val="pt-PT"/>
        </w:rPr>
        <w:t xml:space="preserve">, as paredes dos vasos sanguíneos dos pulmões tornam-se grossas e, por isso, os vasos tornam-se apertados. </w:t>
      </w:r>
      <w:r w:rsidR="00957061" w:rsidRPr="00D85187">
        <w:rPr>
          <w:bCs/>
          <w:sz w:val="22"/>
          <w:szCs w:val="22"/>
          <w:lang w:val="pt-PT"/>
        </w:rPr>
        <w:t xml:space="preserve">Adempas </w:t>
      </w:r>
      <w:r w:rsidR="00957061">
        <w:rPr>
          <w:bCs/>
          <w:sz w:val="22"/>
          <w:szCs w:val="22"/>
          <w:lang w:val="pt-PT"/>
        </w:rPr>
        <w:t>é</w:t>
      </w:r>
      <w:r w:rsidR="00957061" w:rsidRPr="00D85187">
        <w:rPr>
          <w:bCs/>
          <w:sz w:val="22"/>
          <w:szCs w:val="22"/>
          <w:lang w:val="pt-PT"/>
        </w:rPr>
        <w:t xml:space="preserve"> tomado juntamente com outros </w:t>
      </w:r>
      <w:r w:rsidR="00957061">
        <w:rPr>
          <w:bCs/>
          <w:sz w:val="22"/>
          <w:szCs w:val="22"/>
          <w:lang w:val="pt-PT"/>
        </w:rPr>
        <w:t xml:space="preserve">tipos de </w:t>
      </w:r>
      <w:r w:rsidR="00957061" w:rsidRPr="00D85187">
        <w:rPr>
          <w:bCs/>
          <w:sz w:val="22"/>
          <w:szCs w:val="22"/>
          <w:lang w:val="pt-PT"/>
        </w:rPr>
        <w:t>medicamentos</w:t>
      </w:r>
      <w:r w:rsidR="00957061">
        <w:rPr>
          <w:bCs/>
          <w:sz w:val="22"/>
          <w:szCs w:val="22"/>
          <w:lang w:val="pt-PT"/>
        </w:rPr>
        <w:t xml:space="preserve"> (os chamados antagonistas dos recetores da endotelina)</w:t>
      </w:r>
      <w:r w:rsidR="00957061" w:rsidRPr="00D85187">
        <w:rPr>
          <w:bCs/>
          <w:sz w:val="22"/>
          <w:szCs w:val="22"/>
          <w:lang w:val="pt-PT"/>
        </w:rPr>
        <w:t>.</w:t>
      </w:r>
    </w:p>
    <w:p w14:paraId="23530BD6" w14:textId="77777777" w:rsidR="00957061" w:rsidRDefault="00957061" w:rsidP="00B005CE">
      <w:pPr>
        <w:pStyle w:val="BayerBodyTextFull"/>
        <w:spacing w:before="0" w:after="0"/>
        <w:rPr>
          <w:bCs/>
          <w:sz w:val="22"/>
          <w:szCs w:val="22"/>
          <w:lang w:val="pt-PT"/>
        </w:rPr>
      </w:pPr>
    </w:p>
    <w:p w14:paraId="4E44680F" w14:textId="77777777" w:rsidR="00957061" w:rsidRPr="00553652" w:rsidRDefault="00957061" w:rsidP="00957061">
      <w:pPr>
        <w:pStyle w:val="BayerBodyTextFull"/>
        <w:spacing w:before="0" w:after="0"/>
        <w:rPr>
          <w:rFonts w:ascii="Calibri" w:hAnsi="Calibri"/>
          <w:bCs/>
          <w:sz w:val="22"/>
          <w:szCs w:val="22"/>
          <w:lang w:val="pt-PT"/>
        </w:rPr>
      </w:pPr>
      <w:r w:rsidRPr="00B005CE">
        <w:rPr>
          <w:bCs/>
          <w:sz w:val="22"/>
          <w:szCs w:val="22"/>
          <w:lang w:val="pt-PT"/>
        </w:rPr>
        <w:t>Em doentes com hipertensão pulmonar, os vasos sanguíneos que transportam o sangue do coração aos pulmões tornam-se estreitos, ficando difícil para o coração bombear sangue para os pulmões, e causando uma tensão arterial elevada nos vasos. Uma vez que o coração tem de se esforçar mais do q</w:t>
      </w:r>
      <w:r w:rsidRPr="00FA0A68">
        <w:rPr>
          <w:bCs/>
          <w:sz w:val="22"/>
          <w:szCs w:val="22"/>
          <w:lang w:val="pt-PT"/>
        </w:rPr>
        <w:t>ue o normal,</w:t>
      </w:r>
      <w:r>
        <w:rPr>
          <w:bCs/>
          <w:sz w:val="22"/>
          <w:szCs w:val="22"/>
          <w:lang w:val="pt-PT"/>
        </w:rPr>
        <w:t xml:space="preserve"> as pessoas com hipertensão pulmonar sentem-se cansadas, com tonturas e com falta de ar. Adempas alarga os vasos sanguíneos que vão do coração aos pulmões, reduzindo os sintomas da doença e permitindo que os doentes possam realizar atividades físicas melhor.</w:t>
      </w:r>
    </w:p>
    <w:p w14:paraId="5E9DF9E0" w14:textId="77777777" w:rsidR="00AE4703" w:rsidRPr="00D85187" w:rsidRDefault="00AE4703" w:rsidP="00AE4703">
      <w:pPr>
        <w:pStyle w:val="BayerBodyTextFull"/>
        <w:spacing w:before="0" w:after="0"/>
        <w:rPr>
          <w:bCs/>
          <w:sz w:val="22"/>
          <w:szCs w:val="22"/>
          <w:lang w:val="pt-PT"/>
        </w:rPr>
      </w:pPr>
    </w:p>
    <w:p w14:paraId="6D87EC20" w14:textId="77777777" w:rsidR="00AE4703" w:rsidRPr="00D85187" w:rsidRDefault="00AE4703" w:rsidP="00AE4703">
      <w:pPr>
        <w:numPr>
          <w:ilvl w:val="12"/>
          <w:numId w:val="0"/>
        </w:numPr>
        <w:spacing w:line="240" w:lineRule="auto"/>
        <w:rPr>
          <w:lang w:val="pt-PT"/>
        </w:rPr>
      </w:pPr>
    </w:p>
    <w:p w14:paraId="127A7B18" w14:textId="77777777" w:rsidR="00AE4703" w:rsidRPr="00D85187" w:rsidRDefault="00AE4703" w:rsidP="00AE4703">
      <w:pPr>
        <w:keepNext/>
        <w:numPr>
          <w:ilvl w:val="12"/>
          <w:numId w:val="0"/>
        </w:numPr>
        <w:spacing w:line="240" w:lineRule="auto"/>
        <w:outlineLvl w:val="2"/>
        <w:rPr>
          <w:b/>
          <w:bCs/>
          <w:lang w:val="pt-PT"/>
        </w:rPr>
      </w:pPr>
      <w:r w:rsidRPr="00D85187">
        <w:rPr>
          <w:b/>
          <w:bCs/>
          <w:lang w:val="pt-PT"/>
        </w:rPr>
        <w:t>2.</w:t>
      </w:r>
      <w:r w:rsidRPr="00D85187">
        <w:rPr>
          <w:b/>
          <w:bCs/>
          <w:lang w:val="pt-PT"/>
        </w:rPr>
        <w:tab/>
        <w:t>O que precisa de saber antes de utilizar Adempas</w:t>
      </w:r>
    </w:p>
    <w:p w14:paraId="7FD0F7BF" w14:textId="77777777" w:rsidR="00AE4703" w:rsidRPr="00D85187" w:rsidRDefault="00AE4703" w:rsidP="00AE4703">
      <w:pPr>
        <w:keepNext/>
        <w:numPr>
          <w:ilvl w:val="12"/>
          <w:numId w:val="0"/>
        </w:numPr>
        <w:spacing w:line="240" w:lineRule="auto"/>
        <w:rPr>
          <w:lang w:val="pt-PT"/>
        </w:rPr>
      </w:pPr>
    </w:p>
    <w:p w14:paraId="0EBD44CA" w14:textId="77777777" w:rsidR="00AE4703" w:rsidRPr="00D85187" w:rsidRDefault="00AE4703" w:rsidP="00AE4703">
      <w:pPr>
        <w:keepNext/>
        <w:numPr>
          <w:ilvl w:val="12"/>
          <w:numId w:val="0"/>
        </w:numPr>
        <w:spacing w:line="240" w:lineRule="auto"/>
        <w:rPr>
          <w:b/>
          <w:bCs/>
          <w:lang w:val="pt-PT"/>
        </w:rPr>
      </w:pPr>
      <w:r w:rsidRPr="00D85187">
        <w:rPr>
          <w:b/>
          <w:bCs/>
          <w:lang w:val="pt-PT"/>
        </w:rPr>
        <w:t>Não utilize Adempas se</w:t>
      </w:r>
    </w:p>
    <w:p w14:paraId="0E04AA2A" w14:textId="77777777" w:rsidR="00AE4703" w:rsidRPr="00D85187" w:rsidRDefault="00AE4703" w:rsidP="00AE4703">
      <w:pPr>
        <w:pStyle w:val="BayerBodyTextFull"/>
        <w:keepNext/>
        <w:numPr>
          <w:ilvl w:val="0"/>
          <w:numId w:val="4"/>
        </w:numPr>
        <w:spacing w:before="0" w:after="0"/>
        <w:ind w:left="567" w:hanging="567"/>
        <w:rPr>
          <w:sz w:val="22"/>
          <w:szCs w:val="22"/>
          <w:lang w:val="pt-PT"/>
        </w:rPr>
      </w:pPr>
      <w:r w:rsidRPr="00D85187">
        <w:rPr>
          <w:bCs/>
          <w:sz w:val="22"/>
          <w:szCs w:val="22"/>
          <w:lang w:val="pt-PT"/>
        </w:rPr>
        <w:t xml:space="preserve">utiliza </w:t>
      </w:r>
      <w:r w:rsidRPr="00D85187">
        <w:rPr>
          <w:b/>
          <w:bCs/>
          <w:sz w:val="22"/>
          <w:szCs w:val="22"/>
          <w:lang w:val="pt-PT"/>
        </w:rPr>
        <w:t>inibidores da PDE5</w:t>
      </w:r>
      <w:r w:rsidRPr="00D85187">
        <w:rPr>
          <w:bCs/>
          <w:sz w:val="22"/>
          <w:szCs w:val="22"/>
          <w:lang w:val="pt-PT"/>
        </w:rPr>
        <w:t>, como sildenafil, tadalafil, vardenafil. Estes são medicamentos para tratar a tensão arterial elevada nas artérias dos pulmões ou a disfunção erétil.</w:t>
      </w:r>
    </w:p>
    <w:p w14:paraId="6400CA3F" w14:textId="77777777" w:rsidR="00AE4703" w:rsidRPr="00D85187" w:rsidRDefault="00AE4703" w:rsidP="00AE4703">
      <w:pPr>
        <w:keepNext/>
        <w:spacing w:line="240" w:lineRule="auto"/>
        <w:ind w:left="567" w:hanging="567"/>
        <w:rPr>
          <w:bCs/>
          <w:iCs/>
          <w:lang w:val="pt-PT"/>
        </w:rPr>
      </w:pPr>
      <w:r w:rsidRPr="00D85187">
        <w:rPr>
          <w:lang w:val="pt-PT"/>
        </w:rPr>
        <w:t>-</w:t>
      </w:r>
      <w:r w:rsidRPr="00D85187">
        <w:rPr>
          <w:lang w:val="pt-PT"/>
        </w:rPr>
        <w:tab/>
      </w:r>
      <w:r w:rsidRPr="00D85187">
        <w:rPr>
          <w:bCs/>
          <w:lang w:val="pt-PT"/>
        </w:rPr>
        <w:t xml:space="preserve">tem </w:t>
      </w:r>
      <w:r w:rsidRPr="00D85187">
        <w:rPr>
          <w:b/>
          <w:bCs/>
          <w:lang w:val="pt-PT"/>
        </w:rPr>
        <w:t>uma função hepática gravemente reduzida</w:t>
      </w:r>
      <w:r w:rsidRPr="00D85187">
        <w:rPr>
          <w:bCs/>
          <w:lang w:val="pt-PT"/>
        </w:rPr>
        <w:t>.</w:t>
      </w:r>
    </w:p>
    <w:p w14:paraId="0D5BCD8C" w14:textId="77777777" w:rsidR="00AE4703" w:rsidRPr="00D85187" w:rsidRDefault="00AE4703" w:rsidP="00AE4703">
      <w:pPr>
        <w:pStyle w:val="BayerBodyTextFull"/>
        <w:keepNext/>
        <w:numPr>
          <w:ilvl w:val="0"/>
          <w:numId w:val="4"/>
        </w:numPr>
        <w:spacing w:before="0" w:after="0"/>
        <w:ind w:left="567" w:hanging="567"/>
        <w:rPr>
          <w:sz w:val="22"/>
          <w:szCs w:val="22"/>
          <w:lang w:val="pt-PT"/>
        </w:rPr>
      </w:pPr>
      <w:r w:rsidRPr="00D85187">
        <w:rPr>
          <w:rStyle w:val="BoldtextinprintedPIonly"/>
          <w:b w:val="0"/>
          <w:sz w:val="22"/>
          <w:szCs w:val="22"/>
          <w:lang w:val="pt-PT"/>
        </w:rPr>
        <w:t xml:space="preserve">tem </w:t>
      </w:r>
      <w:r w:rsidRPr="00D85187">
        <w:rPr>
          <w:rStyle w:val="BoldtextinprintedPIonly"/>
          <w:sz w:val="22"/>
          <w:szCs w:val="22"/>
          <w:lang w:val="pt-PT"/>
        </w:rPr>
        <w:t>alergia</w:t>
      </w:r>
      <w:r w:rsidRPr="00D85187">
        <w:rPr>
          <w:sz w:val="22"/>
          <w:szCs w:val="22"/>
          <w:lang w:val="pt-PT"/>
        </w:rPr>
        <w:t xml:space="preserve"> ao riociguat ou a qualquer outro componente deste medicamento (indicados na secção 6).</w:t>
      </w:r>
    </w:p>
    <w:p w14:paraId="15E9349A" w14:textId="77777777" w:rsidR="00AE4703" w:rsidRPr="00D85187" w:rsidRDefault="00AE4703" w:rsidP="00AE4703">
      <w:pPr>
        <w:pStyle w:val="BayerBodyTextFull"/>
        <w:keepNext/>
        <w:numPr>
          <w:ilvl w:val="0"/>
          <w:numId w:val="4"/>
        </w:numPr>
        <w:spacing w:before="0" w:after="0"/>
        <w:ind w:left="567" w:hanging="567"/>
        <w:rPr>
          <w:sz w:val="22"/>
          <w:szCs w:val="22"/>
          <w:lang w:val="pt-PT"/>
        </w:rPr>
      </w:pPr>
      <w:r w:rsidRPr="00D85187">
        <w:rPr>
          <w:rStyle w:val="BoldtextinprintedPIonly"/>
          <w:b w:val="0"/>
          <w:sz w:val="22"/>
          <w:szCs w:val="22"/>
          <w:lang w:val="pt-PT"/>
        </w:rPr>
        <w:t xml:space="preserve">está </w:t>
      </w:r>
      <w:r w:rsidRPr="00D85187">
        <w:rPr>
          <w:b/>
          <w:sz w:val="22"/>
          <w:szCs w:val="22"/>
          <w:lang w:val="pt-PT"/>
        </w:rPr>
        <w:t>grávida</w:t>
      </w:r>
      <w:r w:rsidRPr="00D85187">
        <w:rPr>
          <w:sz w:val="22"/>
          <w:szCs w:val="22"/>
          <w:lang w:val="pt-PT"/>
        </w:rPr>
        <w:t>.</w:t>
      </w:r>
    </w:p>
    <w:p w14:paraId="2E93A906" w14:textId="77777777" w:rsidR="00AE4703" w:rsidRPr="00D85187" w:rsidRDefault="00AE4703" w:rsidP="00AE4703">
      <w:pPr>
        <w:pStyle w:val="BayerBodyTextFull"/>
        <w:keepNext/>
        <w:numPr>
          <w:ilvl w:val="0"/>
          <w:numId w:val="4"/>
        </w:numPr>
        <w:spacing w:before="0" w:after="0"/>
        <w:ind w:left="567" w:hanging="567"/>
        <w:rPr>
          <w:rFonts w:ascii="Calibri" w:hAnsi="Calibri"/>
          <w:sz w:val="22"/>
          <w:szCs w:val="22"/>
          <w:lang w:val="pt-PT"/>
        </w:rPr>
      </w:pPr>
      <w:r w:rsidRPr="00D85187">
        <w:rPr>
          <w:bCs/>
          <w:sz w:val="22"/>
          <w:szCs w:val="22"/>
          <w:lang w:val="pt-PT"/>
        </w:rPr>
        <w:t xml:space="preserve">utiliza </w:t>
      </w:r>
      <w:r w:rsidRPr="00D85187">
        <w:rPr>
          <w:b/>
          <w:sz w:val="22"/>
          <w:szCs w:val="22"/>
          <w:lang w:val="pt-PT"/>
        </w:rPr>
        <w:t xml:space="preserve">nitratos </w:t>
      </w:r>
      <w:r w:rsidRPr="00D85187">
        <w:rPr>
          <w:sz w:val="22"/>
          <w:szCs w:val="22"/>
          <w:lang w:val="pt-PT"/>
        </w:rPr>
        <w:t xml:space="preserve">ou </w:t>
      </w:r>
      <w:r w:rsidRPr="00D85187">
        <w:rPr>
          <w:b/>
          <w:sz w:val="22"/>
          <w:szCs w:val="22"/>
          <w:lang w:val="pt-PT"/>
        </w:rPr>
        <w:t>dadores de óxido nítrico</w:t>
      </w:r>
      <w:r w:rsidRPr="00D85187">
        <w:rPr>
          <w:sz w:val="22"/>
          <w:szCs w:val="22"/>
          <w:lang w:val="pt-PT"/>
        </w:rPr>
        <w:t>, como nitrito de amilo. Estes são medicamentos frequentemente utilizados para tratar a tensão arterial elevada, dor no peito ou doença do coração. Estes também incluem drogas recreativas chamadas “poppers”.</w:t>
      </w:r>
    </w:p>
    <w:p w14:paraId="71C8240B" w14:textId="77777777" w:rsidR="00AE4703" w:rsidRPr="00D85187" w:rsidRDefault="00AE4703" w:rsidP="00AE4703">
      <w:pPr>
        <w:pStyle w:val="BayerBodyTextFull"/>
        <w:keepNext/>
        <w:numPr>
          <w:ilvl w:val="0"/>
          <w:numId w:val="4"/>
        </w:numPr>
        <w:spacing w:before="0" w:after="0"/>
        <w:ind w:left="567" w:hanging="567"/>
        <w:rPr>
          <w:sz w:val="22"/>
          <w:szCs w:val="22"/>
          <w:lang w:val="pt-PT"/>
        </w:rPr>
      </w:pPr>
      <w:r w:rsidRPr="00D85187">
        <w:rPr>
          <w:sz w:val="22"/>
          <w:szCs w:val="22"/>
          <w:lang w:val="pt-PT"/>
        </w:rPr>
        <w:t xml:space="preserve">utiliza outros medicamentos semelhantes ao Adempas chamados </w:t>
      </w:r>
      <w:r w:rsidRPr="00D85187">
        <w:rPr>
          <w:b/>
          <w:bCs/>
          <w:sz w:val="22"/>
          <w:szCs w:val="22"/>
          <w:lang w:val="pt-PT"/>
        </w:rPr>
        <w:t>estimuladores da guanilato ciclase solúvel</w:t>
      </w:r>
      <w:r w:rsidRPr="00D85187">
        <w:rPr>
          <w:bCs/>
          <w:sz w:val="22"/>
          <w:szCs w:val="22"/>
          <w:lang w:val="pt-PT"/>
        </w:rPr>
        <w:t xml:space="preserve">, como o </w:t>
      </w:r>
      <w:r w:rsidRPr="00D85187">
        <w:rPr>
          <w:b/>
          <w:sz w:val="22"/>
          <w:szCs w:val="22"/>
          <w:lang w:val="pt-PT"/>
        </w:rPr>
        <w:t>vericiguat</w:t>
      </w:r>
      <w:r w:rsidRPr="00D85187">
        <w:rPr>
          <w:sz w:val="22"/>
          <w:szCs w:val="22"/>
          <w:lang w:val="pt-PT"/>
        </w:rPr>
        <w:t>. Pergunte ao seu médico se não tem a certeza.</w:t>
      </w:r>
    </w:p>
    <w:p w14:paraId="261BA42C" w14:textId="77222F75" w:rsidR="00AE4703" w:rsidRPr="00D85187" w:rsidRDefault="00AE4703" w:rsidP="00AE4703">
      <w:pPr>
        <w:pStyle w:val="BayerBodyTextFull"/>
        <w:keepNext/>
        <w:numPr>
          <w:ilvl w:val="0"/>
          <w:numId w:val="4"/>
        </w:numPr>
        <w:spacing w:before="0" w:after="0"/>
        <w:ind w:left="567" w:hanging="567"/>
        <w:rPr>
          <w:sz w:val="22"/>
          <w:szCs w:val="22"/>
          <w:lang w:val="pt-PT"/>
        </w:rPr>
      </w:pPr>
      <w:r w:rsidRPr="00D85187">
        <w:rPr>
          <w:sz w:val="22"/>
          <w:szCs w:val="22"/>
          <w:lang w:val="pt-PT"/>
        </w:rPr>
        <w:t xml:space="preserve">tem </w:t>
      </w:r>
      <w:r w:rsidRPr="00D85187">
        <w:rPr>
          <w:b/>
          <w:bCs/>
          <w:sz w:val="22"/>
          <w:szCs w:val="22"/>
          <w:lang w:val="pt-PT"/>
        </w:rPr>
        <w:t>tensão arterial baixa</w:t>
      </w:r>
      <w:r w:rsidRPr="00D85187">
        <w:rPr>
          <w:sz w:val="22"/>
          <w:szCs w:val="22"/>
          <w:lang w:val="pt-PT"/>
        </w:rPr>
        <w:t xml:space="preserve"> antes de tomar Adempas pela primeira vez. Para iniciar o tratamento com Adempas, </w:t>
      </w:r>
      <w:r w:rsidR="00C52275">
        <w:rPr>
          <w:sz w:val="22"/>
          <w:szCs w:val="22"/>
          <w:lang w:val="pt-PT"/>
        </w:rPr>
        <w:t>o valor d</w:t>
      </w:r>
      <w:r w:rsidRPr="00D85187">
        <w:rPr>
          <w:sz w:val="22"/>
          <w:szCs w:val="22"/>
          <w:lang w:val="pt-PT"/>
        </w:rPr>
        <w:t>a sua tensão arterial sistólica deve ser de</w:t>
      </w:r>
    </w:p>
    <w:p w14:paraId="0D75EE4D" w14:textId="00EA567B" w:rsidR="00AE4703" w:rsidRPr="00D85187" w:rsidRDefault="00AE4703" w:rsidP="00AE4703">
      <w:pPr>
        <w:pStyle w:val="BayerBodyTextFull"/>
        <w:keepNext/>
        <w:numPr>
          <w:ilvl w:val="0"/>
          <w:numId w:val="53"/>
        </w:numPr>
        <w:spacing w:before="0" w:after="0" w:line="240" w:lineRule="atLeast"/>
        <w:ind w:hanging="11"/>
        <w:rPr>
          <w:sz w:val="22"/>
          <w:szCs w:val="22"/>
          <w:lang w:val="pt-PT"/>
        </w:rPr>
      </w:pPr>
      <w:r w:rsidRPr="00D85187">
        <w:rPr>
          <w:sz w:val="22"/>
          <w:szCs w:val="22"/>
          <w:lang w:val="pt-PT"/>
        </w:rPr>
        <w:t>90</w:t>
      </w:r>
      <w:r w:rsidRPr="00D85187">
        <w:rPr>
          <w:sz w:val="22"/>
          <w:szCs w:val="22"/>
          <w:lang w:val="pt-PT" w:bidi="he-IL"/>
        </w:rPr>
        <w:t> </w:t>
      </w:r>
      <w:r w:rsidRPr="00D85187">
        <w:rPr>
          <w:sz w:val="22"/>
          <w:szCs w:val="22"/>
          <w:lang w:val="pt-PT"/>
        </w:rPr>
        <w:t>mmHg ou mais</w:t>
      </w:r>
      <w:r w:rsidR="00325BA9">
        <w:rPr>
          <w:sz w:val="22"/>
          <w:szCs w:val="22"/>
          <w:lang w:val="pt-PT"/>
        </w:rPr>
        <w:t>,</w:t>
      </w:r>
      <w:r w:rsidRPr="00D85187">
        <w:rPr>
          <w:sz w:val="22"/>
          <w:szCs w:val="22"/>
          <w:lang w:val="pt-PT"/>
        </w:rPr>
        <w:t xml:space="preserve"> se tem entre 6</w:t>
      </w:r>
      <w:r w:rsidRPr="00D85187">
        <w:rPr>
          <w:sz w:val="22"/>
          <w:szCs w:val="22"/>
          <w:lang w:val="pt-PT" w:bidi="he-IL"/>
        </w:rPr>
        <w:t xml:space="preserve"> e</w:t>
      </w:r>
      <w:r w:rsidRPr="00D85187">
        <w:rPr>
          <w:sz w:val="22"/>
          <w:szCs w:val="22"/>
          <w:lang w:val="pt-PT"/>
        </w:rPr>
        <w:t xml:space="preserve"> 12</w:t>
      </w:r>
      <w:r w:rsidRPr="00D85187">
        <w:rPr>
          <w:sz w:val="22"/>
          <w:szCs w:val="22"/>
          <w:lang w:val="pt-PT" w:bidi="he-IL"/>
        </w:rPr>
        <w:t> </w:t>
      </w:r>
      <w:r w:rsidRPr="00D85187">
        <w:rPr>
          <w:sz w:val="22"/>
          <w:szCs w:val="22"/>
          <w:lang w:val="pt-PT"/>
        </w:rPr>
        <w:t xml:space="preserve">anos de idade, </w:t>
      </w:r>
    </w:p>
    <w:p w14:paraId="0043A9F0" w14:textId="5EEA796F" w:rsidR="00AE4703" w:rsidRPr="00D85187" w:rsidRDefault="00AE4703" w:rsidP="00AE4703">
      <w:pPr>
        <w:pStyle w:val="BayerBodyTextFull"/>
        <w:widowControl w:val="0"/>
        <w:numPr>
          <w:ilvl w:val="0"/>
          <w:numId w:val="53"/>
        </w:numPr>
        <w:spacing w:before="0" w:after="0" w:line="240" w:lineRule="atLeast"/>
        <w:ind w:hanging="11"/>
        <w:rPr>
          <w:sz w:val="22"/>
          <w:szCs w:val="22"/>
          <w:lang w:val="pt-PT"/>
        </w:rPr>
      </w:pPr>
      <w:r w:rsidRPr="00D85187">
        <w:rPr>
          <w:sz w:val="22"/>
          <w:szCs w:val="22"/>
          <w:lang w:val="pt-PT"/>
        </w:rPr>
        <w:t>95 mmHg ou mais</w:t>
      </w:r>
      <w:r w:rsidR="00325BA9">
        <w:rPr>
          <w:sz w:val="22"/>
          <w:szCs w:val="22"/>
          <w:lang w:val="pt-PT"/>
        </w:rPr>
        <w:t>,</w:t>
      </w:r>
      <w:r w:rsidRPr="00D85187">
        <w:rPr>
          <w:sz w:val="22"/>
          <w:szCs w:val="22"/>
          <w:lang w:val="pt-PT"/>
        </w:rPr>
        <w:t xml:space="preserve"> se tem mais de 12</w:t>
      </w:r>
      <w:r w:rsidRPr="00D85187">
        <w:rPr>
          <w:sz w:val="22"/>
          <w:szCs w:val="22"/>
          <w:lang w:val="pt-PT" w:bidi="he-IL"/>
        </w:rPr>
        <w:t xml:space="preserve"> anos e menos de </w:t>
      </w:r>
      <w:r w:rsidRPr="00D85187">
        <w:rPr>
          <w:sz w:val="22"/>
          <w:szCs w:val="22"/>
          <w:lang w:val="pt-PT"/>
        </w:rPr>
        <w:t>18</w:t>
      </w:r>
      <w:r w:rsidRPr="00D85187">
        <w:rPr>
          <w:sz w:val="22"/>
          <w:szCs w:val="22"/>
          <w:lang w:val="pt-PT" w:bidi="he-IL"/>
        </w:rPr>
        <w:t> </w:t>
      </w:r>
      <w:r w:rsidRPr="00D85187">
        <w:rPr>
          <w:sz w:val="22"/>
          <w:szCs w:val="22"/>
          <w:lang w:val="pt-PT"/>
        </w:rPr>
        <w:t>anos de idade.</w:t>
      </w:r>
    </w:p>
    <w:p w14:paraId="3EDB04E0" w14:textId="77777777" w:rsidR="00AE4703" w:rsidRPr="00D85187" w:rsidRDefault="00AE4703" w:rsidP="00AE4703">
      <w:pPr>
        <w:keepNext/>
        <w:numPr>
          <w:ilvl w:val="0"/>
          <w:numId w:val="4"/>
        </w:numPr>
        <w:spacing w:line="240" w:lineRule="auto"/>
        <w:ind w:left="567" w:hanging="567"/>
        <w:rPr>
          <w:b/>
          <w:bCs/>
          <w:lang w:val="pt-PT"/>
        </w:rPr>
      </w:pPr>
      <w:r w:rsidRPr="00D85187">
        <w:rPr>
          <w:lang w:val="pt-PT"/>
        </w:rPr>
        <w:t xml:space="preserve">tem </w:t>
      </w:r>
      <w:r w:rsidRPr="00D85187">
        <w:rPr>
          <w:b/>
          <w:bCs/>
          <w:lang w:val="pt-PT"/>
        </w:rPr>
        <w:t>tensão arterial aumentada</w:t>
      </w:r>
      <w:r w:rsidRPr="00D85187">
        <w:rPr>
          <w:lang w:val="pt-PT"/>
        </w:rPr>
        <w:t xml:space="preserve"> nos pulmões associada a cicatrização dos pulmões, de causa desconhecida, chamada pneumonia pulmonar idiopática.</w:t>
      </w:r>
    </w:p>
    <w:p w14:paraId="7356D10D" w14:textId="77777777" w:rsidR="00AE4703" w:rsidRPr="00D85187" w:rsidRDefault="00AE4703" w:rsidP="00AE4703">
      <w:pPr>
        <w:spacing w:line="240" w:lineRule="auto"/>
        <w:rPr>
          <w:bCs/>
          <w:lang w:val="pt-PT"/>
        </w:rPr>
      </w:pPr>
      <w:r w:rsidRPr="00D85187">
        <w:rPr>
          <w:bCs/>
          <w:lang w:val="pt-PT"/>
        </w:rPr>
        <w:t xml:space="preserve">Se alguma destas situações se aplicar a si, </w:t>
      </w:r>
      <w:r w:rsidRPr="00D85187">
        <w:rPr>
          <w:b/>
          <w:bCs/>
          <w:lang w:val="pt-PT"/>
        </w:rPr>
        <w:t>fale primeiro com o seu médico</w:t>
      </w:r>
      <w:r w:rsidRPr="00D85187">
        <w:rPr>
          <w:bCs/>
          <w:lang w:val="pt-PT"/>
        </w:rPr>
        <w:t xml:space="preserve"> e não utilize Adempas.</w:t>
      </w:r>
    </w:p>
    <w:p w14:paraId="649ED97B" w14:textId="77777777" w:rsidR="00AE4703" w:rsidRPr="00D85187" w:rsidRDefault="00AE4703" w:rsidP="00AE4703">
      <w:pPr>
        <w:spacing w:line="240" w:lineRule="auto"/>
        <w:rPr>
          <w:bCs/>
          <w:lang w:val="pt-PT"/>
        </w:rPr>
      </w:pPr>
    </w:p>
    <w:p w14:paraId="3D0A23F8" w14:textId="77777777" w:rsidR="00AE4703" w:rsidRPr="00D85187" w:rsidRDefault="00AE4703" w:rsidP="00AE4703">
      <w:pPr>
        <w:keepNext/>
        <w:numPr>
          <w:ilvl w:val="12"/>
          <w:numId w:val="0"/>
        </w:numPr>
        <w:spacing w:line="240" w:lineRule="auto"/>
        <w:rPr>
          <w:b/>
          <w:bCs/>
          <w:lang w:val="pt-PT"/>
        </w:rPr>
      </w:pPr>
      <w:r w:rsidRPr="00D85187">
        <w:rPr>
          <w:b/>
          <w:bCs/>
          <w:lang w:val="pt-PT"/>
        </w:rPr>
        <w:t>Advertências e precauções</w:t>
      </w:r>
    </w:p>
    <w:p w14:paraId="6B333BAE" w14:textId="034D1ACE" w:rsidR="00AE4703" w:rsidRPr="00D85187" w:rsidRDefault="00B369EF" w:rsidP="00AE4703">
      <w:pPr>
        <w:keepNext/>
        <w:numPr>
          <w:ilvl w:val="12"/>
          <w:numId w:val="0"/>
        </w:numPr>
        <w:spacing w:line="240" w:lineRule="auto"/>
        <w:ind w:right="-2"/>
        <w:rPr>
          <w:lang w:val="pt-PT"/>
        </w:rPr>
      </w:pPr>
      <w:r>
        <w:rPr>
          <w:lang w:val="pt-PT"/>
        </w:rPr>
        <w:t>F</w:t>
      </w:r>
      <w:r w:rsidR="00AE4703" w:rsidRPr="00D85187">
        <w:rPr>
          <w:lang w:val="pt-PT"/>
        </w:rPr>
        <w:t xml:space="preserve">ale com o seu médico ou farmacêutico </w:t>
      </w:r>
      <w:r>
        <w:rPr>
          <w:lang w:val="pt-PT"/>
        </w:rPr>
        <w:t xml:space="preserve">antes de tomar Adempas </w:t>
      </w:r>
      <w:r w:rsidR="00AE4703" w:rsidRPr="00D85187">
        <w:rPr>
          <w:lang w:val="pt-PT"/>
        </w:rPr>
        <w:t>se:</w:t>
      </w:r>
    </w:p>
    <w:p w14:paraId="278570A8" w14:textId="4009F40D" w:rsidR="00AE4703" w:rsidRPr="00D85187" w:rsidRDefault="00AE4703" w:rsidP="00AE4703">
      <w:pPr>
        <w:keepNext/>
        <w:numPr>
          <w:ilvl w:val="0"/>
          <w:numId w:val="35"/>
        </w:numPr>
        <w:spacing w:line="240" w:lineRule="auto"/>
        <w:ind w:left="567" w:right="907" w:hanging="567"/>
        <w:rPr>
          <w:lang w:val="pt-PT"/>
        </w:rPr>
      </w:pPr>
      <w:r w:rsidRPr="00D85187">
        <w:rPr>
          <w:lang w:val="pt-PT"/>
        </w:rPr>
        <w:t xml:space="preserve">tem </w:t>
      </w:r>
      <w:r w:rsidRPr="00D85187">
        <w:rPr>
          <w:b/>
          <w:bCs/>
          <w:lang w:val="pt-PT"/>
        </w:rPr>
        <w:t>doença pulmonar venoclusiva</w:t>
      </w:r>
      <w:r w:rsidRPr="00D85187">
        <w:rPr>
          <w:lang w:val="pt-PT"/>
        </w:rPr>
        <w:t xml:space="preserve">, uma doença que faz com que </w:t>
      </w:r>
      <w:r w:rsidRPr="00D85187">
        <w:rPr>
          <w:b/>
          <w:bCs/>
          <w:lang w:val="pt-PT"/>
        </w:rPr>
        <w:t>sinta falta de ar</w:t>
      </w:r>
      <w:r w:rsidRPr="00D85187">
        <w:rPr>
          <w:lang w:val="pt-PT"/>
        </w:rPr>
        <w:t xml:space="preserve"> devido à acumulação de líquido nos pulmões. O </w:t>
      </w:r>
      <w:r w:rsidR="00B369EF">
        <w:rPr>
          <w:lang w:val="pt-PT"/>
        </w:rPr>
        <w:t>médico</w:t>
      </w:r>
      <w:r w:rsidRPr="00D85187">
        <w:rPr>
          <w:lang w:val="pt-PT"/>
        </w:rPr>
        <w:t xml:space="preserve"> poderá decidir dar um medicamento diferente.</w:t>
      </w:r>
    </w:p>
    <w:p w14:paraId="453FACFB" w14:textId="29CD3B62" w:rsidR="00AE4703" w:rsidRPr="00D85187" w:rsidRDefault="00AE4703" w:rsidP="00AE4703">
      <w:pPr>
        <w:keepNext/>
        <w:numPr>
          <w:ilvl w:val="0"/>
          <w:numId w:val="35"/>
        </w:numPr>
        <w:spacing w:line="240" w:lineRule="auto"/>
        <w:ind w:left="567" w:right="907" w:hanging="567"/>
        <w:rPr>
          <w:lang w:val="pt-PT"/>
        </w:rPr>
      </w:pPr>
      <w:r w:rsidRPr="00D85187">
        <w:rPr>
          <w:lang w:val="pt-PT"/>
        </w:rPr>
        <w:t xml:space="preserve">teve recentemente uma </w:t>
      </w:r>
      <w:r w:rsidRPr="00D85187">
        <w:rPr>
          <w:b/>
          <w:lang w:val="pt-PT"/>
        </w:rPr>
        <w:t>hemorragia grave dos pulmões</w:t>
      </w:r>
      <w:r w:rsidR="00B369EF">
        <w:rPr>
          <w:b/>
          <w:lang w:val="pt-PT"/>
        </w:rPr>
        <w:t xml:space="preserve"> e vias aéreas</w:t>
      </w:r>
      <w:r w:rsidRPr="00D85187">
        <w:rPr>
          <w:lang w:val="pt-PT"/>
        </w:rPr>
        <w:t>.</w:t>
      </w:r>
    </w:p>
    <w:p w14:paraId="36DBEBC1" w14:textId="77777777" w:rsidR="00AE4703" w:rsidRPr="00D85187" w:rsidRDefault="00AE4703" w:rsidP="00AE4703">
      <w:pPr>
        <w:keepNext/>
        <w:numPr>
          <w:ilvl w:val="0"/>
          <w:numId w:val="35"/>
        </w:numPr>
        <w:spacing w:line="240" w:lineRule="auto"/>
        <w:ind w:left="567" w:right="907" w:hanging="567"/>
        <w:rPr>
          <w:lang w:val="pt-PT"/>
        </w:rPr>
      </w:pPr>
      <w:r w:rsidRPr="00D85187">
        <w:rPr>
          <w:lang w:val="pt-PT"/>
        </w:rPr>
        <w:t>foi submetido a tratamento para parar de</w:t>
      </w:r>
      <w:r w:rsidRPr="00D85187">
        <w:rPr>
          <w:b/>
          <w:lang w:val="pt-PT"/>
        </w:rPr>
        <w:t xml:space="preserve"> tossir sangue</w:t>
      </w:r>
      <w:r w:rsidRPr="00D85187">
        <w:rPr>
          <w:lang w:val="pt-PT"/>
        </w:rPr>
        <w:t xml:space="preserve"> (embolização arterial brônquica).</w:t>
      </w:r>
    </w:p>
    <w:p w14:paraId="2DF02B66" w14:textId="58E47ECD" w:rsidR="00AE4703" w:rsidRPr="00D85187" w:rsidRDefault="00AE4703" w:rsidP="00AE4703">
      <w:pPr>
        <w:keepNext/>
        <w:numPr>
          <w:ilvl w:val="0"/>
          <w:numId w:val="35"/>
        </w:numPr>
        <w:spacing w:line="240" w:lineRule="auto"/>
        <w:ind w:left="567" w:right="907" w:hanging="567"/>
        <w:rPr>
          <w:lang w:val="pt-PT"/>
        </w:rPr>
      </w:pPr>
      <w:r w:rsidRPr="00D85187">
        <w:rPr>
          <w:lang w:val="pt-PT"/>
        </w:rPr>
        <w:t xml:space="preserve">toma </w:t>
      </w:r>
      <w:r w:rsidRPr="00D85187">
        <w:rPr>
          <w:b/>
          <w:lang w:val="pt-PT"/>
        </w:rPr>
        <w:t xml:space="preserve">medicamentos </w:t>
      </w:r>
      <w:r w:rsidR="0024402B">
        <w:rPr>
          <w:b/>
          <w:lang w:val="pt-PT"/>
        </w:rPr>
        <w:t>que evitam que o sangue coagule</w:t>
      </w:r>
      <w:r w:rsidRPr="00D85187">
        <w:rPr>
          <w:lang w:val="pt-PT"/>
        </w:rPr>
        <w:t xml:space="preserve"> porque podem causar hemorragia dos pulmões. O seu médico irá efetuar análises ao sangue e medirá a sua tensão arterial regularmente.</w:t>
      </w:r>
    </w:p>
    <w:p w14:paraId="71BDAB30" w14:textId="77777777" w:rsidR="00AE4703" w:rsidRPr="00D85187" w:rsidRDefault="00AE4703" w:rsidP="00AE4703">
      <w:pPr>
        <w:keepNext/>
        <w:numPr>
          <w:ilvl w:val="0"/>
          <w:numId w:val="35"/>
        </w:numPr>
        <w:spacing w:line="240" w:lineRule="auto"/>
        <w:ind w:left="567" w:right="907" w:hanging="567"/>
        <w:rPr>
          <w:lang w:val="pt-PT"/>
        </w:rPr>
      </w:pPr>
      <w:r w:rsidRPr="00D85187">
        <w:rPr>
          <w:lang w:val="pt-PT"/>
        </w:rPr>
        <w:t>O médico poderá decidir monitorizar a sua tensão arterial, se</w:t>
      </w:r>
    </w:p>
    <w:p w14:paraId="145D470D" w14:textId="77777777" w:rsidR="00AE4703" w:rsidRPr="00D85187" w:rsidRDefault="00AE4703" w:rsidP="00AE4703">
      <w:pPr>
        <w:keepNext/>
        <w:numPr>
          <w:ilvl w:val="0"/>
          <w:numId w:val="54"/>
        </w:numPr>
        <w:tabs>
          <w:tab w:val="clear" w:pos="567"/>
          <w:tab w:val="left" w:pos="1134"/>
        </w:tabs>
        <w:spacing w:line="240" w:lineRule="atLeast"/>
        <w:ind w:firstLine="207"/>
        <w:rPr>
          <w:lang w:val="pt-PT"/>
        </w:rPr>
      </w:pPr>
      <w:r w:rsidRPr="00D85187">
        <w:rPr>
          <w:lang w:val="pt-PT"/>
        </w:rPr>
        <w:t xml:space="preserve">tem sintomas de </w:t>
      </w:r>
      <w:r w:rsidRPr="00D85187">
        <w:rPr>
          <w:b/>
          <w:lang w:val="pt-PT"/>
        </w:rPr>
        <w:t>tensão arterial baixa</w:t>
      </w:r>
      <w:r w:rsidRPr="00D85187">
        <w:rPr>
          <w:lang w:val="pt-PT"/>
        </w:rPr>
        <w:t>, tal como tonturas, atordoamento ou desmaios, ou</w:t>
      </w:r>
    </w:p>
    <w:p w14:paraId="597B85E1" w14:textId="50E1546A" w:rsidR="00AE4703" w:rsidRPr="00D85187" w:rsidRDefault="00AE4703" w:rsidP="00AE4703">
      <w:pPr>
        <w:keepNext/>
        <w:numPr>
          <w:ilvl w:val="0"/>
          <w:numId w:val="54"/>
        </w:numPr>
        <w:tabs>
          <w:tab w:val="clear" w:pos="567"/>
          <w:tab w:val="left" w:pos="1134"/>
        </w:tabs>
        <w:spacing w:line="240" w:lineRule="atLeast"/>
        <w:ind w:firstLine="207"/>
        <w:rPr>
          <w:lang w:val="pt-PT"/>
        </w:rPr>
      </w:pPr>
      <w:r w:rsidRPr="00D85187">
        <w:rPr>
          <w:lang w:val="pt-PT"/>
        </w:rPr>
        <w:t>toma medicamentos para baixar a tensão arterial</w:t>
      </w:r>
      <w:r w:rsidR="0090577F">
        <w:rPr>
          <w:lang w:val="pt-PT"/>
        </w:rPr>
        <w:t xml:space="preserve"> ou</w:t>
      </w:r>
      <w:r w:rsidR="00A55FB5">
        <w:rPr>
          <w:lang w:val="pt-PT"/>
        </w:rPr>
        <w:t xml:space="preserve"> para</w:t>
      </w:r>
      <w:r w:rsidRPr="00D85187">
        <w:rPr>
          <w:lang w:val="pt-PT"/>
        </w:rPr>
        <w:t xml:space="preserve"> aumentar a micção, ou</w:t>
      </w:r>
    </w:p>
    <w:p w14:paraId="17070BCF" w14:textId="77777777" w:rsidR="0083085E" w:rsidRPr="00B005CE" w:rsidRDefault="00AE4703" w:rsidP="00AE4703">
      <w:pPr>
        <w:keepNext/>
        <w:numPr>
          <w:ilvl w:val="0"/>
          <w:numId w:val="54"/>
        </w:numPr>
        <w:tabs>
          <w:tab w:val="clear" w:pos="567"/>
          <w:tab w:val="left" w:pos="1134"/>
        </w:tabs>
        <w:spacing w:line="240" w:lineRule="atLeast"/>
        <w:ind w:firstLine="207"/>
        <w:rPr>
          <w:lang w:val="pt-PT"/>
        </w:rPr>
      </w:pPr>
      <w:r w:rsidRPr="00D85187">
        <w:rPr>
          <w:lang w:val="pt-PT"/>
        </w:rPr>
        <w:t xml:space="preserve">tem </w:t>
      </w:r>
      <w:r w:rsidRPr="00D85187">
        <w:rPr>
          <w:b/>
          <w:bCs/>
          <w:lang w:val="pt-PT"/>
        </w:rPr>
        <w:t>problemas de coração ou da circulação</w:t>
      </w:r>
    </w:p>
    <w:p w14:paraId="72CBDF81" w14:textId="7CF1F5CF" w:rsidR="00AE4703" w:rsidRPr="00D85187" w:rsidRDefault="0083085E" w:rsidP="00B005CE">
      <w:pPr>
        <w:keepNext/>
        <w:numPr>
          <w:ilvl w:val="0"/>
          <w:numId w:val="54"/>
        </w:numPr>
        <w:tabs>
          <w:tab w:val="clear" w:pos="567"/>
          <w:tab w:val="left" w:pos="1134"/>
        </w:tabs>
        <w:spacing w:line="240" w:lineRule="atLeast"/>
        <w:ind w:left="1134" w:hanging="567"/>
        <w:rPr>
          <w:lang w:val="pt-PT"/>
        </w:rPr>
      </w:pPr>
      <w:r>
        <w:rPr>
          <w:lang w:val="pt-PT"/>
        </w:rPr>
        <w:t>tem mais de 65 anos de idade, uma vez que a tensão arterial baixa é mais provável ne</w:t>
      </w:r>
      <w:r w:rsidR="00B026C0">
        <w:rPr>
          <w:lang w:val="pt-PT"/>
        </w:rPr>
        <w:t>st</w:t>
      </w:r>
      <w:r>
        <w:rPr>
          <w:lang w:val="pt-PT"/>
        </w:rPr>
        <w:t>e grupo etário</w:t>
      </w:r>
      <w:r w:rsidR="00AE4703" w:rsidRPr="00D85187">
        <w:rPr>
          <w:lang w:val="pt-PT"/>
        </w:rPr>
        <w:t>.</w:t>
      </w:r>
    </w:p>
    <w:p w14:paraId="4555C1A2" w14:textId="77777777" w:rsidR="00AE4703" w:rsidRPr="00D85187" w:rsidRDefault="00AE4703" w:rsidP="00AE4703">
      <w:pPr>
        <w:spacing w:line="240" w:lineRule="auto"/>
        <w:rPr>
          <w:bCs/>
          <w:lang w:val="pt-PT"/>
        </w:rPr>
      </w:pPr>
    </w:p>
    <w:p w14:paraId="05F2500D" w14:textId="77777777" w:rsidR="00AE4703" w:rsidRPr="00D85187" w:rsidRDefault="00AE4703" w:rsidP="00AE4703">
      <w:pPr>
        <w:keepNext/>
        <w:keepLines/>
        <w:autoSpaceDE w:val="0"/>
        <w:autoSpaceDN w:val="0"/>
        <w:adjustRightInd w:val="0"/>
        <w:spacing w:line="240" w:lineRule="auto"/>
        <w:rPr>
          <w:b/>
          <w:bCs/>
          <w:lang w:val="pt-PT" w:eastAsia="de-DE"/>
        </w:rPr>
      </w:pPr>
      <w:r w:rsidRPr="00D85187">
        <w:rPr>
          <w:b/>
          <w:bCs/>
          <w:lang w:val="pt-PT" w:eastAsia="de-DE"/>
        </w:rPr>
        <w:t>Informe o seu médico se</w:t>
      </w:r>
    </w:p>
    <w:p w14:paraId="3BF5C14A" w14:textId="64060C40" w:rsidR="00AE4703" w:rsidRPr="00D85187" w:rsidRDefault="00AE4703" w:rsidP="00AE4703">
      <w:pPr>
        <w:pStyle w:val="BayerBodyTextFull"/>
        <w:numPr>
          <w:ilvl w:val="0"/>
          <w:numId w:val="56"/>
        </w:numPr>
        <w:spacing w:before="0" w:after="0"/>
        <w:ind w:left="567" w:hanging="567"/>
        <w:rPr>
          <w:bCs/>
          <w:iCs/>
          <w:sz w:val="22"/>
          <w:szCs w:val="22"/>
          <w:lang w:val="pt-PT"/>
        </w:rPr>
      </w:pPr>
      <w:r w:rsidRPr="00D85187">
        <w:rPr>
          <w:sz w:val="22"/>
          <w:szCs w:val="22"/>
          <w:lang w:val="pt-PT"/>
        </w:rPr>
        <w:t xml:space="preserve">está a </w:t>
      </w:r>
      <w:r w:rsidRPr="00D85187">
        <w:rPr>
          <w:b/>
          <w:bCs/>
          <w:iCs/>
          <w:sz w:val="22"/>
          <w:szCs w:val="22"/>
          <w:lang w:val="pt-PT"/>
        </w:rPr>
        <w:t>fazer diálise</w:t>
      </w:r>
      <w:r w:rsidRPr="00D85187">
        <w:rPr>
          <w:bCs/>
          <w:iCs/>
          <w:sz w:val="22"/>
          <w:szCs w:val="22"/>
          <w:lang w:val="pt-PT"/>
        </w:rPr>
        <w:t xml:space="preserve"> ou os seus </w:t>
      </w:r>
      <w:r w:rsidRPr="00D85187">
        <w:rPr>
          <w:b/>
          <w:bCs/>
          <w:iCs/>
          <w:sz w:val="22"/>
          <w:szCs w:val="22"/>
          <w:lang w:val="pt-PT"/>
        </w:rPr>
        <w:t>rins não funcionam bem</w:t>
      </w:r>
      <w:r w:rsidRPr="00D85187">
        <w:rPr>
          <w:bCs/>
          <w:iCs/>
          <w:sz w:val="22"/>
          <w:szCs w:val="22"/>
          <w:lang w:val="pt-PT"/>
        </w:rPr>
        <w:t>, pois a utilização deste medicamento não é recomendada.</w:t>
      </w:r>
    </w:p>
    <w:p w14:paraId="5E05010F" w14:textId="3EA96537" w:rsidR="00AE4703" w:rsidRPr="00D85187" w:rsidRDefault="00AE4703" w:rsidP="00AE4703">
      <w:pPr>
        <w:spacing w:line="240" w:lineRule="auto"/>
        <w:rPr>
          <w:lang w:val="pt-PT"/>
        </w:rPr>
      </w:pPr>
      <w:r w:rsidRPr="00D85187">
        <w:rPr>
          <w:lang w:val="pt-PT"/>
        </w:rPr>
        <w:t>-</w:t>
      </w:r>
      <w:r w:rsidRPr="00D85187">
        <w:rPr>
          <w:lang w:val="pt-PT"/>
        </w:rPr>
        <w:tab/>
      </w:r>
      <w:r w:rsidR="00AE07F7">
        <w:rPr>
          <w:lang w:val="pt-PT"/>
        </w:rPr>
        <w:t>o seu</w:t>
      </w:r>
      <w:r w:rsidRPr="00D85187">
        <w:rPr>
          <w:lang w:val="pt-PT"/>
        </w:rPr>
        <w:t xml:space="preserve"> </w:t>
      </w:r>
      <w:r w:rsidR="00AE07F7">
        <w:rPr>
          <w:b/>
          <w:bCs/>
          <w:lang w:val="pt-PT"/>
        </w:rPr>
        <w:t>fígado não funciona bem</w:t>
      </w:r>
      <w:r w:rsidRPr="00D85187">
        <w:rPr>
          <w:b/>
          <w:bCs/>
          <w:lang w:val="pt-PT"/>
        </w:rPr>
        <w:t>.</w:t>
      </w:r>
    </w:p>
    <w:p w14:paraId="010679BD" w14:textId="77777777" w:rsidR="00AE4703" w:rsidRPr="00D85187" w:rsidRDefault="00AE4703" w:rsidP="00AE4703">
      <w:pPr>
        <w:numPr>
          <w:ilvl w:val="12"/>
          <w:numId w:val="0"/>
        </w:numPr>
        <w:spacing w:line="240" w:lineRule="auto"/>
        <w:rPr>
          <w:b/>
          <w:bCs/>
          <w:noProof/>
          <w:lang w:val="pt-PT"/>
        </w:rPr>
      </w:pPr>
    </w:p>
    <w:p w14:paraId="7079009A" w14:textId="039CC3A7" w:rsidR="00AE4703" w:rsidRPr="00D85187" w:rsidRDefault="00AE4703" w:rsidP="00AE4703">
      <w:pPr>
        <w:numPr>
          <w:ilvl w:val="12"/>
          <w:numId w:val="0"/>
        </w:numPr>
        <w:spacing w:line="240" w:lineRule="auto"/>
        <w:rPr>
          <w:b/>
          <w:bCs/>
          <w:noProof/>
          <w:lang w:val="pt-PT"/>
        </w:rPr>
      </w:pPr>
      <w:r w:rsidRPr="00D85187">
        <w:rPr>
          <w:b/>
          <w:bCs/>
          <w:noProof/>
          <w:lang w:val="pt-PT"/>
        </w:rPr>
        <w:t>Enquanto estiver a utilizar Adempas, fale com o seu médico se</w:t>
      </w:r>
    </w:p>
    <w:p w14:paraId="6D1915F2" w14:textId="1206B3B0" w:rsidR="00AE4703" w:rsidRPr="00D85187" w:rsidRDefault="00AE4703" w:rsidP="00AE4703">
      <w:pPr>
        <w:keepNext/>
        <w:numPr>
          <w:ilvl w:val="0"/>
          <w:numId w:val="55"/>
        </w:numPr>
        <w:spacing w:line="240" w:lineRule="auto"/>
        <w:ind w:left="601" w:hanging="601"/>
        <w:rPr>
          <w:lang w:val="pt-PT"/>
        </w:rPr>
      </w:pPr>
      <w:r w:rsidRPr="00D85187">
        <w:rPr>
          <w:lang w:val="pt-PT"/>
        </w:rPr>
        <w:t>sentir</w:t>
      </w:r>
      <w:r w:rsidRPr="00D85187">
        <w:rPr>
          <w:b/>
          <w:lang w:val="pt-PT"/>
        </w:rPr>
        <w:t xml:space="preserve"> falta de ar</w:t>
      </w:r>
      <w:r w:rsidRPr="00D85187">
        <w:rPr>
          <w:bCs/>
          <w:lang w:val="pt-PT"/>
        </w:rPr>
        <w:t xml:space="preserve"> durante o tratamento</w:t>
      </w:r>
      <w:r w:rsidR="004418B3">
        <w:rPr>
          <w:bCs/>
          <w:lang w:val="pt-PT"/>
        </w:rPr>
        <w:t xml:space="preserve"> com este medicamento</w:t>
      </w:r>
      <w:r w:rsidRPr="00D85187">
        <w:rPr>
          <w:bCs/>
          <w:lang w:val="pt-PT"/>
        </w:rPr>
        <w:t>. Isto pode ser causado por uma acumulação de líquido nos pulmões.</w:t>
      </w:r>
      <w:r w:rsidRPr="00D85187">
        <w:rPr>
          <w:lang w:val="pt-PT"/>
        </w:rPr>
        <w:t xml:space="preserve"> </w:t>
      </w:r>
      <w:r w:rsidR="003A62D5">
        <w:rPr>
          <w:lang w:val="pt-PT"/>
        </w:rPr>
        <w:t>S</w:t>
      </w:r>
      <w:r w:rsidRPr="00D85187">
        <w:rPr>
          <w:lang w:val="pt-PT"/>
        </w:rPr>
        <w:t>e isto é causado por doença pulmonar venoclusiva</w:t>
      </w:r>
      <w:r w:rsidR="003A62D5">
        <w:rPr>
          <w:lang w:val="pt-PT"/>
        </w:rPr>
        <w:t xml:space="preserve"> o seu</w:t>
      </w:r>
      <w:r w:rsidRPr="00D85187">
        <w:rPr>
          <w:lang w:val="pt-PT"/>
        </w:rPr>
        <w:t xml:space="preserve"> médico poderá </w:t>
      </w:r>
      <w:r w:rsidR="00534E4E">
        <w:rPr>
          <w:lang w:val="pt-PT"/>
        </w:rPr>
        <w:t>parar o tratamento com Adempas</w:t>
      </w:r>
      <w:r w:rsidRPr="00D85187">
        <w:rPr>
          <w:lang w:val="pt-PT"/>
        </w:rPr>
        <w:t>.</w:t>
      </w:r>
    </w:p>
    <w:p w14:paraId="766BCFFC" w14:textId="6DB970B7" w:rsidR="00AE4703" w:rsidRPr="00D85187" w:rsidRDefault="00AE4703" w:rsidP="00AE4703">
      <w:pPr>
        <w:keepNext/>
        <w:numPr>
          <w:ilvl w:val="0"/>
          <w:numId w:val="35"/>
        </w:numPr>
        <w:tabs>
          <w:tab w:val="clear" w:pos="567"/>
        </w:tabs>
        <w:spacing w:line="240" w:lineRule="auto"/>
        <w:ind w:left="567" w:right="907" w:hanging="567"/>
        <w:rPr>
          <w:lang w:val="pt-PT"/>
        </w:rPr>
      </w:pPr>
      <w:r w:rsidRPr="00D85187">
        <w:rPr>
          <w:bCs/>
          <w:iCs/>
          <w:lang w:val="pt-PT"/>
        </w:rPr>
        <w:t>começa</w:t>
      </w:r>
      <w:r w:rsidR="00931411">
        <w:rPr>
          <w:bCs/>
          <w:iCs/>
          <w:lang w:val="pt-PT"/>
        </w:rPr>
        <w:t>r</w:t>
      </w:r>
      <w:r w:rsidRPr="00D85187">
        <w:rPr>
          <w:bCs/>
          <w:iCs/>
          <w:lang w:val="pt-PT"/>
        </w:rPr>
        <w:t xml:space="preserve"> ou para</w:t>
      </w:r>
      <w:r w:rsidR="00931411">
        <w:rPr>
          <w:bCs/>
          <w:iCs/>
          <w:lang w:val="pt-PT"/>
        </w:rPr>
        <w:t>r</w:t>
      </w:r>
      <w:r w:rsidRPr="00D85187">
        <w:rPr>
          <w:bCs/>
          <w:iCs/>
          <w:lang w:val="pt-PT"/>
        </w:rPr>
        <w:t xml:space="preserve"> de </w:t>
      </w:r>
      <w:r w:rsidRPr="00D85187">
        <w:rPr>
          <w:b/>
          <w:bCs/>
          <w:iCs/>
          <w:lang w:val="pt-PT"/>
        </w:rPr>
        <w:t>fumar</w:t>
      </w:r>
      <w:r w:rsidRPr="00D85187">
        <w:rPr>
          <w:bCs/>
          <w:iCs/>
          <w:lang w:val="pt-PT"/>
        </w:rPr>
        <w:t xml:space="preserve"> durante o tratamento com este medicamento, uma vez que isso pode influenciar o nível de riociguat no seu sangue.</w:t>
      </w:r>
    </w:p>
    <w:p w14:paraId="2116E61E" w14:textId="77777777" w:rsidR="00AE4703" w:rsidRPr="00D85187" w:rsidRDefault="00AE4703" w:rsidP="00AE4703">
      <w:pPr>
        <w:keepNext/>
        <w:spacing w:line="240" w:lineRule="auto"/>
        <w:ind w:left="601"/>
        <w:rPr>
          <w:lang w:val="pt-PT"/>
        </w:rPr>
      </w:pPr>
    </w:p>
    <w:p w14:paraId="0686D236" w14:textId="77777777" w:rsidR="00AE4703" w:rsidRPr="00D85187" w:rsidRDefault="00AE4703" w:rsidP="00AE4703">
      <w:pPr>
        <w:keepNext/>
        <w:keepLines/>
        <w:autoSpaceDE w:val="0"/>
        <w:autoSpaceDN w:val="0"/>
        <w:adjustRightInd w:val="0"/>
        <w:spacing w:line="240" w:lineRule="auto"/>
        <w:rPr>
          <w:b/>
          <w:bCs/>
          <w:lang w:val="pt-PT" w:eastAsia="de-DE"/>
        </w:rPr>
      </w:pPr>
      <w:r w:rsidRPr="00D85187">
        <w:rPr>
          <w:b/>
          <w:bCs/>
          <w:lang w:val="pt-PT" w:eastAsia="de-DE"/>
        </w:rPr>
        <w:t>Crianças e adolescentes</w:t>
      </w:r>
    </w:p>
    <w:p w14:paraId="7D3B15C4" w14:textId="578BD8F0" w:rsidR="00AE4703" w:rsidRPr="00D85187" w:rsidRDefault="00EB5588" w:rsidP="00AE4703">
      <w:pPr>
        <w:pStyle w:val="BayerBodyTextFull"/>
        <w:spacing w:before="0" w:after="0"/>
        <w:rPr>
          <w:sz w:val="22"/>
          <w:szCs w:val="22"/>
          <w:lang w:val="pt-PT"/>
        </w:rPr>
      </w:pPr>
      <w:r>
        <w:rPr>
          <w:sz w:val="22"/>
          <w:szCs w:val="22"/>
          <w:lang w:val="pt-PT"/>
        </w:rPr>
        <w:t>Foi-l</w:t>
      </w:r>
      <w:r w:rsidR="003B63CE">
        <w:rPr>
          <w:sz w:val="22"/>
          <w:szCs w:val="22"/>
          <w:lang w:val="pt-PT"/>
        </w:rPr>
        <w:t>h</w:t>
      </w:r>
      <w:r>
        <w:rPr>
          <w:sz w:val="22"/>
          <w:szCs w:val="22"/>
          <w:lang w:val="pt-PT"/>
        </w:rPr>
        <w:t>e prescrito Adempas granulado para suspensão oral.</w:t>
      </w:r>
      <w:r w:rsidR="00AE3E87">
        <w:rPr>
          <w:sz w:val="22"/>
          <w:szCs w:val="22"/>
          <w:lang w:val="pt-PT"/>
        </w:rPr>
        <w:t xml:space="preserve"> Para doentes com HAP</w:t>
      </w:r>
      <w:r w:rsidR="00410E58" w:rsidRPr="00410E58">
        <w:rPr>
          <w:sz w:val="22"/>
          <w:szCs w:val="22"/>
          <w:lang w:val="pt-PT"/>
        </w:rPr>
        <w:t xml:space="preserve"> </w:t>
      </w:r>
      <w:r w:rsidR="00410E58" w:rsidRPr="00DA5407">
        <w:rPr>
          <w:sz w:val="22"/>
          <w:szCs w:val="22"/>
          <w:lang w:val="pt-PT"/>
        </w:rPr>
        <w:t xml:space="preserve">com 6 ou mais anos de idade que pesam </w:t>
      </w:r>
      <w:r w:rsidR="00410E58">
        <w:rPr>
          <w:sz w:val="22"/>
          <w:szCs w:val="22"/>
          <w:lang w:val="pt-PT"/>
        </w:rPr>
        <w:t>mais</w:t>
      </w:r>
      <w:r w:rsidR="00410E58" w:rsidRPr="00DA5407">
        <w:rPr>
          <w:sz w:val="22"/>
          <w:szCs w:val="22"/>
          <w:lang w:val="pt-PT"/>
        </w:rPr>
        <w:t xml:space="preserve"> de 50 kg, Adempas também está disponível </w:t>
      </w:r>
      <w:r w:rsidR="00410E58">
        <w:rPr>
          <w:sz w:val="22"/>
          <w:szCs w:val="22"/>
          <w:lang w:val="pt-PT"/>
        </w:rPr>
        <w:t>em comprimidos</w:t>
      </w:r>
      <w:r w:rsidR="000600B5">
        <w:rPr>
          <w:sz w:val="22"/>
          <w:szCs w:val="22"/>
          <w:lang w:val="pt-PT"/>
        </w:rPr>
        <w:t>. Os doentes podem mudar entre granulado para suspensão oral e comprimidos durante o tratamento, devido a alterações do peso corporal.</w:t>
      </w:r>
      <w:r w:rsidR="00D344F6">
        <w:rPr>
          <w:sz w:val="22"/>
          <w:szCs w:val="22"/>
          <w:lang w:val="pt-PT"/>
        </w:rPr>
        <w:t xml:space="preserve"> </w:t>
      </w:r>
      <w:r w:rsidR="00AE4703" w:rsidRPr="00D85187">
        <w:rPr>
          <w:noProof/>
          <w:sz w:val="22"/>
          <w:szCs w:val="22"/>
          <w:lang w:val="pt-PT" w:eastAsia="de-DE"/>
        </w:rPr>
        <w:t xml:space="preserve">A eficácia e segurança não foram </w:t>
      </w:r>
      <w:r w:rsidR="00A62315">
        <w:rPr>
          <w:noProof/>
          <w:sz w:val="22"/>
          <w:szCs w:val="22"/>
          <w:lang w:val="pt-PT" w:eastAsia="de-DE"/>
        </w:rPr>
        <w:t>demonstradas</w:t>
      </w:r>
      <w:r w:rsidR="00AE4703" w:rsidRPr="00D85187">
        <w:rPr>
          <w:noProof/>
          <w:sz w:val="22"/>
          <w:szCs w:val="22"/>
          <w:lang w:val="pt-PT" w:eastAsia="de-DE"/>
        </w:rPr>
        <w:t xml:space="preserve"> nas seguintes populações pediátricas:</w:t>
      </w:r>
    </w:p>
    <w:p w14:paraId="5EBEEA3A" w14:textId="77777777" w:rsidR="00AE4703" w:rsidRDefault="00AE4703" w:rsidP="00B005CE">
      <w:pPr>
        <w:pStyle w:val="ListParagraph"/>
        <w:numPr>
          <w:ilvl w:val="0"/>
          <w:numId w:val="48"/>
        </w:numPr>
        <w:tabs>
          <w:tab w:val="clear" w:pos="567"/>
        </w:tabs>
        <w:spacing w:line="240" w:lineRule="auto"/>
        <w:ind w:left="504" w:hanging="499"/>
        <w:rPr>
          <w:noProof/>
          <w:lang w:val="pt-PT" w:eastAsia="de-DE"/>
        </w:rPr>
      </w:pPr>
      <w:r w:rsidRPr="00D85187">
        <w:rPr>
          <w:noProof/>
          <w:lang w:val="pt-PT" w:eastAsia="de-DE"/>
        </w:rPr>
        <w:t>Crianças com menos de 6 anos de idade, devido a questões de segurança.</w:t>
      </w:r>
    </w:p>
    <w:p w14:paraId="1340FD1A" w14:textId="77777777" w:rsidR="00D344F6" w:rsidRPr="00D85187" w:rsidRDefault="00D344F6" w:rsidP="00B005CE">
      <w:pPr>
        <w:pStyle w:val="ListParagraph"/>
        <w:tabs>
          <w:tab w:val="clear" w:pos="567"/>
        </w:tabs>
        <w:spacing w:line="240" w:lineRule="auto"/>
        <w:ind w:left="0"/>
        <w:rPr>
          <w:noProof/>
          <w:lang w:val="pt-PT" w:eastAsia="de-DE"/>
        </w:rPr>
      </w:pPr>
    </w:p>
    <w:p w14:paraId="578F3059" w14:textId="77777777" w:rsidR="00AE4703" w:rsidRPr="00D85187" w:rsidRDefault="00AE4703" w:rsidP="00AE4703">
      <w:pPr>
        <w:keepNext/>
        <w:keepLines/>
        <w:numPr>
          <w:ilvl w:val="12"/>
          <w:numId w:val="0"/>
        </w:numPr>
        <w:spacing w:line="240" w:lineRule="auto"/>
        <w:rPr>
          <w:lang w:val="pt-PT"/>
        </w:rPr>
      </w:pPr>
      <w:r w:rsidRPr="00D85187">
        <w:rPr>
          <w:b/>
          <w:bCs/>
          <w:lang w:val="pt-PT"/>
        </w:rPr>
        <w:t>Outros medicamentos e Adempas</w:t>
      </w:r>
    </w:p>
    <w:p w14:paraId="2B3EA797" w14:textId="77777777" w:rsidR="00AE4703" w:rsidRPr="00D85187" w:rsidRDefault="00AE4703" w:rsidP="00AE4703">
      <w:pPr>
        <w:keepNext/>
        <w:keepLines/>
        <w:numPr>
          <w:ilvl w:val="12"/>
          <w:numId w:val="0"/>
        </w:numPr>
        <w:spacing w:line="240" w:lineRule="auto"/>
        <w:rPr>
          <w:lang w:val="pt-PT"/>
        </w:rPr>
      </w:pPr>
      <w:r w:rsidRPr="00D85187">
        <w:rPr>
          <w:lang w:val="pt-PT"/>
        </w:rPr>
        <w:t xml:space="preserve">Informe o seu médico ou farmacêutico se estiver a tomar, tiver tomado recentemente, ou se vier a tomar outros medicamentos, em especial: </w:t>
      </w:r>
    </w:p>
    <w:p w14:paraId="1DB01CDB" w14:textId="77777777" w:rsidR="00AE4703" w:rsidRPr="00D85187" w:rsidRDefault="00AE4703" w:rsidP="00AE4703">
      <w:pPr>
        <w:keepNext/>
        <w:keepLines/>
        <w:numPr>
          <w:ilvl w:val="12"/>
          <w:numId w:val="0"/>
        </w:numPr>
        <w:spacing w:line="240" w:lineRule="auto"/>
        <w:rPr>
          <w:lang w:val="pt-PT"/>
        </w:rPr>
      </w:pPr>
      <w:r w:rsidRPr="00D85187">
        <w:rPr>
          <w:lang w:val="pt-PT"/>
        </w:rPr>
        <w:t>-</w:t>
      </w:r>
      <w:r w:rsidRPr="00D85187">
        <w:rPr>
          <w:lang w:val="pt-PT"/>
        </w:rPr>
        <w:tab/>
      </w:r>
      <w:r w:rsidRPr="00D85187">
        <w:rPr>
          <w:b/>
          <w:bCs/>
          <w:lang w:val="pt-PT"/>
        </w:rPr>
        <w:t>Não tome medicamentos utilizados para</w:t>
      </w:r>
    </w:p>
    <w:p w14:paraId="084FBE9A" w14:textId="26818BFC" w:rsidR="00AE4703" w:rsidRPr="00D85187" w:rsidRDefault="00AE4703" w:rsidP="00AE4703">
      <w:pPr>
        <w:keepNext/>
        <w:numPr>
          <w:ilvl w:val="0"/>
          <w:numId w:val="42"/>
        </w:numPr>
        <w:tabs>
          <w:tab w:val="clear" w:pos="567"/>
        </w:tabs>
        <w:spacing w:line="240" w:lineRule="auto"/>
        <w:ind w:left="1134" w:hanging="567"/>
        <w:rPr>
          <w:lang w:val="pt-PT"/>
        </w:rPr>
      </w:pPr>
      <w:r w:rsidRPr="00D85187">
        <w:rPr>
          <w:lang w:val="pt-PT"/>
        </w:rPr>
        <w:t xml:space="preserve">tensão arterial elevada ou doença do coração, como </w:t>
      </w:r>
      <w:r w:rsidRPr="00D85187">
        <w:rPr>
          <w:b/>
          <w:lang w:val="pt-PT"/>
        </w:rPr>
        <w:t>nitratos e nitrito de amilo</w:t>
      </w:r>
      <w:r w:rsidRPr="00D85187">
        <w:rPr>
          <w:lang w:val="pt-PT"/>
        </w:rPr>
        <w:t xml:space="preserve"> ou outro</w:t>
      </w:r>
      <w:r w:rsidR="008376D1">
        <w:rPr>
          <w:lang w:val="pt-PT"/>
        </w:rPr>
        <w:t>s</w:t>
      </w:r>
      <w:r w:rsidRPr="00D85187">
        <w:rPr>
          <w:lang w:val="pt-PT"/>
        </w:rPr>
        <w:t xml:space="preserve"> </w:t>
      </w:r>
      <w:r w:rsidRPr="00D85187">
        <w:rPr>
          <w:b/>
          <w:lang w:val="pt-PT"/>
        </w:rPr>
        <w:t>estimulador</w:t>
      </w:r>
      <w:r w:rsidR="008376D1">
        <w:rPr>
          <w:b/>
          <w:lang w:val="pt-PT"/>
        </w:rPr>
        <w:t>es</w:t>
      </w:r>
      <w:r w:rsidRPr="00D85187">
        <w:rPr>
          <w:b/>
          <w:lang w:val="pt-PT"/>
        </w:rPr>
        <w:t xml:space="preserve"> da guanilato ciclase solúvel</w:t>
      </w:r>
      <w:r w:rsidRPr="00D85187">
        <w:rPr>
          <w:bCs/>
          <w:lang w:val="pt-PT"/>
        </w:rPr>
        <w:t>,</w:t>
      </w:r>
      <w:r w:rsidRPr="00D85187">
        <w:rPr>
          <w:lang w:val="pt-PT"/>
        </w:rPr>
        <w:t xml:space="preserve"> como o </w:t>
      </w:r>
      <w:r w:rsidRPr="00D85187">
        <w:rPr>
          <w:b/>
          <w:lang w:val="pt-PT"/>
        </w:rPr>
        <w:t>vericiguat</w:t>
      </w:r>
      <w:r w:rsidRPr="00D85187">
        <w:rPr>
          <w:lang w:val="pt-PT"/>
        </w:rPr>
        <w:t>. Não tome estes medicamentos juntamente com Adempas.</w:t>
      </w:r>
    </w:p>
    <w:p w14:paraId="764FC088" w14:textId="77777777" w:rsidR="00AE4703" w:rsidRPr="00D85187" w:rsidRDefault="00AE4703" w:rsidP="00AE4703">
      <w:pPr>
        <w:keepNext/>
        <w:numPr>
          <w:ilvl w:val="0"/>
          <w:numId w:val="42"/>
        </w:numPr>
        <w:spacing w:line="240" w:lineRule="auto"/>
        <w:ind w:left="1134" w:hanging="567"/>
        <w:rPr>
          <w:lang w:val="pt-PT"/>
        </w:rPr>
      </w:pPr>
      <w:r w:rsidRPr="00D85187">
        <w:rPr>
          <w:lang w:val="pt-PT"/>
        </w:rPr>
        <w:t xml:space="preserve">tensão arterial elevada nas artérias dos pulmões, porque não pode tomar certos medicamentos, como </w:t>
      </w:r>
      <w:r w:rsidRPr="00D85187">
        <w:rPr>
          <w:b/>
          <w:lang w:val="pt-PT"/>
        </w:rPr>
        <w:t>sildenafil</w:t>
      </w:r>
      <w:r w:rsidRPr="00D85187">
        <w:rPr>
          <w:lang w:val="pt-PT"/>
        </w:rPr>
        <w:t xml:space="preserve"> e </w:t>
      </w:r>
      <w:r w:rsidRPr="00D85187">
        <w:rPr>
          <w:b/>
          <w:lang w:val="pt-PT"/>
        </w:rPr>
        <w:t>tadalafil</w:t>
      </w:r>
      <w:r w:rsidRPr="00D85187">
        <w:rPr>
          <w:lang w:val="pt-PT"/>
        </w:rPr>
        <w:t xml:space="preserve"> juntamente com Adempas. Outros medicamentos para a tensão arterial elevada nas artérias pulmonares, como</w:t>
      </w:r>
      <w:r w:rsidRPr="00D85187">
        <w:rPr>
          <w:lang w:val="pt-PT" w:eastAsia="de-DE"/>
        </w:rPr>
        <w:t xml:space="preserve"> o </w:t>
      </w:r>
      <w:r w:rsidRPr="00D85187">
        <w:rPr>
          <w:b/>
          <w:lang w:val="pt-PT"/>
        </w:rPr>
        <w:t>bosentano</w:t>
      </w:r>
      <w:r w:rsidRPr="00D85187">
        <w:rPr>
          <w:lang w:val="pt-PT"/>
        </w:rPr>
        <w:t xml:space="preserve"> e o </w:t>
      </w:r>
      <w:r w:rsidRPr="00D85187">
        <w:rPr>
          <w:b/>
          <w:lang w:val="pt-PT"/>
        </w:rPr>
        <w:t>iloprost</w:t>
      </w:r>
      <w:r w:rsidRPr="00D85187">
        <w:rPr>
          <w:lang w:val="pt-PT"/>
        </w:rPr>
        <w:t xml:space="preserve"> podem ser tomados com Adempas, mas deve informar o seu médico</w:t>
      </w:r>
      <w:r w:rsidRPr="00D85187">
        <w:rPr>
          <w:lang w:val="pt-PT" w:eastAsia="de-DE"/>
        </w:rPr>
        <w:t>.</w:t>
      </w:r>
    </w:p>
    <w:p w14:paraId="6C9A1026" w14:textId="0347B550" w:rsidR="00AE4703" w:rsidRPr="00D85187" w:rsidRDefault="00AE4703" w:rsidP="00AE4703">
      <w:pPr>
        <w:keepNext/>
        <w:numPr>
          <w:ilvl w:val="0"/>
          <w:numId w:val="42"/>
        </w:numPr>
        <w:spacing w:line="240" w:lineRule="auto"/>
        <w:ind w:left="1134" w:hanging="567"/>
        <w:rPr>
          <w:lang w:val="pt-PT"/>
        </w:rPr>
      </w:pPr>
      <w:r w:rsidRPr="00D85187">
        <w:rPr>
          <w:lang w:val="pt-PT" w:eastAsia="de-DE"/>
        </w:rPr>
        <w:t>disfunção erétil,</w:t>
      </w:r>
      <w:r w:rsidRPr="00D85187">
        <w:rPr>
          <w:lang w:val="pt-PT"/>
        </w:rPr>
        <w:t xml:space="preserve"> como </w:t>
      </w:r>
      <w:r w:rsidRPr="00D85187">
        <w:rPr>
          <w:b/>
          <w:lang w:val="pt-PT" w:eastAsia="de-DE"/>
        </w:rPr>
        <w:t>sildenafil, tadalafil, vardenafil</w:t>
      </w:r>
      <w:r w:rsidRPr="00D85187">
        <w:rPr>
          <w:lang w:val="pt-PT"/>
        </w:rPr>
        <w:t>. Não tome estes medicamentos juntamente com Adempas.</w:t>
      </w:r>
    </w:p>
    <w:p w14:paraId="6D6A6DA0" w14:textId="71036D0A" w:rsidR="00AE4703" w:rsidRPr="00D85187" w:rsidRDefault="006E4E4B" w:rsidP="00AE4703">
      <w:pPr>
        <w:pStyle w:val="Default"/>
        <w:keepNext/>
        <w:numPr>
          <w:ilvl w:val="0"/>
          <w:numId w:val="42"/>
        </w:numPr>
        <w:ind w:left="567" w:hanging="567"/>
        <w:rPr>
          <w:rFonts w:eastAsia="Times New Roman"/>
          <w:b/>
          <w:bCs/>
          <w:color w:val="auto"/>
          <w:sz w:val="22"/>
          <w:szCs w:val="22"/>
          <w:lang w:val="pt-PT" w:eastAsia="de-DE"/>
        </w:rPr>
      </w:pPr>
      <w:r>
        <w:rPr>
          <w:rFonts w:eastAsia="Times New Roman"/>
          <w:b/>
          <w:bCs/>
          <w:color w:val="auto"/>
          <w:sz w:val="22"/>
          <w:szCs w:val="22"/>
          <w:lang w:val="pt-PT" w:eastAsia="de-DE"/>
        </w:rPr>
        <w:t>Os seguintes medicamentos podem elevar o nível de Adempas</w:t>
      </w:r>
      <w:r w:rsidR="007D2B57">
        <w:rPr>
          <w:rFonts w:eastAsia="Times New Roman"/>
          <w:b/>
          <w:bCs/>
          <w:color w:val="auto"/>
          <w:sz w:val="22"/>
          <w:szCs w:val="22"/>
          <w:lang w:val="pt-PT" w:eastAsia="de-DE"/>
        </w:rPr>
        <w:t xml:space="preserve"> no sangue aumentando o risco de efeitos indesejáveis</w:t>
      </w:r>
      <w:r w:rsidR="0050144C">
        <w:rPr>
          <w:rFonts w:eastAsia="Times New Roman"/>
          <w:b/>
          <w:bCs/>
          <w:color w:val="auto"/>
          <w:sz w:val="22"/>
          <w:szCs w:val="22"/>
          <w:lang w:val="pt-PT" w:eastAsia="de-DE"/>
        </w:rPr>
        <w:t xml:space="preserve">. </w:t>
      </w:r>
      <w:r w:rsidR="00B863F4">
        <w:rPr>
          <w:rFonts w:eastAsia="Times New Roman"/>
          <w:b/>
          <w:bCs/>
          <w:color w:val="auto"/>
          <w:sz w:val="22"/>
          <w:szCs w:val="22"/>
          <w:lang w:val="pt-PT" w:eastAsia="de-DE"/>
        </w:rPr>
        <w:t>Medicamentos para tratar</w:t>
      </w:r>
    </w:p>
    <w:p w14:paraId="26FC7BA7" w14:textId="77777777" w:rsidR="00AE4703" w:rsidRPr="00D85187" w:rsidRDefault="00AE4703" w:rsidP="00AE4703">
      <w:pPr>
        <w:pStyle w:val="Default"/>
        <w:keepNext/>
        <w:numPr>
          <w:ilvl w:val="0"/>
          <w:numId w:val="42"/>
        </w:numPr>
        <w:ind w:left="1134" w:hanging="567"/>
        <w:rPr>
          <w:rFonts w:eastAsia="Times New Roman"/>
          <w:color w:val="auto"/>
          <w:sz w:val="22"/>
          <w:szCs w:val="22"/>
          <w:lang w:val="pt-PT" w:eastAsia="de-DE"/>
        </w:rPr>
      </w:pPr>
      <w:r w:rsidRPr="00D85187">
        <w:rPr>
          <w:color w:val="auto"/>
          <w:sz w:val="22"/>
          <w:szCs w:val="22"/>
          <w:lang w:val="pt-PT" w:eastAsia="de-DE"/>
        </w:rPr>
        <w:t xml:space="preserve">infeções por fungos, </w:t>
      </w:r>
      <w:r w:rsidRPr="00D85187">
        <w:rPr>
          <w:color w:val="auto"/>
          <w:sz w:val="22"/>
          <w:szCs w:val="22"/>
          <w:lang w:val="pt-PT"/>
        </w:rPr>
        <w:t xml:space="preserve">como </w:t>
      </w:r>
      <w:r w:rsidRPr="00D85187">
        <w:rPr>
          <w:b/>
          <w:sz w:val="22"/>
          <w:szCs w:val="22"/>
          <w:lang w:val="pt-PT"/>
        </w:rPr>
        <w:t>cetoconazol, posaconazol, itraconazol</w:t>
      </w:r>
    </w:p>
    <w:p w14:paraId="3F207821" w14:textId="77777777" w:rsidR="00AE4703" w:rsidRPr="00D85187" w:rsidRDefault="00AE4703" w:rsidP="00AE4703">
      <w:pPr>
        <w:pStyle w:val="Default"/>
        <w:keepNext/>
        <w:numPr>
          <w:ilvl w:val="0"/>
          <w:numId w:val="42"/>
        </w:numPr>
        <w:ind w:left="1134" w:hanging="567"/>
        <w:rPr>
          <w:rFonts w:eastAsia="Times New Roman"/>
          <w:color w:val="auto"/>
          <w:sz w:val="22"/>
          <w:szCs w:val="22"/>
          <w:lang w:val="pt-PT" w:eastAsia="de-DE"/>
        </w:rPr>
      </w:pPr>
      <w:r w:rsidRPr="00D85187">
        <w:rPr>
          <w:color w:val="auto"/>
          <w:sz w:val="22"/>
          <w:szCs w:val="22"/>
          <w:lang w:val="pt-PT"/>
        </w:rPr>
        <w:t xml:space="preserve">infeção por </w:t>
      </w:r>
      <w:r w:rsidRPr="00D85187">
        <w:rPr>
          <w:b/>
          <w:bCs/>
          <w:color w:val="auto"/>
          <w:sz w:val="22"/>
          <w:szCs w:val="22"/>
          <w:lang w:val="pt-PT"/>
        </w:rPr>
        <w:t>VIH</w:t>
      </w:r>
      <w:r w:rsidRPr="00D85187">
        <w:rPr>
          <w:color w:val="auto"/>
          <w:sz w:val="22"/>
          <w:szCs w:val="22"/>
          <w:lang w:val="pt-PT"/>
        </w:rPr>
        <w:t xml:space="preserve">, como </w:t>
      </w:r>
      <w:r w:rsidRPr="00D85187">
        <w:rPr>
          <w:b/>
          <w:color w:val="auto"/>
          <w:sz w:val="22"/>
          <w:szCs w:val="22"/>
          <w:lang w:val="pt-PT"/>
        </w:rPr>
        <w:t>abacavir, atazanavir, cobicistate, darunavir, dolutegravir, efavirenz, elvitegravir, emtricitabina, rilpivirina</w:t>
      </w:r>
      <w:r w:rsidRPr="00D85187">
        <w:rPr>
          <w:color w:val="auto"/>
          <w:sz w:val="22"/>
          <w:szCs w:val="22"/>
          <w:lang w:val="pt-PT"/>
        </w:rPr>
        <w:t xml:space="preserve">, </w:t>
      </w:r>
      <w:r w:rsidRPr="00D85187">
        <w:rPr>
          <w:b/>
          <w:color w:val="auto"/>
          <w:sz w:val="22"/>
          <w:szCs w:val="22"/>
          <w:lang w:val="pt-PT"/>
        </w:rPr>
        <w:t>ritonavir</w:t>
      </w:r>
    </w:p>
    <w:p w14:paraId="5BAD683F" w14:textId="2B7B1491" w:rsidR="00AE4703" w:rsidRPr="00D85187" w:rsidRDefault="00AE4703" w:rsidP="00AE4703">
      <w:pPr>
        <w:keepNext/>
        <w:numPr>
          <w:ilvl w:val="0"/>
          <w:numId w:val="42"/>
        </w:numPr>
        <w:tabs>
          <w:tab w:val="clear" w:pos="567"/>
        </w:tabs>
        <w:spacing w:line="240" w:lineRule="auto"/>
        <w:ind w:left="1134" w:hanging="567"/>
        <w:rPr>
          <w:lang w:val="pt-PT"/>
        </w:rPr>
      </w:pPr>
      <w:r w:rsidRPr="00D85187">
        <w:rPr>
          <w:lang w:val="pt-PT" w:eastAsia="de-DE"/>
        </w:rPr>
        <w:t>epilepsia, como</w:t>
      </w:r>
      <w:r w:rsidRPr="00D85187">
        <w:rPr>
          <w:lang w:val="pt-PT"/>
        </w:rPr>
        <w:t xml:space="preserve"> </w:t>
      </w:r>
      <w:r w:rsidRPr="00D85187">
        <w:rPr>
          <w:b/>
          <w:lang w:val="pt-PT"/>
        </w:rPr>
        <w:t>fenitoína, carbamazepina, fenobarbit</w:t>
      </w:r>
      <w:r w:rsidR="007D2B57">
        <w:rPr>
          <w:b/>
          <w:lang w:val="pt-PT"/>
        </w:rPr>
        <w:t>al</w:t>
      </w:r>
      <w:r w:rsidRPr="00D85187">
        <w:rPr>
          <w:lang w:val="pt-PT"/>
        </w:rPr>
        <w:t>.</w:t>
      </w:r>
    </w:p>
    <w:p w14:paraId="2685260F" w14:textId="77777777" w:rsidR="00AE4703" w:rsidRPr="00D85187" w:rsidRDefault="00AE4703" w:rsidP="00AE4703">
      <w:pPr>
        <w:keepNext/>
        <w:numPr>
          <w:ilvl w:val="0"/>
          <w:numId w:val="42"/>
        </w:numPr>
        <w:tabs>
          <w:tab w:val="clear" w:pos="567"/>
        </w:tabs>
        <w:spacing w:line="240" w:lineRule="auto"/>
        <w:ind w:left="1134" w:hanging="567"/>
        <w:rPr>
          <w:lang w:val="pt-PT"/>
        </w:rPr>
      </w:pPr>
      <w:r w:rsidRPr="00D85187">
        <w:rPr>
          <w:lang w:val="pt-PT" w:eastAsia="de-DE"/>
        </w:rPr>
        <w:t xml:space="preserve">depressão, como </w:t>
      </w:r>
      <w:r w:rsidRPr="00D85187">
        <w:rPr>
          <w:b/>
          <w:bCs/>
          <w:lang w:val="pt-PT" w:eastAsia="de-DE"/>
        </w:rPr>
        <w:t>hipericão</w:t>
      </w:r>
      <w:r w:rsidRPr="00D85187">
        <w:rPr>
          <w:lang w:val="pt-PT" w:eastAsia="de-DE"/>
        </w:rPr>
        <w:t>.</w:t>
      </w:r>
    </w:p>
    <w:p w14:paraId="5D11D9E0" w14:textId="77777777" w:rsidR="00AE4703" w:rsidRPr="00D85187" w:rsidRDefault="00AE4703" w:rsidP="00AE4703">
      <w:pPr>
        <w:keepNext/>
        <w:numPr>
          <w:ilvl w:val="0"/>
          <w:numId w:val="42"/>
        </w:numPr>
        <w:tabs>
          <w:tab w:val="clear" w:pos="567"/>
        </w:tabs>
        <w:spacing w:line="240" w:lineRule="auto"/>
        <w:ind w:left="1134" w:hanging="567"/>
        <w:rPr>
          <w:lang w:val="pt-PT"/>
        </w:rPr>
      </w:pPr>
      <w:r w:rsidRPr="00D85187">
        <w:rPr>
          <w:lang w:val="pt-PT" w:eastAsia="de-DE"/>
        </w:rPr>
        <w:t xml:space="preserve">prevenção da rejeição de órgãos transplantados, como </w:t>
      </w:r>
      <w:r w:rsidRPr="00D85187">
        <w:rPr>
          <w:b/>
          <w:lang w:val="pt-PT"/>
        </w:rPr>
        <w:t>ciclosporina</w:t>
      </w:r>
      <w:r w:rsidRPr="00D85187">
        <w:rPr>
          <w:lang w:val="pt-PT"/>
        </w:rPr>
        <w:t>.</w:t>
      </w:r>
    </w:p>
    <w:p w14:paraId="079EBD8D" w14:textId="77777777" w:rsidR="00AE4703" w:rsidRPr="00D85187" w:rsidRDefault="00AE4703" w:rsidP="00AE4703">
      <w:pPr>
        <w:keepNext/>
        <w:numPr>
          <w:ilvl w:val="0"/>
          <w:numId w:val="42"/>
        </w:numPr>
        <w:tabs>
          <w:tab w:val="clear" w:pos="567"/>
        </w:tabs>
        <w:spacing w:line="240" w:lineRule="auto"/>
        <w:ind w:left="1134" w:hanging="567"/>
        <w:rPr>
          <w:lang w:val="pt-PT"/>
        </w:rPr>
      </w:pPr>
      <w:r w:rsidRPr="00D85187">
        <w:rPr>
          <w:lang w:val="pt-PT"/>
        </w:rPr>
        <w:t xml:space="preserve">cancro, como </w:t>
      </w:r>
      <w:r w:rsidRPr="00D85187">
        <w:rPr>
          <w:b/>
          <w:lang w:val="pt-PT"/>
        </w:rPr>
        <w:t>erlotinib, gefitinib</w:t>
      </w:r>
      <w:r w:rsidRPr="00D85187">
        <w:rPr>
          <w:lang w:val="pt-PT"/>
        </w:rPr>
        <w:t>.</w:t>
      </w:r>
    </w:p>
    <w:p w14:paraId="6FDA7BBF" w14:textId="77777777" w:rsidR="00AE4703" w:rsidRPr="00D85187" w:rsidRDefault="00AE4703" w:rsidP="00AE4703">
      <w:pPr>
        <w:keepNext/>
        <w:numPr>
          <w:ilvl w:val="0"/>
          <w:numId w:val="42"/>
        </w:numPr>
        <w:spacing w:line="240" w:lineRule="auto"/>
        <w:ind w:left="1134" w:hanging="567"/>
        <w:rPr>
          <w:lang w:val="pt-PT"/>
        </w:rPr>
      </w:pPr>
      <w:r w:rsidRPr="00D85187">
        <w:rPr>
          <w:lang w:val="pt-PT"/>
        </w:rPr>
        <w:t xml:space="preserve">náuseas, vómitos, como o </w:t>
      </w:r>
      <w:r w:rsidRPr="00D85187">
        <w:rPr>
          <w:b/>
          <w:bCs/>
          <w:lang w:val="pt-PT"/>
        </w:rPr>
        <w:t>granissetrom</w:t>
      </w:r>
      <w:r w:rsidRPr="00D85187">
        <w:rPr>
          <w:lang w:val="pt-PT"/>
        </w:rPr>
        <w:t>.</w:t>
      </w:r>
    </w:p>
    <w:p w14:paraId="2BCA5110" w14:textId="772CEFEA" w:rsidR="00AE4703" w:rsidRPr="00D85187" w:rsidRDefault="002B74E2" w:rsidP="00AE4703">
      <w:pPr>
        <w:keepNext/>
        <w:numPr>
          <w:ilvl w:val="0"/>
          <w:numId w:val="42"/>
        </w:numPr>
        <w:spacing w:line="240" w:lineRule="auto"/>
        <w:ind w:left="1134" w:hanging="567"/>
        <w:rPr>
          <w:lang w:val="pt-PT"/>
        </w:rPr>
      </w:pPr>
      <w:r>
        <w:rPr>
          <w:lang w:val="pt-PT"/>
        </w:rPr>
        <w:t>doença do est</w:t>
      </w:r>
      <w:r w:rsidR="00B969EC">
        <w:rPr>
          <w:lang w:val="pt-PT"/>
        </w:rPr>
        <w:t>ô</w:t>
      </w:r>
      <w:r>
        <w:rPr>
          <w:lang w:val="pt-PT"/>
        </w:rPr>
        <w:t>mago</w:t>
      </w:r>
      <w:r w:rsidR="00270F7C">
        <w:rPr>
          <w:lang w:val="pt-PT"/>
        </w:rPr>
        <w:t xml:space="preserve"> ou azia</w:t>
      </w:r>
      <w:r w:rsidR="00FE1183">
        <w:rPr>
          <w:lang w:val="pt-PT"/>
        </w:rPr>
        <w:t>,</w:t>
      </w:r>
      <w:r w:rsidR="00AE4703" w:rsidRPr="00D85187">
        <w:rPr>
          <w:lang w:val="pt-PT"/>
        </w:rPr>
        <w:t xml:space="preserve"> chamados </w:t>
      </w:r>
      <w:r w:rsidR="00AE4703" w:rsidRPr="00D85187">
        <w:rPr>
          <w:b/>
          <w:bCs/>
          <w:lang w:val="pt-PT"/>
        </w:rPr>
        <w:t>antiácidos</w:t>
      </w:r>
      <w:r w:rsidR="00AE4703" w:rsidRPr="00D85187">
        <w:rPr>
          <w:lang w:val="pt-PT"/>
        </w:rPr>
        <w:t xml:space="preserve">, como </w:t>
      </w:r>
      <w:r w:rsidR="00AE4703" w:rsidRPr="00D85187">
        <w:rPr>
          <w:b/>
          <w:bCs/>
          <w:lang w:val="pt-PT"/>
        </w:rPr>
        <w:t>hidróxido de alumínio/hidróxido de magnésio</w:t>
      </w:r>
      <w:r w:rsidR="00AE4703" w:rsidRPr="00D85187">
        <w:rPr>
          <w:lang w:val="pt-PT"/>
        </w:rPr>
        <w:t>. Tome os antiácidos, pelo menos, 2 horas antes ou 1 hora após utilizar Adempas.</w:t>
      </w:r>
    </w:p>
    <w:p w14:paraId="0B94A443" w14:textId="77777777" w:rsidR="00AE4703" w:rsidRDefault="00AE4703" w:rsidP="00AE4703">
      <w:pPr>
        <w:spacing w:line="240" w:lineRule="auto"/>
        <w:rPr>
          <w:bCs/>
          <w:lang w:val="pt-PT"/>
        </w:rPr>
      </w:pPr>
    </w:p>
    <w:p w14:paraId="191BF136" w14:textId="4C067F75" w:rsidR="005E2A15" w:rsidRPr="00B005CE" w:rsidRDefault="005E2A15" w:rsidP="00AE4703">
      <w:pPr>
        <w:spacing w:line="240" w:lineRule="auto"/>
        <w:rPr>
          <w:b/>
          <w:lang w:val="pt-PT"/>
        </w:rPr>
      </w:pPr>
      <w:r w:rsidRPr="00B005CE">
        <w:rPr>
          <w:b/>
          <w:lang w:val="pt-PT"/>
        </w:rPr>
        <w:t>Adempas com alimentos</w:t>
      </w:r>
    </w:p>
    <w:p w14:paraId="0356A6FB" w14:textId="77777777" w:rsidR="005E2A15" w:rsidRDefault="005E2A15" w:rsidP="005E2A15">
      <w:pPr>
        <w:tabs>
          <w:tab w:val="left" w:pos="0"/>
        </w:tabs>
        <w:spacing w:line="240" w:lineRule="auto"/>
        <w:rPr>
          <w:lang w:val="pt-PT" w:eastAsia="de-DE"/>
        </w:rPr>
      </w:pPr>
      <w:r>
        <w:rPr>
          <w:lang w:val="pt-PT" w:eastAsia="de-DE"/>
        </w:rPr>
        <w:t>Adempas pode geralmente ser tomado com ou sem alimentos.</w:t>
      </w:r>
    </w:p>
    <w:p w14:paraId="2E508D81" w14:textId="4358060B" w:rsidR="005E2A15" w:rsidRPr="00D85187" w:rsidRDefault="005E2A15" w:rsidP="005E2A15">
      <w:pPr>
        <w:tabs>
          <w:tab w:val="left" w:pos="0"/>
        </w:tabs>
        <w:spacing w:line="240" w:lineRule="auto"/>
        <w:rPr>
          <w:lang w:val="pt-PT" w:eastAsia="de-DE"/>
        </w:rPr>
      </w:pPr>
      <w:r>
        <w:rPr>
          <w:lang w:val="pt-PT" w:eastAsia="de-DE"/>
        </w:rPr>
        <w:t xml:space="preserve">Contudo, se a sua tensão arterial tende a ser baixa, tome Adempas </w:t>
      </w:r>
      <w:r w:rsidR="00F11AA0">
        <w:rPr>
          <w:lang w:val="pt-PT" w:eastAsia="de-DE"/>
        </w:rPr>
        <w:t xml:space="preserve">ou </w:t>
      </w:r>
      <w:r>
        <w:rPr>
          <w:lang w:val="pt-PT" w:eastAsia="de-DE"/>
        </w:rPr>
        <w:t>sempre com alimento</w:t>
      </w:r>
      <w:r w:rsidR="00BE2E17">
        <w:rPr>
          <w:lang w:val="pt-PT" w:eastAsia="de-DE"/>
        </w:rPr>
        <w:t>s</w:t>
      </w:r>
      <w:r>
        <w:rPr>
          <w:lang w:val="pt-PT" w:eastAsia="de-DE"/>
        </w:rPr>
        <w:t xml:space="preserve"> ou sempre sem alimento</w:t>
      </w:r>
      <w:r w:rsidR="00BE2E17">
        <w:rPr>
          <w:lang w:val="pt-PT" w:eastAsia="de-DE"/>
        </w:rPr>
        <w:t>s</w:t>
      </w:r>
      <w:r>
        <w:rPr>
          <w:lang w:val="pt-PT" w:eastAsia="de-DE"/>
        </w:rPr>
        <w:t>.</w:t>
      </w:r>
    </w:p>
    <w:p w14:paraId="66A1E051" w14:textId="77777777" w:rsidR="005E2A15" w:rsidRPr="00D85187" w:rsidRDefault="005E2A15" w:rsidP="00AE4703">
      <w:pPr>
        <w:spacing w:line="240" w:lineRule="auto"/>
        <w:rPr>
          <w:bCs/>
          <w:lang w:val="pt-PT"/>
        </w:rPr>
      </w:pPr>
    </w:p>
    <w:p w14:paraId="606E62D3" w14:textId="11FCD4DA" w:rsidR="00AE4703" w:rsidRPr="00D85187" w:rsidRDefault="006B50D5" w:rsidP="00AE4703">
      <w:pPr>
        <w:keepNext/>
        <w:keepLines/>
        <w:numPr>
          <w:ilvl w:val="12"/>
          <w:numId w:val="0"/>
        </w:numPr>
        <w:spacing w:line="240" w:lineRule="auto"/>
        <w:ind w:left="567" w:hanging="567"/>
        <w:rPr>
          <w:b/>
          <w:bCs/>
          <w:lang w:val="pt-PT"/>
        </w:rPr>
      </w:pPr>
      <w:r>
        <w:rPr>
          <w:b/>
          <w:bCs/>
          <w:lang w:val="pt-PT"/>
        </w:rPr>
        <w:t>G</w:t>
      </w:r>
      <w:r w:rsidR="00AE4703" w:rsidRPr="00D85187">
        <w:rPr>
          <w:b/>
          <w:bCs/>
          <w:lang w:val="pt-PT"/>
        </w:rPr>
        <w:t>ravidez e amamentação</w:t>
      </w:r>
    </w:p>
    <w:p w14:paraId="05D2133F" w14:textId="2DCC8D6E" w:rsidR="00AE4703" w:rsidRPr="00D85187" w:rsidRDefault="00AE4703" w:rsidP="00AE4703">
      <w:pPr>
        <w:keepNext/>
        <w:keepLines/>
        <w:numPr>
          <w:ilvl w:val="12"/>
          <w:numId w:val="0"/>
        </w:numPr>
        <w:spacing w:line="240" w:lineRule="auto"/>
        <w:ind w:left="567" w:hanging="567"/>
        <w:rPr>
          <w:i/>
          <w:lang w:val="pt-PT"/>
        </w:rPr>
      </w:pPr>
      <w:r w:rsidRPr="00D85187">
        <w:rPr>
          <w:b/>
          <w:iCs/>
          <w:lang w:val="pt-PT"/>
        </w:rPr>
        <w:t>-</w:t>
      </w:r>
      <w:r w:rsidRPr="00D85187">
        <w:rPr>
          <w:b/>
          <w:iCs/>
          <w:lang w:val="pt-PT"/>
        </w:rPr>
        <w:tab/>
        <w:t>Contraceção:</w:t>
      </w:r>
      <w:r w:rsidRPr="00D85187">
        <w:rPr>
          <w:lang w:val="pt-PT"/>
        </w:rPr>
        <w:t xml:space="preserve"> </w:t>
      </w:r>
      <w:r w:rsidR="00D92D6A">
        <w:rPr>
          <w:lang w:val="pt-PT"/>
        </w:rPr>
        <w:t>A</w:t>
      </w:r>
      <w:r w:rsidRPr="00D85187">
        <w:rPr>
          <w:lang w:val="pt-PT"/>
        </w:rPr>
        <w:t xml:space="preserve">s mulheres e as adolescentes com potencial para engravidar têm de utilizar métodos contracetivos eficazes durante o tratamento com Adempas. Fale com o seu </w:t>
      </w:r>
      <w:r w:rsidR="004B14DD">
        <w:rPr>
          <w:lang w:val="pt-PT"/>
        </w:rPr>
        <w:t>médico</w:t>
      </w:r>
      <w:r w:rsidRPr="00D85187">
        <w:rPr>
          <w:lang w:val="pt-PT"/>
        </w:rPr>
        <w:t xml:space="preserve"> sobre métodos contracetivos adequados que possa utilizar para evitar engravidar. Além disso, deve fazer um teste de gravidez todos os meses.</w:t>
      </w:r>
    </w:p>
    <w:p w14:paraId="6738FC26" w14:textId="1B5A7ADF" w:rsidR="00AE4703" w:rsidRPr="00D85187" w:rsidRDefault="00AE4703" w:rsidP="00AE4703">
      <w:pPr>
        <w:keepNext/>
        <w:keepLines/>
        <w:numPr>
          <w:ilvl w:val="12"/>
          <w:numId w:val="0"/>
        </w:numPr>
        <w:spacing w:line="240" w:lineRule="auto"/>
        <w:ind w:left="567" w:hanging="567"/>
        <w:rPr>
          <w:lang w:val="pt-PT"/>
        </w:rPr>
      </w:pPr>
      <w:r w:rsidRPr="00D85187">
        <w:rPr>
          <w:bCs/>
          <w:i/>
          <w:lang w:val="pt-PT"/>
        </w:rPr>
        <w:t>-</w:t>
      </w:r>
      <w:r w:rsidRPr="00D85187">
        <w:rPr>
          <w:bCs/>
          <w:i/>
          <w:lang w:val="pt-PT"/>
        </w:rPr>
        <w:tab/>
      </w:r>
      <w:r w:rsidRPr="00D85187">
        <w:rPr>
          <w:b/>
          <w:iCs/>
          <w:lang w:val="pt-PT"/>
        </w:rPr>
        <w:t>Gravidez:</w:t>
      </w:r>
      <w:r w:rsidRPr="00D85187">
        <w:rPr>
          <w:lang w:val="pt-PT"/>
        </w:rPr>
        <w:t xml:space="preserve"> </w:t>
      </w:r>
      <w:r w:rsidR="00D92D6A">
        <w:rPr>
          <w:lang w:val="pt-PT"/>
        </w:rPr>
        <w:t>N</w:t>
      </w:r>
      <w:r w:rsidRPr="00D85187">
        <w:rPr>
          <w:lang w:val="pt-PT"/>
        </w:rPr>
        <w:t>ão tome Adempas durante a gravidez.</w:t>
      </w:r>
    </w:p>
    <w:p w14:paraId="102E3AB7" w14:textId="7928828B" w:rsidR="00AE4703" w:rsidRPr="00D85187" w:rsidRDefault="00AE4703" w:rsidP="00AE4703">
      <w:pPr>
        <w:keepNext/>
        <w:ind w:left="567" w:hanging="567"/>
        <w:rPr>
          <w:lang w:val="pt-PT"/>
        </w:rPr>
      </w:pPr>
      <w:r w:rsidRPr="00D85187">
        <w:rPr>
          <w:i/>
          <w:lang w:val="pt-PT"/>
        </w:rPr>
        <w:t>-</w:t>
      </w:r>
      <w:r w:rsidRPr="00D85187">
        <w:rPr>
          <w:i/>
          <w:lang w:val="pt-PT"/>
        </w:rPr>
        <w:tab/>
      </w:r>
      <w:r w:rsidRPr="00D85187">
        <w:rPr>
          <w:b/>
          <w:bCs/>
          <w:iCs/>
          <w:lang w:val="pt-PT"/>
        </w:rPr>
        <w:t xml:space="preserve">Amamentação: </w:t>
      </w:r>
      <w:r w:rsidR="00EA256D">
        <w:rPr>
          <w:lang w:val="pt-PT"/>
        </w:rPr>
        <w:t>A</w:t>
      </w:r>
      <w:r w:rsidRPr="00D85187">
        <w:rPr>
          <w:lang w:val="pt-PT"/>
        </w:rPr>
        <w:t xml:space="preserve"> amamentação não é recomendada enquanto estiver a tomar este medicamento porque pode causar lesões no bebé. Informe o seu médico se está atualmente a amamentar ou planeia amamentar antes de utilizar este medicamento. O seu médico decidirá consigo se para de amamentar ou se para de utilizar Adempas.</w:t>
      </w:r>
    </w:p>
    <w:p w14:paraId="588F2A16" w14:textId="77777777" w:rsidR="00AE4703" w:rsidRPr="00D85187" w:rsidRDefault="00AE4703" w:rsidP="00AE4703">
      <w:pPr>
        <w:pStyle w:val="BayerBodyTextFull"/>
        <w:spacing w:before="0" w:after="0"/>
        <w:rPr>
          <w:bCs/>
          <w:sz w:val="22"/>
          <w:szCs w:val="22"/>
          <w:lang w:val="pt-PT"/>
        </w:rPr>
      </w:pPr>
    </w:p>
    <w:p w14:paraId="074E8342" w14:textId="77777777" w:rsidR="00AE4703" w:rsidRPr="00D85187" w:rsidRDefault="00AE4703" w:rsidP="00AE4703">
      <w:pPr>
        <w:keepNext/>
        <w:keepLines/>
        <w:numPr>
          <w:ilvl w:val="12"/>
          <w:numId w:val="0"/>
        </w:numPr>
        <w:spacing w:line="240" w:lineRule="auto"/>
        <w:rPr>
          <w:b/>
          <w:bCs/>
          <w:lang w:val="pt-PT"/>
        </w:rPr>
      </w:pPr>
      <w:r w:rsidRPr="00D85187">
        <w:rPr>
          <w:b/>
          <w:bCs/>
          <w:lang w:val="pt-PT"/>
        </w:rPr>
        <w:t>Condução de veículos e utilização de máquinas</w:t>
      </w:r>
    </w:p>
    <w:p w14:paraId="6A0E38B7" w14:textId="77777777" w:rsidR="00AE4703" w:rsidRPr="00D85187" w:rsidRDefault="00AE4703" w:rsidP="00AE4703">
      <w:pPr>
        <w:keepNext/>
        <w:spacing w:line="240" w:lineRule="auto"/>
        <w:rPr>
          <w:lang w:val="pt-PT"/>
        </w:rPr>
      </w:pPr>
      <w:r w:rsidRPr="00D85187">
        <w:rPr>
          <w:lang w:val="pt-PT"/>
        </w:rPr>
        <w:t>Adempas tem um efeito moderado sobre a capacidade de andar de bicicleta, conduzir e utilizar máquinas. Pode causar efeitos indesejáveis como por exemplo tonturas. Deve estar ciente dos efeitos indesejáveis deste medicamento antes de andar de bicicleta, conduzir ou utilizar quaisquer ferramentas ou máquinas (ver secção 4).</w:t>
      </w:r>
    </w:p>
    <w:p w14:paraId="3EA2B818" w14:textId="77777777" w:rsidR="00AE4703" w:rsidRPr="00D85187" w:rsidRDefault="00AE4703" w:rsidP="00AE4703">
      <w:pPr>
        <w:spacing w:line="240" w:lineRule="auto"/>
        <w:rPr>
          <w:bCs/>
          <w:lang w:val="pt-PT"/>
        </w:rPr>
      </w:pPr>
    </w:p>
    <w:p w14:paraId="037D54FA" w14:textId="77777777" w:rsidR="00AE4703" w:rsidRPr="00D85187" w:rsidRDefault="00AE4703" w:rsidP="00AE4703">
      <w:pPr>
        <w:keepNext/>
        <w:keepLines/>
        <w:numPr>
          <w:ilvl w:val="12"/>
          <w:numId w:val="0"/>
        </w:numPr>
        <w:spacing w:line="240" w:lineRule="auto"/>
        <w:ind w:right="-2"/>
        <w:rPr>
          <w:b/>
          <w:bCs/>
          <w:lang w:val="pt-PT"/>
        </w:rPr>
      </w:pPr>
      <w:r w:rsidRPr="00D85187">
        <w:rPr>
          <w:b/>
          <w:bCs/>
          <w:lang w:val="pt-PT"/>
        </w:rPr>
        <w:t>Adempas contém benzoato de sódio</w:t>
      </w:r>
    </w:p>
    <w:p w14:paraId="7A31AFA4" w14:textId="77777777" w:rsidR="00AE4703" w:rsidRPr="00D85187" w:rsidRDefault="00AE4703" w:rsidP="00AE4703">
      <w:pPr>
        <w:keepNext/>
        <w:keepLines/>
        <w:numPr>
          <w:ilvl w:val="12"/>
          <w:numId w:val="0"/>
        </w:numPr>
        <w:spacing w:line="240" w:lineRule="auto"/>
        <w:ind w:right="-2"/>
        <w:rPr>
          <w:lang w:val="pt-PT"/>
        </w:rPr>
      </w:pPr>
      <w:r w:rsidRPr="00D85187">
        <w:rPr>
          <w:lang w:val="pt-PT"/>
        </w:rPr>
        <w:t>Este medicamento contém 1,8 mg de benzoato de sódio (E 211) em cada ml de suspensão oral.</w:t>
      </w:r>
    </w:p>
    <w:p w14:paraId="5F2C28F4" w14:textId="77777777" w:rsidR="00AE4703" w:rsidRPr="00D85187" w:rsidRDefault="00AE4703" w:rsidP="00AE4703">
      <w:pPr>
        <w:numPr>
          <w:ilvl w:val="12"/>
          <w:numId w:val="0"/>
        </w:numPr>
        <w:spacing w:line="240" w:lineRule="auto"/>
        <w:ind w:right="-2"/>
        <w:rPr>
          <w:lang w:val="pt-PT"/>
        </w:rPr>
      </w:pPr>
    </w:p>
    <w:p w14:paraId="3C2BF494" w14:textId="77777777" w:rsidR="00AE4703" w:rsidRPr="00D85187" w:rsidRDefault="00AE4703" w:rsidP="00AE4703">
      <w:pPr>
        <w:keepNext/>
        <w:numPr>
          <w:ilvl w:val="12"/>
          <w:numId w:val="0"/>
        </w:numPr>
        <w:spacing w:line="240" w:lineRule="auto"/>
        <w:ind w:right="-2"/>
        <w:rPr>
          <w:b/>
          <w:lang w:val="pt-PT"/>
        </w:rPr>
      </w:pPr>
      <w:r w:rsidRPr="00D85187">
        <w:rPr>
          <w:b/>
          <w:lang w:val="pt-PT"/>
        </w:rPr>
        <w:t>Adempas contém sódio</w:t>
      </w:r>
    </w:p>
    <w:p w14:paraId="7D52A6BB" w14:textId="77777777" w:rsidR="00AE4703" w:rsidRPr="00D85187" w:rsidRDefault="00AE4703" w:rsidP="00AE4703">
      <w:pPr>
        <w:keepNext/>
        <w:numPr>
          <w:ilvl w:val="12"/>
          <w:numId w:val="0"/>
        </w:numPr>
        <w:spacing w:line="240" w:lineRule="auto"/>
        <w:ind w:right="-2"/>
        <w:rPr>
          <w:lang w:val="pt-PT"/>
        </w:rPr>
      </w:pPr>
      <w:r w:rsidRPr="00D85187">
        <w:rPr>
          <w:lang w:val="pt-PT"/>
        </w:rPr>
        <w:t>Este medicamento contém 0,5 mg de sódio em cada ml de suspensão oral. Este medicamento contém menos do que 1 mmol (23 mg) de sódio por ml de suspensão oral, ou seja, é praticamente “isento de sódio”.</w:t>
      </w:r>
    </w:p>
    <w:p w14:paraId="66D35362" w14:textId="77777777" w:rsidR="00AE4703" w:rsidRPr="00D85187" w:rsidRDefault="00AE4703" w:rsidP="00AE4703">
      <w:pPr>
        <w:numPr>
          <w:ilvl w:val="12"/>
          <w:numId w:val="0"/>
        </w:numPr>
        <w:spacing w:line="240" w:lineRule="auto"/>
        <w:ind w:right="-2"/>
        <w:rPr>
          <w:lang w:val="pt-PT"/>
        </w:rPr>
      </w:pPr>
    </w:p>
    <w:p w14:paraId="5432D5C1" w14:textId="77777777" w:rsidR="00AE4703" w:rsidRPr="00D85187" w:rsidRDefault="00AE4703" w:rsidP="00AE4703">
      <w:pPr>
        <w:numPr>
          <w:ilvl w:val="12"/>
          <w:numId w:val="0"/>
        </w:numPr>
        <w:spacing w:line="240" w:lineRule="auto"/>
        <w:ind w:right="-2"/>
        <w:rPr>
          <w:lang w:val="pt-PT"/>
        </w:rPr>
      </w:pPr>
    </w:p>
    <w:p w14:paraId="3D3F3052" w14:textId="77777777" w:rsidR="00AE4703" w:rsidRPr="00D85187" w:rsidRDefault="00AE4703" w:rsidP="00AE4703">
      <w:pPr>
        <w:keepNext/>
        <w:keepLines/>
        <w:numPr>
          <w:ilvl w:val="12"/>
          <w:numId w:val="0"/>
        </w:numPr>
        <w:spacing w:line="240" w:lineRule="auto"/>
        <w:ind w:left="567" w:right="-2" w:hanging="567"/>
        <w:outlineLvl w:val="2"/>
        <w:rPr>
          <w:b/>
          <w:bCs/>
          <w:lang w:val="pt-PT"/>
        </w:rPr>
      </w:pPr>
      <w:r w:rsidRPr="00D85187">
        <w:rPr>
          <w:b/>
          <w:bCs/>
          <w:lang w:val="pt-PT"/>
        </w:rPr>
        <w:t>3.</w:t>
      </w:r>
      <w:r w:rsidRPr="00D85187">
        <w:rPr>
          <w:b/>
          <w:bCs/>
          <w:lang w:val="pt-PT"/>
        </w:rPr>
        <w:tab/>
        <w:t>Como utilizar Adempas</w:t>
      </w:r>
    </w:p>
    <w:p w14:paraId="3C2D8026" w14:textId="77777777" w:rsidR="00AE4703" w:rsidRPr="00D85187" w:rsidRDefault="00AE4703" w:rsidP="00AE4703">
      <w:pPr>
        <w:keepNext/>
        <w:keepLines/>
        <w:numPr>
          <w:ilvl w:val="12"/>
          <w:numId w:val="0"/>
        </w:numPr>
        <w:spacing w:line="240" w:lineRule="auto"/>
        <w:ind w:left="567" w:right="-2" w:hanging="567"/>
        <w:rPr>
          <w:lang w:val="pt-PT"/>
        </w:rPr>
      </w:pPr>
    </w:p>
    <w:p w14:paraId="3899FAC9" w14:textId="77777777" w:rsidR="00AE4703" w:rsidRPr="00D85187" w:rsidRDefault="00AE4703" w:rsidP="00AE4703">
      <w:pPr>
        <w:keepNext/>
        <w:spacing w:line="240" w:lineRule="auto"/>
        <w:rPr>
          <w:lang w:val="pt-PT"/>
        </w:rPr>
      </w:pPr>
      <w:r w:rsidRPr="00D85187">
        <w:rPr>
          <w:lang w:val="pt-PT"/>
        </w:rPr>
        <w:t>Utilize este medicamento exatamente como indicado pelo seu médico. Fale com o seu médico ou farmacêutico se tiver dúvidas.</w:t>
      </w:r>
    </w:p>
    <w:p w14:paraId="0636C7B7" w14:textId="77777777" w:rsidR="00AE4703" w:rsidRDefault="00AE4703" w:rsidP="00AE4703">
      <w:pPr>
        <w:spacing w:line="240" w:lineRule="auto"/>
        <w:rPr>
          <w:lang w:val="pt-PT"/>
        </w:rPr>
      </w:pPr>
    </w:p>
    <w:p w14:paraId="33224360" w14:textId="4EA30624" w:rsidR="00CD661B" w:rsidRDefault="00D8181C" w:rsidP="00AE4703">
      <w:pPr>
        <w:spacing w:line="240" w:lineRule="auto"/>
        <w:rPr>
          <w:lang w:val="pt-PT"/>
        </w:rPr>
      </w:pPr>
      <w:r>
        <w:rPr>
          <w:lang w:val="pt-PT"/>
        </w:rPr>
        <w:t>Adempas está disponível</w:t>
      </w:r>
      <w:r w:rsidR="004A7FD7">
        <w:rPr>
          <w:lang w:val="pt-PT"/>
        </w:rPr>
        <w:t xml:space="preserve"> em comprimidos </w:t>
      </w:r>
      <w:r w:rsidR="0087293C">
        <w:rPr>
          <w:lang w:val="pt-PT"/>
        </w:rPr>
        <w:t>ou</w:t>
      </w:r>
      <w:r w:rsidR="004A7FD7">
        <w:rPr>
          <w:lang w:val="pt-PT"/>
        </w:rPr>
        <w:t xml:space="preserve"> granulado para suspensão oral</w:t>
      </w:r>
      <w:r w:rsidR="00CD661B">
        <w:rPr>
          <w:lang w:val="pt-PT"/>
        </w:rPr>
        <w:t>.</w:t>
      </w:r>
    </w:p>
    <w:p w14:paraId="798E59C4" w14:textId="77777777" w:rsidR="004B3135" w:rsidRDefault="004B3135" w:rsidP="00AE4703">
      <w:pPr>
        <w:spacing w:line="240" w:lineRule="auto"/>
        <w:rPr>
          <w:lang w:val="pt-PT"/>
        </w:rPr>
      </w:pPr>
    </w:p>
    <w:p w14:paraId="4BDC0626" w14:textId="0F9B46E4" w:rsidR="00D539A8" w:rsidRPr="00D85187" w:rsidRDefault="00D539A8" w:rsidP="00AE4703">
      <w:pPr>
        <w:spacing w:line="240" w:lineRule="auto"/>
        <w:rPr>
          <w:lang w:val="pt-PT"/>
        </w:rPr>
      </w:pPr>
      <w:r>
        <w:rPr>
          <w:lang w:val="pt-PT"/>
        </w:rPr>
        <w:t xml:space="preserve">Os </w:t>
      </w:r>
      <w:r w:rsidR="00407E1E">
        <w:rPr>
          <w:lang w:val="pt-PT"/>
        </w:rPr>
        <w:t xml:space="preserve">comprimidos estão disponíveis para utilização por adultos e </w:t>
      </w:r>
      <w:r w:rsidR="009A30BB">
        <w:rPr>
          <w:lang w:val="pt-PT"/>
        </w:rPr>
        <w:t xml:space="preserve">crianças </w:t>
      </w:r>
      <w:r w:rsidR="00DA5DB5">
        <w:rPr>
          <w:lang w:val="pt-PT"/>
        </w:rPr>
        <w:t>com peso a partir dos</w:t>
      </w:r>
      <w:r w:rsidR="00F52204">
        <w:rPr>
          <w:lang w:val="pt-PT"/>
        </w:rPr>
        <w:t xml:space="preserve"> 50 </w:t>
      </w:r>
      <w:r w:rsidR="0087293C">
        <w:rPr>
          <w:lang w:val="pt-PT"/>
        </w:rPr>
        <w:t>k</w:t>
      </w:r>
      <w:r w:rsidR="00F52204">
        <w:rPr>
          <w:lang w:val="pt-PT"/>
        </w:rPr>
        <w:t>g. O granul</w:t>
      </w:r>
      <w:r w:rsidR="00C14BD1">
        <w:rPr>
          <w:lang w:val="pt-PT"/>
        </w:rPr>
        <w:t>a</w:t>
      </w:r>
      <w:r w:rsidR="00F52204">
        <w:rPr>
          <w:lang w:val="pt-PT"/>
        </w:rPr>
        <w:t>do para suspensão oral</w:t>
      </w:r>
      <w:r w:rsidR="005B6FE9">
        <w:rPr>
          <w:lang w:val="pt-PT"/>
        </w:rPr>
        <w:t xml:space="preserve"> está disponível para crianças </w:t>
      </w:r>
      <w:r w:rsidR="00DA5DB5">
        <w:rPr>
          <w:lang w:val="pt-PT"/>
        </w:rPr>
        <w:t>com peso inferior a</w:t>
      </w:r>
      <w:r w:rsidR="005B6FE9">
        <w:rPr>
          <w:lang w:val="pt-PT"/>
        </w:rPr>
        <w:t xml:space="preserve"> 50 </w:t>
      </w:r>
      <w:r w:rsidR="0087293C">
        <w:rPr>
          <w:lang w:val="pt-PT"/>
        </w:rPr>
        <w:t>k</w:t>
      </w:r>
      <w:r w:rsidR="00152684">
        <w:rPr>
          <w:lang w:val="pt-PT"/>
        </w:rPr>
        <w:t>g.</w:t>
      </w:r>
    </w:p>
    <w:p w14:paraId="52306172" w14:textId="77777777" w:rsidR="00AE4703" w:rsidRPr="00D85187" w:rsidRDefault="00AE4703" w:rsidP="00AE4703">
      <w:pPr>
        <w:numPr>
          <w:ilvl w:val="12"/>
          <w:numId w:val="0"/>
        </w:numPr>
        <w:spacing w:line="240" w:lineRule="auto"/>
        <w:ind w:right="-2"/>
        <w:rPr>
          <w:u w:val="single"/>
          <w:lang w:val="pt-PT"/>
        </w:rPr>
      </w:pPr>
    </w:p>
    <w:p w14:paraId="25172E0E" w14:textId="77777777" w:rsidR="00AE4703" w:rsidRPr="00D85187" w:rsidRDefault="00AE4703" w:rsidP="00AE4703">
      <w:pPr>
        <w:numPr>
          <w:ilvl w:val="12"/>
          <w:numId w:val="0"/>
        </w:numPr>
        <w:spacing w:line="240" w:lineRule="auto"/>
        <w:ind w:right="-2"/>
        <w:rPr>
          <w:b/>
          <w:bCs/>
          <w:lang w:val="pt-PT"/>
        </w:rPr>
      </w:pPr>
      <w:r w:rsidRPr="00D85187">
        <w:rPr>
          <w:b/>
          <w:bCs/>
          <w:lang w:val="pt-PT"/>
        </w:rPr>
        <w:t>Como iniciar o tratamento</w:t>
      </w:r>
    </w:p>
    <w:p w14:paraId="054E882F" w14:textId="77777777" w:rsidR="00AE4703" w:rsidRPr="00D85187" w:rsidRDefault="00AE4703" w:rsidP="00AE4703">
      <w:pPr>
        <w:numPr>
          <w:ilvl w:val="12"/>
          <w:numId w:val="0"/>
        </w:numPr>
        <w:spacing w:line="240" w:lineRule="auto"/>
        <w:ind w:right="-2"/>
        <w:rPr>
          <w:lang w:val="pt-PT"/>
        </w:rPr>
      </w:pPr>
      <w:r w:rsidRPr="00D85187">
        <w:rPr>
          <w:lang w:val="pt-PT"/>
        </w:rPr>
        <w:t>O seu médico irá dizer-lhe qual a dose de Adempas que deve tomar.</w:t>
      </w:r>
    </w:p>
    <w:p w14:paraId="30CB3649" w14:textId="77777777" w:rsidR="00AE4703" w:rsidRPr="00D85187" w:rsidRDefault="00AE4703" w:rsidP="00AE4703">
      <w:pPr>
        <w:numPr>
          <w:ilvl w:val="12"/>
          <w:numId w:val="0"/>
        </w:numPr>
        <w:spacing w:line="240" w:lineRule="auto"/>
        <w:ind w:right="-2"/>
        <w:rPr>
          <w:lang w:val="pt-PT"/>
        </w:rPr>
      </w:pPr>
      <w:r w:rsidRPr="00D85187">
        <w:rPr>
          <w:lang w:val="pt-PT"/>
        </w:rPr>
        <w:t>-</w:t>
      </w:r>
      <w:r w:rsidRPr="00D85187">
        <w:rPr>
          <w:lang w:val="pt-PT"/>
        </w:rPr>
        <w:tab/>
        <w:t>O tratamento geralmente começa com uma dose baixa.</w:t>
      </w:r>
    </w:p>
    <w:p w14:paraId="7EEE65BC" w14:textId="77777777" w:rsidR="00AE4703" w:rsidRPr="00D85187" w:rsidRDefault="00AE4703" w:rsidP="00AE4703">
      <w:pPr>
        <w:numPr>
          <w:ilvl w:val="12"/>
          <w:numId w:val="0"/>
        </w:numPr>
        <w:spacing w:line="240" w:lineRule="auto"/>
        <w:ind w:left="567" w:hanging="567"/>
        <w:rPr>
          <w:lang w:val="pt-PT"/>
        </w:rPr>
      </w:pPr>
      <w:r w:rsidRPr="00D85187">
        <w:rPr>
          <w:lang w:val="pt-PT"/>
        </w:rPr>
        <w:t>-</w:t>
      </w:r>
      <w:r w:rsidRPr="00D85187">
        <w:rPr>
          <w:lang w:val="pt-PT"/>
        </w:rPr>
        <w:tab/>
        <w:t>O seu médico irá aumentar lentamente a sua dose, dependendo da forma como responde ao tratamento.</w:t>
      </w:r>
    </w:p>
    <w:p w14:paraId="1AC1C79F" w14:textId="77777777" w:rsidR="00AE4703" w:rsidRPr="00D85187" w:rsidRDefault="00AE4703" w:rsidP="00AE4703">
      <w:pPr>
        <w:numPr>
          <w:ilvl w:val="12"/>
          <w:numId w:val="0"/>
        </w:numPr>
        <w:spacing w:line="240" w:lineRule="auto"/>
        <w:ind w:left="567" w:hanging="567"/>
        <w:rPr>
          <w:lang w:val="pt-PT"/>
        </w:rPr>
      </w:pPr>
      <w:r w:rsidRPr="00D85187">
        <w:rPr>
          <w:lang w:val="pt-PT"/>
        </w:rPr>
        <w:t>-</w:t>
      </w:r>
      <w:r w:rsidRPr="00D85187">
        <w:rPr>
          <w:lang w:val="pt-PT"/>
        </w:rPr>
        <w:tab/>
        <w:t>Durante as primeiras semanas de tratamento, o seu médico terá de medir a sua tensão arterial, pelo menos, a cada duas semanas. Isto é necessário para decidir qual a dose correta do seu medicamento.</w:t>
      </w:r>
    </w:p>
    <w:p w14:paraId="1713EF03" w14:textId="77777777" w:rsidR="00AE4703" w:rsidRPr="00D85187" w:rsidRDefault="00AE4703" w:rsidP="00AE4703">
      <w:pPr>
        <w:numPr>
          <w:ilvl w:val="12"/>
          <w:numId w:val="0"/>
        </w:numPr>
        <w:spacing w:line="240" w:lineRule="auto"/>
        <w:ind w:left="567" w:hanging="567"/>
        <w:rPr>
          <w:u w:val="single"/>
          <w:lang w:val="pt-PT"/>
        </w:rPr>
      </w:pPr>
    </w:p>
    <w:p w14:paraId="72C50E2B" w14:textId="0F567191" w:rsidR="00AE4703" w:rsidRPr="00D85187" w:rsidRDefault="00AE4703" w:rsidP="00AE4703">
      <w:pPr>
        <w:keepNext/>
        <w:numPr>
          <w:ilvl w:val="12"/>
          <w:numId w:val="0"/>
        </w:numPr>
        <w:spacing w:line="240" w:lineRule="auto"/>
        <w:ind w:right="-2"/>
        <w:rPr>
          <w:iCs/>
          <w:lang w:val="pt-PT"/>
        </w:rPr>
      </w:pPr>
      <w:r w:rsidRPr="00D85187">
        <w:rPr>
          <w:iCs/>
          <w:lang w:val="pt-PT"/>
        </w:rPr>
        <w:t xml:space="preserve">O seu médico irá </w:t>
      </w:r>
      <w:r w:rsidR="003E54C2">
        <w:rPr>
          <w:iCs/>
          <w:lang w:val="pt-PT"/>
        </w:rPr>
        <w:t>calcular</w:t>
      </w:r>
      <w:r w:rsidRPr="00D85187">
        <w:rPr>
          <w:iCs/>
          <w:lang w:val="pt-PT"/>
        </w:rPr>
        <w:t xml:space="preserve"> e dizer-lhe que quantidade de suspensão oral em mililitros (ml) deve tomar. </w:t>
      </w:r>
      <w:r w:rsidRPr="00D85187">
        <w:rPr>
          <w:b/>
          <w:bCs/>
          <w:iCs/>
          <w:lang w:val="pt-PT"/>
        </w:rPr>
        <w:t>Não ajuste a dose por iniciativa própria</w:t>
      </w:r>
      <w:r w:rsidRPr="00D85187">
        <w:rPr>
          <w:iCs/>
          <w:lang w:val="pt-PT"/>
        </w:rPr>
        <w:t xml:space="preserve">. A quantidade em ml tem de ser medida com uma das seringas azuis incluídas na embalagem de Adempas. O seu médico ou farmacêutico irá indicar-lhe qual a seringa </w:t>
      </w:r>
      <w:r w:rsidR="00BF7A83">
        <w:rPr>
          <w:iCs/>
          <w:lang w:val="pt-PT"/>
        </w:rPr>
        <w:t>azul a</w:t>
      </w:r>
      <w:r w:rsidRPr="00D85187">
        <w:rPr>
          <w:iCs/>
          <w:lang w:val="pt-PT"/>
        </w:rPr>
        <w:t xml:space="preserve"> utilizar (5 ml ou 10 ml).</w:t>
      </w:r>
    </w:p>
    <w:p w14:paraId="0CBD7DC9" w14:textId="77777777" w:rsidR="00AE4703" w:rsidRPr="00D85187" w:rsidRDefault="00AE4703" w:rsidP="00AE4703">
      <w:pPr>
        <w:keepNext/>
        <w:numPr>
          <w:ilvl w:val="12"/>
          <w:numId w:val="0"/>
        </w:numPr>
        <w:spacing w:line="240" w:lineRule="auto"/>
        <w:ind w:right="-2"/>
        <w:rPr>
          <w:iCs/>
          <w:lang w:val="pt-PT"/>
        </w:rPr>
      </w:pPr>
    </w:p>
    <w:p w14:paraId="333B2971" w14:textId="77777777" w:rsidR="00AE4703" w:rsidRPr="00D85187" w:rsidRDefault="00AE4703" w:rsidP="00AE4703">
      <w:pPr>
        <w:keepNext/>
        <w:numPr>
          <w:ilvl w:val="12"/>
          <w:numId w:val="0"/>
        </w:numPr>
        <w:spacing w:line="240" w:lineRule="auto"/>
        <w:ind w:right="-2"/>
        <w:rPr>
          <w:b/>
          <w:bCs/>
          <w:iCs/>
          <w:lang w:val="pt-PT"/>
        </w:rPr>
      </w:pPr>
      <w:r w:rsidRPr="00D85187">
        <w:rPr>
          <w:b/>
          <w:bCs/>
          <w:iCs/>
          <w:lang w:val="pt-PT"/>
        </w:rPr>
        <w:t>Antes de utilizar</w:t>
      </w:r>
    </w:p>
    <w:p w14:paraId="7FB1ABB7" w14:textId="21B71429" w:rsidR="00AE4703" w:rsidRPr="00D85187" w:rsidRDefault="00AE4703" w:rsidP="00AE4703">
      <w:pPr>
        <w:pStyle w:val="ListParagraph"/>
        <w:numPr>
          <w:ilvl w:val="0"/>
          <w:numId w:val="59"/>
        </w:numPr>
        <w:tabs>
          <w:tab w:val="clear" w:pos="567"/>
        </w:tabs>
        <w:spacing w:line="240" w:lineRule="auto"/>
        <w:ind w:left="567" w:hanging="567"/>
        <w:contextualSpacing w:val="0"/>
        <w:rPr>
          <w:lang w:val="pt-PT"/>
        </w:rPr>
      </w:pPr>
      <w:r w:rsidRPr="00D85187">
        <w:rPr>
          <w:lang w:val="pt-PT"/>
        </w:rPr>
        <w:t xml:space="preserve">Certifique-se de que a dose correta está escrita na embalagem. Se não estiver, </w:t>
      </w:r>
      <w:r w:rsidR="00937868">
        <w:rPr>
          <w:lang w:val="pt-PT"/>
        </w:rPr>
        <w:t>p</w:t>
      </w:r>
      <w:r w:rsidR="005B2A11">
        <w:rPr>
          <w:lang w:val="pt-PT"/>
        </w:rPr>
        <w:t>ergunte</w:t>
      </w:r>
      <w:r w:rsidRPr="00D85187">
        <w:rPr>
          <w:lang w:val="pt-PT"/>
        </w:rPr>
        <w:t xml:space="preserve"> ao seu farmacêutico ou médico para a fornecer. Guarde a embalagem até ter gasto todo o granulado para suspensão oral.</w:t>
      </w:r>
    </w:p>
    <w:p w14:paraId="0FC68543" w14:textId="67F62FC6" w:rsidR="004B364E" w:rsidRDefault="00AE4703" w:rsidP="004B364E">
      <w:pPr>
        <w:pStyle w:val="ListParagraph"/>
        <w:numPr>
          <w:ilvl w:val="0"/>
          <w:numId w:val="59"/>
        </w:numPr>
        <w:tabs>
          <w:tab w:val="clear" w:pos="567"/>
        </w:tabs>
        <w:spacing w:line="240" w:lineRule="auto"/>
        <w:ind w:left="567" w:hanging="567"/>
        <w:contextualSpacing w:val="0"/>
        <w:rPr>
          <w:lang w:val="pt-PT"/>
        </w:rPr>
      </w:pPr>
      <w:r w:rsidRPr="00D85187">
        <w:rPr>
          <w:lang w:val="pt-PT"/>
        </w:rPr>
        <w:t>Siga as “Instruções de Utilização” incluídas na embalagem sobre como preparar e utilizar a suspensão oral de Adempas</w:t>
      </w:r>
      <w:r w:rsidR="0035664B">
        <w:rPr>
          <w:lang w:val="pt-PT"/>
        </w:rPr>
        <w:t xml:space="preserve"> c</w:t>
      </w:r>
      <w:r w:rsidR="0086689E">
        <w:rPr>
          <w:lang w:val="pt-PT"/>
        </w:rPr>
        <w:t xml:space="preserve">uidadosamente para evitar quaisquer problemas de manuseamento, </w:t>
      </w:r>
      <w:r w:rsidR="00BA6C1A">
        <w:rPr>
          <w:lang w:val="pt-PT"/>
        </w:rPr>
        <w:t xml:space="preserve">por </w:t>
      </w:r>
      <w:r w:rsidR="0086689E">
        <w:rPr>
          <w:lang w:val="pt-PT"/>
        </w:rPr>
        <w:t>ex</w:t>
      </w:r>
      <w:r w:rsidRPr="00D85187">
        <w:rPr>
          <w:lang w:val="pt-PT"/>
        </w:rPr>
        <w:t>.</w:t>
      </w:r>
      <w:r w:rsidR="00BA6C1A">
        <w:rPr>
          <w:lang w:val="pt-PT"/>
        </w:rPr>
        <w:t xml:space="preserve">, </w:t>
      </w:r>
      <w:r w:rsidR="00B21B02">
        <w:rPr>
          <w:lang w:val="pt-PT"/>
        </w:rPr>
        <w:t>grumos</w:t>
      </w:r>
      <w:r w:rsidR="00BA6C1A">
        <w:rPr>
          <w:lang w:val="pt-PT"/>
        </w:rPr>
        <w:t xml:space="preserve"> ou sedimentos na suspensão.</w:t>
      </w:r>
    </w:p>
    <w:p w14:paraId="510A89C0" w14:textId="77777777" w:rsidR="0062063A" w:rsidRPr="0062063A" w:rsidRDefault="004A269D" w:rsidP="004B364E">
      <w:pPr>
        <w:pStyle w:val="ListParagraph"/>
        <w:numPr>
          <w:ilvl w:val="0"/>
          <w:numId w:val="59"/>
        </w:numPr>
        <w:tabs>
          <w:tab w:val="clear" w:pos="567"/>
        </w:tabs>
        <w:spacing w:line="240" w:lineRule="auto"/>
        <w:ind w:left="567" w:hanging="567"/>
        <w:contextualSpacing w:val="0"/>
        <w:rPr>
          <w:lang w:val="pt-PT"/>
        </w:rPr>
      </w:pPr>
      <w:r w:rsidRPr="004B364E">
        <w:rPr>
          <w:iCs/>
          <w:lang w:val="pt-PT"/>
        </w:rPr>
        <w:t>Todos os materiais para preparar e tomar a suspensão oral são fornecidos com o medicamento. Utilize apenas água sem gás para evitar bolhas.</w:t>
      </w:r>
    </w:p>
    <w:p w14:paraId="0CFB549F" w14:textId="3F1E1074" w:rsidR="004A269D" w:rsidRPr="004B364E" w:rsidRDefault="004A269D" w:rsidP="00B005CE">
      <w:pPr>
        <w:pStyle w:val="ListParagraph"/>
        <w:tabs>
          <w:tab w:val="clear" w:pos="567"/>
        </w:tabs>
        <w:spacing w:line="240" w:lineRule="auto"/>
        <w:ind w:left="567"/>
        <w:contextualSpacing w:val="0"/>
        <w:rPr>
          <w:lang w:val="pt-PT"/>
        </w:rPr>
      </w:pPr>
      <w:r w:rsidRPr="004B364E">
        <w:rPr>
          <w:b/>
          <w:bCs/>
          <w:iCs/>
          <w:lang w:val="pt-PT"/>
        </w:rPr>
        <w:t>Utilize apenas as seringas fornecidas</w:t>
      </w:r>
      <w:r w:rsidRPr="004B364E">
        <w:rPr>
          <w:iCs/>
          <w:lang w:val="pt-PT"/>
        </w:rPr>
        <w:t xml:space="preserve"> para administrar Adempas, de modo a garantir que toma a dose correta. Não utilize qualquer outro método para tomar a suspensão, </w:t>
      </w:r>
      <w:r w:rsidR="00340255">
        <w:rPr>
          <w:iCs/>
          <w:lang w:val="pt-PT"/>
        </w:rPr>
        <w:t xml:space="preserve">tais </w:t>
      </w:r>
      <w:r w:rsidRPr="004B364E">
        <w:rPr>
          <w:iCs/>
          <w:lang w:val="pt-PT"/>
        </w:rPr>
        <w:t xml:space="preserve">como uma seringa </w:t>
      </w:r>
      <w:r w:rsidR="00305AF3">
        <w:rPr>
          <w:iCs/>
          <w:lang w:val="pt-PT"/>
        </w:rPr>
        <w:t>alternativa</w:t>
      </w:r>
      <w:r w:rsidRPr="004B364E">
        <w:rPr>
          <w:iCs/>
          <w:lang w:val="pt-PT"/>
        </w:rPr>
        <w:t>, uma colher, etc.</w:t>
      </w:r>
    </w:p>
    <w:p w14:paraId="7A92A651" w14:textId="77777777" w:rsidR="00AE4703" w:rsidRPr="00D85187" w:rsidRDefault="00AE4703" w:rsidP="00AE4703">
      <w:pPr>
        <w:keepNext/>
        <w:numPr>
          <w:ilvl w:val="12"/>
          <w:numId w:val="0"/>
        </w:numPr>
        <w:spacing w:line="240" w:lineRule="auto"/>
        <w:ind w:right="-2"/>
        <w:rPr>
          <w:iCs/>
          <w:lang w:val="pt-PT"/>
        </w:rPr>
      </w:pPr>
    </w:p>
    <w:p w14:paraId="67037932" w14:textId="078D2883" w:rsidR="00AE4703" w:rsidRPr="00D85187" w:rsidRDefault="00AE4703" w:rsidP="00AE4703">
      <w:pPr>
        <w:keepNext/>
        <w:numPr>
          <w:ilvl w:val="12"/>
          <w:numId w:val="0"/>
        </w:numPr>
        <w:spacing w:line="240" w:lineRule="auto"/>
        <w:ind w:right="-2"/>
        <w:rPr>
          <w:b/>
          <w:bCs/>
          <w:iCs/>
          <w:lang w:val="pt-PT"/>
        </w:rPr>
      </w:pPr>
      <w:r w:rsidRPr="00D85187">
        <w:rPr>
          <w:b/>
          <w:bCs/>
          <w:iCs/>
          <w:lang w:val="pt-PT"/>
        </w:rPr>
        <w:t xml:space="preserve">Como </w:t>
      </w:r>
      <w:r w:rsidR="00ED7512">
        <w:rPr>
          <w:b/>
          <w:bCs/>
          <w:iCs/>
          <w:lang w:val="pt-PT"/>
        </w:rPr>
        <w:t>tomar o medicamento</w:t>
      </w:r>
    </w:p>
    <w:p w14:paraId="0B4D521A" w14:textId="4D57E53B" w:rsidR="00AE4703" w:rsidRPr="00D85187" w:rsidRDefault="00AE4703" w:rsidP="00AE4703">
      <w:pPr>
        <w:keepNext/>
        <w:numPr>
          <w:ilvl w:val="12"/>
          <w:numId w:val="0"/>
        </w:numPr>
        <w:spacing w:line="240" w:lineRule="auto"/>
        <w:ind w:right="-2"/>
        <w:rPr>
          <w:iCs/>
          <w:lang w:val="pt-PT"/>
        </w:rPr>
      </w:pPr>
      <w:r w:rsidRPr="00D85187">
        <w:rPr>
          <w:iCs/>
          <w:lang w:val="pt-PT"/>
        </w:rPr>
        <w:t xml:space="preserve">Adempas destina-se a via oral. Cada dose de Adempas tem de ser engolida. </w:t>
      </w:r>
      <w:r w:rsidR="00CB462F">
        <w:rPr>
          <w:iCs/>
          <w:lang w:val="pt-PT"/>
        </w:rPr>
        <w:t xml:space="preserve">O doente tem de engolir a dose </w:t>
      </w:r>
      <w:r w:rsidR="00517623">
        <w:rPr>
          <w:iCs/>
          <w:lang w:val="pt-PT"/>
        </w:rPr>
        <w:t>inteira</w:t>
      </w:r>
      <w:r w:rsidR="00CB462F">
        <w:rPr>
          <w:iCs/>
          <w:lang w:val="pt-PT"/>
        </w:rPr>
        <w:t xml:space="preserve"> do medicamento. </w:t>
      </w:r>
      <w:r w:rsidRPr="00D85187">
        <w:rPr>
          <w:iCs/>
          <w:lang w:val="pt-PT"/>
        </w:rPr>
        <w:t>Utilize Adempas 3 vezes por dia, aproximadamente a cada 6 a 8 horas.</w:t>
      </w:r>
    </w:p>
    <w:p w14:paraId="6B50C091" w14:textId="77777777" w:rsidR="00AE4703" w:rsidRPr="00D85187" w:rsidRDefault="00AE4703" w:rsidP="00AE4703">
      <w:pPr>
        <w:numPr>
          <w:ilvl w:val="12"/>
          <w:numId w:val="0"/>
        </w:numPr>
        <w:spacing w:line="240" w:lineRule="auto"/>
        <w:ind w:right="-2"/>
        <w:rPr>
          <w:u w:val="single"/>
          <w:lang w:val="pt-PT"/>
        </w:rPr>
      </w:pPr>
    </w:p>
    <w:p w14:paraId="13F86800" w14:textId="77777777" w:rsidR="00AE4703" w:rsidRPr="00D85187" w:rsidRDefault="00AE4703" w:rsidP="00AE4703">
      <w:pPr>
        <w:keepNext/>
        <w:numPr>
          <w:ilvl w:val="12"/>
          <w:numId w:val="0"/>
        </w:numPr>
        <w:spacing w:line="240" w:lineRule="auto"/>
        <w:ind w:right="-2"/>
        <w:rPr>
          <w:lang w:val="pt-PT"/>
        </w:rPr>
      </w:pPr>
      <w:r w:rsidRPr="00D85187">
        <w:rPr>
          <w:b/>
          <w:lang w:val="pt-PT"/>
        </w:rPr>
        <w:t>Que quantidade tem de utilizar</w:t>
      </w:r>
    </w:p>
    <w:p w14:paraId="3BBA7C13" w14:textId="42BDF4BA" w:rsidR="00AE4703" w:rsidRPr="00D85187" w:rsidRDefault="00AE4703" w:rsidP="00AE4703">
      <w:pPr>
        <w:numPr>
          <w:ilvl w:val="12"/>
          <w:numId w:val="0"/>
        </w:numPr>
        <w:spacing w:line="240" w:lineRule="auto"/>
        <w:ind w:right="-2"/>
        <w:rPr>
          <w:bCs/>
          <w:lang w:val="pt-PT"/>
        </w:rPr>
      </w:pPr>
      <w:r w:rsidRPr="00D85187">
        <w:rPr>
          <w:bCs/>
          <w:lang w:val="pt-PT"/>
        </w:rPr>
        <w:t xml:space="preserve">Durante a fase inicial, o seu médico decide que dose de suspensão oral deve tomar a cada 2 semanas. O médico irá ajustar a dose com base no peso corporal e na tensão arterial. A dose máxima depende do peso corporal. O seu médico irá decidir se e quando deve mudar entre comprimidos e suspensão oral durante </w:t>
      </w:r>
      <w:r w:rsidR="004F6C68">
        <w:rPr>
          <w:bCs/>
          <w:lang w:val="pt-PT"/>
        </w:rPr>
        <w:t>o tratamento</w:t>
      </w:r>
      <w:r w:rsidRPr="00D85187">
        <w:rPr>
          <w:bCs/>
          <w:lang w:val="pt-PT"/>
        </w:rPr>
        <w:t>, devido a alterações do peso corporal.</w:t>
      </w:r>
    </w:p>
    <w:p w14:paraId="7C36C7F4" w14:textId="77777777" w:rsidR="00AE4703" w:rsidRPr="00D85187" w:rsidRDefault="00AE4703" w:rsidP="00AE4703">
      <w:pPr>
        <w:numPr>
          <w:ilvl w:val="12"/>
          <w:numId w:val="0"/>
        </w:numPr>
        <w:spacing w:line="240" w:lineRule="auto"/>
        <w:ind w:right="-2"/>
        <w:rPr>
          <w:bCs/>
          <w:lang w:val="pt-PT"/>
        </w:rPr>
      </w:pPr>
    </w:p>
    <w:p w14:paraId="3C8ACE1F" w14:textId="77777777" w:rsidR="00AE4703" w:rsidRPr="00D85187" w:rsidRDefault="00AE4703" w:rsidP="00AE4703">
      <w:pPr>
        <w:spacing w:line="240" w:lineRule="auto"/>
        <w:rPr>
          <w:iCs/>
          <w:lang w:val="pt-PT"/>
        </w:rPr>
      </w:pPr>
    </w:p>
    <w:p w14:paraId="34125E18" w14:textId="77777777" w:rsidR="00AE4703" w:rsidRPr="00D85187" w:rsidRDefault="00AE4703" w:rsidP="00AE4703">
      <w:pPr>
        <w:keepNext/>
        <w:suppressLineNumbers/>
        <w:spacing w:line="240" w:lineRule="auto"/>
        <w:rPr>
          <w:iCs/>
          <w:lang w:val="pt-PT"/>
        </w:rPr>
      </w:pPr>
      <w:r w:rsidRPr="00D85187">
        <w:rPr>
          <w:b/>
          <w:bCs/>
          <w:lang w:val="pt-PT"/>
        </w:rPr>
        <w:t>Se é fumador</w:t>
      </w:r>
    </w:p>
    <w:p w14:paraId="3FB08899" w14:textId="4B6B0E85" w:rsidR="00AE4703" w:rsidRPr="00D85187" w:rsidRDefault="00996095" w:rsidP="00AE4703">
      <w:pPr>
        <w:keepNext/>
        <w:numPr>
          <w:ilvl w:val="12"/>
          <w:numId w:val="0"/>
        </w:numPr>
        <w:spacing w:line="240" w:lineRule="auto"/>
        <w:ind w:right="-2"/>
        <w:rPr>
          <w:bCs/>
          <w:lang w:val="pt-PT" w:bidi="he-IL"/>
        </w:rPr>
      </w:pPr>
      <w:r w:rsidRPr="00B005CE">
        <w:rPr>
          <w:b/>
          <w:bCs/>
          <w:iCs/>
          <w:lang w:val="pt-PT"/>
        </w:rPr>
        <w:t>S</w:t>
      </w:r>
      <w:r w:rsidR="00B2265A" w:rsidRPr="00B005CE">
        <w:rPr>
          <w:b/>
          <w:bCs/>
          <w:iCs/>
          <w:lang w:val="pt-PT"/>
        </w:rPr>
        <w:t>e</w:t>
      </w:r>
      <w:r w:rsidRPr="00B005CE">
        <w:rPr>
          <w:b/>
          <w:bCs/>
          <w:iCs/>
          <w:lang w:val="pt-PT"/>
        </w:rPr>
        <w:t xml:space="preserve"> é fumador, recomenda-se que pare </w:t>
      </w:r>
      <w:r w:rsidR="002824C3" w:rsidRPr="00B005CE">
        <w:rPr>
          <w:b/>
          <w:bCs/>
          <w:iCs/>
          <w:lang w:val="pt-PT"/>
        </w:rPr>
        <w:t>antes de iniciar o tratamento</w:t>
      </w:r>
      <w:r w:rsidR="00A6793C">
        <w:rPr>
          <w:iCs/>
          <w:lang w:val="pt-PT"/>
        </w:rPr>
        <w:t xml:space="preserve">, </w:t>
      </w:r>
      <w:r w:rsidR="00E81AEC">
        <w:rPr>
          <w:iCs/>
          <w:lang w:val="pt-PT"/>
        </w:rPr>
        <w:t>uma vez que fumar reduz a ef</w:t>
      </w:r>
      <w:r w:rsidR="0046535E">
        <w:rPr>
          <w:iCs/>
          <w:lang w:val="pt-PT"/>
        </w:rPr>
        <w:t>icácia</w:t>
      </w:r>
      <w:r w:rsidR="00651019">
        <w:rPr>
          <w:iCs/>
          <w:lang w:val="pt-PT"/>
        </w:rPr>
        <w:t xml:space="preserve"> d</w:t>
      </w:r>
      <w:r w:rsidR="00A92F2F">
        <w:rPr>
          <w:iCs/>
          <w:lang w:val="pt-PT"/>
        </w:rPr>
        <w:t>este</w:t>
      </w:r>
      <w:r w:rsidR="00651019">
        <w:rPr>
          <w:iCs/>
          <w:lang w:val="pt-PT"/>
        </w:rPr>
        <w:t xml:space="preserve"> medicamento</w:t>
      </w:r>
      <w:r w:rsidR="00C90856">
        <w:rPr>
          <w:iCs/>
          <w:lang w:val="pt-PT"/>
        </w:rPr>
        <w:t>.</w:t>
      </w:r>
      <w:r w:rsidR="003D41C4">
        <w:rPr>
          <w:iCs/>
          <w:lang w:val="pt-PT"/>
        </w:rPr>
        <w:t xml:space="preserve"> </w:t>
      </w:r>
      <w:r w:rsidR="004D46D3">
        <w:rPr>
          <w:iCs/>
          <w:lang w:val="pt-PT"/>
        </w:rPr>
        <w:t>Inform</w:t>
      </w:r>
      <w:r w:rsidR="00D07D64">
        <w:rPr>
          <w:iCs/>
          <w:lang w:val="pt-PT"/>
        </w:rPr>
        <w:t>e</w:t>
      </w:r>
      <w:r w:rsidR="004D46D3">
        <w:rPr>
          <w:iCs/>
          <w:lang w:val="pt-PT"/>
        </w:rPr>
        <w:t xml:space="preserve"> o seu médico </w:t>
      </w:r>
      <w:r w:rsidR="005127F3">
        <w:rPr>
          <w:iCs/>
          <w:lang w:val="pt-PT"/>
        </w:rPr>
        <w:t xml:space="preserve">se </w:t>
      </w:r>
      <w:r w:rsidR="004D46D3">
        <w:rPr>
          <w:iCs/>
          <w:lang w:val="pt-PT"/>
        </w:rPr>
        <w:t>fuma</w:t>
      </w:r>
      <w:r w:rsidR="00990EE5">
        <w:rPr>
          <w:iCs/>
          <w:lang w:val="pt-PT"/>
        </w:rPr>
        <w:t>r</w:t>
      </w:r>
      <w:r w:rsidR="004D46D3">
        <w:rPr>
          <w:iCs/>
          <w:lang w:val="pt-PT"/>
        </w:rPr>
        <w:t xml:space="preserve"> ou par</w:t>
      </w:r>
      <w:r w:rsidR="006B0F20">
        <w:rPr>
          <w:iCs/>
          <w:lang w:val="pt-PT"/>
        </w:rPr>
        <w:t>ar</w:t>
      </w:r>
      <w:r w:rsidR="004D46D3">
        <w:rPr>
          <w:iCs/>
          <w:lang w:val="pt-PT"/>
        </w:rPr>
        <w:t xml:space="preserve"> de fumar durante o tratamento.</w:t>
      </w:r>
      <w:r w:rsidR="00AE4703" w:rsidRPr="00D85187">
        <w:rPr>
          <w:iCs/>
          <w:lang w:val="pt-PT"/>
        </w:rPr>
        <w:t xml:space="preserve">. O seu médico poderá ter </w:t>
      </w:r>
      <w:r w:rsidR="00061010">
        <w:rPr>
          <w:iCs/>
          <w:lang w:val="pt-PT"/>
        </w:rPr>
        <w:t>de</w:t>
      </w:r>
      <w:r w:rsidR="00AE4703" w:rsidRPr="00D85187">
        <w:rPr>
          <w:iCs/>
          <w:lang w:val="pt-PT"/>
        </w:rPr>
        <w:t xml:space="preserve"> ajustar a sua dose.</w:t>
      </w:r>
    </w:p>
    <w:p w14:paraId="7275332A" w14:textId="77777777" w:rsidR="00AE4703" w:rsidRPr="00D85187" w:rsidRDefault="00AE4703" w:rsidP="00AE4703">
      <w:pPr>
        <w:spacing w:line="240" w:lineRule="auto"/>
        <w:rPr>
          <w:lang w:val="pt-PT"/>
        </w:rPr>
      </w:pPr>
    </w:p>
    <w:p w14:paraId="1538CD71" w14:textId="77777777" w:rsidR="00AE4703" w:rsidRPr="00D85187" w:rsidRDefault="00AE4703" w:rsidP="00AE4703">
      <w:pPr>
        <w:keepNext/>
        <w:keepLines/>
        <w:numPr>
          <w:ilvl w:val="12"/>
          <w:numId w:val="0"/>
        </w:numPr>
        <w:spacing w:line="240" w:lineRule="auto"/>
        <w:rPr>
          <w:lang w:val="pt-PT"/>
        </w:rPr>
      </w:pPr>
      <w:r w:rsidRPr="00D85187">
        <w:rPr>
          <w:b/>
          <w:bCs/>
          <w:lang w:val="pt-PT"/>
        </w:rPr>
        <w:t>Se utilizar mais Adempas do que deveria</w:t>
      </w:r>
    </w:p>
    <w:p w14:paraId="3F2E3334" w14:textId="77777777" w:rsidR="00AE4703" w:rsidRPr="00D85187" w:rsidRDefault="00AE4703" w:rsidP="00AE4703">
      <w:pPr>
        <w:spacing w:line="240" w:lineRule="auto"/>
        <w:rPr>
          <w:lang w:val="pt-PT"/>
        </w:rPr>
      </w:pPr>
      <w:r w:rsidRPr="00D85187">
        <w:rPr>
          <w:bCs/>
          <w:lang w:val="pt-PT"/>
        </w:rPr>
        <w:t>Contacte o seu médico se tiver utilizado mais Adempas do que deveria e se notar quaisquer efeitos indesejáveis (ver secção 4). Se a tensão arterial baixar (o que pode causar tonturas), poderá ser necessária atenção médica imediata.</w:t>
      </w:r>
    </w:p>
    <w:p w14:paraId="6A6F32D8" w14:textId="77777777" w:rsidR="00AE4703" w:rsidRPr="00D85187" w:rsidRDefault="00AE4703" w:rsidP="00AE4703">
      <w:pPr>
        <w:tabs>
          <w:tab w:val="left" w:pos="0"/>
        </w:tabs>
        <w:spacing w:line="240" w:lineRule="auto"/>
        <w:rPr>
          <w:lang w:val="pt-PT"/>
        </w:rPr>
      </w:pPr>
    </w:p>
    <w:p w14:paraId="46FE8A52" w14:textId="77777777" w:rsidR="00AE4703" w:rsidRPr="00D85187" w:rsidRDefault="00AE4703" w:rsidP="00AE4703">
      <w:pPr>
        <w:keepNext/>
        <w:keepLines/>
        <w:numPr>
          <w:ilvl w:val="12"/>
          <w:numId w:val="0"/>
        </w:numPr>
        <w:spacing w:line="240" w:lineRule="auto"/>
        <w:rPr>
          <w:lang w:val="pt-PT"/>
        </w:rPr>
      </w:pPr>
      <w:r w:rsidRPr="00D85187">
        <w:rPr>
          <w:b/>
          <w:bCs/>
          <w:lang w:val="pt-PT"/>
        </w:rPr>
        <w:t>Caso se tenha esquecido de utilizar Adempas</w:t>
      </w:r>
    </w:p>
    <w:p w14:paraId="2E0D3D50" w14:textId="6518DB02" w:rsidR="00AE4703" w:rsidRPr="00D85187" w:rsidRDefault="00AE4703" w:rsidP="00AE4703">
      <w:pPr>
        <w:pStyle w:val="BayerBodyTextFull"/>
        <w:spacing w:before="0" w:after="0"/>
        <w:rPr>
          <w:bCs/>
          <w:sz w:val="22"/>
          <w:szCs w:val="22"/>
          <w:lang w:val="pt-PT"/>
        </w:rPr>
      </w:pPr>
      <w:r w:rsidRPr="00D85187">
        <w:rPr>
          <w:bCs/>
          <w:sz w:val="22"/>
          <w:szCs w:val="22"/>
          <w:lang w:val="pt-PT"/>
        </w:rPr>
        <w:t xml:space="preserve">Não tome uma dose a dobrar para compensar uma dose que se esqueceu de tomar. No caso de </w:t>
      </w:r>
      <w:r w:rsidR="00DA18B4">
        <w:rPr>
          <w:bCs/>
          <w:sz w:val="22"/>
          <w:szCs w:val="22"/>
          <w:lang w:val="pt-PT"/>
        </w:rPr>
        <w:t>esquecimen</w:t>
      </w:r>
      <w:r w:rsidR="006A4827">
        <w:rPr>
          <w:bCs/>
          <w:sz w:val="22"/>
          <w:szCs w:val="22"/>
          <w:lang w:val="pt-PT"/>
        </w:rPr>
        <w:t>to</w:t>
      </w:r>
      <w:r w:rsidRPr="00D85187">
        <w:rPr>
          <w:bCs/>
          <w:sz w:val="22"/>
          <w:szCs w:val="22"/>
          <w:lang w:val="pt-PT"/>
        </w:rPr>
        <w:t xml:space="preserve"> de uma dose, continue com a dose seguinte conforme planeado.</w:t>
      </w:r>
    </w:p>
    <w:p w14:paraId="4CF5F184" w14:textId="77777777" w:rsidR="00AE4703" w:rsidRPr="00D85187" w:rsidRDefault="00AE4703" w:rsidP="00AE4703">
      <w:pPr>
        <w:pStyle w:val="BayerBodyTextFull"/>
        <w:spacing w:before="0" w:after="0"/>
        <w:rPr>
          <w:rFonts w:eastAsia="SimSun"/>
          <w:sz w:val="22"/>
          <w:szCs w:val="22"/>
          <w:lang w:val="pt-PT" w:eastAsia="zh-CN" w:bidi="th-TH"/>
        </w:rPr>
      </w:pPr>
    </w:p>
    <w:p w14:paraId="123F2B6C" w14:textId="77777777" w:rsidR="00AE4703" w:rsidRPr="00D85187" w:rsidRDefault="00AE4703" w:rsidP="00AE4703">
      <w:pPr>
        <w:keepNext/>
        <w:rPr>
          <w:b/>
          <w:lang w:val="pt-PT"/>
        </w:rPr>
      </w:pPr>
      <w:r w:rsidRPr="00D85187">
        <w:rPr>
          <w:b/>
          <w:lang w:val="pt-PT"/>
        </w:rPr>
        <w:t>Se parar de utilizar Adempas</w:t>
      </w:r>
    </w:p>
    <w:p w14:paraId="1C71993D" w14:textId="02A922E0" w:rsidR="00AE4703" w:rsidRPr="00D85187" w:rsidRDefault="00AE4703" w:rsidP="00AE4703">
      <w:pPr>
        <w:spacing w:line="240" w:lineRule="auto"/>
        <w:rPr>
          <w:lang w:val="pt-PT"/>
        </w:rPr>
      </w:pPr>
      <w:r w:rsidRPr="00D85187">
        <w:rPr>
          <w:lang w:val="pt-PT"/>
        </w:rPr>
        <w:t>Não pare de utilizar este medicamento sem falar primeiro com o seu médico. Se parar de tomar este medicamento</w:t>
      </w:r>
      <w:r w:rsidR="00861704">
        <w:rPr>
          <w:lang w:val="pt-PT"/>
        </w:rPr>
        <w:t xml:space="preserve">, a sua doença pode </w:t>
      </w:r>
      <w:r w:rsidR="006236FE">
        <w:rPr>
          <w:lang w:val="pt-PT"/>
        </w:rPr>
        <w:t>agravar.Se não tomou</w:t>
      </w:r>
      <w:r w:rsidR="006C7D1E">
        <w:rPr>
          <w:lang w:val="pt-PT"/>
        </w:rPr>
        <w:t xml:space="preserve"> este medicamento</w:t>
      </w:r>
      <w:r w:rsidR="0033418F">
        <w:rPr>
          <w:lang w:val="pt-PT"/>
        </w:rPr>
        <w:t xml:space="preserve"> </w:t>
      </w:r>
      <w:r w:rsidRPr="00D85187">
        <w:rPr>
          <w:lang w:val="pt-PT"/>
        </w:rPr>
        <w:t>durante 3 dias ou mais, informe o seu médico antes de começar a tomá-lo novamente.</w:t>
      </w:r>
    </w:p>
    <w:p w14:paraId="4D108C2E" w14:textId="77777777" w:rsidR="00AE4703" w:rsidRPr="00D85187" w:rsidRDefault="00AE4703" w:rsidP="00AE4703">
      <w:pPr>
        <w:spacing w:line="240" w:lineRule="auto"/>
        <w:rPr>
          <w:lang w:val="pt-PT"/>
        </w:rPr>
      </w:pPr>
    </w:p>
    <w:p w14:paraId="0EDEA472" w14:textId="77777777" w:rsidR="00AE4703" w:rsidRPr="00D85187" w:rsidRDefault="00AE4703" w:rsidP="00AE4703">
      <w:pPr>
        <w:keepNext/>
        <w:spacing w:line="240" w:lineRule="auto"/>
        <w:rPr>
          <w:lang w:val="pt-PT"/>
        </w:rPr>
      </w:pPr>
      <w:r w:rsidRPr="00D85187">
        <w:rPr>
          <w:b/>
          <w:lang w:val="pt-PT"/>
        </w:rPr>
        <w:t>Se estiver a mudar entre Adempas e sildenafil ou tadalafil</w:t>
      </w:r>
    </w:p>
    <w:p w14:paraId="0E5753D4" w14:textId="2DA06FDC" w:rsidR="00AE4703" w:rsidRPr="00D85187" w:rsidRDefault="00AE4703" w:rsidP="00AE4703">
      <w:pPr>
        <w:keepNext/>
        <w:spacing w:line="240" w:lineRule="auto"/>
        <w:rPr>
          <w:lang w:val="pt-PT"/>
        </w:rPr>
      </w:pPr>
      <w:r w:rsidRPr="00D85187">
        <w:rPr>
          <w:lang w:val="pt-PT"/>
        </w:rPr>
        <w:t xml:space="preserve">Para evitar interações, </w:t>
      </w:r>
      <w:r w:rsidR="0033418F">
        <w:rPr>
          <w:lang w:val="pt-PT"/>
        </w:rPr>
        <w:t xml:space="preserve">Adempas e inibidores da PDE5 (sildenafil, tadalafil) </w:t>
      </w:r>
      <w:r w:rsidR="00C64BD0">
        <w:rPr>
          <w:lang w:val="pt-PT"/>
        </w:rPr>
        <w:t>não podem ser tomados</w:t>
      </w:r>
      <w:r w:rsidR="000B0728">
        <w:rPr>
          <w:lang w:val="pt-PT"/>
        </w:rPr>
        <w:t xml:space="preserve"> ao mesmo tempo:</w:t>
      </w:r>
    </w:p>
    <w:p w14:paraId="47379826" w14:textId="7EF01CF7" w:rsidR="00AE4703" w:rsidRPr="00D85187" w:rsidRDefault="00AE4703" w:rsidP="00AE4703">
      <w:pPr>
        <w:keepNext/>
        <w:spacing w:line="240" w:lineRule="auto"/>
        <w:rPr>
          <w:i/>
          <w:lang w:val="pt-PT"/>
        </w:rPr>
      </w:pPr>
      <w:r w:rsidRPr="00D85187">
        <w:rPr>
          <w:i/>
          <w:lang w:val="pt-PT"/>
        </w:rPr>
        <w:t>-</w:t>
      </w:r>
      <w:r w:rsidRPr="00D85187">
        <w:rPr>
          <w:i/>
          <w:lang w:val="pt-PT"/>
        </w:rPr>
        <w:tab/>
      </w:r>
      <w:r w:rsidR="009174C7">
        <w:rPr>
          <w:iCs/>
          <w:lang w:val="pt-PT"/>
        </w:rPr>
        <w:t>S</w:t>
      </w:r>
      <w:r w:rsidR="00D9196B">
        <w:rPr>
          <w:iCs/>
          <w:lang w:val="pt-PT"/>
        </w:rPr>
        <w:t>e</w:t>
      </w:r>
      <w:r w:rsidRPr="00D85187">
        <w:rPr>
          <w:iCs/>
          <w:lang w:val="pt-PT"/>
        </w:rPr>
        <w:t xml:space="preserve"> mudar para Adempas</w:t>
      </w:r>
    </w:p>
    <w:p w14:paraId="0F4E4386" w14:textId="574D9065" w:rsidR="00AE4703" w:rsidRPr="00E143B0" w:rsidRDefault="00AE4703" w:rsidP="00E143B0">
      <w:pPr>
        <w:numPr>
          <w:ilvl w:val="0"/>
          <w:numId w:val="37"/>
        </w:numPr>
        <w:spacing w:line="240" w:lineRule="auto"/>
        <w:ind w:left="1134" w:hanging="567"/>
        <w:rPr>
          <w:lang w:val="pt-PT" w:bidi="he-IL"/>
        </w:rPr>
      </w:pPr>
      <w:r w:rsidRPr="00D85187">
        <w:rPr>
          <w:lang w:val="pt-PT" w:bidi="he-IL"/>
        </w:rPr>
        <w:t xml:space="preserve">não </w:t>
      </w:r>
      <w:r w:rsidR="002B1894">
        <w:rPr>
          <w:lang w:val="pt-PT" w:bidi="he-IL"/>
        </w:rPr>
        <w:t>inicie</w:t>
      </w:r>
      <w:r w:rsidRPr="00D85187">
        <w:rPr>
          <w:lang w:val="pt-PT" w:bidi="he-IL"/>
        </w:rPr>
        <w:t xml:space="preserve"> Adempas durante, pelo menos, 24 horas após a última dose de sildenafil</w:t>
      </w:r>
      <w:r w:rsidR="00EA2601">
        <w:rPr>
          <w:lang w:val="pt-PT" w:bidi="he-IL"/>
        </w:rPr>
        <w:t xml:space="preserve"> e</w:t>
      </w:r>
      <w:r w:rsidRPr="00D85187">
        <w:rPr>
          <w:lang w:val="pt-PT" w:bidi="he-IL"/>
        </w:rPr>
        <w:t>.</w:t>
      </w:r>
      <w:r w:rsidR="00E143B0">
        <w:rPr>
          <w:lang w:val="pt-PT" w:bidi="he-IL"/>
        </w:rPr>
        <w:t xml:space="preserve"> </w:t>
      </w:r>
      <w:r w:rsidRPr="00E143B0">
        <w:rPr>
          <w:lang w:val="pt-PT" w:bidi="he-IL"/>
        </w:rPr>
        <w:t xml:space="preserve">durante, pelo menos, </w:t>
      </w:r>
      <w:r w:rsidR="00E143B0" w:rsidRPr="00E143B0">
        <w:rPr>
          <w:lang w:val="pt-PT" w:bidi="he-IL"/>
        </w:rPr>
        <w:t>48</w:t>
      </w:r>
      <w:r w:rsidRPr="00E143B0">
        <w:rPr>
          <w:lang w:val="pt-PT" w:bidi="he-IL"/>
        </w:rPr>
        <w:t> horas após a última dose de tadalafil.</w:t>
      </w:r>
    </w:p>
    <w:p w14:paraId="48811531" w14:textId="77E8FC7C" w:rsidR="00AE4703" w:rsidRPr="00D85187" w:rsidRDefault="00AE4703" w:rsidP="00AE4703">
      <w:pPr>
        <w:keepNext/>
        <w:spacing w:line="240" w:lineRule="auto"/>
        <w:rPr>
          <w:i/>
          <w:lang w:val="pt-PT"/>
        </w:rPr>
      </w:pPr>
      <w:r w:rsidRPr="00D85187">
        <w:rPr>
          <w:i/>
          <w:lang w:val="pt-PT"/>
        </w:rPr>
        <w:t>-</w:t>
      </w:r>
      <w:r w:rsidRPr="00D85187">
        <w:rPr>
          <w:i/>
          <w:lang w:val="pt-PT"/>
        </w:rPr>
        <w:tab/>
      </w:r>
      <w:r w:rsidR="009174C7">
        <w:rPr>
          <w:iCs/>
          <w:lang w:val="pt-PT"/>
        </w:rPr>
        <w:t>S</w:t>
      </w:r>
      <w:r w:rsidR="00D9196B">
        <w:rPr>
          <w:iCs/>
          <w:lang w:val="pt-PT"/>
        </w:rPr>
        <w:t>e</w:t>
      </w:r>
      <w:r w:rsidRPr="00D85187">
        <w:rPr>
          <w:iCs/>
          <w:lang w:val="pt-PT"/>
        </w:rPr>
        <w:t xml:space="preserve"> mudar de Adempas</w:t>
      </w:r>
    </w:p>
    <w:p w14:paraId="1B16C468" w14:textId="402B2A17" w:rsidR="00AE4703" w:rsidRPr="00D85187" w:rsidRDefault="00AE4703" w:rsidP="00AE4703">
      <w:pPr>
        <w:pStyle w:val="ListParagraph"/>
        <w:numPr>
          <w:ilvl w:val="1"/>
          <w:numId w:val="45"/>
        </w:numPr>
        <w:ind w:left="1134" w:hanging="567"/>
        <w:rPr>
          <w:lang w:val="pt-PT" w:bidi="he-IL"/>
        </w:rPr>
      </w:pPr>
      <w:r w:rsidRPr="00D85187">
        <w:rPr>
          <w:lang w:val="pt-PT" w:bidi="he-IL"/>
        </w:rPr>
        <w:t>pare de utilizar Adempas, pelo menos, 24 horas antes de começar a utilizar sildenafil ou tadalafil.</w:t>
      </w:r>
    </w:p>
    <w:p w14:paraId="537987D2" w14:textId="77777777" w:rsidR="00AE4703" w:rsidRPr="00D85187" w:rsidRDefault="00AE4703" w:rsidP="00AE4703">
      <w:pPr>
        <w:pStyle w:val="BayerBodyTextFull"/>
        <w:spacing w:before="0" w:after="0"/>
        <w:rPr>
          <w:rFonts w:eastAsia="SimSun"/>
          <w:sz w:val="22"/>
          <w:szCs w:val="22"/>
          <w:lang w:val="pt-PT" w:eastAsia="zh-CN" w:bidi="th-TH"/>
        </w:rPr>
      </w:pPr>
    </w:p>
    <w:p w14:paraId="785C6C69" w14:textId="77777777" w:rsidR="00AE4703" w:rsidRPr="00D85187" w:rsidRDefault="00AE4703" w:rsidP="00AE4703">
      <w:pPr>
        <w:pStyle w:val="BayerBodyTextFull"/>
        <w:spacing w:before="0" w:after="0"/>
        <w:rPr>
          <w:rFonts w:eastAsia="SimSun"/>
          <w:sz w:val="22"/>
          <w:szCs w:val="22"/>
          <w:lang w:val="pt-PT"/>
        </w:rPr>
      </w:pPr>
      <w:r w:rsidRPr="00D85187">
        <w:rPr>
          <w:rFonts w:eastAsia="SimSun"/>
          <w:sz w:val="22"/>
          <w:szCs w:val="22"/>
          <w:lang w:val="pt-PT" w:eastAsia="zh-CN" w:bidi="th-TH"/>
        </w:rPr>
        <w:t>Caso ainda tenha dúvidas sobre a utilização deste medicamento, fale com o seu médico ou farmacêutico.</w:t>
      </w:r>
    </w:p>
    <w:p w14:paraId="0CB7F248" w14:textId="77777777" w:rsidR="00AE4703" w:rsidRPr="00D85187" w:rsidRDefault="00AE4703" w:rsidP="00AE4703">
      <w:pPr>
        <w:autoSpaceDE w:val="0"/>
        <w:autoSpaceDN w:val="0"/>
        <w:adjustRightInd w:val="0"/>
        <w:spacing w:line="240" w:lineRule="auto"/>
        <w:rPr>
          <w:bCs/>
          <w:lang w:val="pt-PT" w:eastAsia="de-DE"/>
        </w:rPr>
      </w:pPr>
    </w:p>
    <w:p w14:paraId="07D66AA2" w14:textId="77777777" w:rsidR="00AE4703" w:rsidRPr="00D85187" w:rsidRDefault="00AE4703" w:rsidP="00AE4703">
      <w:pPr>
        <w:numPr>
          <w:ilvl w:val="12"/>
          <w:numId w:val="0"/>
        </w:numPr>
        <w:spacing w:line="240" w:lineRule="auto"/>
        <w:rPr>
          <w:lang w:val="pt-PT"/>
        </w:rPr>
      </w:pPr>
    </w:p>
    <w:p w14:paraId="47C57E5A" w14:textId="77777777" w:rsidR="00AE4703" w:rsidRPr="00D85187" w:rsidRDefault="00AE4703" w:rsidP="00AE4703">
      <w:pPr>
        <w:keepNext/>
        <w:keepLines/>
        <w:numPr>
          <w:ilvl w:val="12"/>
          <w:numId w:val="0"/>
        </w:numPr>
        <w:spacing w:line="240" w:lineRule="auto"/>
        <w:outlineLvl w:val="2"/>
        <w:rPr>
          <w:lang w:val="pt-PT"/>
        </w:rPr>
      </w:pPr>
      <w:r w:rsidRPr="00D85187">
        <w:rPr>
          <w:b/>
          <w:bCs/>
          <w:lang w:val="pt-PT"/>
        </w:rPr>
        <w:t>4.</w:t>
      </w:r>
      <w:r w:rsidRPr="00D85187">
        <w:rPr>
          <w:b/>
          <w:bCs/>
          <w:lang w:val="pt-PT"/>
        </w:rPr>
        <w:tab/>
        <w:t>Efeitos indesejáveis possíveis</w:t>
      </w:r>
    </w:p>
    <w:p w14:paraId="7E8D10B1" w14:textId="77777777" w:rsidR="00AE4703" w:rsidRPr="00D85187" w:rsidRDefault="00AE4703" w:rsidP="00AE4703">
      <w:pPr>
        <w:keepNext/>
        <w:keepLines/>
        <w:numPr>
          <w:ilvl w:val="12"/>
          <w:numId w:val="0"/>
        </w:numPr>
        <w:spacing w:line="240" w:lineRule="auto"/>
        <w:ind w:right="-29"/>
        <w:rPr>
          <w:lang w:val="pt-PT"/>
        </w:rPr>
      </w:pPr>
    </w:p>
    <w:p w14:paraId="04C659E1" w14:textId="77777777" w:rsidR="00AE4703" w:rsidRPr="00D85187" w:rsidRDefault="00AE4703" w:rsidP="00AE4703">
      <w:pPr>
        <w:pStyle w:val="BayerBodyTextFull"/>
        <w:keepNext/>
        <w:spacing w:before="0" w:after="0"/>
        <w:ind w:left="50"/>
        <w:rPr>
          <w:sz w:val="22"/>
          <w:szCs w:val="22"/>
          <w:lang w:val="pt-PT"/>
        </w:rPr>
      </w:pPr>
      <w:r w:rsidRPr="00D85187">
        <w:rPr>
          <w:sz w:val="22"/>
          <w:szCs w:val="22"/>
          <w:lang w:val="pt-PT"/>
        </w:rPr>
        <w:t>Como todos os medicamentos, este medicamento pode causar efeitos indesejáveis, embora estes não se manifestem em todas as pessoas. Alguns deles podem ser graves.</w:t>
      </w:r>
      <w:r w:rsidRPr="00D85187">
        <w:rPr>
          <w:lang w:val="pt-PT"/>
        </w:rPr>
        <w:t xml:space="preserve"> </w:t>
      </w:r>
      <w:r w:rsidRPr="00D85187">
        <w:rPr>
          <w:sz w:val="22"/>
          <w:szCs w:val="22"/>
          <w:lang w:val="pt-PT"/>
        </w:rPr>
        <w:t xml:space="preserve">Se isto ocorrer, </w:t>
      </w:r>
      <w:r w:rsidRPr="00D85187">
        <w:rPr>
          <w:b/>
          <w:sz w:val="22"/>
          <w:szCs w:val="22"/>
          <w:lang w:val="pt-PT"/>
        </w:rPr>
        <w:t>contacte imediatamente o seu médico</w:t>
      </w:r>
      <w:r w:rsidRPr="00D85187">
        <w:rPr>
          <w:sz w:val="22"/>
          <w:szCs w:val="22"/>
          <w:lang w:val="pt-PT"/>
        </w:rPr>
        <w:t xml:space="preserve"> porque pode necessitar de tratamento médico urgente.</w:t>
      </w:r>
    </w:p>
    <w:p w14:paraId="4872BEB7" w14:textId="77777777" w:rsidR="00AE4703" w:rsidRPr="00D85187" w:rsidRDefault="00AE4703" w:rsidP="00AE4703">
      <w:pPr>
        <w:keepNext/>
        <w:keepLines/>
        <w:numPr>
          <w:ilvl w:val="12"/>
          <w:numId w:val="0"/>
        </w:numPr>
        <w:spacing w:line="240" w:lineRule="auto"/>
        <w:ind w:right="-29"/>
        <w:rPr>
          <w:lang w:val="pt-PT"/>
        </w:rPr>
      </w:pPr>
    </w:p>
    <w:p w14:paraId="750B523C" w14:textId="77777777" w:rsidR="00AE4703" w:rsidRPr="00D85187" w:rsidRDefault="00AE4703" w:rsidP="00AE4703">
      <w:pPr>
        <w:pStyle w:val="Default"/>
        <w:keepNext/>
        <w:rPr>
          <w:b/>
          <w:bCs/>
          <w:color w:val="auto"/>
          <w:sz w:val="22"/>
          <w:szCs w:val="22"/>
          <w:lang w:val="pt-PT"/>
        </w:rPr>
      </w:pPr>
      <w:r w:rsidRPr="00D85187">
        <w:rPr>
          <w:b/>
          <w:bCs/>
          <w:color w:val="auto"/>
          <w:sz w:val="22"/>
          <w:szCs w:val="22"/>
          <w:lang w:val="pt-PT"/>
        </w:rPr>
        <w:t>Efeitos indesejáveis em crianças</w:t>
      </w:r>
    </w:p>
    <w:p w14:paraId="4E5ECD3E" w14:textId="77777777" w:rsidR="00AE4703" w:rsidRPr="00D85187" w:rsidRDefault="00AE4703" w:rsidP="00AE4703">
      <w:pPr>
        <w:pStyle w:val="Default"/>
        <w:keepNext/>
        <w:rPr>
          <w:bCs/>
          <w:color w:val="auto"/>
          <w:sz w:val="22"/>
          <w:szCs w:val="22"/>
          <w:lang w:val="pt-PT"/>
        </w:rPr>
      </w:pPr>
      <w:r w:rsidRPr="00D85187">
        <w:rPr>
          <w:bCs/>
          <w:color w:val="auto"/>
          <w:sz w:val="22"/>
          <w:szCs w:val="22"/>
          <w:lang w:val="pt-PT"/>
        </w:rPr>
        <w:t xml:space="preserve">Em geral, os efeitos indesejáveis observados em </w:t>
      </w:r>
      <w:r w:rsidRPr="00D85187">
        <w:rPr>
          <w:b/>
          <w:bCs/>
          <w:color w:val="auto"/>
          <w:sz w:val="22"/>
          <w:szCs w:val="22"/>
          <w:lang w:val="pt-PT"/>
        </w:rPr>
        <w:t>crianças com menos de 18 anos de idade</w:t>
      </w:r>
      <w:r w:rsidRPr="00D85187">
        <w:rPr>
          <w:bCs/>
          <w:color w:val="auto"/>
          <w:sz w:val="22"/>
          <w:szCs w:val="22"/>
          <w:lang w:val="pt-PT"/>
        </w:rPr>
        <w:t xml:space="preserve"> tratadas com Adempas foram semelhantes aos observados nos adultos. Os efeitos indesejáveis mais </w:t>
      </w:r>
      <w:r w:rsidRPr="00D85187">
        <w:rPr>
          <w:b/>
          <w:bCs/>
          <w:color w:val="auto"/>
          <w:sz w:val="22"/>
          <w:szCs w:val="22"/>
          <w:lang w:val="pt-PT"/>
        </w:rPr>
        <w:t>frequentes em crianças</w:t>
      </w:r>
      <w:r w:rsidRPr="00D85187">
        <w:rPr>
          <w:bCs/>
          <w:color w:val="auto"/>
          <w:sz w:val="22"/>
          <w:szCs w:val="22"/>
          <w:lang w:val="pt-PT"/>
        </w:rPr>
        <w:t xml:space="preserve"> foram:</w:t>
      </w:r>
    </w:p>
    <w:p w14:paraId="25F4B0B2" w14:textId="52FA96BC" w:rsidR="00AE4703" w:rsidRPr="00D85187" w:rsidRDefault="00AE4703" w:rsidP="00AE4703">
      <w:pPr>
        <w:pStyle w:val="Default"/>
        <w:keepNext/>
        <w:numPr>
          <w:ilvl w:val="0"/>
          <w:numId w:val="41"/>
        </w:numPr>
        <w:ind w:left="567" w:hanging="567"/>
        <w:rPr>
          <w:bCs/>
          <w:color w:val="auto"/>
          <w:sz w:val="22"/>
          <w:szCs w:val="22"/>
          <w:lang w:val="pt-PT"/>
        </w:rPr>
      </w:pPr>
      <w:r w:rsidRPr="00D85187">
        <w:rPr>
          <w:b/>
          <w:bCs/>
          <w:color w:val="auto"/>
          <w:sz w:val="22"/>
          <w:szCs w:val="22"/>
          <w:lang w:val="pt-PT"/>
        </w:rPr>
        <w:t>tensão arterial baixa</w:t>
      </w:r>
      <w:r w:rsidRPr="00D85187">
        <w:rPr>
          <w:bCs/>
          <w:color w:val="auto"/>
          <w:sz w:val="22"/>
          <w:szCs w:val="22"/>
          <w:lang w:val="pt-PT"/>
        </w:rPr>
        <w:t xml:space="preserve"> (hipotensão) (</w:t>
      </w:r>
      <w:r w:rsidR="004B377F">
        <w:rPr>
          <w:b/>
          <w:color w:val="auto"/>
          <w:sz w:val="22"/>
          <w:szCs w:val="22"/>
          <w:lang w:val="pt-PT"/>
        </w:rPr>
        <w:t>M</w:t>
      </w:r>
      <w:r w:rsidRPr="00D85187">
        <w:rPr>
          <w:b/>
          <w:color w:val="auto"/>
          <w:sz w:val="22"/>
          <w:szCs w:val="22"/>
          <w:lang w:val="pt-PT"/>
        </w:rPr>
        <w:t>uito frequente</w:t>
      </w:r>
      <w:r w:rsidRPr="00D85187">
        <w:rPr>
          <w:bCs/>
          <w:color w:val="auto"/>
          <w:sz w:val="22"/>
          <w:szCs w:val="22"/>
          <w:lang w:val="pt-PT"/>
        </w:rPr>
        <w:t>: pode afetar mais de 1 em 10 pessoas),</w:t>
      </w:r>
    </w:p>
    <w:p w14:paraId="372B6917" w14:textId="72759717" w:rsidR="00AE4703" w:rsidRPr="00D85187" w:rsidRDefault="00AE4703" w:rsidP="00AE4703">
      <w:pPr>
        <w:pStyle w:val="Default"/>
        <w:keepNext/>
        <w:numPr>
          <w:ilvl w:val="0"/>
          <w:numId w:val="41"/>
        </w:numPr>
        <w:ind w:left="567" w:hanging="567"/>
        <w:rPr>
          <w:bCs/>
          <w:color w:val="auto"/>
          <w:sz w:val="22"/>
          <w:szCs w:val="22"/>
          <w:lang w:val="pt-PT"/>
        </w:rPr>
      </w:pPr>
      <w:r w:rsidRPr="00D85187">
        <w:rPr>
          <w:b/>
          <w:bCs/>
          <w:color w:val="auto"/>
          <w:sz w:val="22"/>
          <w:szCs w:val="22"/>
          <w:lang w:val="pt-PT"/>
        </w:rPr>
        <w:t>dor de cabeça</w:t>
      </w:r>
      <w:r w:rsidRPr="00D85187">
        <w:rPr>
          <w:bCs/>
          <w:color w:val="auto"/>
          <w:sz w:val="22"/>
          <w:szCs w:val="22"/>
          <w:lang w:val="pt-PT"/>
        </w:rPr>
        <w:t xml:space="preserve"> (</w:t>
      </w:r>
      <w:r w:rsidR="004B377F">
        <w:rPr>
          <w:b/>
          <w:color w:val="auto"/>
          <w:sz w:val="22"/>
          <w:szCs w:val="22"/>
          <w:lang w:val="pt-PT"/>
        </w:rPr>
        <w:t>F</w:t>
      </w:r>
      <w:r w:rsidRPr="00D85187">
        <w:rPr>
          <w:b/>
          <w:color w:val="auto"/>
          <w:sz w:val="22"/>
          <w:szCs w:val="22"/>
          <w:lang w:val="pt-PT"/>
        </w:rPr>
        <w:t>requente</w:t>
      </w:r>
      <w:r w:rsidRPr="00D85187">
        <w:rPr>
          <w:bCs/>
          <w:color w:val="auto"/>
          <w:sz w:val="22"/>
          <w:szCs w:val="22"/>
          <w:lang w:val="pt-PT"/>
        </w:rPr>
        <w:t>: pode afetar até 1 em 10 pessoas).</w:t>
      </w:r>
    </w:p>
    <w:p w14:paraId="176B7BB0" w14:textId="77777777" w:rsidR="00AE4703" w:rsidRPr="00D85187" w:rsidRDefault="00AE4703" w:rsidP="00AE4703">
      <w:pPr>
        <w:pStyle w:val="BayerBodyTextFull"/>
        <w:spacing w:before="0" w:after="0"/>
        <w:rPr>
          <w:sz w:val="22"/>
          <w:szCs w:val="22"/>
          <w:lang w:val="pt-PT"/>
        </w:rPr>
      </w:pPr>
    </w:p>
    <w:p w14:paraId="1174CABC" w14:textId="77777777" w:rsidR="00AE4703" w:rsidRPr="00D85187" w:rsidRDefault="00AE4703" w:rsidP="00AE4703">
      <w:pPr>
        <w:keepNext/>
        <w:spacing w:line="240" w:lineRule="auto"/>
        <w:rPr>
          <w:bCs/>
          <w:lang w:val="pt-PT"/>
        </w:rPr>
      </w:pPr>
      <w:r w:rsidRPr="00D85187">
        <w:rPr>
          <w:b/>
          <w:bCs/>
          <w:lang w:val="pt-PT"/>
        </w:rPr>
        <w:t>Lista geral de efeitos indesejáveis possíveis (em doentes adultos)</w:t>
      </w:r>
    </w:p>
    <w:p w14:paraId="48923FD3" w14:textId="77777777" w:rsidR="00AE4703" w:rsidRPr="00D85187" w:rsidRDefault="00AE4703" w:rsidP="00AE4703">
      <w:pPr>
        <w:keepNext/>
        <w:spacing w:line="240" w:lineRule="auto"/>
        <w:rPr>
          <w:bCs/>
          <w:lang w:val="pt-PT"/>
        </w:rPr>
      </w:pPr>
    </w:p>
    <w:p w14:paraId="2DA75DF7" w14:textId="77777777" w:rsidR="00AE4703" w:rsidRPr="00D85187" w:rsidRDefault="00AE4703" w:rsidP="00AE4703">
      <w:pPr>
        <w:keepNext/>
        <w:keepLines/>
        <w:spacing w:line="240" w:lineRule="auto"/>
        <w:rPr>
          <w:bCs/>
          <w:iCs/>
          <w:lang w:val="pt-PT"/>
        </w:rPr>
      </w:pPr>
      <w:r w:rsidRPr="00D85187">
        <w:rPr>
          <w:b/>
          <w:bCs/>
          <w:lang w:val="pt-PT"/>
        </w:rPr>
        <w:t>Muito frequentes:</w:t>
      </w:r>
      <w:r w:rsidRPr="00D85187">
        <w:rPr>
          <w:bCs/>
          <w:lang w:val="pt-PT"/>
        </w:rPr>
        <w:t xml:space="preserve"> podem afetar mais do que 1 em cada 10 pessoas</w:t>
      </w:r>
    </w:p>
    <w:p w14:paraId="3876EAEA" w14:textId="77777777" w:rsidR="0068309A" w:rsidRPr="00D85187" w:rsidRDefault="0068309A" w:rsidP="0068309A">
      <w:pPr>
        <w:keepNext/>
        <w:keepLines/>
        <w:numPr>
          <w:ilvl w:val="0"/>
          <w:numId w:val="1"/>
        </w:numPr>
        <w:spacing w:line="240" w:lineRule="auto"/>
        <w:ind w:left="567" w:hanging="567"/>
        <w:rPr>
          <w:lang w:val="pt-PT"/>
        </w:rPr>
      </w:pPr>
      <w:r w:rsidRPr="00D85187">
        <w:rPr>
          <w:lang w:val="pt-PT"/>
        </w:rPr>
        <w:t>tonturas</w:t>
      </w:r>
    </w:p>
    <w:p w14:paraId="08CC9E2E" w14:textId="77777777" w:rsidR="00AE4703" w:rsidRPr="00D85187" w:rsidRDefault="00AE4703" w:rsidP="00AE4703">
      <w:pPr>
        <w:keepNext/>
        <w:numPr>
          <w:ilvl w:val="0"/>
          <w:numId w:val="1"/>
        </w:numPr>
        <w:spacing w:line="240" w:lineRule="auto"/>
        <w:ind w:left="567" w:hanging="567"/>
        <w:rPr>
          <w:lang w:val="pt-PT"/>
        </w:rPr>
      </w:pPr>
      <w:r w:rsidRPr="00D85187">
        <w:rPr>
          <w:lang w:val="pt-PT"/>
        </w:rPr>
        <w:t>dores de cabeça</w:t>
      </w:r>
    </w:p>
    <w:p w14:paraId="15325138" w14:textId="77777777" w:rsidR="00E12E4E" w:rsidRPr="0068309A" w:rsidRDefault="00E12E4E" w:rsidP="00E12E4E">
      <w:pPr>
        <w:keepNext/>
        <w:keepLines/>
        <w:numPr>
          <w:ilvl w:val="0"/>
          <w:numId w:val="2"/>
        </w:numPr>
        <w:spacing w:line="240" w:lineRule="auto"/>
        <w:ind w:left="567" w:hanging="567"/>
        <w:rPr>
          <w:lang w:val="pt-PT"/>
        </w:rPr>
      </w:pPr>
      <w:r w:rsidRPr="0068309A">
        <w:rPr>
          <w:lang w:val="pt-PT"/>
        </w:rPr>
        <w:t>indigestão (dispepsia)</w:t>
      </w:r>
    </w:p>
    <w:p w14:paraId="5DAB1D7F" w14:textId="77777777" w:rsidR="0068309A" w:rsidRDefault="0068309A" w:rsidP="0068309A">
      <w:pPr>
        <w:keepNext/>
        <w:numPr>
          <w:ilvl w:val="0"/>
          <w:numId w:val="2"/>
        </w:numPr>
        <w:spacing w:line="240" w:lineRule="auto"/>
        <w:ind w:left="567" w:hanging="567"/>
        <w:rPr>
          <w:lang w:val="pt-PT"/>
        </w:rPr>
      </w:pPr>
      <w:r w:rsidRPr="00D85187">
        <w:rPr>
          <w:lang w:val="pt-PT"/>
        </w:rPr>
        <w:t>diarreia</w:t>
      </w:r>
    </w:p>
    <w:p w14:paraId="3A69AC1D" w14:textId="454BD7AE" w:rsidR="00E12E4E" w:rsidRDefault="00E12E4E" w:rsidP="0068309A">
      <w:pPr>
        <w:keepNext/>
        <w:numPr>
          <w:ilvl w:val="0"/>
          <w:numId w:val="2"/>
        </w:numPr>
        <w:spacing w:line="240" w:lineRule="auto"/>
        <w:ind w:left="567" w:hanging="567"/>
        <w:rPr>
          <w:lang w:val="pt-PT"/>
        </w:rPr>
      </w:pPr>
      <w:r>
        <w:rPr>
          <w:lang w:val="pt-PT"/>
        </w:rPr>
        <w:t>sensação de mal-estar (náuseas)</w:t>
      </w:r>
    </w:p>
    <w:p w14:paraId="02AD6A7C" w14:textId="0677B650" w:rsidR="0058404B" w:rsidRPr="00D85187" w:rsidRDefault="0058404B" w:rsidP="0068309A">
      <w:pPr>
        <w:keepNext/>
        <w:numPr>
          <w:ilvl w:val="0"/>
          <w:numId w:val="2"/>
        </w:numPr>
        <w:spacing w:line="240" w:lineRule="auto"/>
        <w:ind w:left="567" w:hanging="567"/>
        <w:rPr>
          <w:lang w:val="pt-PT"/>
        </w:rPr>
      </w:pPr>
      <w:r w:rsidRPr="00D85187">
        <w:rPr>
          <w:lang w:val="pt-PT"/>
        </w:rPr>
        <w:t>vómitos</w:t>
      </w:r>
    </w:p>
    <w:p w14:paraId="154175BF" w14:textId="77777777" w:rsidR="00AE4703" w:rsidRPr="00D85187" w:rsidRDefault="00AE4703" w:rsidP="00AE4703">
      <w:pPr>
        <w:keepNext/>
        <w:numPr>
          <w:ilvl w:val="0"/>
          <w:numId w:val="2"/>
        </w:numPr>
        <w:spacing w:line="240" w:lineRule="auto"/>
        <w:ind w:left="567" w:hanging="567"/>
        <w:rPr>
          <w:lang w:val="pt-PT"/>
        </w:rPr>
      </w:pPr>
      <w:r w:rsidRPr="00D85187">
        <w:rPr>
          <w:lang w:val="pt-PT"/>
        </w:rPr>
        <w:t>inchaço dos membros (</w:t>
      </w:r>
      <w:r w:rsidRPr="00D85187">
        <w:rPr>
          <w:rStyle w:val="shorttext"/>
          <w:lang w:val="pt-PT"/>
        </w:rPr>
        <w:t>edema periférico)</w:t>
      </w:r>
    </w:p>
    <w:p w14:paraId="57EBDB34" w14:textId="77777777" w:rsidR="00AE4703" w:rsidRPr="00D85187" w:rsidRDefault="00AE4703" w:rsidP="00AE4703">
      <w:pPr>
        <w:spacing w:line="240" w:lineRule="auto"/>
        <w:rPr>
          <w:lang w:val="pt-PT"/>
        </w:rPr>
      </w:pPr>
    </w:p>
    <w:p w14:paraId="0E453E00" w14:textId="77777777" w:rsidR="00AE4703" w:rsidRPr="00D85187" w:rsidRDefault="00AE4703" w:rsidP="00AE4703">
      <w:pPr>
        <w:keepNext/>
        <w:keepLines/>
        <w:spacing w:line="240" w:lineRule="auto"/>
        <w:rPr>
          <w:bCs/>
          <w:lang w:val="pt-PT"/>
        </w:rPr>
      </w:pPr>
      <w:r w:rsidRPr="00D85187">
        <w:rPr>
          <w:b/>
          <w:bCs/>
          <w:lang w:val="pt-PT"/>
        </w:rPr>
        <w:t>Frequentes:</w:t>
      </w:r>
      <w:r w:rsidRPr="00D85187">
        <w:rPr>
          <w:bCs/>
          <w:lang w:val="pt-PT"/>
        </w:rPr>
        <w:t xml:space="preserve"> podem afetar até 1 em cada 10 pessoas</w:t>
      </w:r>
    </w:p>
    <w:p w14:paraId="648EE4B8" w14:textId="77777777" w:rsidR="00AE4703" w:rsidRPr="00D85187" w:rsidRDefault="00AE4703" w:rsidP="00AE4703">
      <w:pPr>
        <w:keepNext/>
        <w:keepLines/>
        <w:numPr>
          <w:ilvl w:val="0"/>
          <w:numId w:val="2"/>
        </w:numPr>
        <w:spacing w:line="240" w:lineRule="auto"/>
        <w:ind w:left="567" w:hanging="567"/>
        <w:rPr>
          <w:lang w:val="pt-PT"/>
        </w:rPr>
      </w:pPr>
      <w:r w:rsidRPr="00D85187">
        <w:rPr>
          <w:bCs/>
          <w:lang w:val="pt-PT"/>
        </w:rPr>
        <w:t>inflamação no sistema digestivo (</w:t>
      </w:r>
      <w:r w:rsidRPr="00D85187">
        <w:rPr>
          <w:rStyle w:val="shorttext"/>
          <w:lang w:val="pt-PT"/>
        </w:rPr>
        <w:t>gastroenterite)</w:t>
      </w:r>
    </w:p>
    <w:p w14:paraId="58E94208" w14:textId="50D6704F" w:rsidR="00AE4703" w:rsidRPr="00D85187" w:rsidRDefault="00AE4703" w:rsidP="00AE4703">
      <w:pPr>
        <w:keepNext/>
        <w:numPr>
          <w:ilvl w:val="0"/>
          <w:numId w:val="2"/>
        </w:numPr>
        <w:spacing w:line="240" w:lineRule="auto"/>
        <w:ind w:left="567" w:hanging="567"/>
        <w:rPr>
          <w:lang w:val="pt-PT"/>
        </w:rPr>
      </w:pPr>
      <w:r w:rsidRPr="00D85187">
        <w:rPr>
          <w:lang w:val="pt-PT"/>
        </w:rPr>
        <w:t>diminuição dos glóbulos vermelhos (anemia)</w:t>
      </w:r>
      <w:r w:rsidR="00262C5B">
        <w:rPr>
          <w:lang w:val="pt-PT"/>
        </w:rPr>
        <w:t>. Os sintomas</w:t>
      </w:r>
      <w:r w:rsidR="002D0006">
        <w:rPr>
          <w:lang w:val="pt-PT"/>
        </w:rPr>
        <w:t xml:space="preserve"> são</w:t>
      </w:r>
      <w:r w:rsidRPr="00D85187">
        <w:rPr>
          <w:lang w:val="pt-PT"/>
        </w:rPr>
        <w:t xml:space="preserve"> pele pálida, fraqueza ou falta de ar</w:t>
      </w:r>
    </w:p>
    <w:p w14:paraId="079708EC" w14:textId="7766D2DE" w:rsidR="00AE4703" w:rsidRPr="00D85187" w:rsidRDefault="00AE4703" w:rsidP="00AE4703">
      <w:pPr>
        <w:keepNext/>
        <w:numPr>
          <w:ilvl w:val="0"/>
          <w:numId w:val="2"/>
        </w:numPr>
        <w:spacing w:line="240" w:lineRule="auto"/>
        <w:ind w:left="567" w:hanging="567"/>
        <w:rPr>
          <w:lang w:val="pt-PT"/>
        </w:rPr>
      </w:pPr>
      <w:r w:rsidRPr="00D85187">
        <w:rPr>
          <w:lang w:val="pt-PT"/>
        </w:rPr>
        <w:t>batimentos irregulares, fortes ou rápidos do coração (palpitaç</w:t>
      </w:r>
      <w:r w:rsidR="002C3434">
        <w:rPr>
          <w:lang w:val="pt-PT"/>
        </w:rPr>
        <w:t>ões</w:t>
      </w:r>
      <w:r w:rsidRPr="00D85187">
        <w:rPr>
          <w:lang w:val="pt-PT"/>
        </w:rPr>
        <w:t>)</w:t>
      </w:r>
    </w:p>
    <w:p w14:paraId="483DFB4F" w14:textId="77777777" w:rsidR="00AE4703" w:rsidRPr="00D85187" w:rsidRDefault="00AE4703" w:rsidP="00AE4703">
      <w:pPr>
        <w:keepNext/>
        <w:numPr>
          <w:ilvl w:val="0"/>
          <w:numId w:val="2"/>
        </w:numPr>
        <w:spacing w:line="240" w:lineRule="auto"/>
        <w:ind w:left="567" w:hanging="567"/>
        <w:rPr>
          <w:lang w:val="pt-PT"/>
        </w:rPr>
      </w:pPr>
      <w:r w:rsidRPr="00D85187">
        <w:rPr>
          <w:lang w:val="pt-PT"/>
        </w:rPr>
        <w:t>baixa tensão arterial (hipotensão)</w:t>
      </w:r>
    </w:p>
    <w:p w14:paraId="0CDEDAAC" w14:textId="77777777" w:rsidR="00AE4703" w:rsidRPr="00D85187" w:rsidRDefault="00AE4703" w:rsidP="00AE4703">
      <w:pPr>
        <w:keepNext/>
        <w:numPr>
          <w:ilvl w:val="0"/>
          <w:numId w:val="2"/>
        </w:numPr>
        <w:spacing w:line="240" w:lineRule="auto"/>
        <w:ind w:left="567" w:hanging="567"/>
        <w:rPr>
          <w:lang w:val="pt-PT"/>
        </w:rPr>
      </w:pPr>
      <w:r w:rsidRPr="00D85187">
        <w:rPr>
          <w:lang w:val="pt-PT"/>
        </w:rPr>
        <w:t>hemorragias do nariz (epistaxe)</w:t>
      </w:r>
    </w:p>
    <w:p w14:paraId="5C77AB36" w14:textId="77777777" w:rsidR="00AE4703" w:rsidRDefault="00AE4703" w:rsidP="00AE4703">
      <w:pPr>
        <w:keepNext/>
        <w:numPr>
          <w:ilvl w:val="0"/>
          <w:numId w:val="2"/>
        </w:numPr>
        <w:spacing w:line="240" w:lineRule="auto"/>
        <w:ind w:left="567" w:hanging="567"/>
        <w:rPr>
          <w:lang w:val="pt-PT"/>
        </w:rPr>
      </w:pPr>
      <w:r w:rsidRPr="00D85187">
        <w:rPr>
          <w:lang w:val="pt-PT"/>
        </w:rPr>
        <w:t>dificuldade em respirar pelo nariz (congestão nasal)</w:t>
      </w:r>
    </w:p>
    <w:p w14:paraId="6259907C" w14:textId="0689CDD5" w:rsidR="00262C5B" w:rsidRPr="00D85187" w:rsidRDefault="00262C5B" w:rsidP="00AE4703">
      <w:pPr>
        <w:keepNext/>
        <w:numPr>
          <w:ilvl w:val="0"/>
          <w:numId w:val="2"/>
        </w:numPr>
        <w:spacing w:line="240" w:lineRule="auto"/>
        <w:ind w:left="567" w:hanging="567"/>
        <w:rPr>
          <w:lang w:val="pt-PT"/>
        </w:rPr>
      </w:pPr>
      <w:r w:rsidRPr="00D85187">
        <w:rPr>
          <w:bCs/>
          <w:lang w:val="pt-PT"/>
        </w:rPr>
        <w:t>inflamação do estômago (gastrite)</w:t>
      </w:r>
    </w:p>
    <w:p w14:paraId="15890C1E" w14:textId="77777777" w:rsidR="00AE4703" w:rsidRDefault="00AE4703" w:rsidP="00AE4703">
      <w:pPr>
        <w:keepNext/>
        <w:numPr>
          <w:ilvl w:val="0"/>
          <w:numId w:val="2"/>
        </w:numPr>
        <w:spacing w:line="240" w:lineRule="auto"/>
        <w:ind w:left="567" w:hanging="567"/>
        <w:rPr>
          <w:rStyle w:val="shorttext"/>
          <w:lang w:val="pt-PT"/>
        </w:rPr>
      </w:pPr>
      <w:r w:rsidRPr="00D85187">
        <w:rPr>
          <w:lang w:val="pt-PT"/>
        </w:rPr>
        <w:t>azia (</w:t>
      </w:r>
      <w:r w:rsidRPr="00D85187">
        <w:rPr>
          <w:rStyle w:val="shorttext"/>
          <w:lang w:val="pt-PT"/>
        </w:rPr>
        <w:t>doença do refluxo gastroesofágico)</w:t>
      </w:r>
    </w:p>
    <w:p w14:paraId="18BCA6E9" w14:textId="7A93AEC7" w:rsidR="000C63A6" w:rsidRPr="000C63A6" w:rsidRDefault="000C63A6" w:rsidP="000C63A6">
      <w:pPr>
        <w:keepNext/>
        <w:numPr>
          <w:ilvl w:val="0"/>
          <w:numId w:val="2"/>
        </w:numPr>
        <w:spacing w:line="240" w:lineRule="auto"/>
        <w:ind w:left="567" w:hanging="567"/>
        <w:rPr>
          <w:lang w:val="pt-PT"/>
        </w:rPr>
      </w:pPr>
      <w:r w:rsidRPr="00D85187">
        <w:rPr>
          <w:lang w:val="pt-PT"/>
        </w:rPr>
        <w:t>dor no estômago, intestinos ou abdómen (dor gastrointestinal e abdominal)</w:t>
      </w:r>
    </w:p>
    <w:p w14:paraId="45A2A574" w14:textId="77777777" w:rsidR="00AE4703" w:rsidRPr="00D85187" w:rsidRDefault="00AE4703" w:rsidP="00AE4703">
      <w:pPr>
        <w:keepNext/>
        <w:numPr>
          <w:ilvl w:val="0"/>
          <w:numId w:val="2"/>
        </w:numPr>
        <w:spacing w:line="240" w:lineRule="auto"/>
        <w:ind w:left="567" w:hanging="567"/>
        <w:rPr>
          <w:lang w:val="pt-PT"/>
        </w:rPr>
      </w:pPr>
      <w:r w:rsidRPr="00D85187">
        <w:rPr>
          <w:lang w:val="pt-PT"/>
        </w:rPr>
        <w:t>dificuldade em engolir (disfagia)</w:t>
      </w:r>
    </w:p>
    <w:p w14:paraId="0BB222B8" w14:textId="77777777" w:rsidR="00AE4703" w:rsidRPr="00D85187" w:rsidRDefault="00AE4703" w:rsidP="00AE4703">
      <w:pPr>
        <w:keepNext/>
        <w:numPr>
          <w:ilvl w:val="0"/>
          <w:numId w:val="2"/>
        </w:numPr>
        <w:spacing w:line="240" w:lineRule="auto"/>
        <w:ind w:left="567" w:hanging="567"/>
        <w:rPr>
          <w:lang w:val="pt-PT"/>
        </w:rPr>
      </w:pPr>
      <w:r w:rsidRPr="00D85187">
        <w:rPr>
          <w:lang w:val="pt-PT"/>
        </w:rPr>
        <w:t>prisão de ventre</w:t>
      </w:r>
    </w:p>
    <w:p w14:paraId="4BEA9C93" w14:textId="77777777" w:rsidR="00AE4703" w:rsidRPr="00D85187" w:rsidRDefault="00AE4703" w:rsidP="00AE4703">
      <w:pPr>
        <w:keepNext/>
        <w:numPr>
          <w:ilvl w:val="0"/>
          <w:numId w:val="2"/>
        </w:numPr>
        <w:spacing w:line="240" w:lineRule="auto"/>
        <w:ind w:left="567" w:hanging="567"/>
        <w:rPr>
          <w:lang w:val="pt-PT"/>
        </w:rPr>
      </w:pPr>
      <w:r w:rsidRPr="00D85187">
        <w:rPr>
          <w:lang w:val="pt-PT"/>
        </w:rPr>
        <w:t>inchaço (distensão abdominal)</w:t>
      </w:r>
    </w:p>
    <w:p w14:paraId="028581EE" w14:textId="77777777" w:rsidR="00AE4703" w:rsidRPr="00D85187" w:rsidRDefault="00AE4703" w:rsidP="00AE4703">
      <w:pPr>
        <w:tabs>
          <w:tab w:val="left" w:pos="0"/>
        </w:tabs>
        <w:spacing w:line="240" w:lineRule="auto"/>
        <w:rPr>
          <w:iCs/>
          <w:lang w:val="pt-PT"/>
        </w:rPr>
      </w:pPr>
    </w:p>
    <w:p w14:paraId="56D648B9" w14:textId="77777777" w:rsidR="00AE4703" w:rsidRPr="00D85187" w:rsidRDefault="00AE4703" w:rsidP="00AE4703">
      <w:pPr>
        <w:pStyle w:val="Default"/>
        <w:keepNext/>
        <w:rPr>
          <w:b/>
          <w:color w:val="auto"/>
          <w:sz w:val="22"/>
          <w:szCs w:val="22"/>
          <w:lang w:val="pt-PT"/>
        </w:rPr>
      </w:pPr>
      <w:r w:rsidRPr="00D85187">
        <w:rPr>
          <w:b/>
          <w:bCs/>
          <w:color w:val="auto"/>
          <w:sz w:val="22"/>
          <w:szCs w:val="22"/>
          <w:lang w:val="pt-PT"/>
        </w:rPr>
        <w:t>Comunicação de efeitos indesejáveis</w:t>
      </w:r>
    </w:p>
    <w:p w14:paraId="75B0C310" w14:textId="77777777" w:rsidR="00AE4703" w:rsidRPr="00D85187" w:rsidRDefault="00AE4703" w:rsidP="00AE4703">
      <w:pPr>
        <w:keepNext/>
        <w:spacing w:line="240" w:lineRule="auto"/>
        <w:rPr>
          <w:lang w:val="pt-PT"/>
        </w:rPr>
      </w:pPr>
      <w:r w:rsidRPr="00D85187">
        <w:rPr>
          <w:lang w:val="pt-PT"/>
        </w:rPr>
        <w:t xml:space="preserve">Se tiver quaisquer efeitos indesejáveis, incluindo possíveis efeitos indesejáveis não indicados neste folheto, fale com o seu médico ou farmacêutico. Também poderá comunicar efeitos indesejáveis diretamente </w:t>
      </w:r>
      <w:r w:rsidRPr="00D85187">
        <w:rPr>
          <w:shd w:val="clear" w:color="auto" w:fill="FFFFFF" w:themeFill="background1"/>
          <w:lang w:val="pt-PT"/>
        </w:rPr>
        <w:t>através do</w:t>
      </w:r>
      <w:r w:rsidRPr="00D85187">
        <w:rPr>
          <w:shd w:val="clear" w:color="auto" w:fill="D9D9D9"/>
          <w:lang w:val="pt-PT"/>
        </w:rPr>
        <w:t xml:space="preserve"> sistema nacional de notificação mencionado no </w:t>
      </w:r>
      <w:hyperlink r:id="rId22" w:history="1">
        <w:r w:rsidRPr="00D85187">
          <w:rPr>
            <w:rStyle w:val="Hyperlink"/>
            <w:color w:val="auto"/>
            <w:shd w:val="clear" w:color="auto" w:fill="D9D9D9"/>
            <w:lang w:val="pt-PT"/>
          </w:rPr>
          <w:t>Apêndice V</w:t>
        </w:r>
      </w:hyperlink>
      <w:r w:rsidRPr="00D85187">
        <w:rPr>
          <w:u w:val="single"/>
          <w:lang w:val="pt-PT"/>
        </w:rPr>
        <w:t>.</w:t>
      </w:r>
      <w:r w:rsidRPr="00D85187">
        <w:rPr>
          <w:lang w:val="pt-PT"/>
        </w:rPr>
        <w:t xml:space="preserve"> Ao comunicar efeitos indesejáveis, estará a ajudar a fornecer mais informações sobre a segurança deste medicamento.</w:t>
      </w:r>
    </w:p>
    <w:p w14:paraId="19383633" w14:textId="77777777" w:rsidR="00AE4703" w:rsidRPr="00D85187" w:rsidRDefault="00AE4703" w:rsidP="00AE4703">
      <w:pPr>
        <w:numPr>
          <w:ilvl w:val="12"/>
          <w:numId w:val="0"/>
        </w:numPr>
        <w:spacing w:line="240" w:lineRule="auto"/>
        <w:ind w:right="-2"/>
        <w:rPr>
          <w:lang w:val="pt-PT"/>
        </w:rPr>
      </w:pPr>
    </w:p>
    <w:p w14:paraId="1C83FFE5" w14:textId="77777777" w:rsidR="00AE4703" w:rsidRPr="00D85187" w:rsidRDefault="00AE4703" w:rsidP="00AE4703">
      <w:pPr>
        <w:numPr>
          <w:ilvl w:val="12"/>
          <w:numId w:val="0"/>
        </w:numPr>
        <w:spacing w:line="240" w:lineRule="auto"/>
        <w:ind w:right="-2"/>
        <w:rPr>
          <w:lang w:val="pt-PT"/>
        </w:rPr>
      </w:pPr>
    </w:p>
    <w:p w14:paraId="0EFCC4F8" w14:textId="77777777" w:rsidR="00AE4703" w:rsidRPr="00D85187" w:rsidRDefault="00AE4703" w:rsidP="00AE4703">
      <w:pPr>
        <w:keepNext/>
        <w:keepLines/>
        <w:numPr>
          <w:ilvl w:val="12"/>
          <w:numId w:val="0"/>
        </w:numPr>
        <w:spacing w:line="240" w:lineRule="auto"/>
        <w:ind w:left="567" w:right="-2" w:hanging="567"/>
        <w:outlineLvl w:val="2"/>
        <w:rPr>
          <w:lang w:val="pt-PT"/>
        </w:rPr>
      </w:pPr>
      <w:r w:rsidRPr="00D85187">
        <w:rPr>
          <w:b/>
          <w:bCs/>
          <w:lang w:val="pt-PT"/>
        </w:rPr>
        <w:t>5.</w:t>
      </w:r>
      <w:r w:rsidRPr="00D85187">
        <w:rPr>
          <w:b/>
          <w:bCs/>
          <w:lang w:val="pt-PT"/>
        </w:rPr>
        <w:tab/>
        <w:t>Como conservar Adempas</w:t>
      </w:r>
    </w:p>
    <w:p w14:paraId="121D0A3B" w14:textId="77777777" w:rsidR="00AE4703" w:rsidRPr="00D85187" w:rsidRDefault="00AE4703" w:rsidP="00AE4703">
      <w:pPr>
        <w:keepNext/>
        <w:keepLines/>
        <w:spacing w:line="240" w:lineRule="auto"/>
        <w:rPr>
          <w:b/>
          <w:bCs/>
          <w:lang w:val="pt-PT"/>
        </w:rPr>
      </w:pPr>
    </w:p>
    <w:p w14:paraId="7F1E2C62" w14:textId="77777777" w:rsidR="00AE4703" w:rsidRPr="00D85187" w:rsidRDefault="00AE4703" w:rsidP="00AE4703">
      <w:pPr>
        <w:keepNext/>
        <w:keepLines/>
        <w:spacing w:line="240" w:lineRule="auto"/>
        <w:rPr>
          <w:lang w:val="pt-PT"/>
        </w:rPr>
      </w:pPr>
      <w:r w:rsidRPr="00D85187">
        <w:rPr>
          <w:lang w:val="pt-PT"/>
        </w:rPr>
        <w:t>Manter este medicamento fora da vista e do alcance das crianças.</w:t>
      </w:r>
    </w:p>
    <w:p w14:paraId="43999939" w14:textId="77777777" w:rsidR="00AE4703" w:rsidRPr="00D85187" w:rsidRDefault="00AE4703" w:rsidP="00AE4703">
      <w:pPr>
        <w:spacing w:line="240" w:lineRule="auto"/>
        <w:rPr>
          <w:bCs/>
          <w:lang w:val="pt-PT"/>
        </w:rPr>
      </w:pPr>
    </w:p>
    <w:p w14:paraId="7697EFA7" w14:textId="77777777" w:rsidR="00AE4703" w:rsidRPr="00D85187" w:rsidRDefault="00AE4703" w:rsidP="00AE4703">
      <w:pPr>
        <w:spacing w:line="240" w:lineRule="auto"/>
        <w:rPr>
          <w:lang w:val="pt-PT"/>
        </w:rPr>
      </w:pPr>
      <w:r w:rsidRPr="00D85187">
        <w:rPr>
          <w:lang w:val="pt-PT"/>
        </w:rPr>
        <w:t>Não utilize este medicamento após o prazo de validade impresso no rótulo do frasco após EXP. O prazo de validade corresponde ao último dia do mês indicado.</w:t>
      </w:r>
    </w:p>
    <w:p w14:paraId="3DD1D29A" w14:textId="77777777" w:rsidR="00AE4703" w:rsidRPr="00D85187" w:rsidRDefault="00AE4703" w:rsidP="00AE4703">
      <w:pPr>
        <w:spacing w:line="240" w:lineRule="auto"/>
        <w:rPr>
          <w:lang w:val="pt-PT"/>
        </w:rPr>
      </w:pPr>
    </w:p>
    <w:p w14:paraId="35893E61" w14:textId="77777777" w:rsidR="00AE4703" w:rsidRPr="00D85187" w:rsidRDefault="00AE4703" w:rsidP="00AE4703">
      <w:pPr>
        <w:spacing w:line="240" w:lineRule="auto"/>
        <w:rPr>
          <w:lang w:val="pt-PT"/>
        </w:rPr>
      </w:pPr>
      <w:r w:rsidRPr="00D85187">
        <w:rPr>
          <w:lang w:val="pt-PT"/>
        </w:rPr>
        <w:t>Não conservar acima de 30 °C.</w:t>
      </w:r>
    </w:p>
    <w:p w14:paraId="6D2AE04F" w14:textId="77777777" w:rsidR="00AE4703" w:rsidRPr="00D85187" w:rsidRDefault="00AE4703" w:rsidP="00AE4703">
      <w:pPr>
        <w:spacing w:line="240" w:lineRule="auto"/>
        <w:rPr>
          <w:lang w:val="pt-PT"/>
        </w:rPr>
      </w:pPr>
      <w:r w:rsidRPr="00D85187">
        <w:rPr>
          <w:lang w:val="pt-PT"/>
        </w:rPr>
        <w:t>Não congelar.</w:t>
      </w:r>
    </w:p>
    <w:p w14:paraId="20EC2512" w14:textId="77777777" w:rsidR="00AE4703" w:rsidRPr="00D85187" w:rsidRDefault="00AE4703" w:rsidP="00AE4703">
      <w:pPr>
        <w:spacing w:line="240" w:lineRule="auto"/>
        <w:rPr>
          <w:lang w:val="pt-PT"/>
        </w:rPr>
      </w:pPr>
    </w:p>
    <w:p w14:paraId="1E56EC72" w14:textId="22D2394D" w:rsidR="00AE4703" w:rsidRPr="00D85187" w:rsidRDefault="00AE4703" w:rsidP="00AE4703">
      <w:pPr>
        <w:spacing w:line="240" w:lineRule="auto"/>
        <w:rPr>
          <w:lang w:val="pt-PT"/>
        </w:rPr>
      </w:pPr>
      <w:r w:rsidRPr="00D85187">
        <w:rPr>
          <w:lang w:val="pt-PT"/>
        </w:rPr>
        <w:t xml:space="preserve">Após a </w:t>
      </w:r>
      <w:r w:rsidR="00026AAD">
        <w:rPr>
          <w:lang w:val="pt-PT"/>
        </w:rPr>
        <w:t>reconstituição</w:t>
      </w:r>
      <w:r w:rsidRPr="00D85187">
        <w:rPr>
          <w:lang w:val="pt-PT"/>
        </w:rPr>
        <w:t>, o prazo de validade da suspensão é de 14 dias</w:t>
      </w:r>
      <w:r w:rsidR="00C20BD5">
        <w:rPr>
          <w:lang w:val="pt-PT"/>
        </w:rPr>
        <w:t xml:space="preserve"> </w:t>
      </w:r>
      <w:r w:rsidR="00DD77A6">
        <w:rPr>
          <w:lang w:val="pt-PT"/>
        </w:rPr>
        <w:t>à</w:t>
      </w:r>
      <w:r w:rsidR="00C20BD5">
        <w:rPr>
          <w:lang w:val="pt-PT"/>
        </w:rPr>
        <w:t xml:space="preserve"> temperatura ambiente</w:t>
      </w:r>
      <w:r w:rsidRPr="00D85187">
        <w:rPr>
          <w:lang w:val="pt-PT"/>
        </w:rPr>
        <w:t>.</w:t>
      </w:r>
    </w:p>
    <w:p w14:paraId="07B9A124" w14:textId="77777777" w:rsidR="00AE4703" w:rsidRPr="00D85187" w:rsidRDefault="00AE4703" w:rsidP="00AE4703">
      <w:pPr>
        <w:spacing w:line="240" w:lineRule="auto"/>
        <w:rPr>
          <w:lang w:val="pt-PT"/>
        </w:rPr>
      </w:pPr>
    </w:p>
    <w:p w14:paraId="77679FBE" w14:textId="77777777" w:rsidR="00AE4703" w:rsidRPr="00D85187" w:rsidRDefault="00AE4703" w:rsidP="00AE4703">
      <w:pPr>
        <w:spacing w:line="240" w:lineRule="auto"/>
        <w:rPr>
          <w:lang w:val="pt-PT"/>
        </w:rPr>
      </w:pPr>
      <w:r w:rsidRPr="00D85187">
        <w:rPr>
          <w:lang w:val="pt-PT"/>
        </w:rPr>
        <w:t>Conservar a suspensão preparada na vertical.</w:t>
      </w:r>
    </w:p>
    <w:p w14:paraId="5D6828AB" w14:textId="77777777" w:rsidR="00AE4703" w:rsidRPr="00D85187" w:rsidRDefault="00AE4703" w:rsidP="00AE4703">
      <w:pPr>
        <w:spacing w:line="240" w:lineRule="auto"/>
        <w:rPr>
          <w:lang w:val="pt-PT"/>
        </w:rPr>
      </w:pPr>
    </w:p>
    <w:p w14:paraId="7FED10A4" w14:textId="77777777" w:rsidR="00AE4703" w:rsidRPr="00D85187" w:rsidRDefault="00AE4703" w:rsidP="00AE4703">
      <w:pPr>
        <w:spacing w:line="240" w:lineRule="auto"/>
        <w:rPr>
          <w:lang w:val="pt-PT"/>
        </w:rPr>
      </w:pPr>
      <w:r w:rsidRPr="00D85187">
        <w:rPr>
          <w:lang w:val="pt-PT"/>
        </w:rPr>
        <w:t>Não deite fora quaisquer medicamentos na canalização ou no lixo doméstico. Pergunte ao seu farmacêutico como deitar fora os medicamentos que já não utiliza. Estas medidas ajudarão a proteger o ambiente.</w:t>
      </w:r>
    </w:p>
    <w:p w14:paraId="44A472B1" w14:textId="77777777" w:rsidR="00AE4703" w:rsidRPr="00D85187" w:rsidRDefault="00AE4703" w:rsidP="00AE4703">
      <w:pPr>
        <w:numPr>
          <w:ilvl w:val="12"/>
          <w:numId w:val="0"/>
        </w:numPr>
        <w:spacing w:line="240" w:lineRule="auto"/>
        <w:ind w:right="-2"/>
        <w:rPr>
          <w:lang w:val="pt-PT"/>
        </w:rPr>
      </w:pPr>
    </w:p>
    <w:p w14:paraId="73D0C7BD" w14:textId="77777777" w:rsidR="00AE4703" w:rsidRPr="00D85187" w:rsidRDefault="00AE4703" w:rsidP="00AE4703">
      <w:pPr>
        <w:numPr>
          <w:ilvl w:val="12"/>
          <w:numId w:val="0"/>
        </w:numPr>
        <w:spacing w:line="240" w:lineRule="auto"/>
        <w:ind w:right="-2"/>
        <w:rPr>
          <w:lang w:val="pt-PT"/>
        </w:rPr>
      </w:pPr>
    </w:p>
    <w:p w14:paraId="2B8B9CE4" w14:textId="77777777" w:rsidR="00AE4703" w:rsidRPr="00D85187" w:rsidRDefault="00AE4703" w:rsidP="00AE4703">
      <w:pPr>
        <w:keepNext/>
        <w:keepLines/>
        <w:numPr>
          <w:ilvl w:val="12"/>
          <w:numId w:val="0"/>
        </w:numPr>
        <w:spacing w:line="240" w:lineRule="auto"/>
        <w:ind w:left="567" w:right="-2" w:hanging="567"/>
        <w:outlineLvl w:val="2"/>
        <w:rPr>
          <w:b/>
          <w:bCs/>
          <w:lang w:val="pt-PT"/>
        </w:rPr>
      </w:pPr>
      <w:r w:rsidRPr="00D85187">
        <w:rPr>
          <w:b/>
          <w:bCs/>
          <w:lang w:val="pt-PT"/>
        </w:rPr>
        <w:t>6.</w:t>
      </w:r>
      <w:r w:rsidRPr="00D85187">
        <w:rPr>
          <w:b/>
          <w:bCs/>
          <w:lang w:val="pt-PT"/>
        </w:rPr>
        <w:tab/>
        <w:t>Conteúdo da embalagem e outras informações</w:t>
      </w:r>
    </w:p>
    <w:p w14:paraId="260E9ACA" w14:textId="77777777" w:rsidR="00AE4703" w:rsidRPr="00D85187" w:rsidRDefault="00AE4703" w:rsidP="00AE4703">
      <w:pPr>
        <w:keepNext/>
        <w:keepLines/>
        <w:numPr>
          <w:ilvl w:val="12"/>
          <w:numId w:val="0"/>
        </w:numPr>
        <w:spacing w:line="240" w:lineRule="auto"/>
        <w:ind w:right="-2"/>
        <w:rPr>
          <w:lang w:val="pt-PT"/>
        </w:rPr>
      </w:pPr>
    </w:p>
    <w:p w14:paraId="1955078F" w14:textId="77777777" w:rsidR="00AE4703" w:rsidRPr="00D85187" w:rsidRDefault="00AE4703" w:rsidP="00AE4703">
      <w:pPr>
        <w:keepNext/>
        <w:keepLines/>
        <w:numPr>
          <w:ilvl w:val="12"/>
          <w:numId w:val="0"/>
        </w:numPr>
        <w:spacing w:line="240" w:lineRule="auto"/>
        <w:rPr>
          <w:b/>
          <w:bCs/>
          <w:lang w:val="pt-PT"/>
        </w:rPr>
      </w:pPr>
      <w:r w:rsidRPr="00D85187">
        <w:rPr>
          <w:b/>
          <w:bCs/>
          <w:lang w:val="pt-PT"/>
        </w:rPr>
        <w:t>Qual a composição de Adempas</w:t>
      </w:r>
    </w:p>
    <w:p w14:paraId="6E0FBA0F" w14:textId="75ECF571" w:rsidR="00AE4703" w:rsidRPr="00D85187" w:rsidRDefault="00AE4703" w:rsidP="00AE4703">
      <w:pPr>
        <w:keepNext/>
        <w:keepLines/>
        <w:spacing w:line="240" w:lineRule="auto"/>
        <w:ind w:left="567" w:hanging="567"/>
        <w:rPr>
          <w:lang w:val="pt-PT"/>
        </w:rPr>
      </w:pPr>
      <w:r w:rsidRPr="00D85187">
        <w:rPr>
          <w:lang w:val="pt-PT"/>
        </w:rPr>
        <w:t>-</w:t>
      </w:r>
      <w:r w:rsidRPr="00D85187">
        <w:rPr>
          <w:lang w:val="pt-PT"/>
        </w:rPr>
        <w:tab/>
        <w:t>A</w:t>
      </w:r>
      <w:r w:rsidRPr="00D85187">
        <w:rPr>
          <w:b/>
          <w:lang w:val="pt-PT"/>
        </w:rPr>
        <w:t xml:space="preserve"> </w:t>
      </w:r>
      <w:r w:rsidRPr="00B005CE">
        <w:rPr>
          <w:bCs/>
          <w:lang w:val="pt-PT"/>
        </w:rPr>
        <w:t>substância ativa</w:t>
      </w:r>
      <w:r w:rsidRPr="00D85187">
        <w:rPr>
          <w:lang w:val="pt-PT"/>
        </w:rPr>
        <w:t xml:space="preserve"> é o riociguat. </w:t>
      </w:r>
    </w:p>
    <w:p w14:paraId="6C61CBBB" w14:textId="77777777" w:rsidR="00AE4703" w:rsidRPr="00D85187" w:rsidRDefault="00AE4703" w:rsidP="00AE4703">
      <w:pPr>
        <w:keepNext/>
        <w:keepLines/>
        <w:spacing w:line="240" w:lineRule="auto"/>
        <w:ind w:left="567" w:hanging="567"/>
        <w:rPr>
          <w:lang w:val="pt-PT"/>
        </w:rPr>
      </w:pPr>
      <w:r w:rsidRPr="00D85187">
        <w:rPr>
          <w:lang w:val="pt-PT"/>
        </w:rPr>
        <w:tab/>
        <w:t>Após a preparação, a suspensão oral contém 10,5 g de granulado mais 200 ml de água, o que resulta em 208 ml de suspensão com 0,15 mg de riociguat por ml.</w:t>
      </w:r>
    </w:p>
    <w:p w14:paraId="7ED1AF8E" w14:textId="71E0FE1F" w:rsidR="00AE4703" w:rsidRPr="00D85187" w:rsidRDefault="00AE4703" w:rsidP="00AE4703">
      <w:pPr>
        <w:keepNext/>
        <w:keepLines/>
        <w:spacing w:line="240" w:lineRule="auto"/>
        <w:ind w:left="567" w:hanging="567"/>
        <w:rPr>
          <w:lang w:val="pt-PT"/>
        </w:rPr>
      </w:pPr>
      <w:r w:rsidRPr="00D85187">
        <w:rPr>
          <w:lang w:val="pt-PT"/>
        </w:rPr>
        <w:t>-</w:t>
      </w:r>
      <w:r w:rsidRPr="00D85187">
        <w:rPr>
          <w:lang w:val="pt-PT"/>
        </w:rPr>
        <w:tab/>
        <w:t xml:space="preserve">Os </w:t>
      </w:r>
      <w:r w:rsidRPr="00D85187">
        <w:rPr>
          <w:bCs/>
          <w:lang w:val="pt-PT"/>
        </w:rPr>
        <w:t>outros componentes</w:t>
      </w:r>
      <w:r w:rsidRPr="00D85187">
        <w:rPr>
          <w:lang w:val="pt-PT"/>
        </w:rPr>
        <w:t xml:space="preserve"> são ácido cítrico anidro (E 330); </w:t>
      </w:r>
      <w:r w:rsidR="003A2C0D">
        <w:rPr>
          <w:lang w:val="pt-PT"/>
        </w:rPr>
        <w:t xml:space="preserve">aroma </w:t>
      </w:r>
      <w:r w:rsidR="006A68F7">
        <w:rPr>
          <w:lang w:val="pt-PT"/>
        </w:rPr>
        <w:t>de</w:t>
      </w:r>
      <w:r w:rsidRPr="00D85187">
        <w:rPr>
          <w:lang w:val="pt-PT"/>
        </w:rPr>
        <w:t xml:space="preserve"> morango; hipromelose; manitol (E 421); celulose microcristalina</w:t>
      </w:r>
      <w:r w:rsidR="00A5501C">
        <w:rPr>
          <w:lang w:val="pt-PT"/>
        </w:rPr>
        <w:t xml:space="preserve"> e </w:t>
      </w:r>
      <w:r w:rsidR="00CA7EDC">
        <w:rPr>
          <w:lang w:val="pt-PT"/>
        </w:rPr>
        <w:t>carmelose sódica</w:t>
      </w:r>
      <w:r w:rsidRPr="00D85187">
        <w:rPr>
          <w:lang w:val="pt-PT"/>
        </w:rPr>
        <w:t>; benzoato de sódio (E 211) (ver o final da secção 2 para mais informação sobre o benzoato de sódio e o sódio); sucralose (E 955); goma xantana (E 415).</w:t>
      </w:r>
    </w:p>
    <w:p w14:paraId="4D48C6B5" w14:textId="77777777" w:rsidR="00AE4703" w:rsidRPr="00D85187" w:rsidRDefault="00AE4703" w:rsidP="00AE4703">
      <w:pPr>
        <w:numPr>
          <w:ilvl w:val="12"/>
          <w:numId w:val="0"/>
        </w:numPr>
        <w:spacing w:line="240" w:lineRule="auto"/>
        <w:rPr>
          <w:lang w:val="pt-PT"/>
        </w:rPr>
      </w:pPr>
    </w:p>
    <w:p w14:paraId="7BFBEBC9" w14:textId="77777777" w:rsidR="00AE4703" w:rsidRPr="00D85187" w:rsidRDefault="00AE4703" w:rsidP="00AE4703">
      <w:pPr>
        <w:keepNext/>
        <w:keepLines/>
        <w:numPr>
          <w:ilvl w:val="12"/>
          <w:numId w:val="0"/>
        </w:numPr>
        <w:spacing w:line="240" w:lineRule="auto"/>
        <w:ind w:right="-2"/>
        <w:rPr>
          <w:b/>
          <w:bCs/>
          <w:lang w:val="pt-PT"/>
        </w:rPr>
      </w:pPr>
      <w:r w:rsidRPr="00D85187">
        <w:rPr>
          <w:b/>
          <w:bCs/>
          <w:lang w:val="pt-PT"/>
        </w:rPr>
        <w:t>Qual o aspeto de Adempas e conteúdo da embalagem</w:t>
      </w:r>
    </w:p>
    <w:p w14:paraId="0A67C540" w14:textId="77777777" w:rsidR="00AE4703" w:rsidRPr="00D85187" w:rsidRDefault="00AE4703" w:rsidP="00AE4703">
      <w:pPr>
        <w:suppressLineNumbers/>
        <w:autoSpaceDE w:val="0"/>
        <w:autoSpaceDN w:val="0"/>
        <w:adjustRightInd w:val="0"/>
        <w:spacing w:line="240" w:lineRule="auto"/>
        <w:rPr>
          <w:lang w:val="pt-PT"/>
        </w:rPr>
      </w:pPr>
      <w:r w:rsidRPr="00D85187">
        <w:rPr>
          <w:lang w:val="pt-PT"/>
        </w:rPr>
        <w:t>Adempas é um granulado branco a esbranquiçado.</w:t>
      </w:r>
    </w:p>
    <w:p w14:paraId="4A06CCAA" w14:textId="77777777" w:rsidR="00AE4703" w:rsidRPr="00D85187" w:rsidRDefault="00AE4703" w:rsidP="00AE4703">
      <w:pPr>
        <w:suppressLineNumbers/>
        <w:autoSpaceDE w:val="0"/>
        <w:autoSpaceDN w:val="0"/>
        <w:adjustRightInd w:val="0"/>
        <w:spacing w:line="240" w:lineRule="auto"/>
        <w:rPr>
          <w:lang w:val="pt-PT"/>
        </w:rPr>
      </w:pPr>
      <w:r w:rsidRPr="00D85187">
        <w:rPr>
          <w:lang w:val="pt-PT"/>
        </w:rPr>
        <w:t>Conteúdo da embalagem:</w:t>
      </w:r>
    </w:p>
    <w:p w14:paraId="01E67A3E" w14:textId="71DB6910" w:rsidR="00AE4703" w:rsidRPr="00D85187" w:rsidRDefault="00AE4703" w:rsidP="00AE4703">
      <w:pPr>
        <w:spacing w:line="240" w:lineRule="auto"/>
        <w:ind w:left="567" w:hanging="567"/>
        <w:rPr>
          <w:lang w:val="pt-PT"/>
        </w:rPr>
      </w:pPr>
      <w:r w:rsidRPr="00D85187">
        <w:rPr>
          <w:lang w:val="pt-PT"/>
        </w:rPr>
        <w:t>-</w:t>
      </w:r>
      <w:r w:rsidRPr="00D85187">
        <w:rPr>
          <w:lang w:val="pt-PT"/>
        </w:rPr>
        <w:tab/>
        <w:t xml:space="preserve">1 frasco (vidro castanho) contendo 10,5 g de Adempas granulado, fechado com uma </w:t>
      </w:r>
      <w:r w:rsidR="00946374">
        <w:rPr>
          <w:lang w:val="pt-PT"/>
        </w:rPr>
        <w:t xml:space="preserve">tampa  de </w:t>
      </w:r>
      <w:r w:rsidRPr="00D85187">
        <w:rPr>
          <w:lang w:val="pt-PT"/>
        </w:rPr>
        <w:t>rosca resistente à abertura por crianças.</w:t>
      </w:r>
    </w:p>
    <w:p w14:paraId="01EC3FE5" w14:textId="095A7345" w:rsidR="00AE4703" w:rsidRPr="00D85187" w:rsidRDefault="00AE4703" w:rsidP="00AE4703">
      <w:pPr>
        <w:spacing w:line="240" w:lineRule="auto"/>
        <w:ind w:left="567" w:hanging="567"/>
        <w:rPr>
          <w:lang w:val="pt-PT"/>
        </w:rPr>
      </w:pPr>
      <w:r w:rsidRPr="00D85187">
        <w:rPr>
          <w:lang w:val="pt-PT"/>
        </w:rPr>
        <w:t>-</w:t>
      </w:r>
      <w:r w:rsidRPr="00D85187">
        <w:rPr>
          <w:lang w:val="pt-PT"/>
        </w:rPr>
        <w:tab/>
        <w:t xml:space="preserve">1 seringa </w:t>
      </w:r>
      <w:r w:rsidR="00643B13" w:rsidRPr="00D85187">
        <w:rPr>
          <w:lang w:val="pt-PT"/>
        </w:rPr>
        <w:t xml:space="preserve">para água </w:t>
      </w:r>
      <w:r w:rsidRPr="00D85187">
        <w:rPr>
          <w:lang w:val="pt-PT"/>
        </w:rPr>
        <w:t>de 100 ml (apenas para utilização única), utilizada para medir e adicionar 200 ml de água ao frasco.</w:t>
      </w:r>
    </w:p>
    <w:p w14:paraId="5F5BDD7A" w14:textId="6E04CA32" w:rsidR="00AE4703" w:rsidRPr="00D85187" w:rsidRDefault="00AE4703" w:rsidP="00AE4703">
      <w:pPr>
        <w:spacing w:line="240" w:lineRule="auto"/>
        <w:ind w:left="567" w:hanging="567"/>
        <w:rPr>
          <w:lang w:val="pt-PT"/>
        </w:rPr>
      </w:pPr>
      <w:r w:rsidRPr="00D85187">
        <w:rPr>
          <w:lang w:val="pt-PT"/>
        </w:rPr>
        <w:t>-</w:t>
      </w:r>
      <w:r w:rsidRPr="00D85187">
        <w:rPr>
          <w:lang w:val="pt-PT"/>
        </w:rPr>
        <w:tab/>
        <w:t>1 adaptador para frasco e seringas azuis.</w:t>
      </w:r>
    </w:p>
    <w:p w14:paraId="624C8561" w14:textId="4EA13837" w:rsidR="00AE4703" w:rsidRPr="00D85187" w:rsidRDefault="00AE4703" w:rsidP="00AE4703">
      <w:pPr>
        <w:spacing w:line="240" w:lineRule="auto"/>
        <w:ind w:left="567" w:hanging="567"/>
        <w:rPr>
          <w:lang w:val="pt-PT"/>
        </w:rPr>
      </w:pPr>
      <w:r w:rsidRPr="00D85187">
        <w:rPr>
          <w:lang w:val="pt-PT"/>
        </w:rPr>
        <w:t>-</w:t>
      </w:r>
      <w:r w:rsidRPr="00D85187">
        <w:rPr>
          <w:lang w:val="pt-PT"/>
        </w:rPr>
        <w:tab/>
        <w:t xml:space="preserve">2 seringas azuis de 5 ml com êmbolo azul para extrair e administrar oralmente Adempas (1 é uma seringa sobresselente). A escala da seringa </w:t>
      </w:r>
      <w:r w:rsidR="00EE68F2">
        <w:rPr>
          <w:lang w:val="pt-PT"/>
        </w:rPr>
        <w:t xml:space="preserve">azul </w:t>
      </w:r>
      <w:r w:rsidRPr="00D85187">
        <w:rPr>
          <w:lang w:val="pt-PT"/>
        </w:rPr>
        <w:t>de 5 ml começa em 1 ml. As marcas de graduação têm incrementos de 0,2 ml.</w:t>
      </w:r>
    </w:p>
    <w:p w14:paraId="2CA5BA4C" w14:textId="77777777" w:rsidR="00AE4703" w:rsidRPr="00D85187" w:rsidRDefault="00AE4703" w:rsidP="00AE4703">
      <w:pPr>
        <w:spacing w:line="240" w:lineRule="auto"/>
        <w:ind w:left="567" w:hanging="567"/>
        <w:rPr>
          <w:lang w:val="pt-PT"/>
        </w:rPr>
      </w:pPr>
      <w:r w:rsidRPr="00D85187">
        <w:rPr>
          <w:lang w:val="pt-PT"/>
        </w:rPr>
        <w:t>-</w:t>
      </w:r>
      <w:r w:rsidRPr="00D85187">
        <w:rPr>
          <w:lang w:val="pt-PT"/>
        </w:rPr>
        <w:tab/>
        <w:t>2 seringas azuis de 10 ml com êmbolo azul para extrair e administrar oralmente Adempas (1 é uma seringa sobresselente). A escala da seringa de 10 ml começa em 2 ml. As marcas de graduação têm incrementos de 0,5 ml.</w:t>
      </w:r>
    </w:p>
    <w:p w14:paraId="39A20981" w14:textId="77777777" w:rsidR="00AE4703" w:rsidRPr="00D85187" w:rsidRDefault="00AE4703" w:rsidP="00AE4703">
      <w:pPr>
        <w:numPr>
          <w:ilvl w:val="12"/>
          <w:numId w:val="0"/>
        </w:numPr>
        <w:spacing w:line="240" w:lineRule="auto"/>
        <w:ind w:right="-2"/>
        <w:rPr>
          <w:lang w:val="pt-PT"/>
        </w:rPr>
      </w:pPr>
    </w:p>
    <w:p w14:paraId="185360D3" w14:textId="77777777" w:rsidR="00AE4703" w:rsidRPr="00D85187" w:rsidRDefault="00AE4703" w:rsidP="00AE4703">
      <w:pPr>
        <w:keepNext/>
        <w:keepLines/>
        <w:autoSpaceDE w:val="0"/>
        <w:autoSpaceDN w:val="0"/>
        <w:adjustRightInd w:val="0"/>
        <w:spacing w:line="240" w:lineRule="auto"/>
        <w:ind w:left="23"/>
        <w:rPr>
          <w:b/>
          <w:bCs/>
          <w:lang w:val="pt-PT"/>
        </w:rPr>
      </w:pPr>
      <w:r w:rsidRPr="00D85187">
        <w:rPr>
          <w:b/>
          <w:bCs/>
          <w:lang w:val="pt-PT"/>
        </w:rPr>
        <w:t>Titular da Autorização de Introdução no Mercado</w:t>
      </w:r>
    </w:p>
    <w:p w14:paraId="51B632A7" w14:textId="77777777" w:rsidR="00AE4703" w:rsidRPr="00D85187" w:rsidRDefault="00AE4703" w:rsidP="00AE4703">
      <w:pPr>
        <w:keepNext/>
        <w:tabs>
          <w:tab w:val="clear" w:pos="567"/>
          <w:tab w:val="left" w:pos="590"/>
        </w:tabs>
        <w:autoSpaceDE w:val="0"/>
        <w:autoSpaceDN w:val="0"/>
        <w:adjustRightInd w:val="0"/>
        <w:spacing w:line="240" w:lineRule="atLeast"/>
        <w:ind w:left="23"/>
        <w:rPr>
          <w:lang w:val="pt-PT"/>
        </w:rPr>
      </w:pPr>
      <w:r w:rsidRPr="00D85187">
        <w:rPr>
          <w:lang w:val="pt-PT"/>
        </w:rPr>
        <w:t>Bayer AG</w:t>
      </w:r>
    </w:p>
    <w:p w14:paraId="55C20CC1" w14:textId="77777777" w:rsidR="00AE4703" w:rsidRPr="00D85187" w:rsidRDefault="00AE4703" w:rsidP="00AE4703">
      <w:pPr>
        <w:keepNext/>
        <w:tabs>
          <w:tab w:val="clear" w:pos="567"/>
          <w:tab w:val="left" w:pos="590"/>
        </w:tabs>
        <w:autoSpaceDE w:val="0"/>
        <w:autoSpaceDN w:val="0"/>
        <w:adjustRightInd w:val="0"/>
        <w:spacing w:line="240" w:lineRule="atLeast"/>
        <w:ind w:left="23"/>
        <w:rPr>
          <w:lang w:val="pt-PT"/>
        </w:rPr>
      </w:pPr>
      <w:r w:rsidRPr="00D85187">
        <w:rPr>
          <w:lang w:val="pt-PT"/>
        </w:rPr>
        <w:t>51368 Leverkusen</w:t>
      </w:r>
    </w:p>
    <w:p w14:paraId="10702B06" w14:textId="77777777" w:rsidR="00AE4703" w:rsidRPr="00D85187" w:rsidRDefault="00AE4703" w:rsidP="00AE4703">
      <w:pPr>
        <w:keepNext/>
        <w:keepLines/>
        <w:spacing w:line="240" w:lineRule="auto"/>
        <w:rPr>
          <w:lang w:val="pt-PT"/>
        </w:rPr>
      </w:pPr>
      <w:r w:rsidRPr="00D85187">
        <w:rPr>
          <w:lang w:val="pt-PT"/>
        </w:rPr>
        <w:t>Alemanha</w:t>
      </w:r>
    </w:p>
    <w:p w14:paraId="3A2F2FAA" w14:textId="77777777" w:rsidR="00AE4703" w:rsidRPr="00D85187" w:rsidRDefault="00AE4703" w:rsidP="00AE4703">
      <w:pPr>
        <w:numPr>
          <w:ilvl w:val="12"/>
          <w:numId w:val="0"/>
        </w:numPr>
        <w:spacing w:line="240" w:lineRule="auto"/>
        <w:ind w:right="-2"/>
        <w:rPr>
          <w:lang w:val="pt-PT"/>
        </w:rPr>
      </w:pPr>
    </w:p>
    <w:p w14:paraId="3F446639" w14:textId="77777777" w:rsidR="00AE4703" w:rsidRPr="00D85187" w:rsidRDefault="00AE4703" w:rsidP="00AE4703">
      <w:pPr>
        <w:keepNext/>
        <w:autoSpaceDE w:val="0"/>
        <w:autoSpaceDN w:val="0"/>
        <w:adjustRightInd w:val="0"/>
        <w:spacing w:line="240" w:lineRule="auto"/>
        <w:ind w:left="23"/>
        <w:rPr>
          <w:b/>
          <w:bCs/>
          <w:lang w:val="pt-PT"/>
        </w:rPr>
      </w:pPr>
      <w:r w:rsidRPr="00D85187">
        <w:rPr>
          <w:b/>
          <w:bCs/>
          <w:lang w:val="pt-PT"/>
        </w:rPr>
        <w:t>Fabricante</w:t>
      </w:r>
    </w:p>
    <w:p w14:paraId="3E126DE7" w14:textId="77777777" w:rsidR="00AE4703" w:rsidRPr="00D85187" w:rsidRDefault="00AE4703" w:rsidP="00AE4703">
      <w:pPr>
        <w:keepNext/>
        <w:tabs>
          <w:tab w:val="clear" w:pos="567"/>
          <w:tab w:val="left" w:pos="590"/>
        </w:tabs>
        <w:autoSpaceDE w:val="0"/>
        <w:autoSpaceDN w:val="0"/>
        <w:adjustRightInd w:val="0"/>
        <w:spacing w:line="240" w:lineRule="auto"/>
        <w:ind w:left="23"/>
        <w:rPr>
          <w:lang w:val="pt-PT"/>
        </w:rPr>
      </w:pPr>
      <w:r w:rsidRPr="00D85187">
        <w:rPr>
          <w:lang w:val="pt-PT"/>
        </w:rPr>
        <w:t>Bayer AG</w:t>
      </w:r>
    </w:p>
    <w:p w14:paraId="640EFE8C" w14:textId="77777777" w:rsidR="00AE4703" w:rsidRPr="00D85187" w:rsidRDefault="00AE4703" w:rsidP="00AE4703">
      <w:pPr>
        <w:keepNext/>
        <w:tabs>
          <w:tab w:val="clear" w:pos="567"/>
          <w:tab w:val="left" w:pos="590"/>
        </w:tabs>
        <w:autoSpaceDE w:val="0"/>
        <w:autoSpaceDN w:val="0"/>
        <w:adjustRightInd w:val="0"/>
        <w:spacing w:line="240" w:lineRule="atLeast"/>
        <w:ind w:left="23"/>
        <w:rPr>
          <w:lang w:val="pt-PT"/>
        </w:rPr>
      </w:pPr>
      <w:r w:rsidRPr="00D85187">
        <w:rPr>
          <w:lang w:val="pt-PT"/>
        </w:rPr>
        <w:t>Kaiser-Wilhelm-Allee</w:t>
      </w:r>
    </w:p>
    <w:p w14:paraId="2E483393" w14:textId="77777777" w:rsidR="00AE4703" w:rsidRPr="00D85187" w:rsidRDefault="00AE4703" w:rsidP="00AE4703">
      <w:pPr>
        <w:keepNext/>
        <w:tabs>
          <w:tab w:val="clear" w:pos="567"/>
          <w:tab w:val="left" w:pos="590"/>
        </w:tabs>
        <w:autoSpaceDE w:val="0"/>
        <w:autoSpaceDN w:val="0"/>
        <w:adjustRightInd w:val="0"/>
        <w:spacing w:line="240" w:lineRule="auto"/>
        <w:ind w:left="23"/>
        <w:rPr>
          <w:lang w:val="pt-PT"/>
        </w:rPr>
      </w:pPr>
      <w:r w:rsidRPr="00D85187">
        <w:rPr>
          <w:lang w:val="pt-PT"/>
        </w:rPr>
        <w:t>51368 Leverkusen</w:t>
      </w:r>
    </w:p>
    <w:p w14:paraId="22EF6BC4" w14:textId="77777777" w:rsidR="00AE4703" w:rsidRPr="00D85187" w:rsidRDefault="00AE4703" w:rsidP="00AE4703">
      <w:pPr>
        <w:autoSpaceDE w:val="0"/>
        <w:autoSpaceDN w:val="0"/>
        <w:adjustRightInd w:val="0"/>
        <w:spacing w:line="240" w:lineRule="auto"/>
        <w:rPr>
          <w:lang w:val="pt-PT"/>
        </w:rPr>
      </w:pPr>
      <w:r w:rsidRPr="00D85187">
        <w:rPr>
          <w:lang w:val="pt-PT"/>
        </w:rPr>
        <w:t>Alemanha</w:t>
      </w:r>
    </w:p>
    <w:p w14:paraId="5605FE1E" w14:textId="77777777" w:rsidR="00AE4703" w:rsidRPr="00D85187" w:rsidRDefault="00AE4703" w:rsidP="00AE4703">
      <w:pPr>
        <w:numPr>
          <w:ilvl w:val="12"/>
          <w:numId w:val="0"/>
        </w:numPr>
        <w:spacing w:line="240" w:lineRule="auto"/>
        <w:ind w:right="-2"/>
        <w:rPr>
          <w:lang w:val="pt-PT"/>
        </w:rPr>
      </w:pPr>
    </w:p>
    <w:p w14:paraId="3EF29C6A" w14:textId="77777777" w:rsidR="00AE4703" w:rsidRPr="00D85187" w:rsidRDefault="00AE4703" w:rsidP="00AE4703">
      <w:pPr>
        <w:keepNext/>
        <w:keepLines/>
        <w:numPr>
          <w:ilvl w:val="12"/>
          <w:numId w:val="0"/>
        </w:numPr>
        <w:spacing w:line="240" w:lineRule="auto"/>
        <w:ind w:right="-2"/>
        <w:rPr>
          <w:lang w:val="pt-PT"/>
        </w:rPr>
      </w:pPr>
      <w:r w:rsidRPr="00D85187">
        <w:rPr>
          <w:lang w:val="pt-PT"/>
        </w:rPr>
        <w:t>Para quaisquer informações sobre este medicamento, queira contactar o representante local do Titular da Autorização de Introdução no Mercado</w:t>
      </w:r>
      <w:r w:rsidRPr="00D85187">
        <w:rPr>
          <w:bCs/>
          <w:lang w:val="pt-PT" w:eastAsia="de-DE"/>
        </w:rPr>
        <w:t>.</w:t>
      </w:r>
    </w:p>
    <w:p w14:paraId="7C676E56" w14:textId="77777777" w:rsidR="00AE4703" w:rsidRPr="00D85187" w:rsidRDefault="00AE4703" w:rsidP="00AE4703">
      <w:pPr>
        <w:keepNext/>
        <w:keepLines/>
        <w:numPr>
          <w:ilvl w:val="12"/>
          <w:numId w:val="0"/>
        </w:numPr>
        <w:tabs>
          <w:tab w:val="clear" w:pos="567"/>
        </w:tabs>
        <w:spacing w:line="240" w:lineRule="auto"/>
        <w:ind w:right="-2"/>
        <w:rPr>
          <w:lang w:val="pt-PT"/>
        </w:rPr>
      </w:pPr>
    </w:p>
    <w:tbl>
      <w:tblPr>
        <w:tblW w:w="9356" w:type="dxa"/>
        <w:tblInd w:w="-34" w:type="dxa"/>
        <w:tblLayout w:type="fixed"/>
        <w:tblLook w:val="0000" w:firstRow="0" w:lastRow="0" w:firstColumn="0" w:lastColumn="0" w:noHBand="0" w:noVBand="0"/>
      </w:tblPr>
      <w:tblGrid>
        <w:gridCol w:w="4678"/>
        <w:gridCol w:w="4678"/>
      </w:tblGrid>
      <w:tr w:rsidR="00AE4703" w:rsidRPr="00D85187" w14:paraId="765BFFD7" w14:textId="77777777" w:rsidTr="00224121">
        <w:trPr>
          <w:cantSplit/>
        </w:trPr>
        <w:tc>
          <w:tcPr>
            <w:tcW w:w="4678" w:type="dxa"/>
          </w:tcPr>
          <w:p w14:paraId="2700E5A9" w14:textId="77777777" w:rsidR="00AE4703" w:rsidRPr="00D85187" w:rsidRDefault="00AE4703" w:rsidP="00224121">
            <w:pPr>
              <w:keepNext/>
              <w:keepLines/>
              <w:rPr>
                <w:b/>
                <w:bCs/>
                <w:lang w:val="pt-PT"/>
              </w:rPr>
            </w:pPr>
            <w:r w:rsidRPr="00D85187">
              <w:rPr>
                <w:b/>
                <w:bCs/>
                <w:lang w:val="pt-PT"/>
              </w:rPr>
              <w:t>België / Belgique / Belgien</w:t>
            </w:r>
          </w:p>
          <w:p w14:paraId="68774727" w14:textId="77777777" w:rsidR="00AE4703" w:rsidRPr="00D85187" w:rsidRDefault="00AE4703" w:rsidP="00224121">
            <w:pPr>
              <w:autoSpaceDE w:val="0"/>
              <w:autoSpaceDN w:val="0"/>
              <w:adjustRightInd w:val="0"/>
              <w:spacing w:line="240" w:lineRule="auto"/>
              <w:rPr>
                <w:bCs/>
                <w:lang w:val="pt-PT"/>
              </w:rPr>
            </w:pPr>
            <w:r w:rsidRPr="00D85187">
              <w:rPr>
                <w:bCs/>
                <w:lang w:val="pt-PT"/>
              </w:rPr>
              <w:t>MSD Belgium</w:t>
            </w:r>
          </w:p>
          <w:p w14:paraId="42F19D4D" w14:textId="77777777" w:rsidR="00AE4703" w:rsidRPr="00D85187" w:rsidRDefault="00AE4703" w:rsidP="00224121">
            <w:pPr>
              <w:autoSpaceDE w:val="0"/>
              <w:autoSpaceDN w:val="0"/>
              <w:adjustRightInd w:val="0"/>
              <w:spacing w:line="240" w:lineRule="auto"/>
              <w:rPr>
                <w:bCs/>
                <w:lang w:val="pt-PT"/>
              </w:rPr>
            </w:pPr>
            <w:r w:rsidRPr="00D85187">
              <w:rPr>
                <w:lang w:val="pt-PT"/>
              </w:rPr>
              <w:t>Tél/Tel: +32(0)27766211</w:t>
            </w:r>
          </w:p>
          <w:p w14:paraId="4A2C6FA9" w14:textId="77777777" w:rsidR="00AE4703" w:rsidRPr="00D85187" w:rsidRDefault="00AE4703" w:rsidP="00224121">
            <w:pPr>
              <w:keepNext/>
              <w:keepLines/>
              <w:rPr>
                <w:bCs/>
                <w:lang w:val="pt-PT"/>
              </w:rPr>
            </w:pPr>
            <w:r w:rsidRPr="00D85187">
              <w:rPr>
                <w:bCs/>
                <w:lang w:val="pt-PT"/>
              </w:rPr>
              <w:t>dpoc_belux@msd.com</w:t>
            </w:r>
          </w:p>
          <w:p w14:paraId="25C47452" w14:textId="77777777" w:rsidR="00AE4703" w:rsidRPr="00D85187" w:rsidRDefault="00AE4703" w:rsidP="00224121">
            <w:pPr>
              <w:keepNext/>
              <w:keepLines/>
              <w:rPr>
                <w:lang w:val="pt-PT"/>
              </w:rPr>
            </w:pPr>
          </w:p>
        </w:tc>
        <w:tc>
          <w:tcPr>
            <w:tcW w:w="4678" w:type="dxa"/>
          </w:tcPr>
          <w:p w14:paraId="7CAF4407" w14:textId="77777777" w:rsidR="00AE4703" w:rsidRPr="00D85187" w:rsidRDefault="00AE4703" w:rsidP="00224121">
            <w:pPr>
              <w:keepNext/>
              <w:keepLines/>
              <w:rPr>
                <w:b/>
                <w:bCs/>
                <w:lang w:val="pt-PT"/>
              </w:rPr>
            </w:pPr>
            <w:r w:rsidRPr="00D85187">
              <w:rPr>
                <w:b/>
                <w:bCs/>
                <w:lang w:val="pt-PT"/>
              </w:rPr>
              <w:t>Lietuva</w:t>
            </w:r>
          </w:p>
          <w:p w14:paraId="6AD1C35E" w14:textId="77777777" w:rsidR="00AE4703" w:rsidRPr="00D85187" w:rsidRDefault="00AE4703" w:rsidP="00224121">
            <w:pPr>
              <w:spacing w:line="240" w:lineRule="auto"/>
              <w:rPr>
                <w:noProof/>
                <w:szCs w:val="20"/>
                <w:lang w:val="pt-PT"/>
              </w:rPr>
            </w:pPr>
            <w:r w:rsidRPr="00D85187">
              <w:rPr>
                <w:noProof/>
                <w:szCs w:val="20"/>
                <w:lang w:val="pt-PT"/>
              </w:rPr>
              <w:t>UAB Merck Sharp &amp; Dohme</w:t>
            </w:r>
          </w:p>
          <w:p w14:paraId="0C40CCAF" w14:textId="77777777" w:rsidR="00AE4703" w:rsidRPr="00D85187" w:rsidRDefault="00AE4703" w:rsidP="00224121">
            <w:pPr>
              <w:spacing w:line="240" w:lineRule="auto"/>
              <w:ind w:right="-449"/>
              <w:rPr>
                <w:rFonts w:eastAsia="PMingLiU"/>
                <w:lang w:val="pt-PT" w:eastAsia="zh-TW"/>
              </w:rPr>
            </w:pPr>
            <w:r w:rsidRPr="00D85187">
              <w:rPr>
                <w:noProof/>
                <w:szCs w:val="20"/>
                <w:lang w:val="pt-PT"/>
              </w:rPr>
              <w:t xml:space="preserve">Tel: </w:t>
            </w:r>
            <w:r w:rsidRPr="00D85187">
              <w:rPr>
                <w:noProof/>
                <w:lang w:val="pt-PT"/>
              </w:rPr>
              <w:t xml:space="preserve">+ </w:t>
            </w:r>
            <w:r w:rsidRPr="00D85187">
              <w:rPr>
                <w:rFonts w:eastAsia="PMingLiU"/>
                <w:lang w:val="pt-PT" w:eastAsia="zh-TW"/>
              </w:rPr>
              <w:t>370 5 2780247</w:t>
            </w:r>
          </w:p>
          <w:p w14:paraId="2CF91FD4" w14:textId="57DFDC04" w:rsidR="00AE4703" w:rsidRPr="00D85187" w:rsidRDefault="00E65F2B" w:rsidP="00224121">
            <w:pPr>
              <w:keepNext/>
              <w:keepLines/>
              <w:rPr>
                <w:noProof/>
                <w:lang w:val="pt-PT"/>
              </w:rPr>
            </w:pPr>
            <w:r w:rsidRPr="00B005CE">
              <w:t>dpoc_lithuania@msd.com</w:t>
            </w:r>
          </w:p>
          <w:p w14:paraId="6C46E214" w14:textId="77777777" w:rsidR="00AE4703" w:rsidRPr="00D85187" w:rsidRDefault="00AE4703" w:rsidP="00224121">
            <w:pPr>
              <w:keepNext/>
              <w:keepLines/>
              <w:rPr>
                <w:lang w:val="pt-PT"/>
              </w:rPr>
            </w:pPr>
          </w:p>
        </w:tc>
      </w:tr>
      <w:tr w:rsidR="00AE4703" w:rsidRPr="00D85187" w14:paraId="5DDC568F" w14:textId="77777777" w:rsidTr="00224121">
        <w:trPr>
          <w:cantSplit/>
        </w:trPr>
        <w:tc>
          <w:tcPr>
            <w:tcW w:w="4678" w:type="dxa"/>
          </w:tcPr>
          <w:p w14:paraId="4272CE92" w14:textId="77777777" w:rsidR="00AE4703" w:rsidRPr="00D85187" w:rsidRDefault="00AE4703" w:rsidP="00224121">
            <w:pPr>
              <w:rPr>
                <w:b/>
                <w:bCs/>
                <w:lang w:val="pt-PT"/>
              </w:rPr>
            </w:pPr>
            <w:r w:rsidRPr="00D85187">
              <w:rPr>
                <w:b/>
                <w:bCs/>
                <w:lang w:val="pt-PT"/>
              </w:rPr>
              <w:t>България</w:t>
            </w:r>
          </w:p>
          <w:p w14:paraId="496B8D6E" w14:textId="77777777" w:rsidR="00AE4703" w:rsidRPr="00D85187" w:rsidRDefault="00AE4703" w:rsidP="00224121">
            <w:pPr>
              <w:rPr>
                <w:lang w:val="pt-PT"/>
              </w:rPr>
            </w:pPr>
            <w:r w:rsidRPr="00D85187">
              <w:rPr>
                <w:lang w:val="pt-PT"/>
              </w:rPr>
              <w:t>Мерк Шарп и Доум България ЕООД</w:t>
            </w:r>
          </w:p>
          <w:p w14:paraId="3E1D9F5C" w14:textId="77777777" w:rsidR="00AE4703" w:rsidRPr="00D85187" w:rsidRDefault="00AE4703" w:rsidP="00224121">
            <w:pPr>
              <w:rPr>
                <w:rFonts w:eastAsia="PMingLiU"/>
                <w:lang w:val="pt-PT" w:eastAsia="zh-TW"/>
              </w:rPr>
            </w:pPr>
            <w:r w:rsidRPr="00D85187">
              <w:rPr>
                <w:lang w:val="pt-PT"/>
              </w:rPr>
              <w:t xml:space="preserve">Teл.: + </w:t>
            </w:r>
            <w:r w:rsidRPr="00D85187">
              <w:rPr>
                <w:rFonts w:eastAsia="PMingLiU"/>
                <w:lang w:val="pt-PT" w:eastAsia="zh-TW"/>
              </w:rPr>
              <w:t>359 2 819 37 37</w:t>
            </w:r>
          </w:p>
          <w:p w14:paraId="11776391" w14:textId="77777777" w:rsidR="00AE4703" w:rsidRPr="00D85187" w:rsidRDefault="00AE4703" w:rsidP="00224121">
            <w:pPr>
              <w:rPr>
                <w:szCs w:val="20"/>
                <w:lang w:val="pt-PT"/>
              </w:rPr>
            </w:pPr>
            <w:r w:rsidRPr="00D85187">
              <w:rPr>
                <w:szCs w:val="20"/>
                <w:lang w:val="pt-PT"/>
              </w:rPr>
              <w:t>info-msdbg@merck.com</w:t>
            </w:r>
          </w:p>
          <w:p w14:paraId="2C336EAB" w14:textId="77777777" w:rsidR="00AE4703" w:rsidRPr="00D85187" w:rsidRDefault="00AE4703" w:rsidP="00224121">
            <w:pPr>
              <w:rPr>
                <w:b/>
                <w:bCs/>
                <w:lang w:val="pt-PT"/>
              </w:rPr>
            </w:pPr>
          </w:p>
        </w:tc>
        <w:tc>
          <w:tcPr>
            <w:tcW w:w="4678" w:type="dxa"/>
          </w:tcPr>
          <w:p w14:paraId="4C296A6A" w14:textId="77777777" w:rsidR="00AE4703" w:rsidRPr="00D85187" w:rsidRDefault="00AE4703" w:rsidP="00224121">
            <w:pPr>
              <w:rPr>
                <w:b/>
                <w:bCs/>
                <w:lang w:val="pt-PT"/>
              </w:rPr>
            </w:pPr>
            <w:r w:rsidRPr="00D85187">
              <w:rPr>
                <w:b/>
                <w:bCs/>
                <w:lang w:val="pt-PT"/>
              </w:rPr>
              <w:t>Luxembourg / Luxemburg</w:t>
            </w:r>
          </w:p>
          <w:p w14:paraId="6BE44B9B" w14:textId="77777777" w:rsidR="00AE4703" w:rsidRPr="00D85187" w:rsidRDefault="00AE4703" w:rsidP="00224121">
            <w:pPr>
              <w:rPr>
                <w:bCs/>
                <w:lang w:val="pt-PT"/>
              </w:rPr>
            </w:pPr>
            <w:r w:rsidRPr="00D85187">
              <w:rPr>
                <w:bCs/>
                <w:lang w:val="pt-PT"/>
              </w:rPr>
              <w:t>MSD Belgium</w:t>
            </w:r>
          </w:p>
          <w:p w14:paraId="3035771D" w14:textId="77777777" w:rsidR="00AE4703" w:rsidRPr="00D85187" w:rsidRDefault="00AE4703" w:rsidP="00224121">
            <w:pPr>
              <w:rPr>
                <w:bCs/>
                <w:lang w:val="pt-PT"/>
              </w:rPr>
            </w:pPr>
            <w:r w:rsidRPr="00D85187">
              <w:rPr>
                <w:lang w:val="pt-PT"/>
              </w:rPr>
              <w:t>Tel/Tél: +32(0)27766211</w:t>
            </w:r>
          </w:p>
          <w:p w14:paraId="0E276C7A" w14:textId="77777777" w:rsidR="00AE4703" w:rsidRPr="00D85187" w:rsidRDefault="00AE4703" w:rsidP="00224121">
            <w:pPr>
              <w:rPr>
                <w:bCs/>
                <w:lang w:val="pt-PT"/>
              </w:rPr>
            </w:pPr>
            <w:r w:rsidRPr="00D85187">
              <w:rPr>
                <w:bCs/>
                <w:lang w:val="pt-PT"/>
              </w:rPr>
              <w:t>dpoc_belux@msd.com</w:t>
            </w:r>
          </w:p>
          <w:p w14:paraId="19794F1A" w14:textId="77777777" w:rsidR="00AE4703" w:rsidRPr="00D85187" w:rsidRDefault="00AE4703" w:rsidP="00224121">
            <w:pPr>
              <w:rPr>
                <w:b/>
                <w:bCs/>
                <w:lang w:val="pt-PT"/>
              </w:rPr>
            </w:pPr>
          </w:p>
        </w:tc>
      </w:tr>
      <w:tr w:rsidR="00AE4703" w:rsidRPr="00D85187" w14:paraId="687A9567" w14:textId="77777777" w:rsidTr="00224121">
        <w:trPr>
          <w:cantSplit/>
        </w:trPr>
        <w:tc>
          <w:tcPr>
            <w:tcW w:w="4678" w:type="dxa"/>
          </w:tcPr>
          <w:p w14:paraId="68F19C0A" w14:textId="77777777" w:rsidR="00AE4703" w:rsidRPr="00D85187" w:rsidRDefault="00AE4703" w:rsidP="00224121">
            <w:pPr>
              <w:rPr>
                <w:b/>
                <w:bCs/>
                <w:lang w:val="pt-PT"/>
              </w:rPr>
            </w:pPr>
            <w:r w:rsidRPr="00D85187">
              <w:rPr>
                <w:b/>
                <w:bCs/>
                <w:lang w:val="pt-PT"/>
              </w:rPr>
              <w:t>Česká republika</w:t>
            </w:r>
          </w:p>
          <w:p w14:paraId="17FC21A6" w14:textId="77777777" w:rsidR="00AE4703" w:rsidRPr="00D85187" w:rsidRDefault="00AE4703" w:rsidP="00224121">
            <w:pPr>
              <w:rPr>
                <w:noProof/>
                <w:szCs w:val="20"/>
                <w:lang w:val="pt-PT"/>
              </w:rPr>
            </w:pPr>
            <w:r w:rsidRPr="00D85187">
              <w:rPr>
                <w:noProof/>
                <w:szCs w:val="20"/>
                <w:lang w:val="pt-PT"/>
              </w:rPr>
              <w:t>Merck Sharp &amp; Dohme s.r.o.</w:t>
            </w:r>
          </w:p>
          <w:p w14:paraId="3EA39401" w14:textId="77777777" w:rsidR="00AE4703" w:rsidRPr="00D85187" w:rsidRDefault="00AE4703" w:rsidP="00224121">
            <w:pPr>
              <w:rPr>
                <w:noProof/>
                <w:szCs w:val="20"/>
                <w:lang w:val="pt-PT"/>
              </w:rPr>
            </w:pPr>
            <w:r w:rsidRPr="00D85187">
              <w:rPr>
                <w:noProof/>
                <w:szCs w:val="20"/>
                <w:lang w:val="pt-PT"/>
              </w:rPr>
              <w:t>Tel: +420 233 010 111</w:t>
            </w:r>
          </w:p>
          <w:p w14:paraId="2471B4C5" w14:textId="77777777" w:rsidR="00AE4703" w:rsidRPr="00D85187" w:rsidRDefault="00AE4703" w:rsidP="00224121">
            <w:pPr>
              <w:rPr>
                <w:noProof/>
                <w:szCs w:val="20"/>
                <w:lang w:val="pt-PT"/>
              </w:rPr>
            </w:pPr>
            <w:r w:rsidRPr="00D85187">
              <w:rPr>
                <w:lang w:val="pt-PT"/>
              </w:rPr>
              <w:t>dpoc_czechslovak</w:t>
            </w:r>
            <w:r w:rsidRPr="00D85187">
              <w:rPr>
                <w:noProof/>
                <w:szCs w:val="20"/>
                <w:lang w:val="pt-PT"/>
              </w:rPr>
              <w:t>@merck.com</w:t>
            </w:r>
          </w:p>
          <w:p w14:paraId="3930AB34" w14:textId="77777777" w:rsidR="00AE4703" w:rsidRPr="00D85187" w:rsidRDefault="00AE4703" w:rsidP="00224121">
            <w:pPr>
              <w:rPr>
                <w:lang w:val="pt-PT"/>
              </w:rPr>
            </w:pPr>
          </w:p>
        </w:tc>
        <w:tc>
          <w:tcPr>
            <w:tcW w:w="4678" w:type="dxa"/>
          </w:tcPr>
          <w:p w14:paraId="1B24C83A" w14:textId="77777777" w:rsidR="00AE4703" w:rsidRPr="00D85187" w:rsidRDefault="00AE4703" w:rsidP="00224121">
            <w:pPr>
              <w:rPr>
                <w:b/>
                <w:bCs/>
                <w:lang w:val="pt-PT"/>
              </w:rPr>
            </w:pPr>
            <w:r w:rsidRPr="00D85187">
              <w:rPr>
                <w:b/>
                <w:bCs/>
                <w:lang w:val="pt-PT"/>
              </w:rPr>
              <w:t>Magyarország</w:t>
            </w:r>
          </w:p>
          <w:p w14:paraId="6D2226D8" w14:textId="77777777" w:rsidR="00AE4703" w:rsidRPr="00D85187" w:rsidRDefault="00AE4703" w:rsidP="00224121">
            <w:pPr>
              <w:rPr>
                <w:rFonts w:eastAsia="PMingLiU"/>
                <w:lang w:val="pt-PT" w:eastAsia="zh-TW"/>
              </w:rPr>
            </w:pPr>
            <w:r w:rsidRPr="00D85187">
              <w:rPr>
                <w:rFonts w:eastAsia="PMingLiU"/>
                <w:lang w:val="pt-PT" w:eastAsia="zh-TW"/>
              </w:rPr>
              <w:t>MSD Pharma Hungary Kft.</w:t>
            </w:r>
          </w:p>
          <w:p w14:paraId="52391B23" w14:textId="77777777" w:rsidR="00AE4703" w:rsidRPr="00D85187" w:rsidRDefault="00AE4703" w:rsidP="00224121">
            <w:pPr>
              <w:rPr>
                <w:rFonts w:eastAsia="PMingLiU"/>
                <w:lang w:val="pt-PT" w:eastAsia="zh-TW"/>
              </w:rPr>
            </w:pPr>
            <w:r w:rsidRPr="00D85187">
              <w:rPr>
                <w:noProof/>
                <w:szCs w:val="20"/>
                <w:lang w:val="pt-PT"/>
              </w:rPr>
              <w:t xml:space="preserve">Tel.: + </w:t>
            </w:r>
            <w:r w:rsidRPr="00D85187">
              <w:rPr>
                <w:rFonts w:eastAsia="PMingLiU"/>
                <w:lang w:val="pt-PT" w:eastAsia="zh-TW"/>
              </w:rPr>
              <w:t>36 1 888-5300</w:t>
            </w:r>
          </w:p>
          <w:p w14:paraId="73D2F27E" w14:textId="77777777" w:rsidR="00AE4703" w:rsidRPr="00D85187" w:rsidRDefault="00AE4703" w:rsidP="00224121">
            <w:pPr>
              <w:rPr>
                <w:rFonts w:eastAsia="PMingLiU"/>
                <w:lang w:val="pt-PT" w:eastAsia="zh-TW"/>
              </w:rPr>
            </w:pPr>
            <w:r w:rsidRPr="00D85187">
              <w:rPr>
                <w:rFonts w:eastAsia="PMingLiU"/>
                <w:lang w:val="pt-PT" w:eastAsia="zh-TW"/>
              </w:rPr>
              <w:t>hungary_msd@merck.com</w:t>
            </w:r>
          </w:p>
          <w:p w14:paraId="7EADB15F" w14:textId="77777777" w:rsidR="00AE4703" w:rsidRPr="00D85187" w:rsidRDefault="00AE4703" w:rsidP="00224121">
            <w:pPr>
              <w:rPr>
                <w:lang w:val="pt-PT" w:eastAsia="de-DE"/>
              </w:rPr>
            </w:pPr>
          </w:p>
        </w:tc>
      </w:tr>
      <w:tr w:rsidR="00AE4703" w:rsidRPr="00D85187" w14:paraId="68647DC1" w14:textId="77777777" w:rsidTr="00224121">
        <w:trPr>
          <w:cantSplit/>
        </w:trPr>
        <w:tc>
          <w:tcPr>
            <w:tcW w:w="4678" w:type="dxa"/>
          </w:tcPr>
          <w:p w14:paraId="41C26F0D" w14:textId="77777777" w:rsidR="00AE4703" w:rsidRPr="00D85187" w:rsidRDefault="00AE4703" w:rsidP="00224121">
            <w:pPr>
              <w:rPr>
                <w:b/>
                <w:bCs/>
                <w:lang w:val="pt-PT"/>
              </w:rPr>
            </w:pPr>
            <w:r w:rsidRPr="00D85187">
              <w:rPr>
                <w:b/>
                <w:bCs/>
                <w:lang w:val="pt-PT"/>
              </w:rPr>
              <w:t>Danmark</w:t>
            </w:r>
          </w:p>
          <w:p w14:paraId="5B2B2F5F" w14:textId="77777777" w:rsidR="00AE4703" w:rsidRPr="00D85187" w:rsidRDefault="00AE4703" w:rsidP="00224121">
            <w:pPr>
              <w:rPr>
                <w:rFonts w:eastAsia="PMingLiU"/>
                <w:lang w:val="pt-PT" w:eastAsia="zh-TW"/>
              </w:rPr>
            </w:pPr>
            <w:r w:rsidRPr="00D85187">
              <w:rPr>
                <w:rFonts w:eastAsia="PMingLiU"/>
                <w:lang w:val="pt-PT" w:eastAsia="zh-TW"/>
              </w:rPr>
              <w:t>MSD Danmark ApS</w:t>
            </w:r>
          </w:p>
          <w:p w14:paraId="22C52DB3" w14:textId="77777777" w:rsidR="00AE4703" w:rsidRPr="00D85187" w:rsidRDefault="00AE4703" w:rsidP="00224121">
            <w:pPr>
              <w:rPr>
                <w:rFonts w:eastAsia="PMingLiU"/>
                <w:lang w:val="pt-PT" w:eastAsia="zh-TW"/>
              </w:rPr>
            </w:pPr>
            <w:r w:rsidRPr="00D85187">
              <w:rPr>
                <w:noProof/>
                <w:szCs w:val="20"/>
                <w:lang w:val="pt-PT"/>
              </w:rPr>
              <w:t xml:space="preserve">Tlf.: + </w:t>
            </w:r>
            <w:r w:rsidRPr="00D85187">
              <w:rPr>
                <w:rFonts w:eastAsia="PMingLiU"/>
                <w:lang w:val="pt-PT" w:eastAsia="zh-TW"/>
              </w:rPr>
              <w:t>45 4482 4000</w:t>
            </w:r>
          </w:p>
          <w:p w14:paraId="0176EBDF" w14:textId="77777777" w:rsidR="00AE4703" w:rsidRPr="00D85187" w:rsidRDefault="00AE4703" w:rsidP="00224121">
            <w:pPr>
              <w:rPr>
                <w:lang w:val="pt-PT"/>
              </w:rPr>
            </w:pPr>
            <w:r w:rsidRPr="00D85187">
              <w:rPr>
                <w:lang w:val="pt-PT"/>
              </w:rPr>
              <w:t>dkmail@msd.com</w:t>
            </w:r>
          </w:p>
          <w:p w14:paraId="4A437432" w14:textId="77777777" w:rsidR="00AE4703" w:rsidRPr="00D85187" w:rsidRDefault="00AE4703" w:rsidP="00224121">
            <w:pPr>
              <w:rPr>
                <w:lang w:val="pt-PT"/>
              </w:rPr>
            </w:pPr>
          </w:p>
        </w:tc>
        <w:tc>
          <w:tcPr>
            <w:tcW w:w="4678" w:type="dxa"/>
          </w:tcPr>
          <w:p w14:paraId="18CD861F" w14:textId="77777777" w:rsidR="00AE4703" w:rsidRPr="00D85187" w:rsidRDefault="00AE4703" w:rsidP="00224121">
            <w:pPr>
              <w:rPr>
                <w:b/>
                <w:bCs/>
                <w:lang w:val="pt-PT" w:eastAsia="de-DE"/>
              </w:rPr>
            </w:pPr>
            <w:r w:rsidRPr="00D85187">
              <w:rPr>
                <w:b/>
                <w:bCs/>
                <w:lang w:val="pt-PT" w:eastAsia="de-DE"/>
              </w:rPr>
              <w:t>Malta</w:t>
            </w:r>
          </w:p>
          <w:p w14:paraId="1F9F1E0B" w14:textId="77777777" w:rsidR="00AE4703" w:rsidRPr="00D85187" w:rsidRDefault="00AE4703" w:rsidP="00224121">
            <w:pPr>
              <w:rPr>
                <w:lang w:val="pt-PT"/>
              </w:rPr>
            </w:pPr>
            <w:r w:rsidRPr="00D85187">
              <w:rPr>
                <w:lang w:val="pt-PT"/>
              </w:rPr>
              <w:t>Merck Sharp &amp; Dohme Cyprus Limited</w:t>
            </w:r>
          </w:p>
          <w:p w14:paraId="36504A1D" w14:textId="77777777" w:rsidR="00AE4703" w:rsidRPr="00D85187" w:rsidRDefault="00AE4703" w:rsidP="00224121">
            <w:pPr>
              <w:rPr>
                <w:lang w:val="pt-PT"/>
              </w:rPr>
            </w:pPr>
            <w:r w:rsidRPr="00D85187">
              <w:rPr>
                <w:lang w:val="pt-PT"/>
              </w:rPr>
              <w:t>Tel: 8007 4433 (+356 99917558)</w:t>
            </w:r>
          </w:p>
          <w:p w14:paraId="41380444" w14:textId="77777777" w:rsidR="00AE4703" w:rsidRPr="00D85187" w:rsidRDefault="00AE4703" w:rsidP="00224121">
            <w:pPr>
              <w:rPr>
                <w:lang w:val="pt-PT"/>
              </w:rPr>
            </w:pPr>
            <w:r w:rsidRPr="00D85187">
              <w:rPr>
                <w:lang w:val="pt-PT"/>
              </w:rPr>
              <w:t>malta</w:t>
            </w:r>
            <w:r w:rsidRPr="00D85187">
              <w:rPr>
                <w:b/>
                <w:bCs/>
                <w:lang w:val="pt-PT"/>
              </w:rPr>
              <w:t>_</w:t>
            </w:r>
            <w:r w:rsidRPr="00D85187">
              <w:rPr>
                <w:lang w:val="pt-PT"/>
              </w:rPr>
              <w:t>info@merck</w:t>
            </w:r>
            <w:r w:rsidRPr="00D85187">
              <w:rPr>
                <w:bCs/>
                <w:lang w:val="pt-PT"/>
              </w:rPr>
              <w:t>.</w:t>
            </w:r>
            <w:r w:rsidRPr="00D85187">
              <w:rPr>
                <w:lang w:val="pt-PT"/>
              </w:rPr>
              <w:t>com</w:t>
            </w:r>
          </w:p>
          <w:p w14:paraId="1D08745B" w14:textId="77777777" w:rsidR="00AE4703" w:rsidRPr="00D85187" w:rsidRDefault="00AE4703" w:rsidP="00224121">
            <w:pPr>
              <w:rPr>
                <w:lang w:val="pt-PT"/>
              </w:rPr>
            </w:pPr>
          </w:p>
        </w:tc>
      </w:tr>
      <w:tr w:rsidR="00AE4703" w:rsidRPr="00D85187" w14:paraId="645A893A" w14:textId="77777777" w:rsidTr="00224121">
        <w:trPr>
          <w:cantSplit/>
        </w:trPr>
        <w:tc>
          <w:tcPr>
            <w:tcW w:w="4678" w:type="dxa"/>
          </w:tcPr>
          <w:p w14:paraId="723945E1" w14:textId="77777777" w:rsidR="00AE4703" w:rsidRPr="00D85187" w:rsidRDefault="00AE4703" w:rsidP="00224121">
            <w:pPr>
              <w:rPr>
                <w:b/>
                <w:bCs/>
                <w:lang w:val="pt-PT"/>
              </w:rPr>
            </w:pPr>
            <w:r w:rsidRPr="00D85187">
              <w:rPr>
                <w:b/>
                <w:bCs/>
                <w:lang w:val="pt-PT"/>
              </w:rPr>
              <w:t>Deutschland</w:t>
            </w:r>
          </w:p>
          <w:p w14:paraId="1A3AB0BE" w14:textId="77777777" w:rsidR="00AE4703" w:rsidRPr="00D85187" w:rsidRDefault="00AE4703" w:rsidP="00224121">
            <w:pPr>
              <w:rPr>
                <w:lang w:val="pt-PT"/>
              </w:rPr>
            </w:pPr>
            <w:r w:rsidRPr="00D85187">
              <w:rPr>
                <w:lang w:val="pt-PT"/>
              </w:rPr>
              <w:t>MSD Sharp &amp; Dohme GmbH</w:t>
            </w:r>
          </w:p>
          <w:p w14:paraId="589B20FE" w14:textId="77777777" w:rsidR="00AE4703" w:rsidRPr="00D85187" w:rsidRDefault="00AE4703" w:rsidP="00224121">
            <w:pPr>
              <w:spacing w:line="240" w:lineRule="auto"/>
              <w:rPr>
                <w:lang w:val="pt-PT"/>
              </w:rPr>
            </w:pPr>
            <w:r w:rsidRPr="00D85187">
              <w:rPr>
                <w:lang w:val="pt-PT"/>
              </w:rPr>
              <w:t>Tel: +49 (0) 89 20 300 4500</w:t>
            </w:r>
          </w:p>
          <w:p w14:paraId="524DA469" w14:textId="420869DB" w:rsidR="00AE4703" w:rsidRPr="00D85187" w:rsidRDefault="00E65F2B" w:rsidP="00224121">
            <w:pPr>
              <w:spacing w:line="240" w:lineRule="auto"/>
              <w:rPr>
                <w:lang w:val="pt-PT"/>
              </w:rPr>
            </w:pPr>
            <w:r w:rsidRPr="00B005CE">
              <w:t>medinfo@msd.de</w:t>
            </w:r>
          </w:p>
          <w:p w14:paraId="07A93ED1" w14:textId="77777777" w:rsidR="00AE4703" w:rsidRPr="00D85187" w:rsidRDefault="00AE4703" w:rsidP="00224121">
            <w:pPr>
              <w:numPr>
                <w:ilvl w:val="12"/>
                <w:numId w:val="0"/>
              </w:numPr>
              <w:spacing w:line="240" w:lineRule="atLeast"/>
              <w:rPr>
                <w:bCs/>
                <w:lang w:val="pt-PT"/>
              </w:rPr>
            </w:pPr>
          </w:p>
        </w:tc>
        <w:tc>
          <w:tcPr>
            <w:tcW w:w="4678" w:type="dxa"/>
          </w:tcPr>
          <w:p w14:paraId="02DB9645" w14:textId="77777777" w:rsidR="00AE4703" w:rsidRPr="00D85187" w:rsidRDefault="00AE4703" w:rsidP="00224121">
            <w:pPr>
              <w:rPr>
                <w:b/>
                <w:bCs/>
                <w:lang w:val="pt-PT"/>
              </w:rPr>
            </w:pPr>
            <w:r w:rsidRPr="00D85187">
              <w:rPr>
                <w:b/>
                <w:bCs/>
                <w:lang w:val="pt-PT"/>
              </w:rPr>
              <w:t>Nederland</w:t>
            </w:r>
          </w:p>
          <w:p w14:paraId="3D208D57" w14:textId="77777777" w:rsidR="00AE4703" w:rsidRPr="00D85187" w:rsidRDefault="00AE4703" w:rsidP="00224121">
            <w:pPr>
              <w:rPr>
                <w:rFonts w:eastAsia="PMingLiU"/>
                <w:bCs/>
                <w:lang w:val="pt-PT" w:eastAsia="zh-TW"/>
              </w:rPr>
            </w:pPr>
            <w:r w:rsidRPr="00D85187">
              <w:rPr>
                <w:rFonts w:eastAsia="PMingLiU"/>
                <w:bCs/>
                <w:lang w:val="pt-PT" w:eastAsia="zh-TW"/>
              </w:rPr>
              <w:t>Merck Sharp &amp; Dohme B.V.</w:t>
            </w:r>
          </w:p>
          <w:p w14:paraId="24DB05E5" w14:textId="77777777" w:rsidR="00AE4703" w:rsidRPr="00D85187" w:rsidRDefault="00AE4703" w:rsidP="00224121">
            <w:pPr>
              <w:rPr>
                <w:rFonts w:eastAsia="PMingLiU"/>
                <w:lang w:val="pt-PT" w:eastAsia="zh-TW"/>
              </w:rPr>
            </w:pPr>
            <w:r w:rsidRPr="00D85187">
              <w:rPr>
                <w:noProof/>
                <w:szCs w:val="20"/>
                <w:lang w:val="pt-PT"/>
              </w:rPr>
              <w:t xml:space="preserve">Tel: </w:t>
            </w:r>
            <w:r w:rsidRPr="00D85187">
              <w:rPr>
                <w:rFonts w:eastAsia="PMingLiU"/>
                <w:lang w:val="pt-PT" w:eastAsia="zh-TW"/>
              </w:rPr>
              <w:t>0800 9999 000 (+ 31 23 5153153)</w:t>
            </w:r>
          </w:p>
          <w:p w14:paraId="017DF105" w14:textId="77777777" w:rsidR="00AE4703" w:rsidRPr="00D85187" w:rsidRDefault="00AE4703" w:rsidP="00224121">
            <w:pPr>
              <w:rPr>
                <w:rFonts w:eastAsia="PMingLiU"/>
                <w:lang w:val="pt-PT" w:eastAsia="zh-TW"/>
              </w:rPr>
            </w:pPr>
            <w:r w:rsidRPr="00D85187">
              <w:rPr>
                <w:rFonts w:eastAsia="PMingLiU"/>
                <w:lang w:val="pt-PT" w:eastAsia="zh-TW"/>
              </w:rPr>
              <w:t>medicalinfo.nl@merck.com</w:t>
            </w:r>
          </w:p>
          <w:p w14:paraId="57940396" w14:textId="77777777" w:rsidR="00AE4703" w:rsidRPr="00D85187" w:rsidRDefault="00AE4703" w:rsidP="00224121">
            <w:pPr>
              <w:rPr>
                <w:lang w:val="pt-PT"/>
              </w:rPr>
            </w:pPr>
          </w:p>
        </w:tc>
      </w:tr>
      <w:tr w:rsidR="00AE4703" w:rsidRPr="00D85187" w14:paraId="6FF188E8" w14:textId="77777777" w:rsidTr="00224121">
        <w:trPr>
          <w:cantSplit/>
        </w:trPr>
        <w:tc>
          <w:tcPr>
            <w:tcW w:w="4678" w:type="dxa"/>
          </w:tcPr>
          <w:p w14:paraId="004F656B" w14:textId="77777777" w:rsidR="00AE4703" w:rsidRPr="00D85187" w:rsidRDefault="00AE4703" w:rsidP="00224121">
            <w:pPr>
              <w:rPr>
                <w:b/>
                <w:bCs/>
                <w:lang w:val="pt-PT"/>
              </w:rPr>
            </w:pPr>
            <w:r w:rsidRPr="00D85187">
              <w:rPr>
                <w:b/>
                <w:bCs/>
                <w:lang w:val="pt-PT"/>
              </w:rPr>
              <w:t>Eesti</w:t>
            </w:r>
          </w:p>
          <w:p w14:paraId="00F26A34" w14:textId="77777777" w:rsidR="00AE4703" w:rsidRPr="00D85187" w:rsidRDefault="00AE4703" w:rsidP="00224121">
            <w:pPr>
              <w:rPr>
                <w:noProof/>
                <w:szCs w:val="20"/>
                <w:lang w:val="pt-PT"/>
              </w:rPr>
            </w:pPr>
            <w:r w:rsidRPr="00D85187">
              <w:rPr>
                <w:noProof/>
                <w:szCs w:val="20"/>
                <w:lang w:val="pt-PT"/>
              </w:rPr>
              <w:t>Merck Sharp &amp; Dohme OÜ</w:t>
            </w:r>
          </w:p>
          <w:p w14:paraId="6EE1066F" w14:textId="77777777" w:rsidR="00AE4703" w:rsidRPr="00D85187" w:rsidRDefault="00AE4703" w:rsidP="00224121">
            <w:pPr>
              <w:rPr>
                <w:noProof/>
                <w:szCs w:val="20"/>
                <w:lang w:val="pt-PT"/>
              </w:rPr>
            </w:pPr>
            <w:r w:rsidRPr="00D85187">
              <w:rPr>
                <w:noProof/>
                <w:szCs w:val="20"/>
                <w:lang w:val="pt-PT"/>
              </w:rPr>
              <w:t>Tel: + 372 6144 200</w:t>
            </w:r>
          </w:p>
          <w:p w14:paraId="49C0CBB8" w14:textId="57D1DFAF" w:rsidR="00AE4703" w:rsidRPr="00D85187" w:rsidRDefault="00E65F2B" w:rsidP="00224121">
            <w:pPr>
              <w:rPr>
                <w:noProof/>
                <w:lang w:val="pt-PT"/>
              </w:rPr>
            </w:pPr>
            <w:r w:rsidRPr="00B005CE">
              <w:t>dpoc.estonia@msd.com</w:t>
            </w:r>
          </w:p>
          <w:p w14:paraId="04542697" w14:textId="77777777" w:rsidR="00AE4703" w:rsidRPr="00D85187" w:rsidRDefault="00AE4703" w:rsidP="00224121">
            <w:pPr>
              <w:rPr>
                <w:lang w:val="pt-PT"/>
              </w:rPr>
            </w:pPr>
          </w:p>
        </w:tc>
        <w:tc>
          <w:tcPr>
            <w:tcW w:w="4678" w:type="dxa"/>
          </w:tcPr>
          <w:p w14:paraId="2B59330B" w14:textId="77777777" w:rsidR="00AE4703" w:rsidRPr="00D85187" w:rsidRDefault="00AE4703" w:rsidP="00224121">
            <w:pPr>
              <w:rPr>
                <w:b/>
                <w:bCs/>
                <w:snapToGrid w:val="0"/>
                <w:lang w:val="pt-PT" w:eastAsia="de-DE"/>
              </w:rPr>
            </w:pPr>
            <w:r w:rsidRPr="00D85187">
              <w:rPr>
                <w:b/>
                <w:bCs/>
                <w:snapToGrid w:val="0"/>
                <w:lang w:val="pt-PT" w:eastAsia="de-DE"/>
              </w:rPr>
              <w:t>Norge</w:t>
            </w:r>
          </w:p>
          <w:p w14:paraId="1807EBB7" w14:textId="77777777" w:rsidR="00AE4703" w:rsidRPr="00D85187" w:rsidRDefault="00AE4703" w:rsidP="00224121">
            <w:pPr>
              <w:rPr>
                <w:lang w:val="pt-PT"/>
              </w:rPr>
            </w:pPr>
            <w:r w:rsidRPr="00D85187">
              <w:rPr>
                <w:lang w:val="pt-PT"/>
              </w:rPr>
              <w:t>MSD (Norge) AS</w:t>
            </w:r>
          </w:p>
          <w:p w14:paraId="02EA803C" w14:textId="77777777" w:rsidR="00AE4703" w:rsidRPr="00D85187" w:rsidRDefault="00AE4703" w:rsidP="00224121">
            <w:pPr>
              <w:rPr>
                <w:rFonts w:eastAsia="PMingLiU"/>
                <w:lang w:val="pt-PT" w:eastAsia="zh-TW"/>
              </w:rPr>
            </w:pPr>
            <w:r w:rsidRPr="00D85187">
              <w:rPr>
                <w:noProof/>
                <w:szCs w:val="20"/>
                <w:lang w:val="pt-PT"/>
              </w:rPr>
              <w:t xml:space="preserve">Tlf: </w:t>
            </w:r>
            <w:r w:rsidRPr="00D85187">
              <w:rPr>
                <w:noProof/>
                <w:lang w:val="pt-PT"/>
              </w:rPr>
              <w:t xml:space="preserve">+ </w:t>
            </w:r>
            <w:r w:rsidRPr="00D85187">
              <w:rPr>
                <w:rFonts w:eastAsia="PMingLiU"/>
                <w:lang w:val="pt-PT" w:eastAsia="zh-TW"/>
              </w:rPr>
              <w:t>47 32 20 73 00</w:t>
            </w:r>
          </w:p>
          <w:p w14:paraId="79462C79" w14:textId="297F1059" w:rsidR="00AE4703" w:rsidRPr="00D85187" w:rsidRDefault="00E65F2B" w:rsidP="00224121">
            <w:pPr>
              <w:rPr>
                <w:noProof/>
                <w:lang w:val="pt-PT"/>
              </w:rPr>
            </w:pPr>
            <w:r w:rsidRPr="00B005CE">
              <w:t>medinfo.norway@msd.com</w:t>
            </w:r>
          </w:p>
          <w:p w14:paraId="14252462" w14:textId="77777777" w:rsidR="00AE4703" w:rsidRPr="00D85187" w:rsidRDefault="00AE4703" w:rsidP="00224121">
            <w:pPr>
              <w:rPr>
                <w:snapToGrid w:val="0"/>
                <w:lang w:val="pt-PT" w:eastAsia="de-DE"/>
              </w:rPr>
            </w:pPr>
          </w:p>
        </w:tc>
      </w:tr>
      <w:tr w:rsidR="00AE4703" w:rsidRPr="00D85187" w14:paraId="1BAB5ED4" w14:textId="77777777" w:rsidTr="00224121">
        <w:trPr>
          <w:cantSplit/>
        </w:trPr>
        <w:tc>
          <w:tcPr>
            <w:tcW w:w="4678" w:type="dxa"/>
          </w:tcPr>
          <w:p w14:paraId="201E2D29" w14:textId="77777777" w:rsidR="00AE4703" w:rsidRPr="00D85187" w:rsidRDefault="00AE4703" w:rsidP="00224121">
            <w:pPr>
              <w:rPr>
                <w:b/>
                <w:bCs/>
                <w:lang w:val="pt-PT"/>
              </w:rPr>
            </w:pPr>
            <w:r w:rsidRPr="00D85187">
              <w:rPr>
                <w:b/>
                <w:bCs/>
                <w:lang w:val="pt-PT"/>
              </w:rPr>
              <w:t>Ελλάδα</w:t>
            </w:r>
          </w:p>
          <w:p w14:paraId="40B7418E" w14:textId="77777777" w:rsidR="00AE4703" w:rsidRPr="00D85187" w:rsidRDefault="00AE4703" w:rsidP="00224121">
            <w:pPr>
              <w:rPr>
                <w:rFonts w:eastAsia="PMingLiU"/>
                <w:lang w:val="pt-PT" w:eastAsia="zh-TW"/>
              </w:rPr>
            </w:pPr>
            <w:r w:rsidRPr="00D85187">
              <w:rPr>
                <w:noProof/>
                <w:szCs w:val="20"/>
                <w:lang w:val="pt-PT"/>
              </w:rPr>
              <w:t>MSD Α.Φ.Ε.Ε</w:t>
            </w:r>
          </w:p>
          <w:p w14:paraId="515ABF40" w14:textId="77777777" w:rsidR="00AE4703" w:rsidRPr="00D85187" w:rsidRDefault="00AE4703" w:rsidP="00224121">
            <w:pPr>
              <w:rPr>
                <w:noProof/>
                <w:szCs w:val="20"/>
                <w:lang w:val="pt-PT"/>
              </w:rPr>
            </w:pPr>
            <w:r w:rsidRPr="00D85187">
              <w:rPr>
                <w:noProof/>
                <w:szCs w:val="20"/>
                <w:lang w:val="pt-PT"/>
              </w:rPr>
              <w:t xml:space="preserve">Τηλ: + </w:t>
            </w:r>
            <w:r w:rsidRPr="00D85187">
              <w:rPr>
                <w:rFonts w:eastAsia="PMingLiU"/>
                <w:lang w:val="pt-PT" w:eastAsia="zh-TW"/>
              </w:rPr>
              <w:t>30 210 98 97 300</w:t>
            </w:r>
          </w:p>
          <w:p w14:paraId="2167CBD9" w14:textId="77777777" w:rsidR="00AE4703" w:rsidRPr="00D85187" w:rsidRDefault="00AE4703" w:rsidP="00224121">
            <w:pPr>
              <w:rPr>
                <w:noProof/>
                <w:szCs w:val="20"/>
                <w:lang w:val="pt-PT"/>
              </w:rPr>
            </w:pPr>
            <w:r w:rsidRPr="00D85187">
              <w:rPr>
                <w:szCs w:val="20"/>
                <w:lang w:val="pt-PT"/>
              </w:rPr>
              <w:t>dpoc_greece</w:t>
            </w:r>
            <w:r w:rsidRPr="00D85187">
              <w:rPr>
                <w:noProof/>
                <w:szCs w:val="20"/>
                <w:lang w:val="pt-PT"/>
              </w:rPr>
              <w:t>@merck.com</w:t>
            </w:r>
          </w:p>
          <w:p w14:paraId="26041641" w14:textId="77777777" w:rsidR="00AE4703" w:rsidRPr="00D85187" w:rsidRDefault="00AE4703" w:rsidP="00224121">
            <w:pPr>
              <w:rPr>
                <w:lang w:val="pt-PT"/>
              </w:rPr>
            </w:pPr>
          </w:p>
        </w:tc>
        <w:tc>
          <w:tcPr>
            <w:tcW w:w="4678" w:type="dxa"/>
          </w:tcPr>
          <w:p w14:paraId="05D68DF7" w14:textId="77777777" w:rsidR="00AE4703" w:rsidRPr="00D85187" w:rsidRDefault="00AE4703" w:rsidP="00224121">
            <w:pPr>
              <w:rPr>
                <w:b/>
                <w:bCs/>
                <w:lang w:val="pt-PT"/>
              </w:rPr>
            </w:pPr>
            <w:r w:rsidRPr="00D85187">
              <w:rPr>
                <w:b/>
                <w:bCs/>
                <w:lang w:val="pt-PT"/>
              </w:rPr>
              <w:t>Österreich</w:t>
            </w:r>
          </w:p>
          <w:p w14:paraId="1310E1C0" w14:textId="77777777" w:rsidR="00AE4703" w:rsidRPr="00D85187" w:rsidRDefault="00AE4703" w:rsidP="00224121">
            <w:pPr>
              <w:rPr>
                <w:lang w:val="pt-PT"/>
              </w:rPr>
            </w:pPr>
            <w:r w:rsidRPr="00D85187">
              <w:rPr>
                <w:lang w:val="pt-PT"/>
              </w:rPr>
              <w:t>Merck Sharp &amp; Dohme Ges.m.b.H.</w:t>
            </w:r>
          </w:p>
          <w:p w14:paraId="09B12BE4" w14:textId="77777777" w:rsidR="00AE4703" w:rsidRPr="00D85187" w:rsidRDefault="00AE4703" w:rsidP="00224121">
            <w:pPr>
              <w:rPr>
                <w:lang w:val="pt-PT"/>
              </w:rPr>
            </w:pPr>
            <w:r w:rsidRPr="00D85187">
              <w:rPr>
                <w:lang w:val="pt-PT"/>
              </w:rPr>
              <w:t>Tel: +43 (0) 1 26 044</w:t>
            </w:r>
          </w:p>
          <w:p w14:paraId="6CED7296" w14:textId="0AA2DCA9" w:rsidR="00AE4703" w:rsidRPr="00D85187" w:rsidRDefault="00E65F2B" w:rsidP="00224121">
            <w:pPr>
              <w:numPr>
                <w:ilvl w:val="12"/>
                <w:numId w:val="0"/>
              </w:numPr>
              <w:rPr>
                <w:lang w:val="pt-PT" w:eastAsia="de-DE"/>
              </w:rPr>
            </w:pPr>
            <w:r w:rsidRPr="00B005CE">
              <w:t>dpoc_austria@merck.com</w:t>
            </w:r>
          </w:p>
          <w:p w14:paraId="6C51DD80" w14:textId="77777777" w:rsidR="00AE4703" w:rsidRPr="00D85187" w:rsidRDefault="00AE4703" w:rsidP="00224121">
            <w:pPr>
              <w:rPr>
                <w:lang w:val="pt-PT"/>
              </w:rPr>
            </w:pPr>
          </w:p>
        </w:tc>
      </w:tr>
      <w:tr w:rsidR="00AE4703" w:rsidRPr="00D85187" w14:paraId="77BCCCF6" w14:textId="77777777" w:rsidTr="00224121">
        <w:trPr>
          <w:cantSplit/>
        </w:trPr>
        <w:tc>
          <w:tcPr>
            <w:tcW w:w="4678" w:type="dxa"/>
          </w:tcPr>
          <w:p w14:paraId="1861B114" w14:textId="77777777" w:rsidR="00AE4703" w:rsidRPr="00D85187" w:rsidRDefault="00AE4703" w:rsidP="00224121">
            <w:pPr>
              <w:rPr>
                <w:b/>
                <w:bCs/>
                <w:lang w:val="pt-PT"/>
              </w:rPr>
            </w:pPr>
            <w:r w:rsidRPr="00D85187">
              <w:rPr>
                <w:b/>
                <w:bCs/>
                <w:lang w:val="pt-PT"/>
              </w:rPr>
              <w:t>España</w:t>
            </w:r>
          </w:p>
          <w:p w14:paraId="76D2F95F" w14:textId="77777777" w:rsidR="00AE4703" w:rsidRPr="00D85187" w:rsidRDefault="00AE4703" w:rsidP="00224121">
            <w:pPr>
              <w:rPr>
                <w:lang w:val="pt-PT"/>
              </w:rPr>
            </w:pPr>
            <w:r w:rsidRPr="00D85187">
              <w:rPr>
                <w:lang w:val="pt-PT"/>
              </w:rPr>
              <w:t>Merck Sharp &amp; Dohme de España, S.A.</w:t>
            </w:r>
          </w:p>
          <w:p w14:paraId="16B598B1" w14:textId="77777777" w:rsidR="00AE4703" w:rsidRPr="00D85187" w:rsidRDefault="00AE4703" w:rsidP="00224121">
            <w:pPr>
              <w:rPr>
                <w:lang w:val="pt-PT"/>
              </w:rPr>
            </w:pPr>
            <w:r w:rsidRPr="00D85187">
              <w:rPr>
                <w:lang w:val="pt-PT"/>
              </w:rPr>
              <w:t>Tel: +34 91 321 06 00</w:t>
            </w:r>
          </w:p>
          <w:p w14:paraId="4FAF766C" w14:textId="77777777" w:rsidR="00AE4703" w:rsidRPr="00D85187" w:rsidRDefault="00AE4703" w:rsidP="00224121">
            <w:pPr>
              <w:rPr>
                <w:lang w:val="pt-PT"/>
              </w:rPr>
            </w:pPr>
            <w:r w:rsidRPr="00D85187">
              <w:rPr>
                <w:lang w:val="pt-PT"/>
              </w:rPr>
              <w:t>msd_info@msd.com</w:t>
            </w:r>
          </w:p>
          <w:p w14:paraId="195EE8F3" w14:textId="77777777" w:rsidR="00AE4703" w:rsidRPr="00D85187" w:rsidRDefault="00AE4703" w:rsidP="00224121">
            <w:pPr>
              <w:rPr>
                <w:lang w:val="pt-PT"/>
              </w:rPr>
            </w:pPr>
          </w:p>
        </w:tc>
        <w:tc>
          <w:tcPr>
            <w:tcW w:w="4678" w:type="dxa"/>
          </w:tcPr>
          <w:p w14:paraId="691B7257" w14:textId="77777777" w:rsidR="00AE4703" w:rsidRPr="00D85187" w:rsidRDefault="00AE4703" w:rsidP="00224121">
            <w:pPr>
              <w:rPr>
                <w:b/>
                <w:bCs/>
                <w:lang w:val="pt-PT"/>
              </w:rPr>
            </w:pPr>
            <w:r w:rsidRPr="00D85187">
              <w:rPr>
                <w:b/>
                <w:bCs/>
                <w:lang w:val="pt-PT"/>
              </w:rPr>
              <w:t>Polska</w:t>
            </w:r>
          </w:p>
          <w:p w14:paraId="5CFE590F" w14:textId="77777777" w:rsidR="00AE4703" w:rsidRPr="00D85187" w:rsidRDefault="00AE4703" w:rsidP="00224121">
            <w:pPr>
              <w:rPr>
                <w:lang w:val="pt-PT"/>
              </w:rPr>
            </w:pPr>
            <w:r w:rsidRPr="00D85187">
              <w:rPr>
                <w:lang w:val="pt-PT"/>
              </w:rPr>
              <w:t>MSD Polska Sp.z o.o.</w:t>
            </w:r>
          </w:p>
          <w:p w14:paraId="24AB6C0B" w14:textId="77777777" w:rsidR="00AE4703" w:rsidRPr="00D85187" w:rsidRDefault="00AE4703" w:rsidP="00224121">
            <w:pPr>
              <w:rPr>
                <w:lang w:val="pt-PT"/>
              </w:rPr>
            </w:pPr>
            <w:r w:rsidRPr="00D85187">
              <w:rPr>
                <w:lang w:val="pt-PT"/>
              </w:rPr>
              <w:t>Tel: +48 22 549 51 00</w:t>
            </w:r>
          </w:p>
          <w:p w14:paraId="5F5CA26F" w14:textId="77777777" w:rsidR="00AE4703" w:rsidRPr="00D85187" w:rsidRDefault="00AE4703" w:rsidP="00224121">
            <w:pPr>
              <w:rPr>
                <w:lang w:val="pt-PT"/>
              </w:rPr>
            </w:pPr>
            <w:r w:rsidRPr="00D85187">
              <w:rPr>
                <w:lang w:val="pt-PT"/>
              </w:rPr>
              <w:t>msdpolska@merck.com</w:t>
            </w:r>
          </w:p>
          <w:p w14:paraId="7FD05E40" w14:textId="77777777" w:rsidR="00AE4703" w:rsidRPr="00D85187" w:rsidRDefault="00AE4703" w:rsidP="00224121">
            <w:pPr>
              <w:rPr>
                <w:lang w:val="pt-PT"/>
              </w:rPr>
            </w:pPr>
          </w:p>
        </w:tc>
      </w:tr>
      <w:tr w:rsidR="00AE4703" w:rsidRPr="00D85187" w14:paraId="1FC6C17C" w14:textId="77777777" w:rsidTr="00224121">
        <w:trPr>
          <w:cantSplit/>
        </w:trPr>
        <w:tc>
          <w:tcPr>
            <w:tcW w:w="4678" w:type="dxa"/>
          </w:tcPr>
          <w:p w14:paraId="210FE232" w14:textId="77777777" w:rsidR="00AE4703" w:rsidRPr="00D85187" w:rsidRDefault="00AE4703" w:rsidP="00224121">
            <w:pPr>
              <w:rPr>
                <w:b/>
                <w:bCs/>
                <w:lang w:val="pt-PT"/>
              </w:rPr>
            </w:pPr>
            <w:r w:rsidRPr="00D85187">
              <w:rPr>
                <w:b/>
                <w:bCs/>
                <w:lang w:val="pt-PT"/>
              </w:rPr>
              <w:t>France</w:t>
            </w:r>
          </w:p>
          <w:p w14:paraId="79655022" w14:textId="77777777" w:rsidR="00AE4703" w:rsidRPr="00D85187" w:rsidRDefault="00AE4703" w:rsidP="00224121">
            <w:pPr>
              <w:rPr>
                <w:b/>
                <w:bCs/>
                <w:lang w:val="pt-PT"/>
              </w:rPr>
            </w:pPr>
            <w:r w:rsidRPr="00D85187">
              <w:rPr>
                <w:rFonts w:eastAsia="Arial Unicode MS"/>
                <w:bCs/>
                <w:szCs w:val="18"/>
                <w:lang w:val="pt-PT"/>
              </w:rPr>
              <w:t xml:space="preserve">MSD </w:t>
            </w:r>
            <w:r w:rsidRPr="00D85187">
              <w:rPr>
                <w:bCs/>
                <w:lang w:val="pt-PT"/>
              </w:rPr>
              <w:t>France</w:t>
            </w:r>
          </w:p>
          <w:p w14:paraId="3EC01C7E" w14:textId="77777777" w:rsidR="00AE4703" w:rsidRPr="00D85187" w:rsidRDefault="00AE4703" w:rsidP="00224121">
            <w:pPr>
              <w:pStyle w:val="AmmTitulaireAdresse"/>
              <w:rPr>
                <w:rFonts w:ascii="Times New Roman" w:hAnsi="Times New Roman"/>
                <w:bCs/>
                <w:caps w:val="0"/>
                <w:sz w:val="22"/>
                <w:szCs w:val="22"/>
                <w:lang w:val="pt-PT" w:eastAsia="en-US"/>
              </w:rPr>
            </w:pPr>
            <w:r w:rsidRPr="00D85187">
              <w:rPr>
                <w:rFonts w:ascii="Times New Roman" w:hAnsi="Times New Roman"/>
                <w:bCs/>
                <w:caps w:val="0"/>
                <w:sz w:val="22"/>
                <w:szCs w:val="22"/>
                <w:lang w:val="pt-PT" w:eastAsia="en-US"/>
              </w:rPr>
              <w:t>Tél: + 33 (0) 1 80 46 40 40</w:t>
            </w:r>
          </w:p>
          <w:p w14:paraId="6B11D63A" w14:textId="77777777" w:rsidR="00AE4703" w:rsidRPr="00D85187" w:rsidRDefault="00AE4703" w:rsidP="00224121">
            <w:pPr>
              <w:rPr>
                <w:lang w:val="pt-PT"/>
              </w:rPr>
            </w:pPr>
          </w:p>
        </w:tc>
        <w:tc>
          <w:tcPr>
            <w:tcW w:w="4678" w:type="dxa"/>
          </w:tcPr>
          <w:p w14:paraId="265461B6" w14:textId="77777777" w:rsidR="00AE4703" w:rsidRPr="00D85187" w:rsidRDefault="00AE4703" w:rsidP="00224121">
            <w:pPr>
              <w:rPr>
                <w:b/>
                <w:bCs/>
                <w:lang w:val="pt-PT"/>
              </w:rPr>
            </w:pPr>
            <w:r w:rsidRPr="00D85187">
              <w:rPr>
                <w:b/>
                <w:bCs/>
                <w:lang w:val="pt-PT"/>
              </w:rPr>
              <w:t>Portugal</w:t>
            </w:r>
          </w:p>
          <w:p w14:paraId="0E3559AA" w14:textId="77777777" w:rsidR="00AE4703" w:rsidRPr="00D85187" w:rsidRDefault="00AE4703" w:rsidP="00224121">
            <w:pPr>
              <w:rPr>
                <w:rFonts w:eastAsia="PMingLiU"/>
                <w:lang w:val="pt-PT" w:eastAsia="zh-TW"/>
              </w:rPr>
            </w:pPr>
            <w:r w:rsidRPr="00D85187">
              <w:rPr>
                <w:lang w:val="pt-PT"/>
              </w:rPr>
              <w:t>Merck Sharp &amp; Dohme</w:t>
            </w:r>
            <w:r w:rsidRPr="00D85187">
              <w:rPr>
                <w:rFonts w:eastAsia="PMingLiU"/>
                <w:lang w:val="pt-PT" w:eastAsia="zh-TW"/>
              </w:rPr>
              <w:t>, Lda</w:t>
            </w:r>
          </w:p>
          <w:p w14:paraId="2FBD7A5E" w14:textId="77777777" w:rsidR="00AE4703" w:rsidRPr="00D85187" w:rsidRDefault="00AE4703" w:rsidP="00224121">
            <w:pPr>
              <w:rPr>
                <w:noProof/>
                <w:szCs w:val="20"/>
                <w:lang w:val="pt-PT"/>
              </w:rPr>
            </w:pPr>
            <w:r w:rsidRPr="00D85187">
              <w:rPr>
                <w:noProof/>
                <w:szCs w:val="20"/>
                <w:lang w:val="pt-PT"/>
              </w:rPr>
              <w:t xml:space="preserve">Tel: </w:t>
            </w:r>
            <w:r w:rsidRPr="00D85187">
              <w:rPr>
                <w:noProof/>
                <w:lang w:val="pt-PT"/>
              </w:rPr>
              <w:t xml:space="preserve">+ </w:t>
            </w:r>
            <w:r w:rsidRPr="00D85187">
              <w:rPr>
                <w:rFonts w:eastAsia="PMingLiU"/>
                <w:lang w:val="pt-PT" w:eastAsia="zh-TW"/>
              </w:rPr>
              <w:t>351 214465700</w:t>
            </w:r>
          </w:p>
          <w:p w14:paraId="130C370D" w14:textId="77777777" w:rsidR="00AE4703" w:rsidRPr="00D85187" w:rsidRDefault="00AE4703" w:rsidP="00224121">
            <w:pPr>
              <w:rPr>
                <w:noProof/>
                <w:szCs w:val="20"/>
                <w:lang w:val="pt-PT"/>
              </w:rPr>
            </w:pPr>
            <w:r w:rsidRPr="00D85187">
              <w:rPr>
                <w:lang w:val="pt-PT"/>
              </w:rPr>
              <w:t>inform_pt@merck.com</w:t>
            </w:r>
          </w:p>
          <w:p w14:paraId="56A8AB76" w14:textId="77777777" w:rsidR="00AE4703" w:rsidRPr="00D85187" w:rsidRDefault="00AE4703" w:rsidP="00224121">
            <w:pPr>
              <w:rPr>
                <w:lang w:val="pt-PT"/>
              </w:rPr>
            </w:pPr>
          </w:p>
        </w:tc>
      </w:tr>
      <w:tr w:rsidR="00AE4703" w:rsidRPr="00D85187" w14:paraId="5D06BE69" w14:textId="77777777" w:rsidTr="00224121">
        <w:trPr>
          <w:cantSplit/>
        </w:trPr>
        <w:tc>
          <w:tcPr>
            <w:tcW w:w="4678" w:type="dxa"/>
          </w:tcPr>
          <w:p w14:paraId="26F96FF1" w14:textId="77777777" w:rsidR="00AE4703" w:rsidRPr="00D85187" w:rsidRDefault="00AE4703" w:rsidP="00224121">
            <w:pPr>
              <w:rPr>
                <w:b/>
                <w:bCs/>
                <w:lang w:val="pt-PT" w:eastAsia="de-DE"/>
              </w:rPr>
            </w:pPr>
            <w:r w:rsidRPr="00D85187">
              <w:rPr>
                <w:b/>
                <w:bCs/>
                <w:lang w:val="pt-PT" w:eastAsia="de-DE"/>
              </w:rPr>
              <w:t>Hrvatska</w:t>
            </w:r>
          </w:p>
          <w:p w14:paraId="4A482560" w14:textId="77777777" w:rsidR="00AE4703" w:rsidRPr="00D85187" w:rsidRDefault="00AE4703" w:rsidP="00224121">
            <w:pPr>
              <w:rPr>
                <w:lang w:val="pt-PT"/>
              </w:rPr>
            </w:pPr>
            <w:r w:rsidRPr="00D85187">
              <w:rPr>
                <w:lang w:val="pt-PT"/>
              </w:rPr>
              <w:t>Merck Sharp &amp; Dohme d.o.o.</w:t>
            </w:r>
          </w:p>
          <w:p w14:paraId="4CCEAFE3" w14:textId="77777777" w:rsidR="00AE4703" w:rsidRPr="00D85187" w:rsidRDefault="00AE4703" w:rsidP="00224121">
            <w:pPr>
              <w:rPr>
                <w:lang w:val="pt-PT"/>
              </w:rPr>
            </w:pPr>
            <w:r w:rsidRPr="00D85187">
              <w:rPr>
                <w:lang w:val="pt-PT"/>
              </w:rPr>
              <w:t>Tel: + 385 1 6611 333</w:t>
            </w:r>
          </w:p>
          <w:p w14:paraId="303E7367" w14:textId="77777777" w:rsidR="00AE4703" w:rsidRPr="00D85187" w:rsidRDefault="00AE4703" w:rsidP="00224121">
            <w:pPr>
              <w:rPr>
                <w:lang w:val="pt-PT"/>
              </w:rPr>
            </w:pPr>
            <w:r w:rsidRPr="00D85187">
              <w:rPr>
                <w:lang w:val="pt-PT"/>
              </w:rPr>
              <w:t>croatia_info@merck.com</w:t>
            </w:r>
          </w:p>
          <w:p w14:paraId="66DE0B62" w14:textId="77777777" w:rsidR="00AE4703" w:rsidRPr="00D85187" w:rsidRDefault="00AE4703" w:rsidP="00224121">
            <w:pPr>
              <w:rPr>
                <w:lang w:val="pt-PT"/>
              </w:rPr>
            </w:pPr>
          </w:p>
        </w:tc>
        <w:tc>
          <w:tcPr>
            <w:tcW w:w="4678" w:type="dxa"/>
          </w:tcPr>
          <w:p w14:paraId="6F67AE0D" w14:textId="77777777" w:rsidR="00AE4703" w:rsidRPr="00D85187" w:rsidRDefault="00AE4703" w:rsidP="00224121">
            <w:pPr>
              <w:rPr>
                <w:b/>
                <w:bCs/>
                <w:lang w:val="pt-PT"/>
              </w:rPr>
            </w:pPr>
            <w:r w:rsidRPr="00D85187">
              <w:rPr>
                <w:b/>
                <w:bCs/>
                <w:lang w:val="pt-PT"/>
              </w:rPr>
              <w:t>România</w:t>
            </w:r>
          </w:p>
          <w:p w14:paraId="778D27CC" w14:textId="77777777" w:rsidR="00AE4703" w:rsidRPr="00D85187" w:rsidRDefault="00AE4703" w:rsidP="00224121">
            <w:pPr>
              <w:rPr>
                <w:lang w:val="pt-PT"/>
              </w:rPr>
            </w:pPr>
            <w:r w:rsidRPr="00D85187">
              <w:rPr>
                <w:lang w:val="pt-PT"/>
              </w:rPr>
              <w:t>Merck Sharp &amp; Dohme Romania S.R.L.</w:t>
            </w:r>
          </w:p>
          <w:p w14:paraId="7D3CBFB5" w14:textId="77777777" w:rsidR="00AE4703" w:rsidRPr="00D85187" w:rsidRDefault="00AE4703" w:rsidP="00224121">
            <w:pPr>
              <w:rPr>
                <w:lang w:val="pt-PT"/>
              </w:rPr>
            </w:pPr>
            <w:r w:rsidRPr="00D85187">
              <w:rPr>
                <w:noProof/>
                <w:lang w:val="pt-PT"/>
              </w:rPr>
              <w:t xml:space="preserve">Tel: + </w:t>
            </w:r>
            <w:r w:rsidRPr="00D85187">
              <w:rPr>
                <w:lang w:val="pt-PT"/>
              </w:rPr>
              <w:t>40 21 529 29 00</w:t>
            </w:r>
          </w:p>
          <w:p w14:paraId="1E9373AC" w14:textId="77777777" w:rsidR="00AE4703" w:rsidRPr="00D85187" w:rsidRDefault="00AE4703" w:rsidP="00224121">
            <w:pPr>
              <w:rPr>
                <w:noProof/>
                <w:lang w:val="pt-PT"/>
              </w:rPr>
            </w:pPr>
            <w:r w:rsidRPr="00D85187">
              <w:rPr>
                <w:noProof/>
                <w:lang w:val="pt-PT"/>
              </w:rPr>
              <w:t>msdromania@merck.com</w:t>
            </w:r>
          </w:p>
          <w:p w14:paraId="19C95D23" w14:textId="77777777" w:rsidR="00AE4703" w:rsidRPr="00D85187" w:rsidRDefault="00AE4703" w:rsidP="00224121">
            <w:pPr>
              <w:rPr>
                <w:lang w:val="pt-PT"/>
              </w:rPr>
            </w:pPr>
          </w:p>
        </w:tc>
      </w:tr>
      <w:tr w:rsidR="00AE4703" w:rsidRPr="00D85187" w14:paraId="28CB0FD0" w14:textId="77777777" w:rsidTr="00224121">
        <w:trPr>
          <w:cantSplit/>
        </w:trPr>
        <w:tc>
          <w:tcPr>
            <w:tcW w:w="4678" w:type="dxa"/>
          </w:tcPr>
          <w:p w14:paraId="66C3B2E9" w14:textId="77777777" w:rsidR="00AE4703" w:rsidRPr="00D85187" w:rsidRDefault="00AE4703" w:rsidP="00224121">
            <w:pPr>
              <w:rPr>
                <w:b/>
                <w:bCs/>
                <w:lang w:val="pt-PT"/>
              </w:rPr>
            </w:pPr>
            <w:r w:rsidRPr="00D85187">
              <w:rPr>
                <w:b/>
                <w:bCs/>
                <w:lang w:val="pt-PT"/>
              </w:rPr>
              <w:t>Ireland</w:t>
            </w:r>
          </w:p>
          <w:p w14:paraId="7CB37CA4" w14:textId="77777777" w:rsidR="00AE4703" w:rsidRPr="00D85187" w:rsidRDefault="00AE4703" w:rsidP="00224121">
            <w:pPr>
              <w:rPr>
                <w:lang w:val="pt-PT"/>
              </w:rPr>
            </w:pPr>
            <w:r w:rsidRPr="00D85187">
              <w:rPr>
                <w:lang w:val="pt-PT"/>
              </w:rPr>
              <w:t>Merck Sharp &amp; Dohme Ireland (Human Health) Limited</w:t>
            </w:r>
          </w:p>
          <w:p w14:paraId="0CC1A448" w14:textId="77777777" w:rsidR="00AE4703" w:rsidRPr="00D85187" w:rsidRDefault="00AE4703" w:rsidP="00224121">
            <w:pPr>
              <w:rPr>
                <w:lang w:val="pt-PT"/>
              </w:rPr>
            </w:pPr>
            <w:r w:rsidRPr="00D85187">
              <w:rPr>
                <w:lang w:val="pt-PT"/>
              </w:rPr>
              <w:t>Tel: +353 (0)1 2998700</w:t>
            </w:r>
          </w:p>
          <w:p w14:paraId="7BC805A4" w14:textId="77777777" w:rsidR="00AE4703" w:rsidRPr="00D85187" w:rsidRDefault="00AE4703" w:rsidP="00224121">
            <w:pPr>
              <w:rPr>
                <w:lang w:val="pt-PT"/>
              </w:rPr>
            </w:pPr>
            <w:r w:rsidRPr="00D85187">
              <w:rPr>
                <w:lang w:val="pt-PT"/>
              </w:rPr>
              <w:t>medinfo_ireland@msd.com</w:t>
            </w:r>
          </w:p>
          <w:p w14:paraId="438D5A37" w14:textId="77777777" w:rsidR="00AE4703" w:rsidRPr="00D85187" w:rsidRDefault="00AE4703" w:rsidP="00224121">
            <w:pPr>
              <w:rPr>
                <w:snapToGrid w:val="0"/>
                <w:lang w:val="pt-PT" w:eastAsia="de-DE"/>
              </w:rPr>
            </w:pPr>
          </w:p>
        </w:tc>
        <w:tc>
          <w:tcPr>
            <w:tcW w:w="4678" w:type="dxa"/>
          </w:tcPr>
          <w:p w14:paraId="20CAD0B7" w14:textId="77777777" w:rsidR="00AE4703" w:rsidRPr="00D85187" w:rsidRDefault="00AE4703" w:rsidP="00224121">
            <w:pPr>
              <w:rPr>
                <w:b/>
                <w:bCs/>
                <w:lang w:val="pt-PT"/>
              </w:rPr>
            </w:pPr>
            <w:r w:rsidRPr="00D85187">
              <w:rPr>
                <w:b/>
                <w:bCs/>
                <w:lang w:val="pt-PT"/>
              </w:rPr>
              <w:t>Slovenija</w:t>
            </w:r>
          </w:p>
          <w:p w14:paraId="1FB5C311" w14:textId="77777777" w:rsidR="00AE4703" w:rsidRPr="00D85187" w:rsidRDefault="00AE4703" w:rsidP="00224121">
            <w:pPr>
              <w:rPr>
                <w:lang w:val="pt-PT"/>
              </w:rPr>
            </w:pPr>
            <w:r w:rsidRPr="00D85187">
              <w:rPr>
                <w:lang w:val="pt-PT"/>
              </w:rPr>
              <w:t>Merck Sharp &amp; Dohme, inovativna zdravila d.o.o.</w:t>
            </w:r>
          </w:p>
          <w:p w14:paraId="1B091AB3" w14:textId="77777777" w:rsidR="00AE4703" w:rsidRPr="00D85187" w:rsidRDefault="00AE4703" w:rsidP="00224121">
            <w:pPr>
              <w:rPr>
                <w:lang w:val="pt-PT"/>
              </w:rPr>
            </w:pPr>
            <w:r w:rsidRPr="00D85187">
              <w:rPr>
                <w:lang w:val="pt-PT"/>
              </w:rPr>
              <w:t>Tel: + 386 1 5204201</w:t>
            </w:r>
          </w:p>
          <w:p w14:paraId="47520F5B" w14:textId="77777777" w:rsidR="00AE4703" w:rsidRPr="00D85187" w:rsidRDefault="00AE4703" w:rsidP="00224121">
            <w:pPr>
              <w:rPr>
                <w:lang w:val="pt-PT"/>
              </w:rPr>
            </w:pPr>
            <w:r w:rsidRPr="00D85187">
              <w:rPr>
                <w:lang w:val="pt-PT"/>
              </w:rPr>
              <w:t>msd.slovenia@merck.com</w:t>
            </w:r>
          </w:p>
          <w:p w14:paraId="3223F718" w14:textId="77777777" w:rsidR="00AE4703" w:rsidRPr="00D85187" w:rsidRDefault="00AE4703" w:rsidP="00224121">
            <w:pPr>
              <w:rPr>
                <w:lang w:val="pt-PT"/>
              </w:rPr>
            </w:pPr>
          </w:p>
        </w:tc>
      </w:tr>
      <w:tr w:rsidR="00AE4703" w:rsidRPr="00D85187" w14:paraId="659F6781" w14:textId="77777777" w:rsidTr="00224121">
        <w:trPr>
          <w:cantSplit/>
        </w:trPr>
        <w:tc>
          <w:tcPr>
            <w:tcW w:w="4678" w:type="dxa"/>
          </w:tcPr>
          <w:p w14:paraId="112A6BF7" w14:textId="77777777" w:rsidR="00AE4703" w:rsidRPr="00D85187" w:rsidRDefault="00AE4703" w:rsidP="00224121">
            <w:pPr>
              <w:rPr>
                <w:b/>
                <w:bCs/>
                <w:snapToGrid w:val="0"/>
                <w:lang w:val="pt-PT" w:eastAsia="de-DE"/>
              </w:rPr>
            </w:pPr>
            <w:r w:rsidRPr="00D85187">
              <w:rPr>
                <w:b/>
                <w:bCs/>
                <w:snapToGrid w:val="0"/>
                <w:lang w:val="pt-PT" w:eastAsia="de-DE"/>
              </w:rPr>
              <w:t>Ísland</w:t>
            </w:r>
          </w:p>
          <w:p w14:paraId="237CAE8F" w14:textId="77777777" w:rsidR="00AE4703" w:rsidRPr="00D85187" w:rsidRDefault="00AE4703" w:rsidP="00224121">
            <w:pPr>
              <w:rPr>
                <w:rFonts w:eastAsia="PMingLiU"/>
                <w:lang w:val="pt-PT" w:eastAsia="zh-TW"/>
              </w:rPr>
            </w:pPr>
            <w:r w:rsidRPr="00D85187">
              <w:rPr>
                <w:rFonts w:eastAsia="PMingLiU"/>
                <w:lang w:val="pt-PT" w:eastAsia="zh-TW"/>
              </w:rPr>
              <w:t>Vistor hf.</w:t>
            </w:r>
          </w:p>
          <w:p w14:paraId="014176E6" w14:textId="77777777" w:rsidR="00AE4703" w:rsidRPr="00D85187" w:rsidRDefault="00AE4703" w:rsidP="00224121">
            <w:pPr>
              <w:rPr>
                <w:rFonts w:eastAsia="PMingLiU"/>
                <w:lang w:val="pt-PT" w:eastAsia="zh-TW"/>
              </w:rPr>
            </w:pPr>
            <w:r w:rsidRPr="00D85187">
              <w:rPr>
                <w:noProof/>
                <w:szCs w:val="20"/>
                <w:lang w:val="pt-PT"/>
              </w:rPr>
              <w:t xml:space="preserve">Sími: </w:t>
            </w:r>
            <w:r w:rsidRPr="00D85187">
              <w:rPr>
                <w:noProof/>
                <w:lang w:val="pt-PT"/>
              </w:rPr>
              <w:t xml:space="preserve">+ </w:t>
            </w:r>
            <w:r w:rsidRPr="00D85187">
              <w:rPr>
                <w:rFonts w:eastAsia="PMingLiU"/>
                <w:lang w:val="pt-PT" w:eastAsia="zh-TW"/>
              </w:rPr>
              <w:t>354 535 7000</w:t>
            </w:r>
          </w:p>
          <w:p w14:paraId="477B0BF4" w14:textId="77777777" w:rsidR="00AE4703" w:rsidRPr="00D85187" w:rsidRDefault="00AE4703" w:rsidP="00224121">
            <w:pPr>
              <w:rPr>
                <w:lang w:val="pt-PT"/>
              </w:rPr>
            </w:pPr>
          </w:p>
        </w:tc>
        <w:tc>
          <w:tcPr>
            <w:tcW w:w="4678" w:type="dxa"/>
          </w:tcPr>
          <w:p w14:paraId="56866489" w14:textId="77777777" w:rsidR="00AE4703" w:rsidRPr="00D85187" w:rsidRDefault="00AE4703" w:rsidP="00224121">
            <w:pPr>
              <w:rPr>
                <w:b/>
                <w:bCs/>
                <w:lang w:val="pt-PT"/>
              </w:rPr>
            </w:pPr>
            <w:r w:rsidRPr="00D85187">
              <w:rPr>
                <w:b/>
                <w:bCs/>
                <w:lang w:val="pt-PT"/>
              </w:rPr>
              <w:t>Slovenská republika</w:t>
            </w:r>
          </w:p>
          <w:p w14:paraId="7CCBB95A" w14:textId="77777777" w:rsidR="00AE4703" w:rsidRPr="00D85187" w:rsidRDefault="00AE4703" w:rsidP="00224121">
            <w:pPr>
              <w:rPr>
                <w:lang w:val="pt-PT"/>
              </w:rPr>
            </w:pPr>
            <w:r w:rsidRPr="00D85187">
              <w:rPr>
                <w:bCs/>
                <w:lang w:val="pt-PT"/>
              </w:rPr>
              <w:t>Merck Sharp &amp; Dohme, s. r. o.</w:t>
            </w:r>
          </w:p>
          <w:p w14:paraId="2E92ACE1" w14:textId="77777777" w:rsidR="00AE4703" w:rsidRPr="00D85187" w:rsidRDefault="00AE4703" w:rsidP="00224121">
            <w:pPr>
              <w:rPr>
                <w:rFonts w:eastAsia="PMingLiU"/>
                <w:lang w:val="pt-PT" w:eastAsia="zh-TW"/>
              </w:rPr>
            </w:pPr>
            <w:r w:rsidRPr="00D85187">
              <w:rPr>
                <w:noProof/>
                <w:lang w:val="pt-PT"/>
              </w:rPr>
              <w:t xml:space="preserve">Tel: + </w:t>
            </w:r>
            <w:r w:rsidRPr="00D85187">
              <w:rPr>
                <w:rFonts w:eastAsia="PMingLiU"/>
                <w:lang w:val="pt-PT" w:eastAsia="zh-TW"/>
              </w:rPr>
              <w:t>421 2 58282010</w:t>
            </w:r>
          </w:p>
          <w:p w14:paraId="4BFEFEE4" w14:textId="77777777" w:rsidR="00AE4703" w:rsidRPr="00D85187" w:rsidRDefault="00AE4703" w:rsidP="00224121">
            <w:pPr>
              <w:rPr>
                <w:noProof/>
                <w:lang w:val="pt-PT"/>
              </w:rPr>
            </w:pPr>
            <w:r w:rsidRPr="00D85187">
              <w:rPr>
                <w:lang w:val="pt-PT"/>
              </w:rPr>
              <w:t>dpoc_czechslovak</w:t>
            </w:r>
            <w:r w:rsidRPr="00D85187">
              <w:rPr>
                <w:noProof/>
                <w:lang w:val="pt-PT"/>
              </w:rPr>
              <w:t>@merck.com</w:t>
            </w:r>
          </w:p>
          <w:p w14:paraId="108551CA" w14:textId="77777777" w:rsidR="00AE4703" w:rsidRPr="00D85187" w:rsidRDefault="00AE4703" w:rsidP="00224121">
            <w:pPr>
              <w:rPr>
                <w:lang w:val="pt-PT"/>
              </w:rPr>
            </w:pPr>
          </w:p>
        </w:tc>
      </w:tr>
      <w:tr w:rsidR="00AE4703" w:rsidRPr="00D85187" w14:paraId="7201E6E3" w14:textId="77777777" w:rsidTr="00224121">
        <w:trPr>
          <w:cantSplit/>
        </w:trPr>
        <w:tc>
          <w:tcPr>
            <w:tcW w:w="4678" w:type="dxa"/>
          </w:tcPr>
          <w:p w14:paraId="2F52B7C0" w14:textId="77777777" w:rsidR="00AE4703" w:rsidRPr="00D85187" w:rsidRDefault="00AE4703" w:rsidP="00224121">
            <w:pPr>
              <w:rPr>
                <w:b/>
                <w:bCs/>
                <w:lang w:val="pt-PT"/>
              </w:rPr>
            </w:pPr>
            <w:r w:rsidRPr="00D85187">
              <w:rPr>
                <w:b/>
                <w:bCs/>
                <w:lang w:val="pt-PT"/>
              </w:rPr>
              <w:t>Italia</w:t>
            </w:r>
          </w:p>
          <w:p w14:paraId="13600C35" w14:textId="77777777" w:rsidR="00AE4703" w:rsidRPr="00D85187" w:rsidRDefault="00AE4703" w:rsidP="00224121">
            <w:pPr>
              <w:rPr>
                <w:lang w:val="pt-PT"/>
              </w:rPr>
            </w:pPr>
            <w:r w:rsidRPr="00D85187">
              <w:rPr>
                <w:lang w:val="pt-PT"/>
              </w:rPr>
              <w:t>MSD Italia S.r.l.</w:t>
            </w:r>
          </w:p>
          <w:p w14:paraId="66C0FD5B" w14:textId="77777777" w:rsidR="00AE4703" w:rsidRPr="00D85187" w:rsidRDefault="00AE4703" w:rsidP="00224121">
            <w:pPr>
              <w:rPr>
                <w:lang w:val="pt-PT"/>
              </w:rPr>
            </w:pPr>
            <w:r w:rsidRPr="00D85187">
              <w:rPr>
                <w:lang w:val="pt-PT"/>
              </w:rPr>
              <w:t>Tel: 800 23 99 89 (+39 06 361911)</w:t>
            </w:r>
          </w:p>
          <w:p w14:paraId="14C47D6E" w14:textId="77777777" w:rsidR="00AE4703" w:rsidRPr="00D85187" w:rsidRDefault="00AE4703" w:rsidP="00224121">
            <w:pPr>
              <w:rPr>
                <w:bCs/>
                <w:lang w:val="pt-PT"/>
              </w:rPr>
            </w:pPr>
            <w:r w:rsidRPr="00D85187">
              <w:rPr>
                <w:bCs/>
                <w:lang w:val="pt-PT"/>
              </w:rPr>
              <w:t>dpoc.italy@msd.com</w:t>
            </w:r>
          </w:p>
          <w:p w14:paraId="510C919E" w14:textId="77777777" w:rsidR="00AE4703" w:rsidRPr="00D85187" w:rsidRDefault="00AE4703" w:rsidP="00224121">
            <w:pPr>
              <w:rPr>
                <w:lang w:val="pt-PT"/>
              </w:rPr>
            </w:pPr>
          </w:p>
        </w:tc>
        <w:tc>
          <w:tcPr>
            <w:tcW w:w="4678" w:type="dxa"/>
          </w:tcPr>
          <w:p w14:paraId="6A3B3E20" w14:textId="77777777" w:rsidR="00AE4703" w:rsidRPr="00D85187" w:rsidRDefault="00AE4703" w:rsidP="00224121">
            <w:pPr>
              <w:rPr>
                <w:b/>
                <w:bCs/>
                <w:lang w:val="pt-PT"/>
              </w:rPr>
            </w:pPr>
            <w:r w:rsidRPr="00D85187">
              <w:rPr>
                <w:b/>
                <w:bCs/>
                <w:lang w:val="pt-PT"/>
              </w:rPr>
              <w:t>Suomi/Finland</w:t>
            </w:r>
          </w:p>
          <w:p w14:paraId="7DCB48C2" w14:textId="77777777" w:rsidR="00AE4703" w:rsidRPr="00D85187" w:rsidRDefault="00AE4703" w:rsidP="00224121">
            <w:pPr>
              <w:rPr>
                <w:lang w:val="pt-PT"/>
              </w:rPr>
            </w:pPr>
            <w:r w:rsidRPr="00D85187">
              <w:rPr>
                <w:lang w:val="pt-PT"/>
              </w:rPr>
              <w:t>MSD Finland Oy</w:t>
            </w:r>
          </w:p>
          <w:p w14:paraId="7AB33355" w14:textId="77777777" w:rsidR="00AE4703" w:rsidRPr="00D85187" w:rsidRDefault="00AE4703" w:rsidP="00224121">
            <w:pPr>
              <w:rPr>
                <w:rFonts w:eastAsia="PMingLiU"/>
                <w:lang w:val="pt-PT" w:eastAsia="zh-TW"/>
              </w:rPr>
            </w:pPr>
            <w:r w:rsidRPr="00D85187">
              <w:rPr>
                <w:noProof/>
                <w:szCs w:val="20"/>
                <w:lang w:val="pt-PT"/>
              </w:rPr>
              <w:t xml:space="preserve">Puh/Tel: + </w:t>
            </w:r>
            <w:r w:rsidRPr="00D85187">
              <w:rPr>
                <w:rFonts w:eastAsia="PMingLiU"/>
                <w:lang w:val="pt-PT" w:eastAsia="zh-TW"/>
              </w:rPr>
              <w:t>358 (0)9 804650</w:t>
            </w:r>
          </w:p>
          <w:p w14:paraId="47C543A2" w14:textId="77777777" w:rsidR="00AE4703" w:rsidRPr="00D85187" w:rsidRDefault="00AE4703" w:rsidP="00224121">
            <w:pPr>
              <w:rPr>
                <w:lang w:val="pt-PT"/>
              </w:rPr>
            </w:pPr>
            <w:r w:rsidRPr="00D85187">
              <w:rPr>
                <w:lang w:val="pt-PT"/>
              </w:rPr>
              <w:t>info@msd.fi</w:t>
            </w:r>
          </w:p>
          <w:p w14:paraId="75C06C26" w14:textId="77777777" w:rsidR="00AE4703" w:rsidRPr="00D85187" w:rsidRDefault="00AE4703" w:rsidP="00224121">
            <w:pPr>
              <w:rPr>
                <w:lang w:val="pt-PT"/>
              </w:rPr>
            </w:pPr>
          </w:p>
        </w:tc>
      </w:tr>
      <w:tr w:rsidR="00AE4703" w:rsidRPr="00D85187" w14:paraId="0CB278D3" w14:textId="77777777" w:rsidTr="00224121">
        <w:trPr>
          <w:cantSplit/>
        </w:trPr>
        <w:tc>
          <w:tcPr>
            <w:tcW w:w="4678" w:type="dxa"/>
          </w:tcPr>
          <w:p w14:paraId="4E0380AF" w14:textId="77777777" w:rsidR="00AE4703" w:rsidRPr="00D85187" w:rsidRDefault="00AE4703" w:rsidP="00224121">
            <w:pPr>
              <w:rPr>
                <w:b/>
                <w:bCs/>
                <w:lang w:val="pt-PT"/>
              </w:rPr>
            </w:pPr>
            <w:r w:rsidRPr="00D85187">
              <w:rPr>
                <w:b/>
                <w:bCs/>
                <w:lang w:val="pt-PT"/>
              </w:rPr>
              <w:t>Κύπρος</w:t>
            </w:r>
          </w:p>
          <w:p w14:paraId="776C9AE7" w14:textId="77777777" w:rsidR="00AE4703" w:rsidRPr="00D85187" w:rsidRDefault="00AE4703" w:rsidP="00224121">
            <w:pPr>
              <w:rPr>
                <w:lang w:val="pt-PT"/>
              </w:rPr>
            </w:pPr>
            <w:r w:rsidRPr="00D85187">
              <w:rPr>
                <w:lang w:val="pt-PT"/>
              </w:rPr>
              <w:t>Merck Sharp &amp; Dohme Cyprus Limited</w:t>
            </w:r>
          </w:p>
          <w:p w14:paraId="1C7F8E40" w14:textId="77777777" w:rsidR="00AE4703" w:rsidRPr="00D85187" w:rsidRDefault="00AE4703" w:rsidP="00224121">
            <w:pPr>
              <w:rPr>
                <w:lang w:val="pt-PT"/>
              </w:rPr>
            </w:pPr>
            <w:r w:rsidRPr="00D85187">
              <w:rPr>
                <w:lang w:val="pt-PT"/>
              </w:rPr>
              <w:t>Τηλ.: 800 00 673 (+357 22866700)</w:t>
            </w:r>
          </w:p>
          <w:p w14:paraId="6480EA51" w14:textId="77777777" w:rsidR="00AE4703" w:rsidRPr="00D85187" w:rsidRDefault="00AE4703" w:rsidP="00224121">
            <w:pPr>
              <w:rPr>
                <w:lang w:val="pt-PT"/>
              </w:rPr>
            </w:pPr>
            <w:r w:rsidRPr="00D85187">
              <w:rPr>
                <w:lang w:val="pt-PT"/>
              </w:rPr>
              <w:t>cyprus</w:t>
            </w:r>
            <w:r w:rsidRPr="00D85187">
              <w:rPr>
                <w:b/>
                <w:bCs/>
                <w:lang w:val="pt-PT"/>
              </w:rPr>
              <w:t>_</w:t>
            </w:r>
            <w:r w:rsidRPr="00D85187">
              <w:rPr>
                <w:lang w:val="pt-PT"/>
              </w:rPr>
              <w:t>info</w:t>
            </w:r>
            <w:r w:rsidRPr="00D85187">
              <w:rPr>
                <w:b/>
                <w:bCs/>
                <w:lang w:val="pt-PT"/>
              </w:rPr>
              <w:t>@</w:t>
            </w:r>
            <w:r w:rsidRPr="00D85187">
              <w:rPr>
                <w:lang w:val="pt-PT"/>
              </w:rPr>
              <w:t>merck</w:t>
            </w:r>
            <w:r w:rsidRPr="00D85187">
              <w:rPr>
                <w:b/>
                <w:bCs/>
                <w:lang w:val="pt-PT"/>
              </w:rPr>
              <w:t>.</w:t>
            </w:r>
            <w:r w:rsidRPr="00D85187">
              <w:rPr>
                <w:lang w:val="pt-PT"/>
              </w:rPr>
              <w:t>com</w:t>
            </w:r>
          </w:p>
          <w:p w14:paraId="40AA00B0" w14:textId="77777777" w:rsidR="00AE4703" w:rsidRPr="00D85187" w:rsidRDefault="00AE4703" w:rsidP="00224121">
            <w:pPr>
              <w:rPr>
                <w:lang w:val="pt-PT"/>
              </w:rPr>
            </w:pPr>
          </w:p>
        </w:tc>
        <w:tc>
          <w:tcPr>
            <w:tcW w:w="4678" w:type="dxa"/>
          </w:tcPr>
          <w:p w14:paraId="54E942EB" w14:textId="77777777" w:rsidR="00AE4703" w:rsidRPr="00D85187" w:rsidRDefault="00AE4703" w:rsidP="00224121">
            <w:pPr>
              <w:rPr>
                <w:b/>
                <w:bCs/>
                <w:lang w:val="pt-PT"/>
              </w:rPr>
            </w:pPr>
            <w:r w:rsidRPr="00D85187">
              <w:rPr>
                <w:b/>
                <w:bCs/>
                <w:lang w:val="pt-PT"/>
              </w:rPr>
              <w:t>Sverige</w:t>
            </w:r>
          </w:p>
          <w:p w14:paraId="13B90931" w14:textId="77777777" w:rsidR="00AE4703" w:rsidRPr="00D85187" w:rsidRDefault="00AE4703" w:rsidP="00224121">
            <w:pPr>
              <w:rPr>
                <w:rFonts w:eastAsia="PMingLiU"/>
                <w:lang w:val="pt-PT" w:eastAsia="zh-TW"/>
              </w:rPr>
            </w:pPr>
            <w:r w:rsidRPr="00D85187">
              <w:rPr>
                <w:rFonts w:eastAsia="PMingLiU"/>
                <w:lang w:val="pt-PT" w:eastAsia="zh-TW"/>
              </w:rPr>
              <w:t>Merck Sharp &amp; Dohme (Sweden) AB</w:t>
            </w:r>
          </w:p>
          <w:p w14:paraId="3CA24BC8" w14:textId="77777777" w:rsidR="00AE4703" w:rsidRPr="00D85187" w:rsidRDefault="00AE4703" w:rsidP="00224121">
            <w:pPr>
              <w:rPr>
                <w:rFonts w:eastAsia="PMingLiU"/>
                <w:lang w:val="pt-PT" w:eastAsia="zh-TW"/>
              </w:rPr>
            </w:pPr>
            <w:r w:rsidRPr="00D85187">
              <w:rPr>
                <w:noProof/>
                <w:szCs w:val="20"/>
                <w:lang w:val="pt-PT"/>
              </w:rPr>
              <w:t xml:space="preserve">Tel: + </w:t>
            </w:r>
            <w:r w:rsidRPr="00D85187">
              <w:rPr>
                <w:rFonts w:eastAsia="PMingLiU"/>
                <w:lang w:val="pt-PT" w:eastAsia="zh-TW"/>
              </w:rPr>
              <w:t>46 77 5700488</w:t>
            </w:r>
          </w:p>
          <w:p w14:paraId="39420D3A" w14:textId="77777777" w:rsidR="00AE4703" w:rsidRPr="00D85187" w:rsidRDefault="00AE4703" w:rsidP="00224121">
            <w:pPr>
              <w:rPr>
                <w:lang w:val="pt-PT"/>
              </w:rPr>
            </w:pPr>
            <w:r w:rsidRPr="00D85187">
              <w:rPr>
                <w:lang w:val="pt-PT"/>
              </w:rPr>
              <w:t>medicinskinfo@msd.com</w:t>
            </w:r>
          </w:p>
          <w:p w14:paraId="36022E2E" w14:textId="77777777" w:rsidR="00AE4703" w:rsidRPr="00D85187" w:rsidRDefault="00AE4703" w:rsidP="00224121">
            <w:pPr>
              <w:rPr>
                <w:lang w:val="pt-PT"/>
              </w:rPr>
            </w:pPr>
          </w:p>
        </w:tc>
      </w:tr>
      <w:tr w:rsidR="00AE4703" w:rsidRPr="00D85187" w14:paraId="5202B951" w14:textId="77777777" w:rsidTr="00224121">
        <w:trPr>
          <w:cantSplit/>
        </w:trPr>
        <w:tc>
          <w:tcPr>
            <w:tcW w:w="4678" w:type="dxa"/>
          </w:tcPr>
          <w:p w14:paraId="35D1EF86" w14:textId="77777777" w:rsidR="00AE4703" w:rsidRPr="00D85187" w:rsidRDefault="00AE4703" w:rsidP="00224121">
            <w:pPr>
              <w:rPr>
                <w:b/>
                <w:bCs/>
                <w:lang w:val="pt-PT"/>
              </w:rPr>
            </w:pPr>
            <w:r w:rsidRPr="00D85187">
              <w:rPr>
                <w:b/>
                <w:bCs/>
                <w:lang w:val="pt-PT"/>
              </w:rPr>
              <w:t>Latvija</w:t>
            </w:r>
          </w:p>
          <w:p w14:paraId="51DEBC59" w14:textId="77777777" w:rsidR="00AE4703" w:rsidRPr="00D85187" w:rsidRDefault="00AE4703" w:rsidP="00224121">
            <w:pPr>
              <w:rPr>
                <w:lang w:val="pt-PT"/>
              </w:rPr>
            </w:pPr>
            <w:r w:rsidRPr="00D85187">
              <w:rPr>
                <w:lang w:val="pt-PT"/>
              </w:rPr>
              <w:t>SIA Merck Sharp &amp; Dohme Latvija</w:t>
            </w:r>
          </w:p>
          <w:p w14:paraId="68EC85E9" w14:textId="77777777" w:rsidR="00AE4703" w:rsidRPr="00D85187" w:rsidRDefault="00AE4703" w:rsidP="00224121">
            <w:pPr>
              <w:rPr>
                <w:lang w:val="pt-PT"/>
              </w:rPr>
            </w:pPr>
            <w:r w:rsidRPr="00D85187">
              <w:rPr>
                <w:lang w:val="pt-PT"/>
              </w:rPr>
              <w:t>Tel: + 371 67025300</w:t>
            </w:r>
          </w:p>
          <w:p w14:paraId="54DA24D8" w14:textId="24F7E6F5" w:rsidR="00AE4703" w:rsidRPr="00D85187" w:rsidRDefault="0034300E" w:rsidP="00224121">
            <w:pPr>
              <w:rPr>
                <w:lang w:val="pt-PT"/>
              </w:rPr>
            </w:pPr>
            <w:r w:rsidRPr="00B005CE">
              <w:t>dpoc.latvia@msd.com</w:t>
            </w:r>
          </w:p>
          <w:p w14:paraId="4FC44D35" w14:textId="77777777" w:rsidR="00AE4703" w:rsidRPr="00D85187" w:rsidRDefault="00AE4703" w:rsidP="00224121">
            <w:pPr>
              <w:rPr>
                <w:lang w:val="pt-PT"/>
              </w:rPr>
            </w:pPr>
          </w:p>
        </w:tc>
        <w:tc>
          <w:tcPr>
            <w:tcW w:w="4678" w:type="dxa"/>
          </w:tcPr>
          <w:p w14:paraId="2F9DC105" w14:textId="77777777" w:rsidR="00AE4703" w:rsidRPr="00D85187" w:rsidRDefault="00AE4703" w:rsidP="00224121">
            <w:pPr>
              <w:rPr>
                <w:lang w:val="pt-PT"/>
              </w:rPr>
            </w:pPr>
          </w:p>
        </w:tc>
      </w:tr>
    </w:tbl>
    <w:p w14:paraId="4D8C281D" w14:textId="77777777" w:rsidR="00AE4703" w:rsidRPr="00D85187" w:rsidRDefault="00AE4703" w:rsidP="00AE4703">
      <w:pPr>
        <w:rPr>
          <w:lang w:val="pt-PT"/>
        </w:rPr>
      </w:pPr>
    </w:p>
    <w:p w14:paraId="14EBADDD" w14:textId="77777777" w:rsidR="00AE4703" w:rsidRPr="00D85187" w:rsidRDefault="00AE4703" w:rsidP="00AE4703">
      <w:pPr>
        <w:spacing w:line="240" w:lineRule="auto"/>
        <w:rPr>
          <w:b/>
          <w:bCs/>
          <w:lang w:val="pt-PT"/>
        </w:rPr>
      </w:pPr>
      <w:r w:rsidRPr="00D85187">
        <w:rPr>
          <w:b/>
          <w:bCs/>
          <w:lang w:val="pt-PT"/>
        </w:rPr>
        <w:t>Este folheto foi revisto pela última vez em</w:t>
      </w:r>
    </w:p>
    <w:p w14:paraId="3079BC25" w14:textId="77777777" w:rsidR="00AE4703" w:rsidRPr="00D85187" w:rsidRDefault="00AE4703" w:rsidP="00AE4703">
      <w:pPr>
        <w:spacing w:line="240" w:lineRule="auto"/>
        <w:rPr>
          <w:bCs/>
          <w:lang w:val="pt-PT"/>
        </w:rPr>
      </w:pPr>
    </w:p>
    <w:p w14:paraId="4933AE82" w14:textId="77777777" w:rsidR="00AE4703" w:rsidRPr="00D85187" w:rsidRDefault="00AE4703" w:rsidP="00AE4703">
      <w:pPr>
        <w:tabs>
          <w:tab w:val="clear" w:pos="567"/>
        </w:tabs>
        <w:spacing w:line="240" w:lineRule="auto"/>
        <w:rPr>
          <w:lang w:val="pt-PT" w:eastAsia="de-DE"/>
        </w:rPr>
      </w:pPr>
      <w:r w:rsidRPr="00D85187">
        <w:rPr>
          <w:lang w:val="pt-PT" w:eastAsia="de-DE"/>
        </w:rPr>
        <w:t xml:space="preserve">Está disponível informação pormenorizada sobre este medicamento no sítio da internet da Agência Europeia de Medicamentos: </w:t>
      </w:r>
      <w:hyperlink r:id="rId23" w:history="1">
        <w:r w:rsidRPr="00D85187">
          <w:rPr>
            <w:rStyle w:val="Hyperlink"/>
            <w:lang w:val="pt-PT"/>
          </w:rPr>
          <w:t>https://www.ema.europa.eu</w:t>
        </w:r>
      </w:hyperlink>
      <w:r w:rsidRPr="00D85187">
        <w:rPr>
          <w:lang w:val="pt-PT" w:eastAsia="de-DE"/>
        </w:rPr>
        <w:t>.</w:t>
      </w:r>
    </w:p>
    <w:p w14:paraId="3E54BD81" w14:textId="5EBA8D9D" w:rsidR="00680FC0" w:rsidRPr="00D85187" w:rsidRDefault="00AE4703" w:rsidP="00AE4703">
      <w:pPr>
        <w:tabs>
          <w:tab w:val="clear" w:pos="567"/>
        </w:tabs>
        <w:spacing w:line="240" w:lineRule="auto"/>
        <w:rPr>
          <w:lang w:val="pt-PT"/>
        </w:rPr>
      </w:pPr>
      <w:r w:rsidRPr="00D85187">
        <w:rPr>
          <w:lang w:val="pt-PT"/>
        </w:rPr>
        <w:br w:type="page"/>
      </w:r>
    </w:p>
    <w:p w14:paraId="14FDEDB7" w14:textId="77777777" w:rsidR="00680FC0" w:rsidRPr="00D85187" w:rsidRDefault="00680FC0" w:rsidP="00680FC0">
      <w:pPr>
        <w:jc w:val="center"/>
        <w:outlineLvl w:val="0"/>
        <w:rPr>
          <w:b/>
          <w:u w:val="single"/>
          <w:lang w:val="pt-PT"/>
        </w:rPr>
      </w:pPr>
      <w:r w:rsidRPr="00D85187">
        <w:rPr>
          <w:b/>
          <w:u w:val="single"/>
          <w:lang w:val="pt-PT"/>
        </w:rPr>
        <w:t>Instruções de Utilização (IdU)</w:t>
      </w:r>
    </w:p>
    <w:p w14:paraId="6C953728" w14:textId="77777777" w:rsidR="00680FC0" w:rsidRPr="00D85187" w:rsidRDefault="00680FC0" w:rsidP="00680FC0">
      <w:pPr>
        <w:tabs>
          <w:tab w:val="clear" w:pos="567"/>
          <w:tab w:val="left" w:pos="708"/>
        </w:tabs>
        <w:rPr>
          <w:lang w:val="pt-PT"/>
        </w:rPr>
      </w:pPr>
    </w:p>
    <w:tbl>
      <w:tblPr>
        <w:tblW w:w="9675" w:type="dxa"/>
        <w:tblLayout w:type="fixed"/>
        <w:tblLook w:val="04A0" w:firstRow="1" w:lastRow="0" w:firstColumn="1" w:lastColumn="0" w:noHBand="0" w:noVBand="1"/>
      </w:tblPr>
      <w:tblGrid>
        <w:gridCol w:w="675"/>
        <w:gridCol w:w="2874"/>
        <w:gridCol w:w="6126"/>
      </w:tblGrid>
      <w:tr w:rsidR="00680FC0" w:rsidRPr="00D85187" w14:paraId="459343AB" w14:textId="77777777" w:rsidTr="00B005CE">
        <w:tc>
          <w:tcPr>
            <w:tcW w:w="675" w:type="dxa"/>
          </w:tcPr>
          <w:p w14:paraId="3371E3C8" w14:textId="77777777" w:rsidR="00680FC0" w:rsidRPr="00D85187" w:rsidRDefault="00680FC0" w:rsidP="003A09D7">
            <w:pPr>
              <w:tabs>
                <w:tab w:val="left" w:pos="176"/>
              </w:tabs>
              <w:ind w:right="318"/>
              <w:rPr>
                <w:b/>
                <w:lang w:val="pt-PT"/>
              </w:rPr>
            </w:pPr>
          </w:p>
        </w:tc>
        <w:tc>
          <w:tcPr>
            <w:tcW w:w="2874" w:type="dxa"/>
          </w:tcPr>
          <w:p w14:paraId="333C3903" w14:textId="77777777" w:rsidR="00680FC0" w:rsidRPr="00D85187" w:rsidRDefault="00680FC0" w:rsidP="003A09D7">
            <w:pPr>
              <w:rPr>
                <w:b/>
                <w:lang w:val="pt-PT"/>
              </w:rPr>
            </w:pPr>
            <w:r w:rsidRPr="00D85187">
              <w:rPr>
                <w:b/>
                <w:lang w:val="pt-PT"/>
              </w:rPr>
              <w:t>Adempas 0,15 mg/ml</w:t>
            </w:r>
          </w:p>
          <w:p w14:paraId="2863FB43" w14:textId="77777777" w:rsidR="00680FC0" w:rsidRPr="00D85187" w:rsidRDefault="00680FC0" w:rsidP="003A09D7">
            <w:pPr>
              <w:widowControl w:val="0"/>
              <w:autoSpaceDE w:val="0"/>
              <w:autoSpaceDN w:val="0"/>
              <w:adjustRightInd w:val="0"/>
              <w:ind w:right="120"/>
              <w:rPr>
                <w:b/>
                <w:bCs/>
                <w:lang w:val="pt-PT"/>
              </w:rPr>
            </w:pPr>
          </w:p>
        </w:tc>
        <w:tc>
          <w:tcPr>
            <w:tcW w:w="6126" w:type="dxa"/>
          </w:tcPr>
          <w:p w14:paraId="1EAB04A5" w14:textId="77777777" w:rsidR="00680FC0" w:rsidRPr="00D85187" w:rsidRDefault="00680FC0" w:rsidP="003A09D7">
            <w:pPr>
              <w:rPr>
                <w:b/>
                <w:lang w:val="pt-PT"/>
              </w:rPr>
            </w:pPr>
            <w:r w:rsidRPr="00D85187">
              <w:rPr>
                <w:b/>
                <w:lang w:val="pt-PT"/>
              </w:rPr>
              <w:t xml:space="preserve">Frasco de 250 ml contendo 10,5 g de Adempas granulado para preparação de suspensão oral </w:t>
            </w:r>
          </w:p>
          <w:p w14:paraId="21DDF679" w14:textId="77777777" w:rsidR="00680FC0" w:rsidRPr="00D85187" w:rsidRDefault="00680FC0" w:rsidP="003A09D7">
            <w:pPr>
              <w:rPr>
                <w:b/>
                <w:lang w:val="pt-PT"/>
              </w:rPr>
            </w:pPr>
            <w:r w:rsidRPr="00D85187">
              <w:rPr>
                <w:b/>
                <w:lang w:val="pt-PT"/>
              </w:rPr>
              <w:t>Substância ativa: riociguat</w:t>
            </w:r>
          </w:p>
          <w:p w14:paraId="5B455333" w14:textId="77777777" w:rsidR="00680FC0" w:rsidRPr="00D85187" w:rsidRDefault="00680FC0" w:rsidP="003A09D7">
            <w:pPr>
              <w:rPr>
                <w:b/>
                <w:lang w:val="pt-PT"/>
              </w:rPr>
            </w:pPr>
            <w:r w:rsidRPr="00D85187">
              <w:rPr>
                <w:b/>
                <w:lang w:val="pt-PT"/>
              </w:rPr>
              <w:t>Preparação e administração da suspensão oral (mistura de granulado e água)</w:t>
            </w:r>
          </w:p>
          <w:p w14:paraId="0D95C42A" w14:textId="77777777" w:rsidR="00680FC0" w:rsidRPr="00D85187" w:rsidRDefault="00680FC0" w:rsidP="003A09D7">
            <w:pPr>
              <w:widowControl w:val="0"/>
              <w:autoSpaceDE w:val="0"/>
              <w:autoSpaceDN w:val="0"/>
              <w:adjustRightInd w:val="0"/>
              <w:rPr>
                <w:b/>
                <w:bCs/>
                <w:lang w:val="pt-PT"/>
              </w:rPr>
            </w:pPr>
          </w:p>
        </w:tc>
      </w:tr>
      <w:tr w:rsidR="00680FC0" w:rsidRPr="00D85187" w14:paraId="62411EC8" w14:textId="77777777" w:rsidTr="00B005CE">
        <w:trPr>
          <w:trHeight w:val="64"/>
        </w:trPr>
        <w:tc>
          <w:tcPr>
            <w:tcW w:w="675" w:type="dxa"/>
          </w:tcPr>
          <w:p w14:paraId="1A5FF6C7" w14:textId="77777777" w:rsidR="00680FC0" w:rsidRPr="00D85187" w:rsidRDefault="00680FC0" w:rsidP="003A09D7">
            <w:pPr>
              <w:keepNext/>
              <w:widowControl w:val="0"/>
              <w:tabs>
                <w:tab w:val="left" w:pos="176"/>
              </w:tabs>
              <w:autoSpaceDE w:val="0"/>
              <w:autoSpaceDN w:val="0"/>
              <w:adjustRightInd w:val="0"/>
              <w:ind w:right="318"/>
              <w:rPr>
                <w:b/>
                <w:bCs/>
                <w:lang w:val="pt-PT"/>
              </w:rPr>
            </w:pPr>
          </w:p>
        </w:tc>
        <w:tc>
          <w:tcPr>
            <w:tcW w:w="2874" w:type="dxa"/>
            <w:tcBorders>
              <w:bottom w:val="single" w:sz="4" w:space="0" w:color="auto"/>
            </w:tcBorders>
          </w:tcPr>
          <w:p w14:paraId="62002659" w14:textId="0547287F" w:rsidR="00680FC0" w:rsidRPr="00B005CE" w:rsidRDefault="00680FC0" w:rsidP="003A09D7">
            <w:pPr>
              <w:pStyle w:val="BayerBodyTextFull"/>
              <w:rPr>
                <w:b/>
                <w:bCs/>
                <w:u w:val="single"/>
                <w:lang w:val="pt-PT"/>
              </w:rPr>
            </w:pPr>
            <w:r w:rsidRPr="00B005CE">
              <w:rPr>
                <w:b/>
                <w:u w:val="single"/>
                <w:lang w:val="pt-PT"/>
              </w:rPr>
              <w:t>Antes de começar</w:t>
            </w:r>
          </w:p>
          <w:p w14:paraId="3ACC0EF5" w14:textId="77777777" w:rsidR="00680FC0" w:rsidRPr="00D85187" w:rsidRDefault="00680FC0" w:rsidP="003A09D7">
            <w:pPr>
              <w:widowControl w:val="0"/>
              <w:autoSpaceDE w:val="0"/>
              <w:autoSpaceDN w:val="0"/>
              <w:adjustRightInd w:val="0"/>
              <w:ind w:right="120"/>
              <w:rPr>
                <w:b/>
                <w:bCs/>
                <w:lang w:val="pt-PT"/>
              </w:rPr>
            </w:pPr>
          </w:p>
        </w:tc>
        <w:tc>
          <w:tcPr>
            <w:tcW w:w="6126" w:type="dxa"/>
            <w:tcBorders>
              <w:bottom w:val="single" w:sz="4" w:space="0" w:color="auto"/>
            </w:tcBorders>
          </w:tcPr>
          <w:p w14:paraId="19D98C66" w14:textId="1054E870" w:rsidR="00231980" w:rsidRDefault="00801805" w:rsidP="00490F8D">
            <w:pPr>
              <w:keepNext/>
              <w:keepLines/>
              <w:widowControl w:val="0"/>
              <w:numPr>
                <w:ilvl w:val="0"/>
                <w:numId w:val="61"/>
              </w:numPr>
              <w:tabs>
                <w:tab w:val="left" w:pos="316"/>
              </w:tabs>
              <w:autoSpaceDE w:val="0"/>
              <w:autoSpaceDN w:val="0"/>
              <w:spacing w:line="240" w:lineRule="auto"/>
              <w:ind w:right="616"/>
              <w:rPr>
                <w:lang w:val="pt-PT"/>
              </w:rPr>
            </w:pPr>
            <w:r>
              <w:rPr>
                <w:lang w:val="pt-PT"/>
              </w:rPr>
              <w:t xml:space="preserve">A suspensão de </w:t>
            </w:r>
            <w:r w:rsidR="008C0350">
              <w:rPr>
                <w:lang w:val="pt-PT"/>
              </w:rPr>
              <w:t>Adempas destina-se apenas para via ora</w:t>
            </w:r>
            <w:r w:rsidR="00231980">
              <w:rPr>
                <w:lang w:val="pt-PT"/>
              </w:rPr>
              <w:t>l.</w:t>
            </w:r>
          </w:p>
          <w:p w14:paraId="44FE1859" w14:textId="08B10E01" w:rsidR="00076451" w:rsidRPr="00076451" w:rsidRDefault="00231980" w:rsidP="00B005CE">
            <w:pPr>
              <w:keepNext/>
              <w:keepLines/>
              <w:widowControl w:val="0"/>
              <w:numPr>
                <w:ilvl w:val="0"/>
                <w:numId w:val="61"/>
              </w:numPr>
              <w:tabs>
                <w:tab w:val="left" w:pos="316"/>
              </w:tabs>
              <w:autoSpaceDE w:val="0"/>
              <w:autoSpaceDN w:val="0"/>
              <w:spacing w:line="240" w:lineRule="auto"/>
              <w:ind w:right="616"/>
              <w:rPr>
                <w:lang w:val="pt-PT"/>
              </w:rPr>
            </w:pPr>
            <w:r>
              <w:rPr>
                <w:lang w:val="pt-PT"/>
              </w:rPr>
              <w:t>O m</w:t>
            </w:r>
            <w:r w:rsidR="002C2BAC">
              <w:rPr>
                <w:lang w:val="pt-PT"/>
              </w:rPr>
              <w:t xml:space="preserve">édico </w:t>
            </w:r>
            <w:r w:rsidR="00801805">
              <w:rPr>
                <w:lang w:val="pt-PT"/>
              </w:rPr>
              <w:t xml:space="preserve">da sua criança </w:t>
            </w:r>
            <w:r w:rsidR="000B19A0">
              <w:rPr>
                <w:lang w:val="pt-PT"/>
              </w:rPr>
              <w:t xml:space="preserve">vai </w:t>
            </w:r>
            <w:r w:rsidR="00C31BAD">
              <w:rPr>
                <w:lang w:val="pt-PT"/>
              </w:rPr>
              <w:t>dizer-lhe qual</w:t>
            </w:r>
            <w:r w:rsidR="00D01C02">
              <w:rPr>
                <w:lang w:val="pt-PT"/>
              </w:rPr>
              <w:t xml:space="preserve"> </w:t>
            </w:r>
            <w:r w:rsidR="00C31BAD">
              <w:rPr>
                <w:lang w:val="pt-PT"/>
              </w:rPr>
              <w:t xml:space="preserve">o volume </w:t>
            </w:r>
            <w:r w:rsidR="004633EC">
              <w:rPr>
                <w:lang w:val="pt-PT"/>
              </w:rPr>
              <w:t xml:space="preserve">da dose correto </w:t>
            </w:r>
            <w:r w:rsidR="00005F5C">
              <w:rPr>
                <w:lang w:val="pt-PT"/>
              </w:rPr>
              <w:t>e a frequência de administração.</w:t>
            </w:r>
          </w:p>
          <w:p w14:paraId="0146194A" w14:textId="03B11117" w:rsidR="00076451" w:rsidRPr="00B33CEC" w:rsidRDefault="00076451" w:rsidP="00B005CE">
            <w:pPr>
              <w:keepNext/>
              <w:widowControl w:val="0"/>
              <w:numPr>
                <w:ilvl w:val="2"/>
                <w:numId w:val="64"/>
              </w:numPr>
              <w:tabs>
                <w:tab w:val="clear" w:pos="567"/>
                <w:tab w:val="left" w:pos="1134"/>
              </w:tabs>
              <w:autoSpaceDE w:val="0"/>
              <w:autoSpaceDN w:val="0"/>
              <w:spacing w:line="240" w:lineRule="auto"/>
              <w:ind w:left="1123" w:hanging="284"/>
              <w:rPr>
                <w:lang w:val="pt-PT"/>
              </w:rPr>
            </w:pPr>
            <w:r w:rsidRPr="00D85187">
              <w:rPr>
                <w:lang w:val="pt-PT"/>
              </w:rPr>
              <w:t xml:space="preserve">Utilize </w:t>
            </w:r>
            <w:r w:rsidRPr="00D85187">
              <w:rPr>
                <w:b/>
                <w:lang w:val="pt-PT"/>
              </w:rPr>
              <w:t>sempre</w:t>
            </w:r>
            <w:r w:rsidRPr="00D85187">
              <w:rPr>
                <w:lang w:val="pt-PT"/>
              </w:rPr>
              <w:t xml:space="preserve"> o volume </w:t>
            </w:r>
            <w:r>
              <w:rPr>
                <w:lang w:val="pt-PT"/>
              </w:rPr>
              <w:t>prescrito</w:t>
            </w:r>
            <w:r w:rsidRPr="00D85187">
              <w:rPr>
                <w:lang w:val="pt-PT"/>
              </w:rPr>
              <w:t xml:space="preserve"> pelo médico da </w:t>
            </w:r>
            <w:r>
              <w:rPr>
                <w:lang w:val="pt-PT"/>
              </w:rPr>
              <w:t xml:space="preserve">sua </w:t>
            </w:r>
            <w:r w:rsidRPr="00D85187">
              <w:rPr>
                <w:lang w:val="pt-PT"/>
              </w:rPr>
              <w:t>criança e tenha a dose correta e a frequência da administração escritas no campo</w:t>
            </w:r>
            <w:r>
              <w:rPr>
                <w:lang w:val="pt-PT"/>
              </w:rPr>
              <w:t xml:space="preserve"> apropriado</w:t>
            </w:r>
            <w:r w:rsidRPr="00D85187">
              <w:rPr>
                <w:lang w:val="pt-PT"/>
              </w:rPr>
              <w:t xml:space="preserve">s no exterior da </w:t>
            </w:r>
            <w:r>
              <w:rPr>
                <w:lang w:val="pt-PT"/>
              </w:rPr>
              <w:t>embalagem</w:t>
            </w:r>
            <w:r w:rsidRPr="00D85187">
              <w:rPr>
                <w:lang w:val="pt-PT"/>
              </w:rPr>
              <w:t xml:space="preserve">. Guarde a </w:t>
            </w:r>
            <w:r>
              <w:rPr>
                <w:lang w:val="pt-PT"/>
              </w:rPr>
              <w:t>embalagem</w:t>
            </w:r>
            <w:r w:rsidRPr="00D85187">
              <w:rPr>
                <w:lang w:val="pt-PT"/>
              </w:rPr>
              <w:t xml:space="preserve"> durante toda a utilização.</w:t>
            </w:r>
            <w:r w:rsidR="00B33CEC">
              <w:rPr>
                <w:lang w:val="pt-PT"/>
              </w:rPr>
              <w:t xml:space="preserve"> </w:t>
            </w:r>
            <w:r w:rsidRPr="00B33CEC">
              <w:rPr>
                <w:lang w:val="pt-PT"/>
              </w:rPr>
              <w:t>Se não estiver escrita no campo, pergunte ao médico da sua criança ou farmacêutico para lhe dar a informação relevante.</w:t>
            </w:r>
          </w:p>
          <w:p w14:paraId="7F43AD00" w14:textId="2F9B82F1" w:rsidR="00C0303F" w:rsidRDefault="00C0303F" w:rsidP="00B005CE">
            <w:pPr>
              <w:keepNext/>
              <w:keepLines/>
              <w:widowControl w:val="0"/>
              <w:numPr>
                <w:ilvl w:val="0"/>
                <w:numId w:val="97"/>
              </w:numPr>
              <w:tabs>
                <w:tab w:val="clear" w:pos="567"/>
                <w:tab w:val="left" w:pos="316"/>
              </w:tabs>
              <w:autoSpaceDE w:val="0"/>
              <w:autoSpaceDN w:val="0"/>
              <w:spacing w:line="240" w:lineRule="auto"/>
              <w:ind w:left="1123" w:right="616"/>
              <w:rPr>
                <w:lang w:val="pt-PT"/>
              </w:rPr>
            </w:pPr>
            <w:r w:rsidRPr="00B005CE">
              <w:rPr>
                <w:b/>
                <w:bCs/>
                <w:lang w:val="pt-PT"/>
              </w:rPr>
              <w:t>Não altere a dose por iniciativa própria</w:t>
            </w:r>
            <w:r>
              <w:rPr>
                <w:lang w:val="pt-PT"/>
              </w:rPr>
              <w:t>.</w:t>
            </w:r>
          </w:p>
          <w:p w14:paraId="416692B0" w14:textId="7EE7B361" w:rsidR="00680FC0" w:rsidRPr="00B005CE" w:rsidRDefault="00680FC0" w:rsidP="00490F8D">
            <w:pPr>
              <w:keepNext/>
              <w:keepLines/>
              <w:widowControl w:val="0"/>
              <w:numPr>
                <w:ilvl w:val="0"/>
                <w:numId w:val="61"/>
              </w:numPr>
              <w:tabs>
                <w:tab w:val="left" w:pos="316"/>
              </w:tabs>
              <w:autoSpaceDE w:val="0"/>
              <w:autoSpaceDN w:val="0"/>
              <w:spacing w:line="240" w:lineRule="auto"/>
              <w:ind w:right="616"/>
              <w:rPr>
                <w:lang w:val="pt-PT"/>
              </w:rPr>
            </w:pPr>
            <w:r w:rsidRPr="00B005CE">
              <w:rPr>
                <w:lang w:val="pt-PT"/>
              </w:rPr>
              <w:t>Leia atentamente todas as secções das Instruções de Utilização antes de utilizar Adempas pela primeira vez e antes da administração de cada dose.</w:t>
            </w:r>
          </w:p>
          <w:p w14:paraId="171640EF" w14:textId="77777777" w:rsidR="00680FC0" w:rsidRDefault="00680FC0" w:rsidP="00490F8D">
            <w:pPr>
              <w:widowControl w:val="0"/>
              <w:numPr>
                <w:ilvl w:val="0"/>
                <w:numId w:val="61"/>
              </w:numPr>
              <w:tabs>
                <w:tab w:val="left" w:pos="316"/>
              </w:tabs>
              <w:autoSpaceDE w:val="0"/>
              <w:autoSpaceDN w:val="0"/>
              <w:spacing w:line="240" w:lineRule="auto"/>
              <w:ind w:right="616"/>
              <w:rPr>
                <w:lang w:val="pt-PT"/>
              </w:rPr>
            </w:pPr>
            <w:r w:rsidRPr="00B005CE">
              <w:rPr>
                <w:lang w:val="pt-PT"/>
              </w:rPr>
              <w:t>Certifique-se de que compreende as instruções antes de começar. Senão, contacte o seu médico ou farmacêutico.</w:t>
            </w:r>
          </w:p>
          <w:p w14:paraId="0E57E246" w14:textId="68B7F76C" w:rsidR="00FA116D" w:rsidRPr="00B005CE" w:rsidRDefault="00460A70" w:rsidP="00490F8D">
            <w:pPr>
              <w:widowControl w:val="0"/>
              <w:numPr>
                <w:ilvl w:val="0"/>
                <w:numId w:val="61"/>
              </w:numPr>
              <w:tabs>
                <w:tab w:val="left" w:pos="316"/>
              </w:tabs>
              <w:autoSpaceDE w:val="0"/>
              <w:autoSpaceDN w:val="0"/>
              <w:spacing w:line="240" w:lineRule="auto"/>
              <w:ind w:right="616"/>
              <w:rPr>
                <w:lang w:val="pt-PT"/>
              </w:rPr>
            </w:pPr>
            <w:r>
              <w:rPr>
                <w:lang w:val="pt-PT"/>
              </w:rPr>
              <w:t>Guarde</w:t>
            </w:r>
            <w:r w:rsidR="00FA116D">
              <w:rPr>
                <w:lang w:val="pt-PT"/>
              </w:rPr>
              <w:t xml:space="preserve"> as instruções de utilização</w:t>
            </w:r>
            <w:r w:rsidR="007E3760">
              <w:rPr>
                <w:lang w:val="pt-PT"/>
              </w:rPr>
              <w:t xml:space="preserve"> de modo a poder consultá-las mais tarde durante </w:t>
            </w:r>
            <w:r w:rsidR="0057777D">
              <w:rPr>
                <w:lang w:val="pt-PT"/>
              </w:rPr>
              <w:t>a utilização de Adempas.</w:t>
            </w:r>
          </w:p>
          <w:p w14:paraId="1809DA29" w14:textId="2A36F15A" w:rsidR="00F106F4" w:rsidRPr="00B005CE" w:rsidRDefault="00680FC0" w:rsidP="00460A70">
            <w:pPr>
              <w:widowControl w:val="0"/>
              <w:numPr>
                <w:ilvl w:val="0"/>
                <w:numId w:val="61"/>
              </w:numPr>
              <w:tabs>
                <w:tab w:val="left" w:pos="316"/>
              </w:tabs>
              <w:autoSpaceDE w:val="0"/>
              <w:autoSpaceDN w:val="0"/>
              <w:adjustRightInd w:val="0"/>
              <w:spacing w:line="240" w:lineRule="auto"/>
              <w:ind w:right="120"/>
              <w:rPr>
                <w:b/>
                <w:bCs/>
                <w:lang w:val="pt-PT"/>
              </w:rPr>
            </w:pPr>
            <w:r w:rsidRPr="00B005CE">
              <w:rPr>
                <w:lang w:val="pt-PT"/>
              </w:rPr>
              <w:t>Pode encontrar mais informação sobre Adempas no folheto informativo.</w:t>
            </w:r>
          </w:p>
          <w:p w14:paraId="7C5EF745" w14:textId="77777777" w:rsidR="00680FC0" w:rsidRPr="00B005CE" w:rsidRDefault="00680FC0" w:rsidP="00B005CE">
            <w:pPr>
              <w:widowControl w:val="0"/>
              <w:tabs>
                <w:tab w:val="left" w:pos="316"/>
              </w:tabs>
              <w:autoSpaceDE w:val="0"/>
              <w:autoSpaceDN w:val="0"/>
              <w:adjustRightInd w:val="0"/>
              <w:spacing w:line="240" w:lineRule="auto"/>
              <w:ind w:right="120"/>
              <w:rPr>
                <w:lang w:val="pt-PT"/>
              </w:rPr>
            </w:pPr>
          </w:p>
        </w:tc>
      </w:tr>
      <w:tr w:rsidR="00ED5FA9" w:rsidRPr="00D85187" w14:paraId="03172FA8" w14:textId="77777777" w:rsidTr="00B005CE">
        <w:trPr>
          <w:cantSplit/>
          <w:trHeight w:val="64"/>
        </w:trPr>
        <w:tc>
          <w:tcPr>
            <w:tcW w:w="675" w:type="dxa"/>
            <w:tcBorders>
              <w:right w:val="single" w:sz="4" w:space="0" w:color="auto"/>
            </w:tcBorders>
          </w:tcPr>
          <w:p w14:paraId="4B78281D" w14:textId="77777777" w:rsidR="00ED5FA9" w:rsidRPr="00ED5FA9" w:rsidRDefault="00ED5FA9" w:rsidP="00ED5FA9">
            <w:pPr>
              <w:widowControl w:val="0"/>
              <w:tabs>
                <w:tab w:val="left" w:pos="176"/>
              </w:tabs>
              <w:autoSpaceDE w:val="0"/>
              <w:autoSpaceDN w:val="0"/>
              <w:adjustRightInd w:val="0"/>
              <w:ind w:right="318"/>
              <w:rPr>
                <w:b/>
                <w:bCs/>
                <w:lang w:val="pt-PT"/>
              </w:rPr>
            </w:pPr>
          </w:p>
        </w:tc>
        <w:tc>
          <w:tcPr>
            <w:tcW w:w="2874" w:type="dxa"/>
            <w:tcBorders>
              <w:top w:val="single" w:sz="4" w:space="0" w:color="auto"/>
              <w:left w:val="single" w:sz="4" w:space="0" w:color="auto"/>
              <w:bottom w:val="single" w:sz="4" w:space="0" w:color="auto"/>
            </w:tcBorders>
            <w:shd w:val="clear" w:color="auto" w:fill="808080" w:themeFill="background1" w:themeFillShade="80"/>
          </w:tcPr>
          <w:p w14:paraId="41CD97B1" w14:textId="77777777" w:rsidR="00ED5FA9" w:rsidRDefault="001E210C" w:rsidP="00ED5FA9">
            <w:pPr>
              <w:widowControl w:val="0"/>
              <w:autoSpaceDE w:val="0"/>
              <w:autoSpaceDN w:val="0"/>
              <w:adjustRightInd w:val="0"/>
              <w:ind w:right="120"/>
              <w:rPr>
                <w:b/>
                <w:bCs/>
              </w:rPr>
            </w:pPr>
            <w:proofErr w:type="spellStart"/>
            <w:r w:rsidRPr="00B005CE">
              <w:rPr>
                <w:b/>
                <w:bCs/>
              </w:rPr>
              <w:t>Informação</w:t>
            </w:r>
            <w:proofErr w:type="spellEnd"/>
            <w:r w:rsidR="00ED5FA9" w:rsidRPr="00B005CE">
              <w:rPr>
                <w:b/>
                <w:bCs/>
              </w:rPr>
              <w:t xml:space="preserve"> </w:t>
            </w:r>
            <w:r w:rsidR="00C05909" w:rsidRPr="00B005CE">
              <w:rPr>
                <w:b/>
                <w:bCs/>
              </w:rPr>
              <w:t xml:space="preserve">de </w:t>
            </w:r>
            <w:proofErr w:type="spellStart"/>
            <w:r w:rsidR="00C05909" w:rsidRPr="00B005CE">
              <w:rPr>
                <w:b/>
                <w:bCs/>
              </w:rPr>
              <w:t>Advertência</w:t>
            </w:r>
            <w:proofErr w:type="spellEnd"/>
          </w:p>
          <w:p w14:paraId="3A0951EF" w14:textId="77777777" w:rsidR="007561C2" w:rsidRDefault="007561C2" w:rsidP="00ED5FA9">
            <w:pPr>
              <w:widowControl w:val="0"/>
              <w:autoSpaceDE w:val="0"/>
              <w:autoSpaceDN w:val="0"/>
              <w:adjustRightInd w:val="0"/>
              <w:ind w:right="120"/>
              <w:rPr>
                <w:b/>
                <w:bCs/>
              </w:rPr>
            </w:pPr>
          </w:p>
          <w:p w14:paraId="4B21BD33" w14:textId="77777777" w:rsidR="007561C2" w:rsidRDefault="00481B01" w:rsidP="00E007F1">
            <w:pPr>
              <w:widowControl w:val="0"/>
              <w:autoSpaceDE w:val="0"/>
              <w:autoSpaceDN w:val="0"/>
              <w:adjustRightInd w:val="0"/>
              <w:ind w:right="120"/>
              <w:jc w:val="center"/>
              <w:rPr>
                <w:b/>
                <w:bCs/>
              </w:rPr>
            </w:pPr>
            <w:r>
              <w:rPr>
                <w:noProof/>
              </w:rPr>
              <w:pict w14:anchorId="5363A7B8">
                <v:group id="Group 29829555" o:spid="_x0000_s2156" style="position:absolute;margin-left:-66.2pt;margin-top:.65pt;width:53.65pt;height:41.2pt;z-index:251687936;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tVzwcAAL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">
                  <v:shape id="AutoShape 9" o:spid="_x0000_s2157" style="position:absolute;width:567;height:539;visibility:visible;mso-wrap-style:square;v-text-anchor:top" coordsize="567,5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" adj="0,,0" path="m283,l,539r567,l555,515r-515,l283,53r28,l283,xm311,53r-28,l527,515r28,l311,53xe" stroked="f">
                    <v:stroke joinstyle="round"/>
                    <v:formulas/>
                    <v:path arrowok="t" o:connecttype="custom" o:connectlocs="283,0;0,539;567,539;555,515;40,515;283,53;311,53;283,0;311,53;283,53;527,515;555,515;311,53" o:connectangles="0,0,0,0,0,0,0,0,0,0,0,0,0"/>
                  </v:shape>
                  <v:shape id="AutoShape 10" o:spid="_x0000_s2158" style="position:absolute;left:249;top:143;width:68;height:342;visibility:visible;mso-wrap-style:square;v-text-anchor:top" coordsize="68,3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" adj="0,,0" path="m33,277r-13,2l9,286,2,296,,309r2,13l9,332r11,6l33,341r14,-3l57,331r8,-10l67,308,65,296,57,286,47,279,33,277xm59,l9,r6,193l15,239r39,l54,193,59,xe" stroked="f">
                    <v:stroke joinstyle="round"/>
                    <v:formulas/>
                    <v:path arrowok="t" o:connecttype="custom" o:connectlocs="33,421;20,423;9,430;2,440;0,453;2,466;9,476;20,482;33,485;47,482;57,475;65,465;67,452;65,440;57,430;47,423;33,421;59,144;9,144;15,337;15,383;54,383;54,337;59,144" o:connectangles="0,0,0,0,0,0,0,0,0,0,0,0,0,0,0,0,0,0,0,0,0,0,0,0"/>
                  </v:shape>
                </v:group>
              </w:pict>
            </w:r>
          </w:p>
          <w:p w14:paraId="66C8417D" w14:textId="77777777" w:rsidR="00620FD8" w:rsidRDefault="00620FD8" w:rsidP="00E007F1">
            <w:pPr>
              <w:widowControl w:val="0"/>
              <w:autoSpaceDE w:val="0"/>
              <w:autoSpaceDN w:val="0"/>
              <w:adjustRightInd w:val="0"/>
              <w:ind w:right="120"/>
              <w:jc w:val="center"/>
              <w:rPr>
                <w:b/>
                <w:bCs/>
              </w:rPr>
            </w:pPr>
          </w:p>
          <w:p w14:paraId="334F6B9C" w14:textId="77777777" w:rsidR="00620FD8" w:rsidRDefault="00620FD8" w:rsidP="00E007F1">
            <w:pPr>
              <w:widowControl w:val="0"/>
              <w:autoSpaceDE w:val="0"/>
              <w:autoSpaceDN w:val="0"/>
              <w:adjustRightInd w:val="0"/>
              <w:ind w:right="120"/>
              <w:jc w:val="center"/>
              <w:rPr>
                <w:b/>
                <w:bCs/>
              </w:rPr>
            </w:pPr>
          </w:p>
          <w:p w14:paraId="1468747E" w14:textId="77777777" w:rsidR="00620FD8" w:rsidRDefault="00620FD8" w:rsidP="00E007F1">
            <w:pPr>
              <w:widowControl w:val="0"/>
              <w:autoSpaceDE w:val="0"/>
              <w:autoSpaceDN w:val="0"/>
              <w:adjustRightInd w:val="0"/>
              <w:ind w:right="120"/>
              <w:jc w:val="center"/>
              <w:rPr>
                <w:b/>
                <w:bCs/>
              </w:rPr>
            </w:pPr>
          </w:p>
          <w:p w14:paraId="5981EDD0" w14:textId="77777777" w:rsidR="00620FD8" w:rsidRDefault="00620FD8" w:rsidP="00E007F1">
            <w:pPr>
              <w:widowControl w:val="0"/>
              <w:autoSpaceDE w:val="0"/>
              <w:autoSpaceDN w:val="0"/>
              <w:adjustRightInd w:val="0"/>
              <w:ind w:right="120"/>
              <w:jc w:val="center"/>
              <w:rPr>
                <w:b/>
                <w:bCs/>
              </w:rPr>
            </w:pPr>
          </w:p>
          <w:p w14:paraId="5BA7B3EE" w14:textId="70298E9D" w:rsidR="00620FD8" w:rsidRPr="00B005CE" w:rsidRDefault="00620FD8" w:rsidP="00B005CE">
            <w:pPr>
              <w:widowControl w:val="0"/>
              <w:autoSpaceDE w:val="0"/>
              <w:autoSpaceDN w:val="0"/>
              <w:adjustRightInd w:val="0"/>
              <w:ind w:right="120"/>
              <w:jc w:val="center"/>
              <w:rPr>
                <w:b/>
                <w:bCs/>
              </w:rPr>
            </w:pPr>
          </w:p>
        </w:tc>
        <w:tc>
          <w:tcPr>
            <w:tcW w:w="6126" w:type="dxa"/>
            <w:tcBorders>
              <w:top w:val="single" w:sz="4" w:space="0" w:color="auto"/>
              <w:bottom w:val="single" w:sz="4" w:space="0" w:color="auto"/>
              <w:right w:val="single" w:sz="4" w:space="0" w:color="auto"/>
            </w:tcBorders>
          </w:tcPr>
          <w:p w14:paraId="66995B16" w14:textId="071B5DC9" w:rsidR="001E210C" w:rsidRPr="001E210C" w:rsidRDefault="00374E36" w:rsidP="001E210C">
            <w:pPr>
              <w:tabs>
                <w:tab w:val="clear" w:pos="567"/>
                <w:tab w:val="left" w:pos="369"/>
              </w:tabs>
              <w:autoSpaceDE w:val="0"/>
              <w:autoSpaceDN w:val="0"/>
              <w:spacing w:line="240" w:lineRule="auto"/>
              <w:ind w:left="33"/>
              <w:rPr>
                <w:rFonts w:eastAsia="MS Mincho"/>
                <w:lang w:eastAsia="de-DE"/>
              </w:rPr>
            </w:pPr>
            <w:r w:rsidRPr="00B005CE">
              <w:rPr>
                <w:b/>
                <w:bCs/>
                <w:lang w:val="pt-PT"/>
              </w:rPr>
              <w:t>Não</w:t>
            </w:r>
            <w:r w:rsidRPr="00374E36">
              <w:rPr>
                <w:lang w:val="pt-PT"/>
              </w:rPr>
              <w:t xml:space="preserve"> desembale os componentes individuais </w:t>
            </w:r>
            <w:r w:rsidR="00623E77" w:rsidRPr="00D85187">
              <w:rPr>
                <w:lang w:val="pt-PT"/>
              </w:rPr>
              <w:t>antes de as instruções lhe indicarem que o pode fazer</w:t>
            </w:r>
            <w:r w:rsidRPr="00374E36">
              <w:rPr>
                <w:lang w:val="pt-PT"/>
              </w:rPr>
              <w:t>.</w:t>
            </w:r>
          </w:p>
          <w:p w14:paraId="24485727" w14:textId="4A91BC19" w:rsidR="001E210C" w:rsidRPr="001E210C" w:rsidRDefault="00374E36" w:rsidP="001E210C">
            <w:pPr>
              <w:tabs>
                <w:tab w:val="clear" w:pos="567"/>
                <w:tab w:val="left" w:pos="369"/>
              </w:tabs>
              <w:autoSpaceDE w:val="0"/>
              <w:autoSpaceDN w:val="0"/>
              <w:spacing w:line="240" w:lineRule="auto"/>
              <w:ind w:left="33"/>
              <w:rPr>
                <w:rFonts w:eastAsia="MS Mincho"/>
                <w:lang w:eastAsia="de-DE"/>
              </w:rPr>
            </w:pPr>
            <w:r w:rsidRPr="00B005CE">
              <w:rPr>
                <w:b/>
                <w:bCs/>
                <w:lang w:val="pt-PT"/>
              </w:rPr>
              <w:t xml:space="preserve">Não </w:t>
            </w:r>
            <w:r w:rsidRPr="00724EE5">
              <w:rPr>
                <w:lang w:val="pt-PT"/>
              </w:rPr>
              <w:t>utilize</w:t>
            </w:r>
            <w:r w:rsidRPr="00374E36">
              <w:rPr>
                <w:lang w:val="pt-PT"/>
              </w:rPr>
              <w:t xml:space="preserve"> Adempas se </w:t>
            </w:r>
            <w:r w:rsidR="008F2E0D" w:rsidRPr="00D85187">
              <w:rPr>
                <w:lang w:val="pt-PT"/>
              </w:rPr>
              <w:t xml:space="preserve">qualquer um dos componentes </w:t>
            </w:r>
            <w:r w:rsidR="008E2271">
              <w:rPr>
                <w:lang w:val="pt-PT"/>
              </w:rPr>
              <w:t xml:space="preserve">tiver </w:t>
            </w:r>
            <w:r w:rsidRPr="00374E36">
              <w:rPr>
                <w:lang w:val="pt-PT"/>
              </w:rPr>
              <w:t>sido abert</w:t>
            </w:r>
            <w:r w:rsidR="008F2E0D">
              <w:rPr>
                <w:lang w:val="pt-PT"/>
              </w:rPr>
              <w:t>o</w:t>
            </w:r>
            <w:r w:rsidRPr="00374E36">
              <w:rPr>
                <w:lang w:val="pt-PT"/>
              </w:rPr>
              <w:t xml:space="preserve"> ou estiver danificad</w:t>
            </w:r>
            <w:r w:rsidR="008F2E0D">
              <w:rPr>
                <w:lang w:val="pt-PT"/>
              </w:rPr>
              <w:t>o</w:t>
            </w:r>
            <w:r w:rsidRPr="00374E36">
              <w:rPr>
                <w:lang w:val="pt-PT"/>
              </w:rPr>
              <w:t>.</w:t>
            </w:r>
          </w:p>
          <w:p w14:paraId="06443436" w14:textId="729F5957" w:rsidR="001E210C" w:rsidRPr="001E210C" w:rsidRDefault="000C07FC" w:rsidP="001E210C">
            <w:pPr>
              <w:tabs>
                <w:tab w:val="clear" w:pos="567"/>
                <w:tab w:val="left" w:pos="369"/>
              </w:tabs>
              <w:autoSpaceDE w:val="0"/>
              <w:autoSpaceDN w:val="0"/>
              <w:spacing w:line="240" w:lineRule="auto"/>
              <w:ind w:left="33"/>
              <w:rPr>
                <w:rFonts w:eastAsia="MS Mincho"/>
                <w:lang w:eastAsia="de-DE"/>
              </w:rPr>
            </w:pPr>
            <w:r w:rsidRPr="00B005CE">
              <w:rPr>
                <w:b/>
                <w:bCs/>
                <w:lang w:val="pt-PT"/>
              </w:rPr>
              <w:t xml:space="preserve">Não </w:t>
            </w:r>
            <w:r w:rsidRPr="00724EE5">
              <w:rPr>
                <w:lang w:val="pt-PT"/>
              </w:rPr>
              <w:t xml:space="preserve">utilize </w:t>
            </w:r>
            <w:r w:rsidRPr="00374E36">
              <w:rPr>
                <w:lang w:val="pt-PT"/>
              </w:rPr>
              <w:t xml:space="preserve">Adempas após o prazo de validade </w:t>
            </w:r>
            <w:r w:rsidR="008F2E0D">
              <w:rPr>
                <w:lang w:val="pt-PT"/>
              </w:rPr>
              <w:t>indicado</w:t>
            </w:r>
            <w:r w:rsidRPr="00374E36">
              <w:rPr>
                <w:lang w:val="pt-PT"/>
              </w:rPr>
              <w:t xml:space="preserve"> na </w:t>
            </w:r>
            <w:r w:rsidR="00724EE5">
              <w:rPr>
                <w:lang w:val="pt-PT"/>
              </w:rPr>
              <w:t>embalagem.</w:t>
            </w:r>
          </w:p>
          <w:p w14:paraId="0193A236" w14:textId="3A0FA776" w:rsidR="001E210C" w:rsidRPr="001E210C" w:rsidRDefault="00EB63FF" w:rsidP="001E210C">
            <w:pPr>
              <w:tabs>
                <w:tab w:val="clear" w:pos="567"/>
                <w:tab w:val="left" w:pos="369"/>
              </w:tabs>
              <w:autoSpaceDE w:val="0"/>
              <w:autoSpaceDN w:val="0"/>
              <w:spacing w:line="240" w:lineRule="auto"/>
              <w:ind w:left="33"/>
              <w:rPr>
                <w:rFonts w:eastAsia="MS Mincho"/>
                <w:lang w:eastAsia="de-DE"/>
              </w:rPr>
            </w:pPr>
            <w:proofErr w:type="gramStart"/>
            <w:r w:rsidRPr="00B005CE">
              <w:rPr>
                <w:rFonts w:eastAsia="MS Mincho"/>
                <w:bCs/>
              </w:rPr>
              <w:t>A</w:t>
            </w:r>
            <w:proofErr w:type="gramEnd"/>
            <w:r w:rsidRPr="00B005CE">
              <w:rPr>
                <w:rFonts w:eastAsia="MS Mincho"/>
                <w:bCs/>
              </w:rPr>
              <w:t xml:space="preserve"> </w:t>
            </w:r>
            <w:proofErr w:type="spellStart"/>
            <w:r w:rsidR="00450F04">
              <w:rPr>
                <w:rFonts w:eastAsia="MS Mincho"/>
                <w:bCs/>
              </w:rPr>
              <w:t>embalagem</w:t>
            </w:r>
            <w:proofErr w:type="spellEnd"/>
            <w:r w:rsidRPr="00B005CE">
              <w:rPr>
                <w:rFonts w:eastAsia="MS Mincho"/>
                <w:bCs/>
              </w:rPr>
              <w:t xml:space="preserve"> </w:t>
            </w:r>
            <w:proofErr w:type="spellStart"/>
            <w:r w:rsidRPr="00B005CE">
              <w:rPr>
                <w:rFonts w:eastAsia="MS Mincho"/>
                <w:bCs/>
              </w:rPr>
              <w:t>contém</w:t>
            </w:r>
            <w:proofErr w:type="spellEnd"/>
            <w:r w:rsidRPr="00B005CE">
              <w:rPr>
                <w:rFonts w:eastAsia="MS Mincho"/>
                <w:bCs/>
              </w:rPr>
              <w:t xml:space="preserve"> </w:t>
            </w:r>
            <w:proofErr w:type="spellStart"/>
            <w:r w:rsidRPr="00B005CE">
              <w:rPr>
                <w:rFonts w:eastAsia="MS Mincho"/>
                <w:bCs/>
              </w:rPr>
              <w:t>peças</w:t>
            </w:r>
            <w:proofErr w:type="spellEnd"/>
            <w:r w:rsidRPr="00B005CE">
              <w:rPr>
                <w:rFonts w:eastAsia="MS Mincho"/>
                <w:bCs/>
              </w:rPr>
              <w:t xml:space="preserve"> </w:t>
            </w:r>
            <w:proofErr w:type="spellStart"/>
            <w:r w:rsidRPr="00B005CE">
              <w:rPr>
                <w:rFonts w:eastAsia="MS Mincho"/>
                <w:bCs/>
              </w:rPr>
              <w:t>pequenas</w:t>
            </w:r>
            <w:proofErr w:type="spellEnd"/>
            <w:r w:rsidRPr="00B005CE">
              <w:rPr>
                <w:rFonts w:eastAsia="MS Mincho"/>
                <w:bCs/>
              </w:rPr>
              <w:t xml:space="preserve">. </w:t>
            </w:r>
            <w:proofErr w:type="spellStart"/>
            <w:r w:rsidRPr="00B005CE">
              <w:rPr>
                <w:rFonts w:eastAsia="MS Mincho"/>
                <w:bCs/>
              </w:rPr>
              <w:t>Estas</w:t>
            </w:r>
            <w:proofErr w:type="spellEnd"/>
            <w:r w:rsidRPr="00B005CE">
              <w:rPr>
                <w:rFonts w:eastAsia="MS Mincho"/>
                <w:bCs/>
              </w:rPr>
              <w:t xml:space="preserve"> </w:t>
            </w:r>
            <w:proofErr w:type="spellStart"/>
            <w:r w:rsidRPr="00B005CE">
              <w:rPr>
                <w:rFonts w:eastAsia="MS Mincho"/>
                <w:bCs/>
              </w:rPr>
              <w:t>podem</w:t>
            </w:r>
            <w:proofErr w:type="spellEnd"/>
            <w:r w:rsidRPr="00B005CE">
              <w:rPr>
                <w:rFonts w:eastAsia="MS Mincho"/>
                <w:bCs/>
              </w:rPr>
              <w:t xml:space="preserve"> </w:t>
            </w:r>
            <w:proofErr w:type="spellStart"/>
            <w:r w:rsidRPr="00B005CE">
              <w:rPr>
                <w:rFonts w:eastAsia="MS Mincho"/>
                <w:bCs/>
              </w:rPr>
              <w:t>bloquear</w:t>
            </w:r>
            <w:proofErr w:type="spellEnd"/>
            <w:r w:rsidRPr="00B005CE">
              <w:rPr>
                <w:rFonts w:eastAsia="MS Mincho"/>
                <w:bCs/>
              </w:rPr>
              <w:t xml:space="preserve"> as vias </w:t>
            </w:r>
            <w:proofErr w:type="spellStart"/>
            <w:r w:rsidRPr="00B005CE">
              <w:rPr>
                <w:rFonts w:eastAsia="MS Mincho"/>
                <w:bCs/>
              </w:rPr>
              <w:t>respiratórias</w:t>
            </w:r>
            <w:proofErr w:type="spellEnd"/>
            <w:r w:rsidRPr="00B005CE">
              <w:rPr>
                <w:rFonts w:eastAsia="MS Mincho"/>
                <w:bCs/>
              </w:rPr>
              <w:t xml:space="preserve"> e </w:t>
            </w:r>
            <w:proofErr w:type="spellStart"/>
            <w:r w:rsidRPr="00B005CE">
              <w:rPr>
                <w:rFonts w:eastAsia="MS Mincho"/>
                <w:bCs/>
              </w:rPr>
              <w:t>causar</w:t>
            </w:r>
            <w:proofErr w:type="spellEnd"/>
            <w:r w:rsidRPr="00B005CE">
              <w:rPr>
                <w:rFonts w:eastAsia="MS Mincho"/>
                <w:bCs/>
              </w:rPr>
              <w:t xml:space="preserve"> </w:t>
            </w:r>
            <w:proofErr w:type="spellStart"/>
            <w:r w:rsidRPr="00B005CE">
              <w:rPr>
                <w:rFonts w:eastAsia="MS Mincho"/>
                <w:bCs/>
              </w:rPr>
              <w:t>risco</w:t>
            </w:r>
            <w:proofErr w:type="spellEnd"/>
            <w:r w:rsidRPr="00B005CE">
              <w:rPr>
                <w:rFonts w:eastAsia="MS Mincho"/>
                <w:bCs/>
              </w:rPr>
              <w:t xml:space="preserve"> de </w:t>
            </w:r>
            <w:proofErr w:type="spellStart"/>
            <w:r w:rsidRPr="00B005CE">
              <w:rPr>
                <w:rFonts w:eastAsia="MS Mincho"/>
                <w:bCs/>
              </w:rPr>
              <w:t>asfixia</w:t>
            </w:r>
            <w:proofErr w:type="spellEnd"/>
            <w:r w:rsidRPr="00B005CE">
              <w:rPr>
                <w:rFonts w:eastAsia="MS Mincho"/>
                <w:bCs/>
              </w:rPr>
              <w:t>.</w:t>
            </w:r>
            <w:r w:rsidRPr="00EB63FF">
              <w:rPr>
                <w:rFonts w:eastAsia="MS Mincho"/>
                <w:b/>
              </w:rPr>
              <w:t xml:space="preserve"> Mante</w:t>
            </w:r>
            <w:r w:rsidR="00032870">
              <w:rPr>
                <w:rFonts w:eastAsia="MS Mincho"/>
                <w:b/>
              </w:rPr>
              <w:t>r</w:t>
            </w:r>
            <w:r w:rsidRPr="00EB63FF">
              <w:rPr>
                <w:rFonts w:eastAsia="MS Mincho"/>
                <w:b/>
              </w:rPr>
              <w:t xml:space="preserve"> fora do </w:t>
            </w:r>
            <w:proofErr w:type="spellStart"/>
            <w:r w:rsidRPr="00EB63FF">
              <w:rPr>
                <w:rFonts w:eastAsia="MS Mincho"/>
                <w:b/>
              </w:rPr>
              <w:t>alcance</w:t>
            </w:r>
            <w:proofErr w:type="spellEnd"/>
            <w:r w:rsidRPr="00EB63FF">
              <w:rPr>
                <w:rFonts w:eastAsia="MS Mincho"/>
                <w:b/>
              </w:rPr>
              <w:t xml:space="preserve"> de </w:t>
            </w:r>
            <w:proofErr w:type="spellStart"/>
            <w:r w:rsidRPr="00EB63FF">
              <w:rPr>
                <w:rFonts w:eastAsia="MS Mincho"/>
                <w:b/>
              </w:rPr>
              <w:t>bebés</w:t>
            </w:r>
            <w:proofErr w:type="spellEnd"/>
            <w:r w:rsidRPr="00EB63FF">
              <w:rPr>
                <w:rFonts w:eastAsia="MS Mincho"/>
                <w:b/>
              </w:rPr>
              <w:t xml:space="preserve"> e </w:t>
            </w:r>
            <w:proofErr w:type="spellStart"/>
            <w:r w:rsidRPr="00EB63FF">
              <w:rPr>
                <w:rFonts w:eastAsia="MS Mincho"/>
                <w:b/>
              </w:rPr>
              <w:t>crianças</w:t>
            </w:r>
            <w:proofErr w:type="spellEnd"/>
            <w:r w:rsidRPr="00EB63FF">
              <w:rPr>
                <w:rFonts w:eastAsia="MS Mincho"/>
                <w:b/>
              </w:rPr>
              <w:t xml:space="preserve"> </w:t>
            </w:r>
            <w:proofErr w:type="spellStart"/>
            <w:r w:rsidRPr="00EB63FF">
              <w:rPr>
                <w:rFonts w:eastAsia="MS Mincho"/>
                <w:b/>
              </w:rPr>
              <w:t>pequenas</w:t>
            </w:r>
            <w:proofErr w:type="spellEnd"/>
            <w:r w:rsidRPr="00EB63FF">
              <w:rPr>
                <w:rFonts w:eastAsia="MS Mincho"/>
                <w:b/>
              </w:rPr>
              <w:t>.</w:t>
            </w:r>
          </w:p>
          <w:p w14:paraId="17C293A3" w14:textId="32C71902" w:rsidR="001E210C" w:rsidRPr="001E210C" w:rsidRDefault="00EB63FF" w:rsidP="001E210C">
            <w:pPr>
              <w:tabs>
                <w:tab w:val="clear" w:pos="567"/>
                <w:tab w:val="left" w:pos="369"/>
              </w:tabs>
              <w:autoSpaceDE w:val="0"/>
              <w:autoSpaceDN w:val="0"/>
              <w:spacing w:line="240" w:lineRule="auto"/>
              <w:ind w:left="33"/>
              <w:rPr>
                <w:rFonts w:eastAsia="MS Mincho"/>
                <w:lang w:eastAsia="de-DE"/>
              </w:rPr>
            </w:pPr>
            <w:r w:rsidRPr="00B005CE">
              <w:rPr>
                <w:b/>
                <w:bCs/>
                <w:lang w:val="pt-PT"/>
              </w:rPr>
              <w:t>Não</w:t>
            </w:r>
            <w:r w:rsidRPr="00374E36">
              <w:rPr>
                <w:lang w:val="pt-PT"/>
              </w:rPr>
              <w:t xml:space="preserve"> utilize as seringas azuis em vários doentes, pois isso pode causar infeções</w:t>
            </w:r>
            <w:r w:rsidR="007F746D">
              <w:rPr>
                <w:lang w:val="pt-PT"/>
              </w:rPr>
              <w:t>.</w:t>
            </w:r>
          </w:p>
          <w:p w14:paraId="2F99564B" w14:textId="4A303D0C" w:rsidR="00572B63" w:rsidRDefault="009217F1" w:rsidP="00641868">
            <w:pPr>
              <w:widowControl w:val="0"/>
              <w:autoSpaceDE w:val="0"/>
              <w:autoSpaceDN w:val="0"/>
              <w:adjustRightInd w:val="0"/>
              <w:rPr>
                <w:lang w:val="pt-PT"/>
              </w:rPr>
            </w:pPr>
            <w:r w:rsidRPr="009217F1">
              <w:rPr>
                <w:lang w:val="pt-PT"/>
              </w:rPr>
              <w:t xml:space="preserve">Siga </w:t>
            </w:r>
            <w:r w:rsidR="008E2271">
              <w:rPr>
                <w:lang w:val="pt-PT"/>
              </w:rPr>
              <w:t>est</w:t>
            </w:r>
            <w:r w:rsidRPr="009217F1">
              <w:rPr>
                <w:lang w:val="pt-PT"/>
              </w:rPr>
              <w:t>as “Instruções de Utilização” sobre como preparar e utilizar a suspensão oral de Adempas</w:t>
            </w:r>
            <w:r w:rsidR="00374E36" w:rsidRPr="00374E36">
              <w:rPr>
                <w:lang w:val="pt-PT"/>
              </w:rPr>
              <w:t xml:space="preserve"> e, em caso de </w:t>
            </w:r>
            <w:r w:rsidR="00374E36" w:rsidRPr="00B005CE">
              <w:rPr>
                <w:b/>
                <w:bCs/>
                <w:lang w:val="pt-PT"/>
              </w:rPr>
              <w:t>dúvidas</w:t>
            </w:r>
            <w:r w:rsidR="00374E36" w:rsidRPr="00374E36">
              <w:rPr>
                <w:lang w:val="pt-PT"/>
              </w:rPr>
              <w:t>, contacte o seu médico, farmacêutico</w:t>
            </w:r>
            <w:r w:rsidR="005E4CD0">
              <w:rPr>
                <w:lang w:val="pt-PT"/>
              </w:rPr>
              <w:t>,</w:t>
            </w:r>
            <w:r w:rsidR="00374E36" w:rsidRPr="00374E36">
              <w:rPr>
                <w:lang w:val="pt-PT"/>
              </w:rPr>
              <w:t xml:space="preserve"> ou o representante local indicado no final </w:t>
            </w:r>
            <w:r w:rsidR="005E4CD0">
              <w:rPr>
                <w:lang w:val="pt-PT"/>
              </w:rPr>
              <w:t>do folheto informativo</w:t>
            </w:r>
            <w:r w:rsidR="00374E36" w:rsidRPr="00374E36">
              <w:rPr>
                <w:lang w:val="pt-PT"/>
              </w:rPr>
              <w:t xml:space="preserve"> de Adempas.</w:t>
            </w:r>
          </w:p>
          <w:p w14:paraId="4BAE91AB" w14:textId="77777777" w:rsidR="00572B63" w:rsidRPr="00D85187" w:rsidRDefault="00572B63" w:rsidP="00ED5FA9">
            <w:pPr>
              <w:widowControl w:val="0"/>
              <w:autoSpaceDE w:val="0"/>
              <w:autoSpaceDN w:val="0"/>
              <w:adjustRightInd w:val="0"/>
              <w:rPr>
                <w:lang w:val="pt-PT"/>
              </w:rPr>
            </w:pPr>
          </w:p>
        </w:tc>
      </w:tr>
      <w:tr w:rsidR="00680FC0" w:rsidRPr="00D85187" w14:paraId="317192A6" w14:textId="77777777" w:rsidTr="00B005CE">
        <w:trPr>
          <w:cantSplit/>
          <w:trHeight w:val="64"/>
        </w:trPr>
        <w:tc>
          <w:tcPr>
            <w:tcW w:w="675" w:type="dxa"/>
          </w:tcPr>
          <w:p w14:paraId="7746BD4A" w14:textId="77777777" w:rsidR="00680FC0" w:rsidRPr="00B005CE" w:rsidRDefault="00680FC0" w:rsidP="003A09D7">
            <w:pPr>
              <w:widowControl w:val="0"/>
              <w:tabs>
                <w:tab w:val="left" w:pos="176"/>
              </w:tabs>
              <w:autoSpaceDE w:val="0"/>
              <w:autoSpaceDN w:val="0"/>
              <w:adjustRightInd w:val="0"/>
              <w:ind w:right="318"/>
              <w:rPr>
                <w:b/>
                <w:bCs/>
                <w:lang w:val="pt-PT"/>
              </w:rPr>
            </w:pPr>
          </w:p>
        </w:tc>
        <w:tc>
          <w:tcPr>
            <w:tcW w:w="2874" w:type="dxa"/>
            <w:tcBorders>
              <w:top w:val="single" w:sz="4" w:space="0" w:color="auto"/>
            </w:tcBorders>
            <w:vAlign w:val="bottom"/>
          </w:tcPr>
          <w:p w14:paraId="6FD8A987" w14:textId="77777777" w:rsidR="00680FC0" w:rsidRPr="00D85187" w:rsidRDefault="00680FC0" w:rsidP="003A09D7">
            <w:pPr>
              <w:widowControl w:val="0"/>
              <w:autoSpaceDE w:val="0"/>
              <w:autoSpaceDN w:val="0"/>
              <w:adjustRightInd w:val="0"/>
              <w:ind w:right="120"/>
              <w:rPr>
                <w:b/>
                <w:bCs/>
                <w:lang w:val="pt-PT"/>
              </w:rPr>
            </w:pPr>
            <w:r w:rsidRPr="00D85187">
              <w:rPr>
                <w:b/>
                <w:lang w:val="pt-PT"/>
              </w:rPr>
              <w:t>Conteúdo da embalagem</w:t>
            </w:r>
          </w:p>
          <w:p w14:paraId="65ECA4BD" w14:textId="77777777" w:rsidR="00680FC0" w:rsidRPr="00D85187" w:rsidRDefault="00680FC0" w:rsidP="003A09D7">
            <w:pPr>
              <w:widowControl w:val="0"/>
              <w:autoSpaceDE w:val="0"/>
              <w:autoSpaceDN w:val="0"/>
              <w:adjustRightInd w:val="0"/>
              <w:ind w:right="120"/>
              <w:rPr>
                <w:b/>
                <w:bCs/>
                <w:lang w:val="pt-PT"/>
              </w:rPr>
            </w:pPr>
          </w:p>
        </w:tc>
        <w:tc>
          <w:tcPr>
            <w:tcW w:w="6126" w:type="dxa"/>
            <w:tcBorders>
              <w:top w:val="single" w:sz="4" w:space="0" w:color="auto"/>
            </w:tcBorders>
            <w:hideMark/>
          </w:tcPr>
          <w:p w14:paraId="4278DAE0" w14:textId="5F9B1B0B" w:rsidR="00680FC0" w:rsidRPr="00D85187" w:rsidRDefault="00680FC0" w:rsidP="003A09D7">
            <w:pPr>
              <w:widowControl w:val="0"/>
              <w:autoSpaceDE w:val="0"/>
              <w:autoSpaceDN w:val="0"/>
              <w:adjustRightInd w:val="0"/>
              <w:rPr>
                <w:lang w:val="pt-PT"/>
              </w:rPr>
            </w:pPr>
            <w:r w:rsidRPr="00D85187">
              <w:rPr>
                <w:lang w:val="pt-PT"/>
              </w:rPr>
              <w:t xml:space="preserve">Cada </w:t>
            </w:r>
            <w:r w:rsidR="0057777D">
              <w:rPr>
                <w:lang w:val="pt-PT"/>
              </w:rPr>
              <w:t>embalagem</w:t>
            </w:r>
            <w:r w:rsidRPr="00D85187">
              <w:rPr>
                <w:lang w:val="pt-PT"/>
              </w:rPr>
              <w:t xml:space="preserve"> contém os seguintes componentes:</w:t>
            </w:r>
          </w:p>
        </w:tc>
      </w:tr>
      <w:tr w:rsidR="00680FC0" w:rsidRPr="00D85187" w14:paraId="050E0B1E" w14:textId="77777777" w:rsidTr="00B005CE">
        <w:trPr>
          <w:cantSplit/>
          <w:trHeight w:val="20"/>
        </w:trPr>
        <w:tc>
          <w:tcPr>
            <w:tcW w:w="675" w:type="dxa"/>
          </w:tcPr>
          <w:p w14:paraId="6D13CAE3" w14:textId="77777777" w:rsidR="00680FC0" w:rsidRPr="00D85187" w:rsidRDefault="00680FC0" w:rsidP="003A09D7">
            <w:pPr>
              <w:widowControl w:val="0"/>
              <w:tabs>
                <w:tab w:val="left" w:pos="176"/>
              </w:tabs>
              <w:autoSpaceDE w:val="0"/>
              <w:autoSpaceDN w:val="0"/>
              <w:adjustRightInd w:val="0"/>
              <w:ind w:right="318"/>
              <w:rPr>
                <w:noProof/>
                <w:lang w:val="pt-PT"/>
              </w:rPr>
            </w:pPr>
          </w:p>
        </w:tc>
        <w:tc>
          <w:tcPr>
            <w:tcW w:w="2874" w:type="dxa"/>
            <w:noWrap/>
            <w:tcFitText/>
            <w:vAlign w:val="bottom"/>
            <w:hideMark/>
          </w:tcPr>
          <w:p w14:paraId="2B5B457A" w14:textId="77777777" w:rsidR="00680FC0" w:rsidRPr="00D85187" w:rsidRDefault="00680FC0" w:rsidP="003A09D7">
            <w:pPr>
              <w:widowControl w:val="0"/>
              <w:autoSpaceDE w:val="0"/>
              <w:autoSpaceDN w:val="0"/>
              <w:adjustRightInd w:val="0"/>
              <w:spacing w:before="960"/>
              <w:ind w:right="119"/>
              <w:rPr>
                <w:noProof/>
                <w:lang w:val="pt-PT"/>
              </w:rPr>
            </w:pPr>
            <w:r w:rsidRPr="00D85187">
              <w:rPr>
                <w:noProof/>
                <w:lang w:val="pt-PT"/>
              </w:rPr>
              <w:drawing>
                <wp:inline distT="0" distB="0" distL="0" distR="0" wp14:anchorId="12608C0E" wp14:editId="1CE9AC29">
                  <wp:extent cx="714375" cy="714375"/>
                  <wp:effectExtent l="0" t="0" r="9525" b="952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6126" w:type="dxa"/>
          </w:tcPr>
          <w:p w14:paraId="67851915" w14:textId="2DD4C883" w:rsidR="00680FC0" w:rsidRPr="00D85187" w:rsidRDefault="00680FC0" w:rsidP="003A09D7">
            <w:pPr>
              <w:rPr>
                <w:lang w:val="pt-PT"/>
              </w:rPr>
            </w:pPr>
            <w:r w:rsidRPr="00D85187">
              <w:rPr>
                <w:b/>
                <w:lang w:val="pt-PT"/>
              </w:rPr>
              <w:t xml:space="preserve">1 frasco com </w:t>
            </w:r>
            <w:r w:rsidR="00CF15C2">
              <w:rPr>
                <w:b/>
                <w:lang w:val="pt-PT"/>
              </w:rPr>
              <w:t>tampa de</w:t>
            </w:r>
            <w:r w:rsidRPr="00D85187">
              <w:rPr>
                <w:b/>
                <w:lang w:val="pt-PT"/>
              </w:rPr>
              <w:t xml:space="preserve"> rosca resistente à abertura por crianças </w:t>
            </w:r>
            <w:r w:rsidRPr="00D85187">
              <w:rPr>
                <w:lang w:val="pt-PT"/>
              </w:rPr>
              <w:t>contendo Adempas granulado</w:t>
            </w:r>
          </w:p>
          <w:p w14:paraId="78202A92" w14:textId="77777777" w:rsidR="00680FC0" w:rsidRPr="00D85187" w:rsidRDefault="00680FC0" w:rsidP="003A09D7">
            <w:pPr>
              <w:rPr>
                <w:b/>
                <w:lang w:val="pt-PT" w:eastAsia="de-DE"/>
              </w:rPr>
            </w:pPr>
          </w:p>
        </w:tc>
      </w:tr>
      <w:tr w:rsidR="00680FC0" w:rsidRPr="00D85187" w14:paraId="1578CCE7" w14:textId="77777777" w:rsidTr="00B005CE">
        <w:trPr>
          <w:cantSplit/>
          <w:trHeight w:val="20"/>
        </w:trPr>
        <w:tc>
          <w:tcPr>
            <w:tcW w:w="675" w:type="dxa"/>
          </w:tcPr>
          <w:p w14:paraId="06CD3CEB" w14:textId="77777777" w:rsidR="00680FC0" w:rsidRPr="00D85187" w:rsidRDefault="00680FC0" w:rsidP="003A09D7">
            <w:pPr>
              <w:widowControl w:val="0"/>
              <w:tabs>
                <w:tab w:val="left" w:pos="176"/>
              </w:tabs>
              <w:autoSpaceDE w:val="0"/>
              <w:autoSpaceDN w:val="0"/>
              <w:adjustRightInd w:val="0"/>
              <w:ind w:right="318"/>
              <w:rPr>
                <w:noProof/>
                <w:lang w:val="pt-PT"/>
              </w:rPr>
            </w:pPr>
          </w:p>
        </w:tc>
        <w:tc>
          <w:tcPr>
            <w:tcW w:w="2874" w:type="dxa"/>
            <w:noWrap/>
            <w:tcFitText/>
            <w:vAlign w:val="bottom"/>
            <w:hideMark/>
          </w:tcPr>
          <w:p w14:paraId="0AA6ADA2" w14:textId="77777777" w:rsidR="00680FC0" w:rsidRPr="00D85187" w:rsidRDefault="00680FC0" w:rsidP="003A09D7">
            <w:pPr>
              <w:widowControl w:val="0"/>
              <w:autoSpaceDE w:val="0"/>
              <w:autoSpaceDN w:val="0"/>
              <w:adjustRightInd w:val="0"/>
              <w:spacing w:before="960"/>
              <w:ind w:right="119"/>
              <w:rPr>
                <w:b/>
                <w:bCs/>
                <w:lang w:val="pt-PT"/>
              </w:rPr>
            </w:pPr>
            <w:r w:rsidRPr="00D85187">
              <w:rPr>
                <w:noProof/>
                <w:lang w:val="pt-PT"/>
              </w:rPr>
              <w:drawing>
                <wp:inline distT="0" distB="0" distL="0" distR="0" wp14:anchorId="4B7E67C7" wp14:editId="4B6010B0">
                  <wp:extent cx="714375" cy="723900"/>
                  <wp:effectExtent l="0" t="0" r="9525"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6126" w:type="dxa"/>
          </w:tcPr>
          <w:p w14:paraId="375FE469" w14:textId="0D3E2687" w:rsidR="00680FC0" w:rsidRPr="00D85187" w:rsidRDefault="00680FC0" w:rsidP="003A09D7">
            <w:pPr>
              <w:widowControl w:val="0"/>
              <w:autoSpaceDE w:val="0"/>
              <w:autoSpaceDN w:val="0"/>
              <w:adjustRightInd w:val="0"/>
              <w:rPr>
                <w:lang w:val="pt-PT"/>
              </w:rPr>
            </w:pPr>
            <w:r w:rsidRPr="00D85187">
              <w:rPr>
                <w:b/>
                <w:lang w:val="pt-PT"/>
              </w:rPr>
              <w:t>1 seringa para água de 100 ml embalada</w:t>
            </w:r>
            <w:r w:rsidRPr="00D85187">
              <w:rPr>
                <w:lang w:val="pt-PT"/>
              </w:rPr>
              <w:t xml:space="preserve"> (apenas para </w:t>
            </w:r>
            <w:r w:rsidR="009D2BA1">
              <w:rPr>
                <w:lang w:val="pt-PT"/>
              </w:rPr>
              <w:t>uso único</w:t>
            </w:r>
            <w:r w:rsidRPr="00D85187">
              <w:rPr>
                <w:lang w:val="pt-PT"/>
              </w:rPr>
              <w:t>)</w:t>
            </w:r>
          </w:p>
          <w:p w14:paraId="74CA71B3" w14:textId="77777777" w:rsidR="00680FC0" w:rsidRPr="00D85187" w:rsidRDefault="00680FC0" w:rsidP="003A09D7">
            <w:pPr>
              <w:widowControl w:val="0"/>
              <w:autoSpaceDE w:val="0"/>
              <w:autoSpaceDN w:val="0"/>
              <w:adjustRightInd w:val="0"/>
              <w:rPr>
                <w:b/>
                <w:bCs/>
                <w:lang w:val="pt-PT"/>
              </w:rPr>
            </w:pPr>
          </w:p>
        </w:tc>
      </w:tr>
      <w:tr w:rsidR="00680FC0" w:rsidRPr="00D85187" w14:paraId="759A4921" w14:textId="77777777" w:rsidTr="00B005CE">
        <w:trPr>
          <w:cantSplit/>
          <w:trHeight w:val="20"/>
        </w:trPr>
        <w:tc>
          <w:tcPr>
            <w:tcW w:w="675" w:type="dxa"/>
          </w:tcPr>
          <w:p w14:paraId="56596A8C" w14:textId="77777777" w:rsidR="00680FC0" w:rsidRPr="00D85187" w:rsidRDefault="00680FC0" w:rsidP="003A09D7">
            <w:pPr>
              <w:widowControl w:val="0"/>
              <w:tabs>
                <w:tab w:val="left" w:pos="176"/>
              </w:tabs>
              <w:autoSpaceDE w:val="0"/>
              <w:autoSpaceDN w:val="0"/>
              <w:adjustRightInd w:val="0"/>
              <w:ind w:right="318"/>
              <w:rPr>
                <w:noProof/>
                <w:lang w:val="pt-PT"/>
              </w:rPr>
            </w:pPr>
          </w:p>
        </w:tc>
        <w:tc>
          <w:tcPr>
            <w:tcW w:w="2874" w:type="dxa"/>
            <w:noWrap/>
            <w:tcFitText/>
            <w:vAlign w:val="bottom"/>
            <w:hideMark/>
          </w:tcPr>
          <w:p w14:paraId="3F595247" w14:textId="77777777" w:rsidR="00680FC0" w:rsidRPr="00D85187" w:rsidRDefault="00680FC0" w:rsidP="003A09D7">
            <w:pPr>
              <w:widowControl w:val="0"/>
              <w:autoSpaceDE w:val="0"/>
              <w:autoSpaceDN w:val="0"/>
              <w:adjustRightInd w:val="0"/>
              <w:spacing w:before="960"/>
              <w:ind w:right="119"/>
              <w:rPr>
                <w:b/>
                <w:bCs/>
                <w:lang w:val="pt-PT"/>
              </w:rPr>
            </w:pPr>
            <w:r w:rsidRPr="00D85187">
              <w:rPr>
                <w:noProof/>
                <w:lang w:val="pt-PT"/>
              </w:rPr>
              <w:drawing>
                <wp:inline distT="0" distB="0" distL="0" distR="0" wp14:anchorId="3F6D1025" wp14:editId="56113DF9">
                  <wp:extent cx="714375" cy="695325"/>
                  <wp:effectExtent l="0" t="0" r="9525" b="952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tc>
        <w:tc>
          <w:tcPr>
            <w:tcW w:w="6126" w:type="dxa"/>
          </w:tcPr>
          <w:p w14:paraId="60B64A54" w14:textId="460079B7" w:rsidR="00680FC0" w:rsidRPr="00D85187" w:rsidRDefault="00680FC0" w:rsidP="003A09D7">
            <w:pPr>
              <w:tabs>
                <w:tab w:val="clear" w:pos="567"/>
                <w:tab w:val="left" w:pos="1519"/>
              </w:tabs>
              <w:autoSpaceDE w:val="0"/>
              <w:autoSpaceDN w:val="0"/>
              <w:rPr>
                <w:b/>
                <w:lang w:val="pt-PT"/>
              </w:rPr>
            </w:pPr>
            <w:r w:rsidRPr="00D85187">
              <w:rPr>
                <w:b/>
                <w:lang w:val="pt-PT"/>
              </w:rPr>
              <w:t xml:space="preserve">1 adaptador </w:t>
            </w:r>
            <w:r w:rsidR="007A1E6C">
              <w:rPr>
                <w:b/>
                <w:lang w:val="pt-PT"/>
              </w:rPr>
              <w:t>de</w:t>
            </w:r>
            <w:r w:rsidRPr="00D85187">
              <w:rPr>
                <w:b/>
                <w:lang w:val="pt-PT"/>
              </w:rPr>
              <w:t xml:space="preserve"> frasco embalado</w:t>
            </w:r>
          </w:p>
          <w:p w14:paraId="4C4E5EDE" w14:textId="77777777" w:rsidR="00680FC0" w:rsidRPr="00D85187" w:rsidRDefault="00680FC0" w:rsidP="003A09D7">
            <w:pPr>
              <w:widowControl w:val="0"/>
              <w:autoSpaceDE w:val="0"/>
              <w:autoSpaceDN w:val="0"/>
              <w:adjustRightInd w:val="0"/>
              <w:rPr>
                <w:b/>
                <w:bCs/>
                <w:lang w:val="pt-PT"/>
              </w:rPr>
            </w:pPr>
          </w:p>
        </w:tc>
      </w:tr>
      <w:tr w:rsidR="00680FC0" w:rsidRPr="00D85187" w14:paraId="5A335CED" w14:textId="77777777" w:rsidTr="00B005CE">
        <w:trPr>
          <w:cantSplit/>
          <w:trHeight w:val="20"/>
        </w:trPr>
        <w:tc>
          <w:tcPr>
            <w:tcW w:w="675" w:type="dxa"/>
          </w:tcPr>
          <w:p w14:paraId="3AF47910" w14:textId="77777777" w:rsidR="00680FC0" w:rsidRPr="00D85187" w:rsidRDefault="00680FC0" w:rsidP="003A09D7">
            <w:pPr>
              <w:widowControl w:val="0"/>
              <w:tabs>
                <w:tab w:val="left" w:pos="176"/>
              </w:tabs>
              <w:autoSpaceDE w:val="0"/>
              <w:autoSpaceDN w:val="0"/>
              <w:adjustRightInd w:val="0"/>
              <w:ind w:right="318"/>
              <w:rPr>
                <w:noProof/>
                <w:lang w:val="pt-PT"/>
              </w:rPr>
            </w:pPr>
          </w:p>
        </w:tc>
        <w:tc>
          <w:tcPr>
            <w:tcW w:w="2874" w:type="dxa"/>
            <w:noWrap/>
            <w:tcFitText/>
            <w:vAlign w:val="bottom"/>
            <w:hideMark/>
          </w:tcPr>
          <w:p w14:paraId="4FD5413D" w14:textId="77777777" w:rsidR="00680FC0" w:rsidRPr="00D85187" w:rsidRDefault="00680FC0" w:rsidP="003A09D7">
            <w:pPr>
              <w:widowControl w:val="0"/>
              <w:autoSpaceDE w:val="0"/>
              <w:autoSpaceDN w:val="0"/>
              <w:adjustRightInd w:val="0"/>
              <w:spacing w:before="960"/>
              <w:ind w:right="119"/>
              <w:rPr>
                <w:b/>
                <w:bCs/>
                <w:lang w:val="pt-PT"/>
              </w:rPr>
            </w:pPr>
            <w:r w:rsidRPr="00D85187">
              <w:rPr>
                <w:noProof/>
                <w:lang w:val="pt-PT"/>
              </w:rPr>
              <w:drawing>
                <wp:inline distT="0" distB="0" distL="0" distR="0" wp14:anchorId="6E834DD3" wp14:editId="3E4D85B9">
                  <wp:extent cx="714375" cy="723900"/>
                  <wp:effectExtent l="0" t="0" r="9525"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6126" w:type="dxa"/>
          </w:tcPr>
          <w:p w14:paraId="4334A69D" w14:textId="77777777" w:rsidR="00680FC0" w:rsidRPr="00D85187" w:rsidRDefault="00680FC0" w:rsidP="003A09D7">
            <w:pPr>
              <w:tabs>
                <w:tab w:val="clear" w:pos="567"/>
                <w:tab w:val="left" w:pos="1519"/>
              </w:tabs>
              <w:autoSpaceDE w:val="0"/>
              <w:autoSpaceDN w:val="0"/>
              <w:rPr>
                <w:lang w:val="pt-PT"/>
              </w:rPr>
            </w:pPr>
            <w:r w:rsidRPr="00D85187">
              <w:rPr>
                <w:b/>
                <w:lang w:val="pt-PT"/>
              </w:rPr>
              <w:t>2 seringas azuis de 5 ml embaladas</w:t>
            </w:r>
            <w:r w:rsidRPr="00D85187">
              <w:rPr>
                <w:lang w:val="pt-PT"/>
              </w:rPr>
              <w:t xml:space="preserve"> (1 é uma seringa sobresselente)</w:t>
            </w:r>
          </w:p>
          <w:p w14:paraId="55E8ACA0" w14:textId="77777777" w:rsidR="00680FC0" w:rsidRPr="00D85187" w:rsidRDefault="00680FC0" w:rsidP="003A09D7">
            <w:pPr>
              <w:tabs>
                <w:tab w:val="clear" w:pos="567"/>
                <w:tab w:val="left" w:pos="708"/>
              </w:tabs>
              <w:rPr>
                <w:b/>
                <w:bCs/>
                <w:lang w:val="pt-PT"/>
              </w:rPr>
            </w:pPr>
          </w:p>
        </w:tc>
      </w:tr>
      <w:tr w:rsidR="00680FC0" w:rsidRPr="00D85187" w14:paraId="68206B44" w14:textId="77777777" w:rsidTr="00B005CE">
        <w:trPr>
          <w:cantSplit/>
          <w:trHeight w:val="20"/>
        </w:trPr>
        <w:tc>
          <w:tcPr>
            <w:tcW w:w="675" w:type="dxa"/>
          </w:tcPr>
          <w:p w14:paraId="7F80D206" w14:textId="77777777" w:rsidR="00680FC0" w:rsidRPr="00D85187" w:rsidRDefault="00680FC0" w:rsidP="003A09D7">
            <w:pPr>
              <w:widowControl w:val="0"/>
              <w:tabs>
                <w:tab w:val="left" w:pos="176"/>
              </w:tabs>
              <w:autoSpaceDE w:val="0"/>
              <w:autoSpaceDN w:val="0"/>
              <w:adjustRightInd w:val="0"/>
              <w:ind w:right="318"/>
              <w:rPr>
                <w:noProof/>
                <w:lang w:val="pt-PT"/>
              </w:rPr>
            </w:pPr>
          </w:p>
        </w:tc>
        <w:tc>
          <w:tcPr>
            <w:tcW w:w="2874" w:type="dxa"/>
            <w:noWrap/>
            <w:tcFitText/>
            <w:vAlign w:val="bottom"/>
            <w:hideMark/>
          </w:tcPr>
          <w:p w14:paraId="0C063FE5" w14:textId="77777777" w:rsidR="00680FC0" w:rsidRPr="00D85187" w:rsidRDefault="00680FC0" w:rsidP="003A09D7">
            <w:pPr>
              <w:widowControl w:val="0"/>
              <w:autoSpaceDE w:val="0"/>
              <w:autoSpaceDN w:val="0"/>
              <w:adjustRightInd w:val="0"/>
              <w:spacing w:before="960"/>
              <w:ind w:right="119"/>
              <w:rPr>
                <w:b/>
                <w:bCs/>
                <w:lang w:val="pt-PT"/>
              </w:rPr>
            </w:pPr>
            <w:r w:rsidRPr="00D85187">
              <w:rPr>
                <w:noProof/>
                <w:lang w:val="pt-PT"/>
              </w:rPr>
              <w:drawing>
                <wp:inline distT="0" distB="0" distL="0" distR="0" wp14:anchorId="3F0FDD9A" wp14:editId="5EB53D27">
                  <wp:extent cx="714375" cy="752475"/>
                  <wp:effectExtent l="0" t="0" r="9525" b="952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p>
        </w:tc>
        <w:tc>
          <w:tcPr>
            <w:tcW w:w="6126" w:type="dxa"/>
          </w:tcPr>
          <w:p w14:paraId="66CDF6A7" w14:textId="77777777" w:rsidR="00680FC0" w:rsidRPr="00D85187" w:rsidRDefault="00680FC0" w:rsidP="003A09D7">
            <w:pPr>
              <w:tabs>
                <w:tab w:val="clear" w:pos="567"/>
                <w:tab w:val="left" w:pos="708"/>
              </w:tabs>
              <w:rPr>
                <w:lang w:val="pt-PT"/>
              </w:rPr>
            </w:pPr>
            <w:r w:rsidRPr="00D85187">
              <w:rPr>
                <w:b/>
                <w:lang w:val="pt-PT"/>
              </w:rPr>
              <w:t>2 seringas azuis de 10 ml embaladas</w:t>
            </w:r>
            <w:r w:rsidRPr="00D85187">
              <w:rPr>
                <w:lang w:val="pt-PT"/>
              </w:rPr>
              <w:t xml:space="preserve"> (1 é uma seringa sobresselente) </w:t>
            </w:r>
          </w:p>
          <w:p w14:paraId="067C42EE" w14:textId="77777777" w:rsidR="00680FC0" w:rsidRPr="00D85187" w:rsidRDefault="00680FC0" w:rsidP="003A09D7">
            <w:pPr>
              <w:tabs>
                <w:tab w:val="clear" w:pos="567"/>
                <w:tab w:val="left" w:pos="708"/>
              </w:tabs>
              <w:rPr>
                <w:b/>
                <w:bCs/>
                <w:lang w:val="pt-PT"/>
              </w:rPr>
            </w:pPr>
          </w:p>
        </w:tc>
      </w:tr>
      <w:tr w:rsidR="00680FC0" w:rsidRPr="00D85187" w14:paraId="79C00FF6" w14:textId="77777777" w:rsidTr="00B005CE">
        <w:trPr>
          <w:trHeight w:val="841"/>
        </w:trPr>
        <w:tc>
          <w:tcPr>
            <w:tcW w:w="675" w:type="dxa"/>
            <w:tcBorders>
              <w:top w:val="single" w:sz="4" w:space="0" w:color="auto"/>
              <w:left w:val="nil"/>
              <w:bottom w:val="nil"/>
              <w:right w:val="nil"/>
            </w:tcBorders>
          </w:tcPr>
          <w:p w14:paraId="3BC9CD56" w14:textId="77777777" w:rsidR="00680FC0" w:rsidRPr="00D85187" w:rsidRDefault="00680FC0" w:rsidP="003A09D7">
            <w:pPr>
              <w:keepNext/>
              <w:widowControl w:val="0"/>
              <w:tabs>
                <w:tab w:val="left" w:pos="176"/>
              </w:tabs>
              <w:autoSpaceDE w:val="0"/>
              <w:autoSpaceDN w:val="0"/>
              <w:adjustRightInd w:val="0"/>
              <w:ind w:right="318"/>
              <w:rPr>
                <w:b/>
                <w:bCs/>
                <w:lang w:val="pt-PT"/>
              </w:rPr>
            </w:pPr>
          </w:p>
        </w:tc>
        <w:tc>
          <w:tcPr>
            <w:tcW w:w="2874" w:type="dxa"/>
            <w:tcBorders>
              <w:top w:val="single" w:sz="4" w:space="0" w:color="auto"/>
              <w:left w:val="nil"/>
              <w:bottom w:val="nil"/>
              <w:right w:val="nil"/>
            </w:tcBorders>
          </w:tcPr>
          <w:p w14:paraId="47D7249F" w14:textId="77777777" w:rsidR="00680FC0" w:rsidRPr="00D85187" w:rsidRDefault="00680FC0" w:rsidP="003A09D7">
            <w:pPr>
              <w:keepNext/>
              <w:widowControl w:val="0"/>
              <w:autoSpaceDE w:val="0"/>
              <w:autoSpaceDN w:val="0"/>
              <w:adjustRightInd w:val="0"/>
              <w:ind w:right="120"/>
              <w:rPr>
                <w:b/>
                <w:bCs/>
                <w:lang w:val="pt-PT"/>
              </w:rPr>
            </w:pPr>
          </w:p>
          <w:p w14:paraId="23A4D370" w14:textId="77777777" w:rsidR="00680FC0" w:rsidRPr="00B005CE" w:rsidRDefault="00680FC0" w:rsidP="003A09D7">
            <w:pPr>
              <w:keepNext/>
              <w:widowControl w:val="0"/>
              <w:autoSpaceDE w:val="0"/>
              <w:autoSpaceDN w:val="0"/>
              <w:adjustRightInd w:val="0"/>
              <w:ind w:right="120"/>
              <w:rPr>
                <w:b/>
                <w:bCs/>
                <w:u w:val="single"/>
                <w:lang w:val="pt-PT"/>
              </w:rPr>
            </w:pPr>
            <w:r w:rsidRPr="00B005CE">
              <w:rPr>
                <w:b/>
                <w:u w:val="single"/>
                <w:lang w:val="pt-PT"/>
              </w:rPr>
              <w:t xml:space="preserve">Utilizar Adempas </w:t>
            </w:r>
          </w:p>
          <w:p w14:paraId="055023D7" w14:textId="77777777" w:rsidR="00680FC0" w:rsidRPr="00D85187" w:rsidRDefault="00680FC0" w:rsidP="003A09D7">
            <w:pPr>
              <w:keepNext/>
              <w:tabs>
                <w:tab w:val="clear" w:pos="567"/>
                <w:tab w:val="left" w:pos="708"/>
              </w:tabs>
              <w:ind w:right="847"/>
              <w:rPr>
                <w:lang w:val="pt-PT" w:eastAsia="de-DE"/>
              </w:rPr>
            </w:pPr>
          </w:p>
        </w:tc>
        <w:tc>
          <w:tcPr>
            <w:tcW w:w="6126" w:type="dxa"/>
            <w:tcBorders>
              <w:top w:val="single" w:sz="4" w:space="0" w:color="auto"/>
              <w:left w:val="nil"/>
              <w:bottom w:val="nil"/>
              <w:right w:val="nil"/>
            </w:tcBorders>
          </w:tcPr>
          <w:p w14:paraId="6E7BB2C3" w14:textId="77777777" w:rsidR="00680FC0" w:rsidRPr="00D85187" w:rsidRDefault="00680FC0" w:rsidP="003A09D7">
            <w:pPr>
              <w:keepNext/>
              <w:widowControl w:val="0"/>
              <w:tabs>
                <w:tab w:val="left" w:pos="326"/>
              </w:tabs>
              <w:autoSpaceDE w:val="0"/>
              <w:autoSpaceDN w:val="0"/>
              <w:ind w:left="43" w:right="470"/>
              <w:rPr>
                <w:lang w:val="pt-PT"/>
              </w:rPr>
            </w:pPr>
          </w:p>
          <w:p w14:paraId="1A85E3DE" w14:textId="30287EBE" w:rsidR="00680FC0" w:rsidRPr="00D85187" w:rsidRDefault="00680FC0" w:rsidP="00680FC0">
            <w:pPr>
              <w:keepNext/>
              <w:widowControl w:val="0"/>
              <w:numPr>
                <w:ilvl w:val="0"/>
                <w:numId w:val="64"/>
              </w:numPr>
              <w:tabs>
                <w:tab w:val="left" w:pos="455"/>
              </w:tabs>
              <w:autoSpaceDE w:val="0"/>
              <w:autoSpaceDN w:val="0"/>
              <w:spacing w:line="240" w:lineRule="auto"/>
              <w:ind w:left="455" w:right="470" w:hanging="283"/>
              <w:rPr>
                <w:lang w:val="pt-PT"/>
              </w:rPr>
            </w:pPr>
            <w:r w:rsidRPr="00D85187">
              <w:rPr>
                <w:lang w:val="pt-PT"/>
              </w:rPr>
              <w:t xml:space="preserve">A suspensão de Adempas destina-se apenas </w:t>
            </w:r>
            <w:r w:rsidR="00D929B1">
              <w:rPr>
                <w:lang w:val="pt-PT"/>
              </w:rPr>
              <w:t>para</w:t>
            </w:r>
            <w:r w:rsidRPr="00D85187">
              <w:rPr>
                <w:lang w:val="pt-PT"/>
              </w:rPr>
              <w:t xml:space="preserve"> via oral.</w:t>
            </w:r>
          </w:p>
          <w:p w14:paraId="71BFA51E" w14:textId="03ACD565" w:rsidR="002055BF" w:rsidRPr="00D85187" w:rsidRDefault="00680FC0" w:rsidP="00680FC0">
            <w:pPr>
              <w:keepNext/>
              <w:widowControl w:val="0"/>
              <w:numPr>
                <w:ilvl w:val="2"/>
                <w:numId w:val="64"/>
              </w:numPr>
              <w:tabs>
                <w:tab w:val="clear" w:pos="567"/>
                <w:tab w:val="left" w:pos="455"/>
                <w:tab w:val="left" w:pos="739"/>
              </w:tabs>
              <w:autoSpaceDE w:val="0"/>
              <w:autoSpaceDN w:val="0"/>
              <w:spacing w:line="240" w:lineRule="auto"/>
              <w:ind w:left="455" w:hanging="283"/>
              <w:rPr>
                <w:lang w:val="pt-PT"/>
              </w:rPr>
            </w:pPr>
            <w:r w:rsidRPr="00D85187">
              <w:rPr>
                <w:lang w:val="pt-PT"/>
              </w:rPr>
              <w:t>O médico da sua criança vai dizer-lhe qual o volume d</w:t>
            </w:r>
            <w:r w:rsidR="00A01F67">
              <w:rPr>
                <w:lang w:val="pt-PT"/>
              </w:rPr>
              <w:t>a</w:t>
            </w:r>
            <w:r w:rsidRPr="00D85187">
              <w:rPr>
                <w:lang w:val="pt-PT"/>
              </w:rPr>
              <w:t xml:space="preserve"> dose correto e a frequência da administração.</w:t>
            </w:r>
          </w:p>
          <w:p w14:paraId="4C3CCECA" w14:textId="5B82269A" w:rsidR="002055BF" w:rsidRPr="00D85187" w:rsidRDefault="00680FC0" w:rsidP="00B005CE">
            <w:pPr>
              <w:keepNext/>
              <w:widowControl w:val="0"/>
              <w:numPr>
                <w:ilvl w:val="2"/>
                <w:numId w:val="64"/>
              </w:numPr>
              <w:tabs>
                <w:tab w:val="clear" w:pos="567"/>
              </w:tabs>
              <w:autoSpaceDE w:val="0"/>
              <w:autoSpaceDN w:val="0"/>
              <w:spacing w:line="240" w:lineRule="auto"/>
              <w:ind w:left="840" w:hanging="283"/>
              <w:rPr>
                <w:lang w:val="pt-PT"/>
              </w:rPr>
            </w:pPr>
            <w:r w:rsidRPr="002055BF">
              <w:rPr>
                <w:lang w:val="pt-PT"/>
              </w:rPr>
              <w:t xml:space="preserve">Utilize </w:t>
            </w:r>
            <w:r w:rsidRPr="002055BF">
              <w:rPr>
                <w:b/>
                <w:lang w:val="pt-PT"/>
              </w:rPr>
              <w:t>sempre</w:t>
            </w:r>
            <w:r w:rsidRPr="002055BF">
              <w:rPr>
                <w:lang w:val="pt-PT"/>
              </w:rPr>
              <w:t xml:space="preserve"> o volume </w:t>
            </w:r>
            <w:r w:rsidR="00A01F67" w:rsidRPr="002055BF">
              <w:rPr>
                <w:lang w:val="pt-PT"/>
              </w:rPr>
              <w:t>prescrito</w:t>
            </w:r>
            <w:r w:rsidRPr="002055BF">
              <w:rPr>
                <w:lang w:val="pt-PT"/>
              </w:rPr>
              <w:t xml:space="preserve"> pelo médico da </w:t>
            </w:r>
            <w:r w:rsidR="00494A51" w:rsidRPr="002055BF">
              <w:rPr>
                <w:lang w:val="pt-PT"/>
              </w:rPr>
              <w:t xml:space="preserve">sua </w:t>
            </w:r>
            <w:r w:rsidRPr="002055BF">
              <w:rPr>
                <w:lang w:val="pt-PT"/>
              </w:rPr>
              <w:t>criança e tenha a dose correta e a frequência da administração escritas no campo</w:t>
            </w:r>
            <w:r w:rsidR="00494A51" w:rsidRPr="002055BF">
              <w:rPr>
                <w:lang w:val="pt-PT"/>
              </w:rPr>
              <w:t xml:space="preserve"> apropriado</w:t>
            </w:r>
            <w:r w:rsidRPr="002055BF">
              <w:rPr>
                <w:lang w:val="pt-PT"/>
              </w:rPr>
              <w:t xml:space="preserve">s no exterior da </w:t>
            </w:r>
            <w:r w:rsidR="00494A51" w:rsidRPr="002055BF">
              <w:rPr>
                <w:lang w:val="pt-PT"/>
              </w:rPr>
              <w:t>embalagem</w:t>
            </w:r>
            <w:r w:rsidRPr="002055BF">
              <w:rPr>
                <w:lang w:val="pt-PT"/>
              </w:rPr>
              <w:t xml:space="preserve">. Guarde a </w:t>
            </w:r>
            <w:r w:rsidR="00452EC5" w:rsidRPr="002055BF">
              <w:rPr>
                <w:lang w:val="pt-PT"/>
              </w:rPr>
              <w:t>embalagem</w:t>
            </w:r>
            <w:r w:rsidRPr="002055BF">
              <w:rPr>
                <w:lang w:val="pt-PT"/>
              </w:rPr>
              <w:t xml:space="preserve"> durante toda a utilização.</w:t>
            </w:r>
            <w:r w:rsidR="002055BF">
              <w:rPr>
                <w:lang w:val="pt-PT"/>
              </w:rPr>
              <w:t xml:space="preserve"> </w:t>
            </w:r>
            <w:r w:rsidRPr="002055BF">
              <w:rPr>
                <w:lang w:val="pt-PT"/>
              </w:rPr>
              <w:t xml:space="preserve">Se não estiver escrita no campo, </w:t>
            </w:r>
            <w:r w:rsidR="0076738F" w:rsidRPr="002055BF">
              <w:rPr>
                <w:lang w:val="pt-PT"/>
              </w:rPr>
              <w:t>pergunte</w:t>
            </w:r>
            <w:r w:rsidRPr="002055BF">
              <w:rPr>
                <w:lang w:val="pt-PT"/>
              </w:rPr>
              <w:t xml:space="preserve"> ao médico </w:t>
            </w:r>
            <w:r w:rsidR="00494A51" w:rsidRPr="002055BF">
              <w:rPr>
                <w:lang w:val="pt-PT"/>
              </w:rPr>
              <w:t xml:space="preserve">da sua criança </w:t>
            </w:r>
            <w:r w:rsidRPr="002055BF">
              <w:rPr>
                <w:lang w:val="pt-PT"/>
              </w:rPr>
              <w:t>ou farmacêutico para lhe dar a informação relevante.</w:t>
            </w:r>
            <w:r w:rsidR="002055BF" w:rsidRPr="002055BF">
              <w:rPr>
                <w:lang w:val="pt-PT"/>
              </w:rPr>
              <w:t xml:space="preserve"> </w:t>
            </w:r>
          </w:p>
          <w:p w14:paraId="645DF924" w14:textId="77777777" w:rsidR="00680FC0" w:rsidRPr="00D85187" w:rsidRDefault="00680FC0" w:rsidP="00B005CE">
            <w:pPr>
              <w:keepNext/>
              <w:widowControl w:val="0"/>
              <w:numPr>
                <w:ilvl w:val="0"/>
                <w:numId w:val="64"/>
              </w:numPr>
              <w:tabs>
                <w:tab w:val="left" w:pos="326"/>
                <w:tab w:val="left" w:pos="981"/>
              </w:tabs>
              <w:autoSpaceDE w:val="0"/>
              <w:autoSpaceDN w:val="0"/>
              <w:spacing w:line="240" w:lineRule="auto"/>
              <w:ind w:left="840" w:right="470" w:hanging="284"/>
              <w:rPr>
                <w:b/>
                <w:bCs/>
                <w:lang w:val="pt-PT"/>
              </w:rPr>
            </w:pPr>
            <w:r w:rsidRPr="00D85187">
              <w:rPr>
                <w:b/>
                <w:lang w:val="pt-PT"/>
              </w:rPr>
              <w:t>Não altere a dose por iniciativa própria.</w:t>
            </w:r>
          </w:p>
          <w:p w14:paraId="042BC8E7" w14:textId="77777777" w:rsidR="00680FC0" w:rsidRPr="00D85187" w:rsidRDefault="00680FC0" w:rsidP="00680FC0">
            <w:pPr>
              <w:keepNext/>
              <w:widowControl w:val="0"/>
              <w:numPr>
                <w:ilvl w:val="0"/>
                <w:numId w:val="64"/>
              </w:numPr>
              <w:tabs>
                <w:tab w:val="left" w:pos="326"/>
              </w:tabs>
              <w:autoSpaceDE w:val="0"/>
              <w:autoSpaceDN w:val="0"/>
              <w:spacing w:line="240" w:lineRule="auto"/>
              <w:ind w:left="313" w:right="470" w:hanging="313"/>
              <w:rPr>
                <w:lang w:val="pt-PT"/>
              </w:rPr>
            </w:pPr>
            <w:r w:rsidRPr="00D85187">
              <w:rPr>
                <w:lang w:val="pt-PT"/>
              </w:rPr>
              <w:t>Siga as instruções de utilização detalhadas fornecidas nos capítulos a seguir.</w:t>
            </w:r>
          </w:p>
          <w:p w14:paraId="1EC6EBD6" w14:textId="20B6EC62" w:rsidR="00680FC0" w:rsidRPr="00D85187" w:rsidRDefault="00680FC0" w:rsidP="00680FC0">
            <w:pPr>
              <w:keepNext/>
              <w:widowControl w:val="0"/>
              <w:numPr>
                <w:ilvl w:val="0"/>
                <w:numId w:val="64"/>
              </w:numPr>
              <w:tabs>
                <w:tab w:val="left" w:pos="326"/>
              </w:tabs>
              <w:autoSpaceDE w:val="0"/>
              <w:autoSpaceDN w:val="0"/>
              <w:spacing w:line="240" w:lineRule="auto"/>
              <w:ind w:left="313" w:right="470" w:hanging="313"/>
              <w:rPr>
                <w:lang w:val="pt-PT"/>
              </w:rPr>
            </w:pPr>
            <w:r w:rsidRPr="00D85187">
              <w:rPr>
                <w:lang w:val="pt-PT"/>
              </w:rPr>
              <w:t>Guarde as Instruções de Utilização para que as possa consultar mais tarde, durante a utilização de Adempas.</w:t>
            </w:r>
          </w:p>
          <w:p w14:paraId="505220C5" w14:textId="77777777" w:rsidR="00680FC0" w:rsidRPr="00D85187" w:rsidRDefault="00680FC0" w:rsidP="00680FC0">
            <w:pPr>
              <w:keepNext/>
              <w:widowControl w:val="0"/>
              <w:numPr>
                <w:ilvl w:val="0"/>
                <w:numId w:val="64"/>
              </w:numPr>
              <w:tabs>
                <w:tab w:val="left" w:pos="326"/>
              </w:tabs>
              <w:autoSpaceDE w:val="0"/>
              <w:autoSpaceDN w:val="0"/>
              <w:spacing w:line="240" w:lineRule="auto"/>
              <w:ind w:left="313" w:right="470" w:hanging="313"/>
              <w:rPr>
                <w:lang w:val="pt-PT"/>
              </w:rPr>
            </w:pPr>
            <w:r w:rsidRPr="00D85187">
              <w:rPr>
                <w:lang w:val="pt-PT"/>
              </w:rPr>
              <w:t>Tenha cuidado para cumprir as instruções sobre a administração.</w:t>
            </w:r>
          </w:p>
        </w:tc>
      </w:tr>
      <w:tr w:rsidR="00680FC0" w:rsidRPr="00D85187" w14:paraId="17F59AA2" w14:textId="77777777" w:rsidTr="00B005CE">
        <w:trPr>
          <w:trHeight w:val="414"/>
        </w:trPr>
        <w:tc>
          <w:tcPr>
            <w:tcW w:w="675" w:type="dxa"/>
          </w:tcPr>
          <w:p w14:paraId="58314DDF" w14:textId="77777777" w:rsidR="00680FC0" w:rsidRPr="00B005CE" w:rsidRDefault="00680FC0" w:rsidP="003A09D7">
            <w:pPr>
              <w:widowControl w:val="0"/>
              <w:tabs>
                <w:tab w:val="left" w:pos="176"/>
              </w:tabs>
              <w:autoSpaceDE w:val="0"/>
              <w:autoSpaceDN w:val="0"/>
              <w:adjustRightInd w:val="0"/>
              <w:ind w:right="318"/>
              <w:rPr>
                <w:b/>
                <w:bCs/>
                <w:sz w:val="24"/>
                <w:szCs w:val="20"/>
                <w:lang w:val="pt-PT"/>
              </w:rPr>
            </w:pPr>
          </w:p>
        </w:tc>
        <w:tc>
          <w:tcPr>
            <w:tcW w:w="9000" w:type="dxa"/>
            <w:gridSpan w:val="2"/>
          </w:tcPr>
          <w:p w14:paraId="76854770" w14:textId="77777777" w:rsidR="00680FC0" w:rsidRPr="00B005CE" w:rsidRDefault="00680FC0" w:rsidP="003A09D7">
            <w:pPr>
              <w:widowControl w:val="0"/>
              <w:tabs>
                <w:tab w:val="left" w:pos="33"/>
              </w:tabs>
              <w:autoSpaceDE w:val="0"/>
              <w:autoSpaceDN w:val="0"/>
              <w:ind w:left="33"/>
              <w:rPr>
                <w:b/>
                <w:bCs/>
                <w:sz w:val="24"/>
                <w:szCs w:val="20"/>
                <w:lang w:val="pt-PT"/>
              </w:rPr>
            </w:pPr>
          </w:p>
          <w:p w14:paraId="72129550" w14:textId="77777777" w:rsidR="00680FC0" w:rsidRPr="00B005CE" w:rsidRDefault="00680FC0" w:rsidP="003A09D7">
            <w:pPr>
              <w:widowControl w:val="0"/>
              <w:tabs>
                <w:tab w:val="left" w:pos="33"/>
              </w:tabs>
              <w:autoSpaceDE w:val="0"/>
              <w:autoSpaceDN w:val="0"/>
              <w:ind w:left="33"/>
              <w:rPr>
                <w:b/>
                <w:bCs/>
                <w:szCs w:val="18"/>
                <w:u w:val="single"/>
                <w:lang w:val="pt-PT"/>
              </w:rPr>
            </w:pPr>
            <w:r w:rsidRPr="00B005CE">
              <w:rPr>
                <w:b/>
                <w:szCs w:val="18"/>
                <w:u w:val="single"/>
                <w:lang w:val="pt-PT"/>
              </w:rPr>
              <w:t>Preparação da suspensão oral</w:t>
            </w:r>
          </w:p>
          <w:p w14:paraId="4DF70131" w14:textId="77777777" w:rsidR="00680FC0" w:rsidRPr="00B005CE" w:rsidRDefault="00680FC0" w:rsidP="003A09D7">
            <w:pPr>
              <w:widowControl w:val="0"/>
              <w:tabs>
                <w:tab w:val="left" w:pos="33"/>
              </w:tabs>
              <w:autoSpaceDE w:val="0"/>
              <w:autoSpaceDN w:val="0"/>
              <w:ind w:left="33"/>
              <w:rPr>
                <w:rFonts w:eastAsia="Calibri"/>
                <w:sz w:val="24"/>
                <w:szCs w:val="20"/>
                <w:lang w:val="pt-PT"/>
              </w:rPr>
            </w:pPr>
          </w:p>
        </w:tc>
      </w:tr>
      <w:tr w:rsidR="00680FC0" w:rsidRPr="00D85187" w14:paraId="3EE22ED8" w14:textId="77777777" w:rsidTr="00B005CE">
        <w:trPr>
          <w:trHeight w:val="851"/>
        </w:trPr>
        <w:tc>
          <w:tcPr>
            <w:tcW w:w="675" w:type="dxa"/>
          </w:tcPr>
          <w:p w14:paraId="4439E68F" w14:textId="77777777" w:rsidR="00680FC0" w:rsidRPr="00D85187" w:rsidRDefault="00680FC0" w:rsidP="003A09D7">
            <w:pPr>
              <w:pStyle w:val="BayerBodyTextFull"/>
              <w:tabs>
                <w:tab w:val="left" w:pos="176"/>
              </w:tabs>
              <w:ind w:right="318"/>
              <w:rPr>
                <w:b/>
                <w:bCs/>
                <w:lang w:val="pt-PT"/>
              </w:rPr>
            </w:pPr>
          </w:p>
        </w:tc>
        <w:tc>
          <w:tcPr>
            <w:tcW w:w="2874" w:type="dxa"/>
            <w:hideMark/>
          </w:tcPr>
          <w:p w14:paraId="7C4ECE24" w14:textId="77777777" w:rsidR="00680FC0" w:rsidRPr="00B005CE" w:rsidRDefault="00680FC0" w:rsidP="003A09D7">
            <w:pPr>
              <w:pStyle w:val="BayerBodyTextFull"/>
              <w:rPr>
                <w:b/>
                <w:bCs/>
                <w:sz w:val="22"/>
                <w:szCs w:val="22"/>
                <w:u w:val="single"/>
                <w:lang w:val="pt-PT"/>
              </w:rPr>
            </w:pPr>
            <w:r w:rsidRPr="00B005CE">
              <w:rPr>
                <w:b/>
                <w:sz w:val="22"/>
                <w:szCs w:val="22"/>
                <w:u w:val="single"/>
                <w:lang w:val="pt-PT"/>
              </w:rPr>
              <w:t>Preparação – Primeiros passos</w:t>
            </w:r>
          </w:p>
        </w:tc>
        <w:tc>
          <w:tcPr>
            <w:tcW w:w="6126" w:type="dxa"/>
          </w:tcPr>
          <w:p w14:paraId="7647453E" w14:textId="2B0FC394" w:rsidR="00680FC0" w:rsidRPr="00D85187" w:rsidRDefault="00680FC0" w:rsidP="003A09D7">
            <w:pPr>
              <w:tabs>
                <w:tab w:val="clear" w:pos="567"/>
                <w:tab w:val="left" w:pos="708"/>
              </w:tabs>
              <w:ind w:right="847"/>
              <w:rPr>
                <w:lang w:val="pt-PT"/>
              </w:rPr>
            </w:pPr>
            <w:r w:rsidRPr="00D85187">
              <w:rPr>
                <w:lang w:val="pt-PT"/>
              </w:rPr>
              <w:t xml:space="preserve">A preparação da suspensão é efetuada uma vez com cada </w:t>
            </w:r>
            <w:r w:rsidR="00460A70">
              <w:rPr>
                <w:lang w:val="pt-PT"/>
              </w:rPr>
              <w:t xml:space="preserve">embalagem </w:t>
            </w:r>
            <w:r w:rsidRPr="00D85187">
              <w:rPr>
                <w:lang w:val="pt-PT"/>
              </w:rPr>
              <w:t xml:space="preserve">nova. </w:t>
            </w:r>
          </w:p>
          <w:p w14:paraId="273859A1" w14:textId="2A8DBF8F" w:rsidR="00680FC0" w:rsidRDefault="00680FC0" w:rsidP="003A09D7">
            <w:pPr>
              <w:tabs>
                <w:tab w:val="clear" w:pos="567"/>
                <w:tab w:val="left" w:pos="708"/>
              </w:tabs>
              <w:ind w:right="847"/>
              <w:rPr>
                <w:lang w:val="pt-PT"/>
              </w:rPr>
            </w:pPr>
            <w:r w:rsidRPr="00D85187">
              <w:rPr>
                <w:lang w:val="pt-PT"/>
              </w:rPr>
              <w:t>Antes de preparar a suspensão oral:</w:t>
            </w:r>
          </w:p>
          <w:p w14:paraId="37D343F0" w14:textId="77777777" w:rsidR="00680FC0" w:rsidRPr="00D85187" w:rsidRDefault="00680FC0" w:rsidP="00B005CE">
            <w:pPr>
              <w:pStyle w:val="ListParagraph"/>
              <w:tabs>
                <w:tab w:val="clear" w:pos="567"/>
                <w:tab w:val="left" w:pos="708"/>
              </w:tabs>
              <w:ind w:left="1418" w:right="847"/>
              <w:rPr>
                <w:rFonts w:eastAsia="Calibri"/>
                <w:lang w:val="pt-PT"/>
              </w:rPr>
            </w:pPr>
          </w:p>
        </w:tc>
      </w:tr>
      <w:tr w:rsidR="006C3390" w:rsidRPr="00D85187" w14:paraId="6221F14C" w14:textId="77777777" w:rsidTr="00B005CE">
        <w:trPr>
          <w:trHeight w:val="851"/>
        </w:trPr>
        <w:tc>
          <w:tcPr>
            <w:tcW w:w="675" w:type="dxa"/>
          </w:tcPr>
          <w:p w14:paraId="6E90BEC7" w14:textId="77777777" w:rsidR="006C3390" w:rsidRPr="00D85187" w:rsidRDefault="006C3390" w:rsidP="003A09D7">
            <w:pPr>
              <w:pStyle w:val="BayerBodyTextFull"/>
              <w:tabs>
                <w:tab w:val="left" w:pos="176"/>
              </w:tabs>
              <w:ind w:right="318"/>
              <w:rPr>
                <w:b/>
                <w:bCs/>
                <w:lang w:val="pt-PT"/>
              </w:rPr>
            </w:pPr>
          </w:p>
        </w:tc>
        <w:tc>
          <w:tcPr>
            <w:tcW w:w="2874" w:type="dxa"/>
          </w:tcPr>
          <w:p w14:paraId="41F3D1C0" w14:textId="77777777" w:rsidR="006C3390" w:rsidRPr="006C3390" w:rsidRDefault="006C3390" w:rsidP="003A09D7">
            <w:pPr>
              <w:pStyle w:val="BayerBodyTextFull"/>
              <w:rPr>
                <w:b/>
                <w:sz w:val="22"/>
                <w:szCs w:val="22"/>
                <w:lang w:val="pt-PT"/>
              </w:rPr>
            </w:pPr>
          </w:p>
        </w:tc>
        <w:tc>
          <w:tcPr>
            <w:tcW w:w="6126" w:type="dxa"/>
          </w:tcPr>
          <w:p w14:paraId="0653316E" w14:textId="77777777" w:rsidR="00260F6F" w:rsidRDefault="00260F6F" w:rsidP="00B005CE">
            <w:pPr>
              <w:pStyle w:val="ListParagraph"/>
              <w:numPr>
                <w:ilvl w:val="1"/>
                <w:numId w:val="62"/>
              </w:numPr>
              <w:tabs>
                <w:tab w:val="clear" w:pos="567"/>
              </w:tabs>
              <w:ind w:left="414" w:right="393" w:hanging="425"/>
              <w:rPr>
                <w:lang w:val="pt-PT"/>
              </w:rPr>
            </w:pPr>
            <w:r>
              <w:rPr>
                <w:lang w:val="pt-PT"/>
              </w:rPr>
              <w:t>Antes de começar, irá precisar do seguinte equipamento:</w:t>
            </w:r>
          </w:p>
          <w:p w14:paraId="409C04FB" w14:textId="77777777" w:rsidR="00260F6F" w:rsidRDefault="00260F6F" w:rsidP="00B005CE">
            <w:pPr>
              <w:pStyle w:val="ListParagraph"/>
              <w:numPr>
                <w:ilvl w:val="0"/>
                <w:numId w:val="92"/>
              </w:numPr>
              <w:tabs>
                <w:tab w:val="clear" w:pos="567"/>
                <w:tab w:val="left" w:pos="708"/>
              </w:tabs>
              <w:spacing w:line="340" w:lineRule="exact"/>
              <w:ind w:left="839" w:right="391" w:hanging="357"/>
              <w:rPr>
                <w:lang w:val="pt-PT"/>
              </w:rPr>
            </w:pPr>
            <w:r>
              <w:rPr>
                <w:lang w:val="pt-PT"/>
              </w:rPr>
              <w:t>Arranjar 2 recipientes (tais como, um copo ou taça)</w:t>
            </w:r>
          </w:p>
          <w:p w14:paraId="3C77D79E" w14:textId="77777777" w:rsidR="00260F6F" w:rsidRDefault="00260F6F" w:rsidP="00B005CE">
            <w:pPr>
              <w:pStyle w:val="ListParagraph"/>
              <w:numPr>
                <w:ilvl w:val="0"/>
                <w:numId w:val="94"/>
              </w:numPr>
              <w:tabs>
                <w:tab w:val="clear" w:pos="567"/>
                <w:tab w:val="left" w:pos="708"/>
              </w:tabs>
              <w:spacing w:line="340" w:lineRule="exact"/>
              <w:ind w:left="839" w:right="391" w:hanging="357"/>
              <w:rPr>
                <w:lang w:val="pt-PT"/>
              </w:rPr>
            </w:pPr>
            <w:r>
              <w:rPr>
                <w:lang w:val="pt-PT"/>
              </w:rPr>
              <w:t>Um recipiente cheio de água potável,</w:t>
            </w:r>
          </w:p>
          <w:p w14:paraId="5C979858" w14:textId="77777777" w:rsidR="00260F6F" w:rsidRDefault="00260F6F" w:rsidP="00B005CE">
            <w:pPr>
              <w:pStyle w:val="ListParagraph"/>
              <w:numPr>
                <w:ilvl w:val="0"/>
                <w:numId w:val="94"/>
              </w:numPr>
              <w:tabs>
                <w:tab w:val="clear" w:pos="567"/>
                <w:tab w:val="left" w:pos="708"/>
              </w:tabs>
              <w:spacing w:line="340" w:lineRule="exact"/>
              <w:ind w:left="839" w:right="391" w:hanging="357"/>
              <w:rPr>
                <w:lang w:val="pt-PT"/>
              </w:rPr>
            </w:pPr>
            <w:r>
              <w:rPr>
                <w:lang w:val="pt-PT"/>
              </w:rPr>
              <w:t>O outro recipiente vazio.</w:t>
            </w:r>
          </w:p>
          <w:p w14:paraId="3EBC60E7" w14:textId="3895214B" w:rsidR="00260F6F" w:rsidRDefault="00260F6F" w:rsidP="00B005CE">
            <w:pPr>
              <w:pStyle w:val="ListParagraph"/>
              <w:numPr>
                <w:ilvl w:val="1"/>
                <w:numId w:val="62"/>
              </w:numPr>
              <w:tabs>
                <w:tab w:val="clear" w:pos="567"/>
              </w:tabs>
              <w:spacing w:line="340" w:lineRule="exact"/>
              <w:ind w:left="414" w:right="391" w:hanging="425"/>
              <w:rPr>
                <w:lang w:val="pt-PT"/>
              </w:rPr>
            </w:pPr>
            <w:r>
              <w:rPr>
                <w:lang w:val="pt-PT"/>
              </w:rPr>
              <w:t>Obtenha os seguintes itens</w:t>
            </w:r>
            <w:r w:rsidR="00DF43E8">
              <w:rPr>
                <w:lang w:val="pt-PT"/>
              </w:rPr>
              <w:t xml:space="preserve"> </w:t>
            </w:r>
            <w:r>
              <w:rPr>
                <w:lang w:val="pt-PT"/>
              </w:rPr>
              <w:t>adicionais:</w:t>
            </w:r>
          </w:p>
          <w:p w14:paraId="5BDE5E33" w14:textId="77777777" w:rsidR="00260F6F" w:rsidRDefault="00260F6F" w:rsidP="00B005CE">
            <w:pPr>
              <w:pStyle w:val="ListParagraph"/>
              <w:numPr>
                <w:ilvl w:val="0"/>
                <w:numId w:val="92"/>
              </w:numPr>
              <w:tabs>
                <w:tab w:val="clear" w:pos="567"/>
                <w:tab w:val="left" w:pos="708"/>
              </w:tabs>
              <w:ind w:left="697" w:right="393" w:hanging="357"/>
              <w:rPr>
                <w:lang w:val="pt-PT"/>
              </w:rPr>
            </w:pPr>
            <w:r>
              <w:rPr>
                <w:lang w:val="pt-PT"/>
              </w:rPr>
              <w:t>Recipiente com pelo menos 300 ml de água potável sem gás à temperatura ambiente.</w:t>
            </w:r>
          </w:p>
          <w:p w14:paraId="41C29D86" w14:textId="732D7F9B" w:rsidR="006C3390" w:rsidRPr="00260F6F" w:rsidRDefault="00260F6F" w:rsidP="00B005CE">
            <w:pPr>
              <w:pStyle w:val="ListParagraph"/>
              <w:numPr>
                <w:ilvl w:val="0"/>
                <w:numId w:val="94"/>
              </w:numPr>
              <w:tabs>
                <w:tab w:val="clear" w:pos="567"/>
                <w:tab w:val="left" w:pos="708"/>
              </w:tabs>
              <w:spacing w:line="340" w:lineRule="exact"/>
              <w:ind w:left="697" w:right="393" w:hanging="357"/>
              <w:rPr>
                <w:lang w:val="pt-PT"/>
              </w:rPr>
            </w:pPr>
            <w:r>
              <w:rPr>
                <w:lang w:val="pt-PT"/>
              </w:rPr>
              <w:t>Lenços de papel para enx</w:t>
            </w:r>
            <w:r w:rsidR="006D56B8">
              <w:rPr>
                <w:lang w:val="pt-PT"/>
              </w:rPr>
              <w:t>u</w:t>
            </w:r>
            <w:r w:rsidR="005F63BA">
              <w:rPr>
                <w:lang w:val="pt-PT"/>
              </w:rPr>
              <w:t>ga</w:t>
            </w:r>
            <w:r>
              <w:rPr>
                <w:lang w:val="pt-PT"/>
              </w:rPr>
              <w:t>r qualquer excesso de água.</w:t>
            </w:r>
          </w:p>
        </w:tc>
      </w:tr>
      <w:tr w:rsidR="00680FC0" w:rsidRPr="00D85187" w14:paraId="3071EF10" w14:textId="77777777" w:rsidTr="00B005CE">
        <w:trPr>
          <w:trHeight w:val="1863"/>
        </w:trPr>
        <w:tc>
          <w:tcPr>
            <w:tcW w:w="675" w:type="dxa"/>
          </w:tcPr>
          <w:p w14:paraId="062BFA73" w14:textId="77777777" w:rsidR="00680FC0" w:rsidRPr="00D85187" w:rsidRDefault="00680FC0" w:rsidP="003A09D7">
            <w:pPr>
              <w:tabs>
                <w:tab w:val="left" w:pos="176"/>
              </w:tabs>
              <w:ind w:right="318"/>
              <w:rPr>
                <w:noProof/>
                <w:lang w:val="pt-PT"/>
              </w:rPr>
            </w:pPr>
          </w:p>
        </w:tc>
        <w:tc>
          <w:tcPr>
            <w:tcW w:w="2874" w:type="dxa"/>
            <w:hideMark/>
          </w:tcPr>
          <w:p w14:paraId="6033C96B" w14:textId="77777777" w:rsidR="00680FC0" w:rsidRPr="00D85187" w:rsidRDefault="00680FC0" w:rsidP="003A09D7">
            <w:pPr>
              <w:tabs>
                <w:tab w:val="clear" w:pos="567"/>
                <w:tab w:val="left" w:pos="708"/>
              </w:tabs>
              <w:spacing w:before="360" w:line="240" w:lineRule="auto"/>
              <w:ind w:right="845"/>
              <w:rPr>
                <w:lang w:val="pt-PT"/>
              </w:rPr>
            </w:pPr>
            <w:r w:rsidRPr="00D85187">
              <w:rPr>
                <w:noProof/>
                <w:lang w:val="pt-PT"/>
              </w:rPr>
              <w:drawing>
                <wp:inline distT="0" distB="0" distL="0" distR="0" wp14:anchorId="0C6A1D83" wp14:editId="5DFADD64">
                  <wp:extent cx="1619250" cy="161925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6126" w:type="dxa"/>
          </w:tcPr>
          <w:p w14:paraId="3DC2FE30" w14:textId="77777777" w:rsidR="00680FC0" w:rsidRPr="00D85187" w:rsidRDefault="00680FC0" w:rsidP="003A09D7">
            <w:pPr>
              <w:tabs>
                <w:tab w:val="left" w:pos="369"/>
              </w:tabs>
              <w:autoSpaceDE w:val="0"/>
              <w:autoSpaceDN w:val="0"/>
              <w:rPr>
                <w:lang w:val="pt-PT" w:eastAsia="de-DE"/>
              </w:rPr>
            </w:pPr>
          </w:p>
          <w:p w14:paraId="7C9E5BFD" w14:textId="2BEEDCB5" w:rsidR="00680FC0" w:rsidRPr="00F97621" w:rsidRDefault="00680FC0" w:rsidP="00B005CE">
            <w:pPr>
              <w:pStyle w:val="ListParagraph"/>
              <w:numPr>
                <w:ilvl w:val="1"/>
                <w:numId w:val="62"/>
              </w:numPr>
              <w:tabs>
                <w:tab w:val="clear" w:pos="567"/>
                <w:tab w:val="left" w:pos="273"/>
              </w:tabs>
              <w:autoSpaceDE w:val="0"/>
              <w:autoSpaceDN w:val="0"/>
              <w:spacing w:line="240" w:lineRule="auto"/>
              <w:ind w:left="414" w:hanging="414"/>
              <w:rPr>
                <w:lang w:val="pt-PT"/>
              </w:rPr>
            </w:pPr>
            <w:r w:rsidRPr="00F97621">
              <w:rPr>
                <w:lang w:val="pt-PT"/>
              </w:rPr>
              <w:t>Lave as suas mãos muito bem com sabão e seque-as em seguida.</w:t>
            </w:r>
          </w:p>
          <w:p w14:paraId="623BEFF8" w14:textId="77777777" w:rsidR="00680FC0" w:rsidRPr="00D85187" w:rsidRDefault="00680FC0" w:rsidP="003A09D7">
            <w:pPr>
              <w:tabs>
                <w:tab w:val="clear" w:pos="567"/>
                <w:tab w:val="left" w:pos="1924"/>
              </w:tabs>
              <w:ind w:left="33"/>
              <w:rPr>
                <w:lang w:val="pt-PT" w:eastAsia="de-DE"/>
              </w:rPr>
            </w:pPr>
          </w:p>
        </w:tc>
      </w:tr>
      <w:tr w:rsidR="00680FC0" w:rsidRPr="00D85187" w14:paraId="1CD21141" w14:textId="77777777" w:rsidTr="00B005CE">
        <w:trPr>
          <w:trHeight w:val="1832"/>
        </w:trPr>
        <w:tc>
          <w:tcPr>
            <w:tcW w:w="675" w:type="dxa"/>
          </w:tcPr>
          <w:p w14:paraId="1DECF6DB" w14:textId="77777777" w:rsidR="00680FC0" w:rsidRPr="00D85187" w:rsidRDefault="00680FC0" w:rsidP="003A09D7">
            <w:pPr>
              <w:tabs>
                <w:tab w:val="left" w:pos="176"/>
              </w:tabs>
              <w:ind w:right="318"/>
              <w:rPr>
                <w:noProof/>
                <w:lang w:val="pt-PT"/>
              </w:rPr>
            </w:pPr>
          </w:p>
        </w:tc>
        <w:tc>
          <w:tcPr>
            <w:tcW w:w="2874" w:type="dxa"/>
            <w:hideMark/>
          </w:tcPr>
          <w:p w14:paraId="26C6F252" w14:textId="77777777" w:rsidR="00680FC0" w:rsidRPr="00D85187" w:rsidRDefault="00680FC0" w:rsidP="003A09D7">
            <w:pPr>
              <w:tabs>
                <w:tab w:val="clear" w:pos="567"/>
                <w:tab w:val="left" w:pos="708"/>
              </w:tabs>
              <w:spacing w:before="2400"/>
              <w:ind w:right="845"/>
              <w:rPr>
                <w:lang w:val="pt-PT"/>
              </w:rPr>
            </w:pPr>
            <w:r w:rsidRPr="00D85187">
              <w:rPr>
                <w:lang w:val="pt-PT"/>
              </w:rPr>
              <w:object w:dxaOrig="2448" w:dyaOrig="2340" w14:anchorId="2A8170A7">
                <v:shape id="_x0000_i1026" type="#_x0000_t75" style="width:122.5pt;height:117pt" o:ole="">
                  <v:imagedata r:id="rId30" o:title=""/>
                </v:shape>
                <o:OLEObject Type="Embed" ProgID="PBrush" ShapeID="_x0000_i1026" DrawAspect="Content" ObjectID="_1813475617" r:id="rId31"/>
              </w:object>
            </w:r>
          </w:p>
        </w:tc>
        <w:tc>
          <w:tcPr>
            <w:tcW w:w="6126" w:type="dxa"/>
          </w:tcPr>
          <w:p w14:paraId="394B078F" w14:textId="77777777" w:rsidR="00680FC0" w:rsidRPr="00D85187" w:rsidRDefault="00680FC0" w:rsidP="003A09D7">
            <w:pPr>
              <w:tabs>
                <w:tab w:val="left" w:pos="369"/>
              </w:tabs>
              <w:autoSpaceDE w:val="0"/>
              <w:autoSpaceDN w:val="0"/>
              <w:rPr>
                <w:lang w:val="pt-PT" w:eastAsia="de-DE"/>
              </w:rPr>
            </w:pPr>
          </w:p>
          <w:p w14:paraId="0E6DD5A4" w14:textId="64CAD5EE" w:rsidR="00680FC0" w:rsidRPr="00CC40FB" w:rsidRDefault="00680FC0" w:rsidP="00B005CE">
            <w:pPr>
              <w:pStyle w:val="ListParagraph"/>
              <w:numPr>
                <w:ilvl w:val="1"/>
                <w:numId w:val="62"/>
              </w:numPr>
              <w:tabs>
                <w:tab w:val="left" w:pos="369"/>
              </w:tabs>
              <w:autoSpaceDE w:val="0"/>
              <w:autoSpaceDN w:val="0"/>
              <w:spacing w:line="240" w:lineRule="auto"/>
              <w:ind w:left="414"/>
              <w:rPr>
                <w:lang w:val="pt-PT"/>
              </w:rPr>
            </w:pPr>
            <w:r w:rsidRPr="00CC40FB">
              <w:rPr>
                <w:lang w:val="pt-PT"/>
              </w:rPr>
              <w:t xml:space="preserve">Verifique o prazo de validade na </w:t>
            </w:r>
            <w:r w:rsidR="00290E80">
              <w:rPr>
                <w:lang w:val="pt-PT"/>
              </w:rPr>
              <w:t>embalagem</w:t>
            </w:r>
            <w:r w:rsidRPr="00CC40FB">
              <w:rPr>
                <w:lang w:val="pt-PT"/>
              </w:rPr>
              <w:t>.</w:t>
            </w:r>
          </w:p>
          <w:p w14:paraId="26A99C24" w14:textId="77777777" w:rsidR="00680FC0" w:rsidRPr="00D85187" w:rsidRDefault="00680FC0" w:rsidP="003A09D7">
            <w:pPr>
              <w:tabs>
                <w:tab w:val="clear" w:pos="567"/>
                <w:tab w:val="left" w:pos="1924"/>
              </w:tabs>
              <w:ind w:left="309"/>
              <w:rPr>
                <w:lang w:val="pt-PT"/>
              </w:rPr>
            </w:pPr>
            <w:r w:rsidRPr="00D85187">
              <w:rPr>
                <w:b/>
                <w:bCs/>
                <w:lang w:val="pt-PT"/>
              </w:rPr>
              <w:t xml:space="preserve">Não </w:t>
            </w:r>
            <w:r w:rsidRPr="00D85187">
              <w:rPr>
                <w:lang w:val="pt-PT"/>
              </w:rPr>
              <w:t>utilize o medicamento, se o prazo de validade tiver expirado.</w:t>
            </w:r>
          </w:p>
          <w:p w14:paraId="53D7E752" w14:textId="77777777" w:rsidR="00680FC0" w:rsidRPr="00D85187" w:rsidRDefault="00680FC0" w:rsidP="003A09D7">
            <w:pPr>
              <w:tabs>
                <w:tab w:val="clear" w:pos="567"/>
                <w:tab w:val="left" w:pos="1924"/>
              </w:tabs>
              <w:ind w:left="33"/>
              <w:rPr>
                <w:lang w:val="pt-PT" w:eastAsia="de-DE"/>
              </w:rPr>
            </w:pPr>
          </w:p>
        </w:tc>
      </w:tr>
      <w:tr w:rsidR="00680FC0" w:rsidRPr="00D85187" w14:paraId="342A3A9A" w14:textId="77777777" w:rsidTr="00B005CE">
        <w:trPr>
          <w:trHeight w:val="1233"/>
        </w:trPr>
        <w:tc>
          <w:tcPr>
            <w:tcW w:w="675" w:type="dxa"/>
          </w:tcPr>
          <w:p w14:paraId="41ECA3A2" w14:textId="77777777" w:rsidR="00680FC0" w:rsidRPr="00D85187" w:rsidRDefault="00680FC0" w:rsidP="003A09D7">
            <w:pPr>
              <w:tabs>
                <w:tab w:val="left" w:pos="176"/>
              </w:tabs>
              <w:ind w:right="318"/>
              <w:rPr>
                <w:lang w:val="pt-PT" w:eastAsia="de-DE"/>
              </w:rPr>
            </w:pPr>
          </w:p>
        </w:tc>
        <w:tc>
          <w:tcPr>
            <w:tcW w:w="2874" w:type="dxa"/>
          </w:tcPr>
          <w:p w14:paraId="2E4E6075" w14:textId="77777777" w:rsidR="00680FC0" w:rsidRPr="00D85187" w:rsidRDefault="00680FC0" w:rsidP="003A09D7">
            <w:pPr>
              <w:tabs>
                <w:tab w:val="left" w:pos="369"/>
              </w:tabs>
              <w:autoSpaceDE w:val="0"/>
              <w:autoSpaceDN w:val="0"/>
              <w:rPr>
                <w:lang w:val="pt-PT" w:eastAsia="de-DE"/>
              </w:rPr>
            </w:pPr>
          </w:p>
        </w:tc>
        <w:tc>
          <w:tcPr>
            <w:tcW w:w="6126" w:type="dxa"/>
          </w:tcPr>
          <w:p w14:paraId="06FAE1C9" w14:textId="77777777" w:rsidR="00680FC0" w:rsidRPr="00A837E9" w:rsidRDefault="00680FC0" w:rsidP="00B005CE">
            <w:pPr>
              <w:tabs>
                <w:tab w:val="clear" w:pos="567"/>
                <w:tab w:val="left" w:pos="369"/>
                <w:tab w:val="left" w:pos="652"/>
                <w:tab w:val="left" w:pos="876"/>
                <w:tab w:val="left" w:pos="2645"/>
              </w:tabs>
              <w:autoSpaceDE w:val="0"/>
              <w:autoSpaceDN w:val="0"/>
              <w:spacing w:line="240" w:lineRule="auto"/>
              <w:ind w:left="451"/>
              <w:rPr>
                <w:lang w:val="pt-PT" w:eastAsia="de-DE"/>
              </w:rPr>
            </w:pPr>
          </w:p>
          <w:p w14:paraId="6653B3EB" w14:textId="77777777" w:rsidR="00680FC0" w:rsidRPr="00D85187" w:rsidRDefault="00680FC0" w:rsidP="00B005CE">
            <w:pPr>
              <w:pStyle w:val="ListParagraph"/>
              <w:tabs>
                <w:tab w:val="clear" w:pos="567"/>
                <w:tab w:val="left" w:pos="1018"/>
                <w:tab w:val="left" w:pos="2645"/>
              </w:tabs>
              <w:autoSpaceDE w:val="0"/>
              <w:autoSpaceDN w:val="0"/>
              <w:spacing w:line="240" w:lineRule="auto"/>
              <w:ind w:left="876"/>
              <w:contextualSpacing w:val="0"/>
              <w:rPr>
                <w:lang w:val="pt-PT" w:eastAsia="de-DE"/>
              </w:rPr>
            </w:pPr>
          </w:p>
        </w:tc>
      </w:tr>
      <w:tr w:rsidR="00073A9B" w:rsidRPr="00D85187" w14:paraId="3A91F327" w14:textId="77777777" w:rsidTr="00B005CE">
        <w:trPr>
          <w:trHeight w:val="360"/>
        </w:trPr>
        <w:tc>
          <w:tcPr>
            <w:tcW w:w="675" w:type="dxa"/>
          </w:tcPr>
          <w:p w14:paraId="531705ED" w14:textId="77777777" w:rsidR="00073A9B" w:rsidRPr="00D85187" w:rsidRDefault="00073A9B" w:rsidP="003A09D7">
            <w:pPr>
              <w:pStyle w:val="BodyText"/>
              <w:keepNext/>
              <w:tabs>
                <w:tab w:val="left" w:pos="176"/>
              </w:tabs>
              <w:ind w:right="318"/>
              <w:rPr>
                <w:b/>
                <w:i/>
                <w:iCs/>
                <w:lang w:val="pt-PT"/>
              </w:rPr>
            </w:pPr>
          </w:p>
        </w:tc>
        <w:tc>
          <w:tcPr>
            <w:tcW w:w="9000" w:type="dxa"/>
            <w:gridSpan w:val="2"/>
            <w:vAlign w:val="center"/>
            <w:hideMark/>
          </w:tcPr>
          <w:p w14:paraId="243FB1BA" w14:textId="37CF48BD" w:rsidR="00073A9B" w:rsidRPr="00D85187" w:rsidRDefault="00073A9B" w:rsidP="003A09D7">
            <w:pPr>
              <w:pStyle w:val="ListParagraph"/>
              <w:keepNext/>
              <w:widowControl w:val="0"/>
              <w:tabs>
                <w:tab w:val="clear" w:pos="567"/>
                <w:tab w:val="left" w:pos="2379"/>
              </w:tabs>
              <w:autoSpaceDE w:val="0"/>
              <w:autoSpaceDN w:val="0"/>
              <w:ind w:left="0"/>
              <w:rPr>
                <w:iCs/>
                <w:lang w:val="pt-PT"/>
              </w:rPr>
            </w:pPr>
            <w:r w:rsidRPr="00D85187">
              <w:rPr>
                <w:b/>
                <w:bCs/>
                <w:lang w:val="pt-PT"/>
              </w:rPr>
              <w:t>Adição de 200 ml de água ao frasco de 250 ml com granulado</w:t>
            </w:r>
            <w:r w:rsidRPr="00D85187">
              <w:rPr>
                <w:b/>
                <w:lang w:val="pt-PT"/>
              </w:rPr>
              <w:t xml:space="preserve">  </w:t>
            </w:r>
          </w:p>
        </w:tc>
      </w:tr>
      <w:tr w:rsidR="00680FC0" w:rsidRPr="00D85187" w14:paraId="64479396" w14:textId="77777777" w:rsidTr="00B005CE">
        <w:trPr>
          <w:trHeight w:val="360"/>
        </w:trPr>
        <w:tc>
          <w:tcPr>
            <w:tcW w:w="675" w:type="dxa"/>
          </w:tcPr>
          <w:p w14:paraId="0C29FD0E" w14:textId="77777777" w:rsidR="00680FC0" w:rsidRPr="00D85187" w:rsidRDefault="00680FC0" w:rsidP="003A09D7">
            <w:pPr>
              <w:pStyle w:val="BodyText"/>
              <w:keepNext/>
              <w:tabs>
                <w:tab w:val="left" w:pos="176"/>
              </w:tabs>
              <w:ind w:right="318"/>
              <w:rPr>
                <w:b/>
                <w:i/>
                <w:iCs/>
                <w:lang w:val="pt-PT"/>
              </w:rPr>
            </w:pPr>
          </w:p>
        </w:tc>
        <w:tc>
          <w:tcPr>
            <w:tcW w:w="2874" w:type="dxa"/>
            <w:vAlign w:val="center"/>
          </w:tcPr>
          <w:p w14:paraId="318679A2" w14:textId="4169D3B8" w:rsidR="00D54A8E" w:rsidRDefault="00D54A8E" w:rsidP="00B005CE">
            <w:pPr>
              <w:pStyle w:val="BodyText"/>
              <w:keepNext/>
              <w:spacing w:after="0"/>
              <w:ind w:right="-108"/>
              <w:rPr>
                <w:b/>
                <w:i/>
                <w:iCs/>
                <w:lang w:val="pt-PT"/>
              </w:rPr>
            </w:pPr>
          </w:p>
          <w:p w14:paraId="41DDCC6A" w14:textId="31D487C8" w:rsidR="00680FC0" w:rsidRPr="00D85187" w:rsidRDefault="009F04D1" w:rsidP="003A09D7">
            <w:pPr>
              <w:pStyle w:val="BodyText"/>
              <w:keepNext/>
              <w:ind w:right="-105"/>
              <w:rPr>
                <w:b/>
                <w:i/>
                <w:iCs/>
                <w:lang w:val="pt-PT"/>
              </w:rPr>
            </w:pPr>
            <w:r w:rsidRPr="00E62C45">
              <w:rPr>
                <w:b/>
                <w:noProof/>
                <w:lang w:eastAsia="de-DE"/>
              </w:rPr>
              <w:drawing>
                <wp:anchor distT="0" distB="0" distL="114300" distR="114300" simplePos="0" relativeHeight="251661312" behindDoc="0" locked="0" layoutInCell="1" allowOverlap="1" wp14:anchorId="6880ADA0" wp14:editId="678E74AF">
                  <wp:simplePos x="0" y="0"/>
                  <wp:positionH relativeFrom="column">
                    <wp:posOffset>162560</wp:posOffset>
                  </wp:positionH>
                  <wp:positionV relativeFrom="paragraph">
                    <wp:posOffset>-2729865</wp:posOffset>
                  </wp:positionV>
                  <wp:extent cx="1552575" cy="1542415"/>
                  <wp:effectExtent l="0" t="0" r="9525" b="635"/>
                  <wp:wrapSquare wrapText="bothSides"/>
                  <wp:docPr id="554443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43304"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552575" cy="1542415"/>
                          </a:xfrm>
                          <a:prstGeom prst="rect">
                            <a:avLst/>
                          </a:prstGeom>
                        </pic:spPr>
                      </pic:pic>
                    </a:graphicData>
                  </a:graphic>
                  <wp14:sizeRelH relativeFrom="margin">
                    <wp14:pctWidth>0</wp14:pctWidth>
                  </wp14:sizeRelH>
                  <wp14:sizeRelV relativeFrom="margin">
                    <wp14:pctHeight>0</wp14:pctHeight>
                  </wp14:sizeRelV>
                </wp:anchor>
              </w:drawing>
            </w:r>
          </w:p>
        </w:tc>
        <w:tc>
          <w:tcPr>
            <w:tcW w:w="6126" w:type="dxa"/>
            <w:hideMark/>
          </w:tcPr>
          <w:p w14:paraId="7938EFE5" w14:textId="05B33812" w:rsidR="00680FC0" w:rsidRDefault="00680FC0" w:rsidP="003A09D7">
            <w:pPr>
              <w:pStyle w:val="ListParagraph"/>
              <w:keepNext/>
              <w:widowControl w:val="0"/>
              <w:tabs>
                <w:tab w:val="clear" w:pos="567"/>
                <w:tab w:val="left" w:pos="2379"/>
              </w:tabs>
              <w:autoSpaceDE w:val="0"/>
              <w:autoSpaceDN w:val="0"/>
              <w:ind w:left="0"/>
              <w:rPr>
                <w:lang w:val="pt-PT"/>
              </w:rPr>
            </w:pPr>
            <w:r w:rsidRPr="00D85187">
              <w:rPr>
                <w:lang w:val="pt-PT"/>
              </w:rPr>
              <w:t xml:space="preserve">Sempre que abrir uma </w:t>
            </w:r>
            <w:r w:rsidR="00E36D40">
              <w:rPr>
                <w:lang w:val="pt-PT"/>
              </w:rPr>
              <w:t>embalagem</w:t>
            </w:r>
            <w:r w:rsidRPr="00D85187">
              <w:rPr>
                <w:lang w:val="pt-PT"/>
              </w:rPr>
              <w:t xml:space="preserve"> nova, utilize apenas os materiais fornecidos nessa </w:t>
            </w:r>
            <w:r w:rsidR="00E36D40">
              <w:rPr>
                <w:lang w:val="pt-PT"/>
              </w:rPr>
              <w:t>embalagem</w:t>
            </w:r>
            <w:r w:rsidRPr="00D85187">
              <w:rPr>
                <w:lang w:val="pt-PT"/>
              </w:rPr>
              <w:t xml:space="preserve"> nova.</w:t>
            </w:r>
          </w:p>
          <w:p w14:paraId="40C8903C" w14:textId="77777777" w:rsidR="0049512D" w:rsidRDefault="0049512D" w:rsidP="003A09D7">
            <w:pPr>
              <w:pStyle w:val="ListParagraph"/>
              <w:keepNext/>
              <w:widowControl w:val="0"/>
              <w:tabs>
                <w:tab w:val="clear" w:pos="567"/>
                <w:tab w:val="left" w:pos="2379"/>
              </w:tabs>
              <w:autoSpaceDE w:val="0"/>
              <w:autoSpaceDN w:val="0"/>
              <w:ind w:left="0"/>
              <w:rPr>
                <w:lang w:val="pt-PT"/>
              </w:rPr>
            </w:pPr>
          </w:p>
          <w:p w14:paraId="484C63AB" w14:textId="4657CD98" w:rsidR="0049512D" w:rsidRPr="00D85187" w:rsidRDefault="0049512D" w:rsidP="0049512D">
            <w:pPr>
              <w:keepNext/>
              <w:numPr>
                <w:ilvl w:val="0"/>
                <w:numId w:val="68"/>
              </w:numPr>
              <w:tabs>
                <w:tab w:val="clear" w:pos="567"/>
                <w:tab w:val="left" w:pos="708"/>
              </w:tabs>
              <w:spacing w:line="240" w:lineRule="auto"/>
              <w:rPr>
                <w:lang w:val="pt-PT"/>
              </w:rPr>
            </w:pPr>
            <w:r w:rsidRPr="00D85187">
              <w:rPr>
                <w:lang w:val="pt-PT"/>
              </w:rPr>
              <w:t>Bata suavemente o frasco contra a sua mão</w:t>
            </w:r>
            <w:r w:rsidR="00192275">
              <w:rPr>
                <w:lang w:val="pt-PT"/>
              </w:rPr>
              <w:t xml:space="preserve"> até que os grânulos fluem livremente</w:t>
            </w:r>
            <w:r w:rsidRPr="00D85187">
              <w:rPr>
                <w:lang w:val="pt-PT"/>
              </w:rPr>
              <w:t>.</w:t>
            </w:r>
          </w:p>
          <w:p w14:paraId="35986100" w14:textId="77777777" w:rsidR="0049512D" w:rsidRPr="00D85187" w:rsidRDefault="0049512D" w:rsidP="0049512D">
            <w:pPr>
              <w:keepNext/>
              <w:numPr>
                <w:ilvl w:val="0"/>
                <w:numId w:val="68"/>
              </w:numPr>
              <w:spacing w:line="240" w:lineRule="auto"/>
              <w:rPr>
                <w:lang w:val="pt-PT"/>
              </w:rPr>
            </w:pPr>
            <w:r w:rsidRPr="00D85187">
              <w:rPr>
                <w:b/>
                <w:bCs/>
                <w:lang w:val="pt-PT"/>
              </w:rPr>
              <w:t>Tenha cuidado</w:t>
            </w:r>
            <w:r w:rsidRPr="00D85187">
              <w:rPr>
                <w:lang w:val="pt-PT"/>
              </w:rPr>
              <w:t>, pois o frasco é de vidro.</w:t>
            </w:r>
          </w:p>
          <w:p w14:paraId="74F7DF89" w14:textId="77777777" w:rsidR="0049512D" w:rsidRPr="00D85187" w:rsidRDefault="0049512D" w:rsidP="003A09D7">
            <w:pPr>
              <w:pStyle w:val="ListParagraph"/>
              <w:keepNext/>
              <w:widowControl w:val="0"/>
              <w:tabs>
                <w:tab w:val="clear" w:pos="567"/>
                <w:tab w:val="left" w:pos="2379"/>
              </w:tabs>
              <w:autoSpaceDE w:val="0"/>
              <w:autoSpaceDN w:val="0"/>
              <w:ind w:left="0"/>
              <w:rPr>
                <w:iCs/>
                <w:lang w:val="pt-PT"/>
              </w:rPr>
            </w:pPr>
          </w:p>
        </w:tc>
      </w:tr>
      <w:tr w:rsidR="00680FC0" w:rsidRPr="00D85187" w14:paraId="36B1E993" w14:textId="77777777" w:rsidTr="00B005CE">
        <w:tc>
          <w:tcPr>
            <w:tcW w:w="675" w:type="dxa"/>
          </w:tcPr>
          <w:p w14:paraId="28F5D568" w14:textId="77777777" w:rsidR="00680FC0" w:rsidRPr="00D85187" w:rsidRDefault="00680FC0" w:rsidP="003A09D7">
            <w:pPr>
              <w:keepNext/>
              <w:tabs>
                <w:tab w:val="left" w:pos="176"/>
              </w:tabs>
              <w:ind w:right="318"/>
              <w:rPr>
                <w:noProof/>
                <w:lang w:val="pt-PT" w:eastAsia="de-DE"/>
              </w:rPr>
            </w:pPr>
          </w:p>
        </w:tc>
        <w:tc>
          <w:tcPr>
            <w:tcW w:w="2874" w:type="dxa"/>
          </w:tcPr>
          <w:p w14:paraId="3F355590" w14:textId="77777777" w:rsidR="00680FC0" w:rsidRPr="00D85187" w:rsidRDefault="00680FC0" w:rsidP="00B005CE">
            <w:pPr>
              <w:keepNext/>
              <w:tabs>
                <w:tab w:val="clear" w:pos="567"/>
                <w:tab w:val="left" w:pos="322"/>
                <w:tab w:val="left" w:pos="2148"/>
              </w:tabs>
              <w:autoSpaceDE w:val="0"/>
              <w:autoSpaceDN w:val="0"/>
              <w:rPr>
                <w:noProof/>
                <w:lang w:val="pt-PT" w:eastAsia="de-DE"/>
              </w:rPr>
            </w:pPr>
          </w:p>
        </w:tc>
        <w:tc>
          <w:tcPr>
            <w:tcW w:w="6126" w:type="dxa"/>
          </w:tcPr>
          <w:p w14:paraId="007C2C08" w14:textId="77777777" w:rsidR="00680FC0" w:rsidRPr="00D85187" w:rsidRDefault="00680FC0" w:rsidP="00B005CE">
            <w:pPr>
              <w:keepNext/>
              <w:spacing w:line="240" w:lineRule="auto"/>
              <w:ind w:left="979"/>
              <w:rPr>
                <w:b/>
                <w:lang w:val="pt-PT" w:eastAsia="de-DE"/>
              </w:rPr>
            </w:pPr>
          </w:p>
        </w:tc>
      </w:tr>
      <w:tr w:rsidR="00680FC0" w:rsidRPr="00D85187" w14:paraId="01DB87C7" w14:textId="77777777" w:rsidTr="00B005CE">
        <w:trPr>
          <w:trHeight w:val="2041"/>
        </w:trPr>
        <w:tc>
          <w:tcPr>
            <w:tcW w:w="675" w:type="dxa"/>
          </w:tcPr>
          <w:p w14:paraId="625A8EDC" w14:textId="77777777" w:rsidR="00680FC0" w:rsidRPr="00D85187" w:rsidRDefault="00680FC0" w:rsidP="003A09D7">
            <w:pPr>
              <w:tabs>
                <w:tab w:val="left" w:pos="176"/>
              </w:tabs>
              <w:ind w:right="318"/>
              <w:rPr>
                <w:noProof/>
                <w:lang w:val="pt-PT"/>
              </w:rPr>
            </w:pPr>
          </w:p>
        </w:tc>
        <w:tc>
          <w:tcPr>
            <w:tcW w:w="2874" w:type="dxa"/>
            <w:hideMark/>
          </w:tcPr>
          <w:p w14:paraId="472766C9" w14:textId="77777777" w:rsidR="00680FC0" w:rsidRPr="00D85187" w:rsidRDefault="00680FC0" w:rsidP="003A09D7">
            <w:pPr>
              <w:spacing w:before="2640"/>
              <w:rPr>
                <w:lang w:val="pt-PT"/>
              </w:rPr>
            </w:pPr>
            <w:r w:rsidRPr="00D85187">
              <w:rPr>
                <w:noProof/>
                <w:lang w:val="pt-PT"/>
              </w:rPr>
              <w:drawing>
                <wp:inline distT="0" distB="0" distL="0" distR="0" wp14:anchorId="7C0C2502" wp14:editId="78F4BC34">
                  <wp:extent cx="1619250" cy="1609725"/>
                  <wp:effectExtent l="0" t="0" r="0" b="952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6126" w:type="dxa"/>
          </w:tcPr>
          <w:p w14:paraId="4D9F1731" w14:textId="51ED6BBC" w:rsidR="00680FC0" w:rsidRPr="00D85187" w:rsidRDefault="00680FC0" w:rsidP="00680FC0">
            <w:pPr>
              <w:pStyle w:val="ListParagraph"/>
              <w:numPr>
                <w:ilvl w:val="0"/>
                <w:numId w:val="69"/>
              </w:numPr>
              <w:tabs>
                <w:tab w:val="clear" w:pos="567"/>
                <w:tab w:val="left" w:pos="735"/>
                <w:tab w:val="left" w:pos="2148"/>
              </w:tabs>
              <w:autoSpaceDE w:val="0"/>
              <w:autoSpaceDN w:val="0"/>
              <w:spacing w:line="240" w:lineRule="auto"/>
              <w:ind w:hanging="505"/>
              <w:contextualSpacing w:val="0"/>
              <w:rPr>
                <w:lang w:val="pt-PT"/>
              </w:rPr>
            </w:pPr>
            <w:r w:rsidRPr="00D85187">
              <w:rPr>
                <w:lang w:val="pt-PT"/>
              </w:rPr>
              <w:t xml:space="preserve">Desenrosque a </w:t>
            </w:r>
            <w:r w:rsidR="00CF15C2">
              <w:rPr>
                <w:lang w:val="pt-PT"/>
              </w:rPr>
              <w:t>tampa</w:t>
            </w:r>
            <w:r w:rsidR="00641102">
              <w:rPr>
                <w:lang w:val="pt-PT"/>
              </w:rPr>
              <w:t xml:space="preserve"> de rosca</w:t>
            </w:r>
            <w:r w:rsidRPr="00D85187">
              <w:rPr>
                <w:lang w:val="pt-PT"/>
              </w:rPr>
              <w:t xml:space="preserve"> resistente à abertura por crianças (empurre para baixo e rode no sentido</w:t>
            </w:r>
            <w:r w:rsidR="008F5B19">
              <w:rPr>
                <w:lang w:val="pt-PT"/>
              </w:rPr>
              <w:t xml:space="preserve"> </w:t>
            </w:r>
            <w:r w:rsidR="008D6D78">
              <w:rPr>
                <w:lang w:val="pt-PT"/>
              </w:rPr>
              <w:t>contrário aos ponteiros do relógio</w:t>
            </w:r>
            <w:r w:rsidRPr="00D85187">
              <w:rPr>
                <w:lang w:val="pt-PT"/>
              </w:rPr>
              <w:t>).</w:t>
            </w:r>
          </w:p>
          <w:p w14:paraId="6B499B66" w14:textId="77777777" w:rsidR="00680FC0" w:rsidRPr="00D85187" w:rsidRDefault="00680FC0" w:rsidP="003A09D7">
            <w:pPr>
              <w:tabs>
                <w:tab w:val="left" w:pos="735"/>
              </w:tabs>
              <w:ind w:left="673" w:hanging="505"/>
              <w:rPr>
                <w:lang w:val="pt-PT" w:eastAsia="de-DE"/>
              </w:rPr>
            </w:pPr>
          </w:p>
        </w:tc>
      </w:tr>
      <w:tr w:rsidR="00680FC0" w:rsidRPr="00D85187" w14:paraId="2CA3DDE7" w14:textId="77777777" w:rsidTr="00B005CE">
        <w:tc>
          <w:tcPr>
            <w:tcW w:w="675" w:type="dxa"/>
          </w:tcPr>
          <w:p w14:paraId="5DF48A2C" w14:textId="77777777" w:rsidR="00680FC0" w:rsidRPr="00D85187" w:rsidRDefault="00680FC0" w:rsidP="003A09D7">
            <w:pPr>
              <w:tabs>
                <w:tab w:val="left" w:pos="176"/>
              </w:tabs>
              <w:spacing w:line="240" w:lineRule="auto"/>
              <w:ind w:right="318"/>
              <w:rPr>
                <w:noProof/>
                <w:lang w:val="pt-PT" w:eastAsia="de-DE"/>
              </w:rPr>
            </w:pPr>
          </w:p>
        </w:tc>
        <w:tc>
          <w:tcPr>
            <w:tcW w:w="2874" w:type="dxa"/>
          </w:tcPr>
          <w:p w14:paraId="0965B2A0" w14:textId="77777777" w:rsidR="00680FC0" w:rsidRPr="00D85187" w:rsidRDefault="00680FC0" w:rsidP="003A09D7">
            <w:pPr>
              <w:tabs>
                <w:tab w:val="clear" w:pos="567"/>
                <w:tab w:val="left" w:pos="708"/>
              </w:tabs>
              <w:spacing w:line="240" w:lineRule="auto"/>
              <w:rPr>
                <w:noProof/>
                <w:lang w:val="pt-PT" w:eastAsia="de-DE"/>
              </w:rPr>
            </w:pPr>
          </w:p>
        </w:tc>
        <w:tc>
          <w:tcPr>
            <w:tcW w:w="6126" w:type="dxa"/>
            <w:hideMark/>
          </w:tcPr>
          <w:p w14:paraId="1D82592D" w14:textId="1C4AE0DE" w:rsidR="00680FC0" w:rsidRPr="00D85187" w:rsidRDefault="00680FC0" w:rsidP="00B005CE">
            <w:pPr>
              <w:pStyle w:val="ListParagraph"/>
              <w:tabs>
                <w:tab w:val="clear" w:pos="567"/>
                <w:tab w:val="left" w:pos="346"/>
                <w:tab w:val="left" w:pos="735"/>
              </w:tabs>
              <w:autoSpaceDE w:val="0"/>
              <w:autoSpaceDN w:val="0"/>
              <w:spacing w:line="240" w:lineRule="auto"/>
              <w:ind w:left="673"/>
              <w:contextualSpacing w:val="0"/>
              <w:rPr>
                <w:lang w:val="pt-PT"/>
              </w:rPr>
            </w:pPr>
          </w:p>
        </w:tc>
      </w:tr>
      <w:tr w:rsidR="00680FC0" w:rsidRPr="00D85187" w14:paraId="097924A4" w14:textId="77777777" w:rsidTr="00B005CE">
        <w:trPr>
          <w:trHeight w:val="1540"/>
        </w:trPr>
        <w:tc>
          <w:tcPr>
            <w:tcW w:w="675" w:type="dxa"/>
          </w:tcPr>
          <w:p w14:paraId="2584B67E" w14:textId="77777777" w:rsidR="00680FC0" w:rsidRPr="00D85187" w:rsidRDefault="00680FC0" w:rsidP="003A09D7">
            <w:pPr>
              <w:tabs>
                <w:tab w:val="left" w:pos="176"/>
              </w:tabs>
              <w:ind w:right="318"/>
              <w:rPr>
                <w:noProof/>
                <w:lang w:val="pt-PT"/>
              </w:rPr>
            </w:pPr>
          </w:p>
        </w:tc>
        <w:tc>
          <w:tcPr>
            <w:tcW w:w="2874" w:type="dxa"/>
            <w:hideMark/>
          </w:tcPr>
          <w:p w14:paraId="6F59D5DD" w14:textId="77777777" w:rsidR="00680FC0" w:rsidRPr="00D85187" w:rsidRDefault="00680FC0" w:rsidP="003A09D7">
            <w:pPr>
              <w:tabs>
                <w:tab w:val="clear" w:pos="567"/>
                <w:tab w:val="left" w:pos="708"/>
              </w:tabs>
              <w:spacing w:before="2640"/>
              <w:rPr>
                <w:lang w:val="pt-PT"/>
              </w:rPr>
            </w:pPr>
            <w:r w:rsidRPr="00D85187">
              <w:rPr>
                <w:noProof/>
                <w:lang w:val="pt-PT"/>
              </w:rPr>
              <w:drawing>
                <wp:inline distT="0" distB="0" distL="0" distR="0" wp14:anchorId="5FE5081B" wp14:editId="7074DF54">
                  <wp:extent cx="1619250" cy="158115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19250" cy="1581150"/>
                          </a:xfrm>
                          <a:prstGeom prst="rect">
                            <a:avLst/>
                          </a:prstGeom>
                          <a:noFill/>
                          <a:ln>
                            <a:noFill/>
                          </a:ln>
                        </pic:spPr>
                      </pic:pic>
                    </a:graphicData>
                  </a:graphic>
                </wp:inline>
              </w:drawing>
            </w:r>
          </w:p>
        </w:tc>
        <w:tc>
          <w:tcPr>
            <w:tcW w:w="6126" w:type="dxa"/>
          </w:tcPr>
          <w:p w14:paraId="737C1D85" w14:textId="77777777" w:rsidR="00A940CF" w:rsidRDefault="00A940CF" w:rsidP="00680FC0">
            <w:pPr>
              <w:pStyle w:val="ListParagraph"/>
              <w:numPr>
                <w:ilvl w:val="0"/>
                <w:numId w:val="69"/>
              </w:numPr>
              <w:tabs>
                <w:tab w:val="clear" w:pos="567"/>
                <w:tab w:val="left" w:pos="346"/>
                <w:tab w:val="left" w:pos="735"/>
              </w:tabs>
              <w:autoSpaceDE w:val="0"/>
              <w:autoSpaceDN w:val="0"/>
              <w:spacing w:line="240" w:lineRule="auto"/>
              <w:ind w:hanging="505"/>
              <w:contextualSpacing w:val="0"/>
              <w:rPr>
                <w:lang w:val="pt-PT"/>
              </w:rPr>
            </w:pPr>
            <w:r w:rsidRPr="00D85187">
              <w:rPr>
                <w:lang w:val="pt-PT"/>
              </w:rPr>
              <w:tab/>
              <w:t>Desembale a seringa para água.</w:t>
            </w:r>
          </w:p>
          <w:p w14:paraId="646E742C" w14:textId="3C9D2408" w:rsidR="00680FC0" w:rsidRPr="00D85187" w:rsidRDefault="00680FC0" w:rsidP="00680FC0">
            <w:pPr>
              <w:pStyle w:val="ListParagraph"/>
              <w:numPr>
                <w:ilvl w:val="0"/>
                <w:numId w:val="69"/>
              </w:numPr>
              <w:tabs>
                <w:tab w:val="clear" w:pos="567"/>
                <w:tab w:val="left" w:pos="346"/>
                <w:tab w:val="left" w:pos="735"/>
              </w:tabs>
              <w:autoSpaceDE w:val="0"/>
              <w:autoSpaceDN w:val="0"/>
              <w:spacing w:line="240" w:lineRule="auto"/>
              <w:ind w:hanging="505"/>
              <w:contextualSpacing w:val="0"/>
              <w:rPr>
                <w:lang w:val="pt-PT"/>
              </w:rPr>
            </w:pPr>
            <w:r w:rsidRPr="00D85187">
              <w:rPr>
                <w:lang w:val="pt-PT"/>
              </w:rPr>
              <w:tab/>
              <w:t>Mergulhe o bico da seringa para água no recipiente com água.</w:t>
            </w:r>
          </w:p>
          <w:p w14:paraId="7C6BA39B" w14:textId="77777777" w:rsidR="00680FC0" w:rsidRPr="00D85187" w:rsidRDefault="00680FC0" w:rsidP="00680FC0">
            <w:pPr>
              <w:pStyle w:val="ListParagraph"/>
              <w:numPr>
                <w:ilvl w:val="0"/>
                <w:numId w:val="69"/>
              </w:numPr>
              <w:tabs>
                <w:tab w:val="clear" w:pos="567"/>
                <w:tab w:val="left" w:pos="346"/>
                <w:tab w:val="left" w:pos="735"/>
              </w:tabs>
              <w:autoSpaceDE w:val="0"/>
              <w:autoSpaceDN w:val="0"/>
              <w:spacing w:line="240" w:lineRule="auto"/>
              <w:ind w:hanging="505"/>
              <w:contextualSpacing w:val="0"/>
              <w:rPr>
                <w:lang w:val="pt-PT"/>
              </w:rPr>
            </w:pPr>
            <w:r w:rsidRPr="00D85187">
              <w:rPr>
                <w:lang w:val="pt-PT"/>
              </w:rPr>
              <w:tab/>
              <w:t>Extraia um volume superior a 100 ml.</w:t>
            </w:r>
          </w:p>
          <w:p w14:paraId="48707987" w14:textId="77777777" w:rsidR="00680FC0" w:rsidRPr="00D85187" w:rsidRDefault="00680FC0" w:rsidP="00680FC0">
            <w:pPr>
              <w:pStyle w:val="ListParagraph"/>
              <w:numPr>
                <w:ilvl w:val="0"/>
                <w:numId w:val="69"/>
              </w:numPr>
              <w:tabs>
                <w:tab w:val="clear" w:pos="567"/>
                <w:tab w:val="left" w:pos="346"/>
                <w:tab w:val="left" w:pos="735"/>
              </w:tabs>
              <w:autoSpaceDE w:val="0"/>
              <w:autoSpaceDN w:val="0"/>
              <w:spacing w:line="240" w:lineRule="auto"/>
              <w:ind w:hanging="505"/>
              <w:contextualSpacing w:val="0"/>
              <w:rPr>
                <w:lang w:val="pt-PT"/>
              </w:rPr>
            </w:pPr>
            <w:r w:rsidRPr="00D85187">
              <w:rPr>
                <w:lang w:val="pt-PT"/>
              </w:rPr>
              <w:tab/>
              <w:t>Para isso, puxe a haste do êmbolo para si e certifique-se de que o bico da seringa para água permanece sempre abaixo da superfície da água. Isto evita a entrada de bolhas de ar na seringa.</w:t>
            </w:r>
          </w:p>
          <w:p w14:paraId="1DF31293" w14:textId="77777777" w:rsidR="00680FC0" w:rsidRPr="00D85187" w:rsidRDefault="00680FC0" w:rsidP="00680FC0">
            <w:pPr>
              <w:pStyle w:val="ListParagraph"/>
              <w:numPr>
                <w:ilvl w:val="0"/>
                <w:numId w:val="69"/>
              </w:numPr>
              <w:tabs>
                <w:tab w:val="clear" w:pos="567"/>
                <w:tab w:val="left" w:pos="735"/>
              </w:tabs>
              <w:autoSpaceDE w:val="0"/>
              <w:autoSpaceDN w:val="0"/>
              <w:spacing w:line="240" w:lineRule="auto"/>
              <w:ind w:hanging="505"/>
              <w:contextualSpacing w:val="0"/>
              <w:rPr>
                <w:lang w:val="pt-PT"/>
              </w:rPr>
            </w:pPr>
            <w:r w:rsidRPr="00D85187">
              <w:rPr>
                <w:lang w:val="pt-PT"/>
              </w:rPr>
              <w:t>Retire a seringa da água.</w:t>
            </w:r>
          </w:p>
          <w:p w14:paraId="111C65C6" w14:textId="77777777" w:rsidR="00680FC0" w:rsidRPr="00D85187" w:rsidRDefault="00680FC0" w:rsidP="003A09D7">
            <w:pPr>
              <w:tabs>
                <w:tab w:val="clear" w:pos="567"/>
                <w:tab w:val="left" w:pos="735"/>
              </w:tabs>
              <w:ind w:left="673" w:hanging="505"/>
              <w:rPr>
                <w:lang w:val="pt-PT" w:eastAsia="de-DE"/>
              </w:rPr>
            </w:pPr>
          </w:p>
        </w:tc>
      </w:tr>
      <w:tr w:rsidR="00680FC0" w:rsidRPr="00D85187" w14:paraId="71BD6910" w14:textId="77777777" w:rsidTr="00B005CE">
        <w:trPr>
          <w:trHeight w:val="1134"/>
        </w:trPr>
        <w:tc>
          <w:tcPr>
            <w:tcW w:w="675" w:type="dxa"/>
          </w:tcPr>
          <w:p w14:paraId="077F548A" w14:textId="77777777" w:rsidR="00680FC0" w:rsidRPr="00D85187" w:rsidRDefault="00680FC0" w:rsidP="003A09D7">
            <w:pPr>
              <w:tabs>
                <w:tab w:val="left" w:pos="176"/>
              </w:tabs>
              <w:ind w:right="318"/>
              <w:rPr>
                <w:lang w:val="pt-PT" w:eastAsia="de-DE"/>
              </w:rPr>
            </w:pPr>
          </w:p>
        </w:tc>
        <w:tc>
          <w:tcPr>
            <w:tcW w:w="2874" w:type="dxa"/>
            <w:hideMark/>
          </w:tcPr>
          <w:p w14:paraId="3ADAE503" w14:textId="77777777" w:rsidR="00680FC0" w:rsidRPr="00D85187" w:rsidRDefault="00680FC0" w:rsidP="003A09D7">
            <w:pPr>
              <w:tabs>
                <w:tab w:val="clear" w:pos="567"/>
                <w:tab w:val="left" w:pos="708"/>
              </w:tabs>
              <w:spacing w:before="2640"/>
              <w:rPr>
                <w:lang w:val="pt-PT"/>
              </w:rPr>
            </w:pPr>
            <w:r w:rsidRPr="00D85187">
              <w:rPr>
                <w:noProof/>
                <w:lang w:val="pt-PT"/>
              </w:rPr>
              <w:drawing>
                <wp:inline distT="0" distB="0" distL="0" distR="0" wp14:anchorId="4EA88C74" wp14:editId="3321308F">
                  <wp:extent cx="1619250" cy="1609725"/>
                  <wp:effectExtent l="0" t="0" r="0"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6126" w:type="dxa"/>
          </w:tcPr>
          <w:p w14:paraId="7A906460" w14:textId="0F5E9058" w:rsidR="00680FC0" w:rsidRPr="00D85187" w:rsidRDefault="00680FC0" w:rsidP="00680FC0">
            <w:pPr>
              <w:pStyle w:val="ListParagraph"/>
              <w:numPr>
                <w:ilvl w:val="0"/>
                <w:numId w:val="69"/>
              </w:numPr>
              <w:tabs>
                <w:tab w:val="left" w:pos="313"/>
              </w:tabs>
              <w:autoSpaceDE w:val="0"/>
              <w:autoSpaceDN w:val="0"/>
              <w:spacing w:line="240" w:lineRule="auto"/>
              <w:ind w:hanging="505"/>
              <w:contextualSpacing w:val="0"/>
              <w:rPr>
                <w:lang w:val="pt-PT"/>
              </w:rPr>
            </w:pPr>
            <w:r w:rsidRPr="00D85187">
              <w:rPr>
                <w:lang w:val="pt-PT"/>
              </w:rPr>
              <w:t>Vire a seringa de forma que o bico fique a apontar para cima.</w:t>
            </w:r>
          </w:p>
          <w:p w14:paraId="1067B13C" w14:textId="77777777" w:rsidR="00680FC0" w:rsidRPr="00D85187" w:rsidRDefault="00680FC0" w:rsidP="003A09D7">
            <w:pPr>
              <w:tabs>
                <w:tab w:val="clear" w:pos="567"/>
                <w:tab w:val="left" w:pos="735"/>
                <w:tab w:val="left" w:pos="1960"/>
              </w:tabs>
              <w:ind w:left="735"/>
              <w:rPr>
                <w:lang w:val="pt-PT"/>
              </w:rPr>
            </w:pPr>
            <w:r w:rsidRPr="00D85187">
              <w:rPr>
                <w:rFonts w:eastAsia="Wingdings"/>
                <w:lang w:val="pt-PT"/>
              </w:rPr>
              <w:sym w:font="Wingdings" w:char="F0E0"/>
            </w:r>
            <w:r w:rsidRPr="00D85187">
              <w:rPr>
                <w:lang w:val="pt-PT"/>
              </w:rPr>
              <w:t xml:space="preserve"> Se houver bolhas de ar, estas vão migrar para o topo enquanto mantém a seringa a apontar para cima.</w:t>
            </w:r>
          </w:p>
          <w:p w14:paraId="75071619" w14:textId="77777777" w:rsidR="00680FC0" w:rsidRPr="00D85187" w:rsidRDefault="00680FC0" w:rsidP="003A09D7">
            <w:pPr>
              <w:tabs>
                <w:tab w:val="clear" w:pos="567"/>
                <w:tab w:val="left" w:pos="735"/>
                <w:tab w:val="left" w:pos="1960"/>
              </w:tabs>
              <w:ind w:left="735"/>
              <w:rPr>
                <w:lang w:val="pt-PT"/>
              </w:rPr>
            </w:pPr>
            <w:r w:rsidRPr="00D85187">
              <w:rPr>
                <w:lang w:val="pt-PT"/>
              </w:rPr>
              <w:t>Bata com os dedos na seringa para deslocar quaisquer outras bolhas de ar para o topo.</w:t>
            </w:r>
          </w:p>
          <w:p w14:paraId="2BE7ABFA" w14:textId="77777777" w:rsidR="00680FC0" w:rsidRPr="00D85187" w:rsidRDefault="00680FC0" w:rsidP="003A09D7">
            <w:pPr>
              <w:tabs>
                <w:tab w:val="clear" w:pos="567"/>
                <w:tab w:val="left" w:pos="346"/>
                <w:tab w:val="left" w:pos="1960"/>
              </w:tabs>
              <w:ind w:left="346" w:hanging="313"/>
              <w:rPr>
                <w:lang w:val="pt-PT" w:eastAsia="de-DE"/>
              </w:rPr>
            </w:pPr>
          </w:p>
        </w:tc>
      </w:tr>
      <w:tr w:rsidR="00680FC0" w:rsidRPr="00D85187" w14:paraId="1EF8E0E6" w14:textId="77777777" w:rsidTr="00B005CE">
        <w:trPr>
          <w:trHeight w:val="2417"/>
        </w:trPr>
        <w:tc>
          <w:tcPr>
            <w:tcW w:w="675" w:type="dxa"/>
          </w:tcPr>
          <w:p w14:paraId="0A748373" w14:textId="77777777" w:rsidR="00680FC0" w:rsidRPr="00D85187" w:rsidRDefault="00680FC0" w:rsidP="003A09D7">
            <w:pPr>
              <w:tabs>
                <w:tab w:val="left" w:pos="176"/>
              </w:tabs>
              <w:ind w:right="318"/>
              <w:rPr>
                <w:noProof/>
                <w:lang w:val="pt-PT"/>
              </w:rPr>
            </w:pPr>
          </w:p>
        </w:tc>
        <w:tc>
          <w:tcPr>
            <w:tcW w:w="2874" w:type="dxa"/>
            <w:hideMark/>
          </w:tcPr>
          <w:p w14:paraId="32E39756" w14:textId="77777777" w:rsidR="00680FC0" w:rsidRPr="00D85187" w:rsidRDefault="00680FC0" w:rsidP="003A09D7">
            <w:pPr>
              <w:tabs>
                <w:tab w:val="clear" w:pos="567"/>
                <w:tab w:val="left" w:pos="708"/>
              </w:tabs>
              <w:spacing w:before="2640"/>
              <w:rPr>
                <w:noProof/>
                <w:lang w:val="pt-PT"/>
              </w:rPr>
            </w:pPr>
            <w:r w:rsidRPr="00D85187">
              <w:rPr>
                <w:noProof/>
                <w:lang w:val="pt-PT"/>
              </w:rPr>
              <w:drawing>
                <wp:inline distT="0" distB="0" distL="0" distR="0" wp14:anchorId="1B509F70" wp14:editId="7F015C15">
                  <wp:extent cx="1581150" cy="1647825"/>
                  <wp:effectExtent l="0" t="0" r="0" b="952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81150" cy="1647825"/>
                          </a:xfrm>
                          <a:prstGeom prst="rect">
                            <a:avLst/>
                          </a:prstGeom>
                          <a:noFill/>
                          <a:ln>
                            <a:noFill/>
                          </a:ln>
                        </pic:spPr>
                      </pic:pic>
                    </a:graphicData>
                  </a:graphic>
                </wp:inline>
              </w:drawing>
            </w:r>
          </w:p>
        </w:tc>
        <w:tc>
          <w:tcPr>
            <w:tcW w:w="6126" w:type="dxa"/>
          </w:tcPr>
          <w:p w14:paraId="60319FCC" w14:textId="77777777" w:rsidR="00680FC0" w:rsidRPr="00D85187" w:rsidRDefault="00680FC0" w:rsidP="00680FC0">
            <w:pPr>
              <w:pStyle w:val="ListParagraph"/>
              <w:numPr>
                <w:ilvl w:val="0"/>
                <w:numId w:val="69"/>
              </w:numPr>
              <w:tabs>
                <w:tab w:val="clear" w:pos="567"/>
                <w:tab w:val="left" w:pos="735"/>
              </w:tabs>
              <w:autoSpaceDE w:val="0"/>
              <w:autoSpaceDN w:val="0"/>
              <w:spacing w:line="240" w:lineRule="auto"/>
              <w:ind w:hanging="505"/>
              <w:contextualSpacing w:val="0"/>
              <w:rPr>
                <w:lang w:val="pt-PT"/>
              </w:rPr>
            </w:pPr>
            <w:r w:rsidRPr="00D85187">
              <w:rPr>
                <w:lang w:val="pt-PT"/>
              </w:rPr>
              <w:t>Empurre a haste do êmbolo até que o anel superior do êmbolo atinja a marca dos 100 ml.</w:t>
            </w:r>
          </w:p>
          <w:p w14:paraId="529B4EB4" w14:textId="2038CAD9" w:rsidR="00680FC0" w:rsidRDefault="00680FC0" w:rsidP="00B005CE">
            <w:pPr>
              <w:tabs>
                <w:tab w:val="clear" w:pos="567"/>
              </w:tabs>
              <w:ind w:left="178"/>
              <w:rPr>
                <w:lang w:val="pt-PT" w:eastAsia="de-DE"/>
              </w:rPr>
            </w:pPr>
            <w:r w:rsidRPr="00D85187">
              <w:rPr>
                <w:rFonts w:eastAsia="Wingdings"/>
                <w:lang w:val="pt-PT"/>
              </w:rPr>
              <w:sym w:font="Wingdings" w:char="F0E0"/>
            </w:r>
            <w:r w:rsidRPr="00D85187">
              <w:rPr>
                <w:lang w:val="pt-PT"/>
              </w:rPr>
              <w:t xml:space="preserve"> Quando pressiona o êmbolo, pode sair água pelo bico da seringa para água. Este desperdício de água pode ser enxugado com um lenço de papel.</w:t>
            </w:r>
          </w:p>
          <w:tbl>
            <w:tblPr>
              <w:tblStyle w:val="TableGrid"/>
              <w:tblW w:w="5000" w:type="pct"/>
              <w:tblLook w:val="04A0" w:firstRow="1" w:lastRow="0" w:firstColumn="1" w:lastColumn="0" w:noHBand="0" w:noVBand="1"/>
            </w:tblPr>
            <w:tblGrid>
              <w:gridCol w:w="5900"/>
            </w:tblGrid>
            <w:tr w:rsidR="009C35AC" w14:paraId="7863E378" w14:textId="77777777" w:rsidTr="00B005CE">
              <w:tc>
                <w:tcPr>
                  <w:tcW w:w="5000" w:type="pct"/>
                  <w:shd w:val="clear" w:color="auto" w:fill="808080" w:themeFill="background1" w:themeFillShade="80"/>
                </w:tcPr>
                <w:p w14:paraId="72C896C4" w14:textId="77777777" w:rsidR="009C35AC" w:rsidRPr="00B005CE" w:rsidRDefault="009C35AC" w:rsidP="003A09D7">
                  <w:pPr>
                    <w:tabs>
                      <w:tab w:val="left" w:pos="346"/>
                    </w:tabs>
                    <w:autoSpaceDE w:val="0"/>
                    <w:autoSpaceDN w:val="0"/>
                    <w:rPr>
                      <w:b/>
                      <w:bCs/>
                      <w:lang w:val="pt-PT" w:eastAsia="de-DE"/>
                    </w:rPr>
                  </w:pPr>
                  <w:r w:rsidRPr="00B005CE">
                    <w:rPr>
                      <w:b/>
                      <w:bCs/>
                      <w:lang w:val="pt-PT" w:eastAsia="de-DE"/>
                    </w:rPr>
                    <w:t>Informação de advertência:</w:t>
                  </w:r>
                </w:p>
                <w:p w14:paraId="3E9D11CF" w14:textId="003BA481" w:rsidR="00281784" w:rsidRDefault="00281784" w:rsidP="003A09D7">
                  <w:pPr>
                    <w:tabs>
                      <w:tab w:val="left" w:pos="346"/>
                    </w:tabs>
                    <w:autoSpaceDE w:val="0"/>
                    <w:autoSpaceDN w:val="0"/>
                    <w:rPr>
                      <w:lang w:val="pt-PT" w:eastAsia="de-DE"/>
                    </w:rPr>
                  </w:pPr>
                  <w:r w:rsidRPr="00B005CE">
                    <w:rPr>
                      <w:b/>
                      <w:noProof/>
                      <w:highlight w:val="yellow"/>
                      <w:lang w:eastAsia="de-DE"/>
                    </w:rPr>
                    <w:drawing>
                      <wp:anchor distT="0" distB="0" distL="114300" distR="114300" simplePos="0" relativeHeight="251663360" behindDoc="0" locked="0" layoutInCell="1" allowOverlap="1" wp14:anchorId="15941DD8" wp14:editId="2643D93F">
                        <wp:simplePos x="0" y="0"/>
                        <wp:positionH relativeFrom="column">
                          <wp:posOffset>2540</wp:posOffset>
                        </wp:positionH>
                        <wp:positionV relativeFrom="paragraph">
                          <wp:posOffset>61760</wp:posOffset>
                        </wp:positionV>
                        <wp:extent cx="676910" cy="524510"/>
                        <wp:effectExtent l="0" t="0" r="8890" b="8890"/>
                        <wp:wrapSquare wrapText="bothSides"/>
                        <wp:docPr id="1314369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76910" cy="524510"/>
                                </a:xfrm>
                                <a:prstGeom prst="rect">
                                  <a:avLst/>
                                </a:prstGeom>
                                <a:noFill/>
                              </pic:spPr>
                            </pic:pic>
                          </a:graphicData>
                        </a:graphic>
                      </wp:anchor>
                    </w:drawing>
                  </w:r>
                </w:p>
                <w:p w14:paraId="1C03E437" w14:textId="60BE5123" w:rsidR="0060699C" w:rsidRDefault="0060699C" w:rsidP="003A09D7">
                  <w:pPr>
                    <w:tabs>
                      <w:tab w:val="left" w:pos="346"/>
                    </w:tabs>
                    <w:autoSpaceDE w:val="0"/>
                    <w:autoSpaceDN w:val="0"/>
                    <w:rPr>
                      <w:lang w:val="pt-PT" w:eastAsia="de-DE"/>
                    </w:rPr>
                  </w:pPr>
                </w:p>
                <w:p w14:paraId="2B2E0776" w14:textId="77777777" w:rsidR="00F454E2" w:rsidRDefault="00F454E2" w:rsidP="003A09D7">
                  <w:pPr>
                    <w:tabs>
                      <w:tab w:val="left" w:pos="346"/>
                    </w:tabs>
                    <w:autoSpaceDE w:val="0"/>
                    <w:autoSpaceDN w:val="0"/>
                    <w:rPr>
                      <w:lang w:val="pt-PT" w:eastAsia="de-DE"/>
                    </w:rPr>
                  </w:pPr>
                </w:p>
                <w:p w14:paraId="13BA97F2" w14:textId="04654643" w:rsidR="00281784" w:rsidRDefault="00281784" w:rsidP="003A09D7">
                  <w:pPr>
                    <w:tabs>
                      <w:tab w:val="left" w:pos="346"/>
                    </w:tabs>
                    <w:autoSpaceDE w:val="0"/>
                    <w:autoSpaceDN w:val="0"/>
                    <w:rPr>
                      <w:lang w:val="pt-PT" w:eastAsia="de-DE"/>
                    </w:rPr>
                  </w:pPr>
                </w:p>
              </w:tc>
            </w:tr>
            <w:tr w:rsidR="009C35AC" w14:paraId="31DAE09D" w14:textId="77777777" w:rsidTr="00B005CE">
              <w:tc>
                <w:tcPr>
                  <w:tcW w:w="5000" w:type="pct"/>
                </w:tcPr>
                <w:p w14:paraId="66A02327" w14:textId="77777777" w:rsidR="009C35AC" w:rsidRDefault="00F454E2" w:rsidP="003A09D7">
                  <w:pPr>
                    <w:tabs>
                      <w:tab w:val="left" w:pos="346"/>
                    </w:tabs>
                    <w:autoSpaceDE w:val="0"/>
                    <w:autoSpaceDN w:val="0"/>
                    <w:rPr>
                      <w:lang w:val="pt-PT" w:eastAsia="de-DE"/>
                    </w:rPr>
                  </w:pPr>
                  <w:r>
                    <w:rPr>
                      <w:lang w:val="pt-PT" w:eastAsia="de-DE"/>
                    </w:rPr>
                    <w:t xml:space="preserve">O anel superior do êmbolo preto </w:t>
                  </w:r>
                  <w:r w:rsidRPr="00B005CE">
                    <w:rPr>
                      <w:b/>
                      <w:bCs/>
                      <w:lang w:val="pt-PT" w:eastAsia="de-DE"/>
                    </w:rPr>
                    <w:t>tem de estar alinhado precisamente com a marca</w:t>
                  </w:r>
                  <w:r w:rsidR="008D0ACE" w:rsidRPr="00B005CE">
                    <w:rPr>
                      <w:b/>
                      <w:bCs/>
                      <w:lang w:val="pt-PT" w:eastAsia="de-DE"/>
                    </w:rPr>
                    <w:t xml:space="preserve"> dos 100</w:t>
                  </w:r>
                  <w:r w:rsidR="008D0ACE" w:rsidRPr="00B005CE">
                    <w:rPr>
                      <w:b/>
                      <w:bCs/>
                      <w:lang w:val="pt-PT"/>
                    </w:rPr>
                    <w:t> </w:t>
                  </w:r>
                  <w:r w:rsidR="008D0ACE" w:rsidRPr="00B005CE">
                    <w:rPr>
                      <w:b/>
                      <w:bCs/>
                      <w:lang w:val="pt-PT" w:eastAsia="de-DE"/>
                    </w:rPr>
                    <w:t>ml</w:t>
                  </w:r>
                  <w:r w:rsidR="00621777">
                    <w:rPr>
                      <w:lang w:val="pt-PT" w:eastAsia="de-DE"/>
                    </w:rPr>
                    <w:t xml:space="preserve"> para conseguir obter a concentração correta da suspensão.</w:t>
                  </w:r>
                </w:p>
                <w:p w14:paraId="2B1A7A84" w14:textId="7D3D9AC8" w:rsidR="00783B49" w:rsidRDefault="00783B49" w:rsidP="003A09D7">
                  <w:pPr>
                    <w:tabs>
                      <w:tab w:val="left" w:pos="346"/>
                    </w:tabs>
                    <w:autoSpaceDE w:val="0"/>
                    <w:autoSpaceDN w:val="0"/>
                    <w:rPr>
                      <w:lang w:val="pt-PT" w:eastAsia="de-DE"/>
                    </w:rPr>
                  </w:pPr>
                </w:p>
              </w:tc>
            </w:tr>
          </w:tbl>
          <w:p w14:paraId="390C111A" w14:textId="77777777" w:rsidR="0028713C" w:rsidRPr="00D85187" w:rsidRDefault="0028713C" w:rsidP="003A09D7">
            <w:pPr>
              <w:tabs>
                <w:tab w:val="left" w:pos="346"/>
              </w:tabs>
              <w:autoSpaceDE w:val="0"/>
              <w:autoSpaceDN w:val="0"/>
              <w:ind w:left="346"/>
              <w:rPr>
                <w:lang w:val="pt-PT" w:eastAsia="de-DE"/>
              </w:rPr>
            </w:pPr>
          </w:p>
        </w:tc>
      </w:tr>
      <w:tr w:rsidR="00680FC0" w:rsidRPr="00D85187" w14:paraId="69536943" w14:textId="77777777" w:rsidTr="00B005CE">
        <w:trPr>
          <w:trHeight w:val="1124"/>
        </w:trPr>
        <w:tc>
          <w:tcPr>
            <w:tcW w:w="675" w:type="dxa"/>
            <w:tcBorders>
              <w:top w:val="single" w:sz="4" w:space="0" w:color="auto"/>
              <w:left w:val="nil"/>
              <w:right w:val="nil"/>
            </w:tcBorders>
            <w:shd w:val="clear" w:color="auto" w:fill="FFFFFF" w:themeFill="background1"/>
          </w:tcPr>
          <w:p w14:paraId="79776A27" w14:textId="77777777" w:rsidR="00680FC0" w:rsidRPr="00D85187" w:rsidRDefault="00680FC0" w:rsidP="003A09D7">
            <w:pPr>
              <w:tabs>
                <w:tab w:val="left" w:pos="176"/>
              </w:tabs>
              <w:ind w:right="318"/>
              <w:rPr>
                <w:noProof/>
                <w:lang w:val="pt-PT"/>
              </w:rPr>
            </w:pPr>
          </w:p>
        </w:tc>
        <w:tc>
          <w:tcPr>
            <w:tcW w:w="2874" w:type="dxa"/>
            <w:tcBorders>
              <w:top w:val="single" w:sz="4" w:space="0" w:color="auto"/>
              <w:left w:val="nil"/>
              <w:right w:val="nil"/>
            </w:tcBorders>
            <w:shd w:val="clear" w:color="auto" w:fill="FFFFFF" w:themeFill="background1"/>
          </w:tcPr>
          <w:p w14:paraId="753064EF" w14:textId="77777777" w:rsidR="00680FC0" w:rsidRPr="00D85187" w:rsidRDefault="00680FC0" w:rsidP="003A09D7">
            <w:pPr>
              <w:tabs>
                <w:tab w:val="clear" w:pos="567"/>
                <w:tab w:val="left" w:pos="708"/>
              </w:tabs>
              <w:spacing w:before="120" w:line="240" w:lineRule="auto"/>
              <w:rPr>
                <w:noProof/>
                <w:lang w:val="pt-PT"/>
              </w:rPr>
            </w:pPr>
            <w:r w:rsidRPr="00D85187">
              <w:rPr>
                <w:noProof/>
                <w:lang w:val="pt-PT"/>
              </w:rPr>
              <w:drawing>
                <wp:inline distT="0" distB="0" distL="0" distR="0" wp14:anchorId="4B3B35C3" wp14:editId="398A624A">
                  <wp:extent cx="1552575" cy="3105150"/>
                  <wp:effectExtent l="0" t="0" r="952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52575" cy="3105150"/>
                          </a:xfrm>
                          <a:prstGeom prst="rect">
                            <a:avLst/>
                          </a:prstGeom>
                          <a:noFill/>
                          <a:ln>
                            <a:noFill/>
                          </a:ln>
                        </pic:spPr>
                      </pic:pic>
                    </a:graphicData>
                  </a:graphic>
                </wp:inline>
              </w:drawing>
            </w:r>
          </w:p>
          <w:p w14:paraId="5C9D0DF2" w14:textId="77777777" w:rsidR="00680FC0" w:rsidRPr="00D85187" w:rsidRDefault="00680FC0" w:rsidP="003A09D7">
            <w:pPr>
              <w:tabs>
                <w:tab w:val="clear" w:pos="567"/>
                <w:tab w:val="left" w:pos="708"/>
              </w:tabs>
              <w:spacing w:before="120" w:line="240" w:lineRule="auto"/>
              <w:rPr>
                <w:noProof/>
                <w:lang w:val="pt-PT"/>
              </w:rPr>
            </w:pPr>
          </w:p>
        </w:tc>
        <w:tc>
          <w:tcPr>
            <w:tcW w:w="6126" w:type="dxa"/>
            <w:tcBorders>
              <w:top w:val="single" w:sz="4" w:space="0" w:color="auto"/>
              <w:left w:val="nil"/>
              <w:right w:val="nil"/>
            </w:tcBorders>
            <w:shd w:val="clear" w:color="auto" w:fill="FFFFFF" w:themeFill="background1"/>
          </w:tcPr>
          <w:p w14:paraId="102CF720" w14:textId="77777777" w:rsidR="00680FC0" w:rsidRPr="00D85187" w:rsidRDefault="00680FC0" w:rsidP="003A09D7">
            <w:pPr>
              <w:tabs>
                <w:tab w:val="clear" w:pos="567"/>
                <w:tab w:val="left" w:pos="257"/>
                <w:tab w:val="left" w:pos="1920"/>
              </w:tabs>
              <w:autoSpaceDE w:val="0"/>
              <w:autoSpaceDN w:val="0"/>
              <w:ind w:left="246"/>
              <w:rPr>
                <w:lang w:val="pt-PT" w:eastAsia="de-DE"/>
              </w:rPr>
            </w:pPr>
          </w:p>
          <w:p w14:paraId="281143EB" w14:textId="77777777" w:rsidR="00680FC0" w:rsidRPr="00D85187" w:rsidRDefault="00680FC0" w:rsidP="00680FC0">
            <w:pPr>
              <w:pStyle w:val="ListParagraph"/>
              <w:numPr>
                <w:ilvl w:val="0"/>
                <w:numId w:val="69"/>
              </w:numPr>
              <w:tabs>
                <w:tab w:val="clear" w:pos="567"/>
                <w:tab w:val="left" w:pos="257"/>
                <w:tab w:val="left" w:pos="1920"/>
              </w:tabs>
              <w:autoSpaceDE w:val="0"/>
              <w:autoSpaceDN w:val="0"/>
              <w:spacing w:line="240" w:lineRule="auto"/>
              <w:contextualSpacing w:val="0"/>
              <w:rPr>
                <w:lang w:val="pt-PT"/>
              </w:rPr>
            </w:pPr>
            <w:r w:rsidRPr="00D85187">
              <w:rPr>
                <w:lang w:val="pt-PT"/>
              </w:rPr>
              <w:t>Continue a segurar na seringa para água com o bico virado para cima e examine cuidadosamente a água dentro da seringa:</w:t>
            </w:r>
          </w:p>
          <w:p w14:paraId="3967582D" w14:textId="77777777" w:rsidR="00680FC0" w:rsidRPr="00D85187" w:rsidRDefault="00680FC0" w:rsidP="00680FC0">
            <w:pPr>
              <w:numPr>
                <w:ilvl w:val="0"/>
                <w:numId w:val="70"/>
              </w:numPr>
              <w:tabs>
                <w:tab w:val="left" w:pos="257"/>
                <w:tab w:val="left" w:pos="541"/>
              </w:tabs>
              <w:autoSpaceDE w:val="0"/>
              <w:autoSpaceDN w:val="0"/>
              <w:spacing w:line="240" w:lineRule="auto"/>
              <w:ind w:firstLine="0"/>
              <w:rPr>
                <w:lang w:val="pt-PT"/>
              </w:rPr>
            </w:pPr>
            <w:r w:rsidRPr="00D85187">
              <w:rPr>
                <w:lang w:val="pt-PT"/>
              </w:rPr>
              <w:t>quanto ao volume correto;</w:t>
            </w:r>
          </w:p>
          <w:p w14:paraId="4CAE8CF7" w14:textId="77777777" w:rsidR="00680FC0" w:rsidRPr="00D85187" w:rsidRDefault="00680FC0" w:rsidP="00680FC0">
            <w:pPr>
              <w:numPr>
                <w:ilvl w:val="0"/>
                <w:numId w:val="70"/>
              </w:numPr>
              <w:tabs>
                <w:tab w:val="left" w:pos="257"/>
                <w:tab w:val="left" w:pos="541"/>
              </w:tabs>
              <w:autoSpaceDE w:val="0"/>
              <w:autoSpaceDN w:val="0"/>
              <w:spacing w:line="240" w:lineRule="auto"/>
              <w:ind w:firstLine="0"/>
              <w:rPr>
                <w:lang w:val="pt-PT"/>
              </w:rPr>
            </w:pPr>
            <w:r w:rsidRPr="00D85187">
              <w:rPr>
                <w:lang w:val="pt-PT"/>
              </w:rPr>
              <w:t>quanto a bolhas de ar.</w:t>
            </w:r>
          </w:p>
          <w:p w14:paraId="5F62B8AB" w14:textId="77777777" w:rsidR="00680FC0" w:rsidRPr="00D85187" w:rsidRDefault="00680FC0" w:rsidP="003A09D7">
            <w:pPr>
              <w:tabs>
                <w:tab w:val="clear" w:pos="567"/>
                <w:tab w:val="left" w:pos="708"/>
              </w:tabs>
              <w:ind w:left="735"/>
              <w:rPr>
                <w:lang w:val="pt-PT"/>
              </w:rPr>
            </w:pPr>
            <w:r w:rsidRPr="00D85187">
              <w:rPr>
                <w:lang w:val="pt-PT"/>
              </w:rPr>
              <w:t>Pequenas bolhas de ar não são críticas, mas as bolhas de ar grandes têm de ser retiradas.</w:t>
            </w:r>
          </w:p>
        </w:tc>
      </w:tr>
      <w:tr w:rsidR="00680FC0" w:rsidRPr="00D85187" w14:paraId="38D7C359" w14:textId="77777777" w:rsidTr="00B005CE">
        <w:trPr>
          <w:trHeight w:val="1124"/>
        </w:trPr>
        <w:tc>
          <w:tcPr>
            <w:tcW w:w="675" w:type="dxa"/>
            <w:tcBorders>
              <w:left w:val="nil"/>
              <w:bottom w:val="nil"/>
              <w:right w:val="nil"/>
            </w:tcBorders>
            <w:shd w:val="clear" w:color="auto" w:fill="FFFFFF" w:themeFill="background1"/>
          </w:tcPr>
          <w:p w14:paraId="3FFA13D2" w14:textId="77777777" w:rsidR="00680FC0" w:rsidRPr="00D85187" w:rsidRDefault="00680FC0" w:rsidP="003A09D7">
            <w:pPr>
              <w:tabs>
                <w:tab w:val="left" w:pos="176"/>
              </w:tabs>
              <w:ind w:right="318"/>
              <w:rPr>
                <w:noProof/>
                <w:lang w:val="pt-PT"/>
              </w:rPr>
            </w:pPr>
          </w:p>
        </w:tc>
        <w:tc>
          <w:tcPr>
            <w:tcW w:w="2874" w:type="dxa"/>
            <w:tcBorders>
              <w:left w:val="nil"/>
              <w:bottom w:val="nil"/>
              <w:right w:val="nil"/>
            </w:tcBorders>
            <w:shd w:val="clear" w:color="auto" w:fill="FFFFFF" w:themeFill="background1"/>
            <w:hideMark/>
          </w:tcPr>
          <w:p w14:paraId="77D72904" w14:textId="77777777" w:rsidR="00680FC0" w:rsidRPr="00D85187" w:rsidRDefault="00680FC0" w:rsidP="003A09D7">
            <w:pPr>
              <w:tabs>
                <w:tab w:val="clear" w:pos="567"/>
                <w:tab w:val="left" w:pos="708"/>
              </w:tabs>
              <w:spacing w:before="120" w:line="240" w:lineRule="auto"/>
              <w:rPr>
                <w:noProof/>
                <w:lang w:val="pt-PT"/>
              </w:rPr>
            </w:pPr>
            <w:r w:rsidRPr="00D85187">
              <w:rPr>
                <w:noProof/>
                <w:lang w:val="pt-PT"/>
              </w:rPr>
              <w:drawing>
                <wp:anchor distT="0" distB="0" distL="114300" distR="114300" simplePos="0" relativeHeight="251660288" behindDoc="0" locked="0" layoutInCell="1" allowOverlap="1" wp14:anchorId="0CE992AB" wp14:editId="77AC5F2B">
                  <wp:simplePos x="0" y="0"/>
                  <wp:positionH relativeFrom="column">
                    <wp:posOffset>1905</wp:posOffset>
                  </wp:positionH>
                  <wp:positionV relativeFrom="paragraph">
                    <wp:posOffset>238760</wp:posOffset>
                  </wp:positionV>
                  <wp:extent cx="1619885" cy="1686560"/>
                  <wp:effectExtent l="0" t="0" r="0" b="8890"/>
                  <wp:wrapSquare wrapText="bothSides"/>
                  <wp:docPr id="91" name="Grafik 91" descr="A diagram of a measur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65765" descr="A diagram of a measuring device&#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885" cy="1686560"/>
                          </a:xfrm>
                          <a:prstGeom prst="rect">
                            <a:avLst/>
                          </a:prstGeom>
                          <a:noFill/>
                        </pic:spPr>
                      </pic:pic>
                    </a:graphicData>
                  </a:graphic>
                  <wp14:sizeRelH relativeFrom="page">
                    <wp14:pctWidth>0</wp14:pctWidth>
                  </wp14:sizeRelH>
                  <wp14:sizeRelV relativeFrom="page">
                    <wp14:pctHeight>0</wp14:pctHeight>
                  </wp14:sizeRelV>
                </wp:anchor>
              </w:drawing>
            </w:r>
          </w:p>
        </w:tc>
        <w:tc>
          <w:tcPr>
            <w:tcW w:w="6126" w:type="dxa"/>
            <w:tcBorders>
              <w:left w:val="nil"/>
              <w:bottom w:val="nil"/>
              <w:right w:val="nil"/>
            </w:tcBorders>
            <w:shd w:val="clear" w:color="auto" w:fill="FFFFFF" w:themeFill="background1"/>
            <w:hideMark/>
          </w:tcPr>
          <w:p w14:paraId="144D7478" w14:textId="6EA32DBF" w:rsidR="00680FC0" w:rsidRPr="00D85187" w:rsidRDefault="00680FC0" w:rsidP="00680FC0">
            <w:pPr>
              <w:pStyle w:val="ListParagraph"/>
              <w:numPr>
                <w:ilvl w:val="0"/>
                <w:numId w:val="69"/>
              </w:numPr>
              <w:tabs>
                <w:tab w:val="left" w:pos="292"/>
              </w:tabs>
              <w:spacing w:line="240" w:lineRule="auto"/>
              <w:rPr>
                <w:lang w:val="pt-PT"/>
              </w:rPr>
            </w:pPr>
            <w:r w:rsidRPr="00D85187">
              <w:rPr>
                <w:lang w:val="pt-PT"/>
              </w:rPr>
              <w:t>Se a seringa para água não encher corretamente ou tiver demasiado ar:</w:t>
            </w:r>
          </w:p>
          <w:p w14:paraId="7A79D65D" w14:textId="77777777" w:rsidR="00680FC0" w:rsidRPr="00D85187" w:rsidRDefault="00680FC0" w:rsidP="00680FC0">
            <w:pPr>
              <w:pStyle w:val="BayerBodyTextFull"/>
              <w:numPr>
                <w:ilvl w:val="1"/>
                <w:numId w:val="69"/>
              </w:numPr>
              <w:rPr>
                <w:sz w:val="22"/>
                <w:lang w:val="pt-PT"/>
              </w:rPr>
            </w:pPr>
            <w:r w:rsidRPr="00D85187">
              <w:rPr>
                <w:sz w:val="22"/>
                <w:lang w:val="pt-PT"/>
              </w:rPr>
              <w:t>Esvazie a seringa para água.</w:t>
            </w:r>
          </w:p>
          <w:p w14:paraId="2F21A586" w14:textId="77777777" w:rsidR="00680FC0" w:rsidRPr="00D85187" w:rsidRDefault="00680FC0" w:rsidP="00680FC0">
            <w:pPr>
              <w:pStyle w:val="ListParagraph"/>
              <w:numPr>
                <w:ilvl w:val="1"/>
                <w:numId w:val="69"/>
              </w:numPr>
              <w:tabs>
                <w:tab w:val="clear" w:pos="567"/>
                <w:tab w:val="left" w:pos="257"/>
                <w:tab w:val="left" w:pos="1920"/>
              </w:tabs>
              <w:autoSpaceDE w:val="0"/>
              <w:autoSpaceDN w:val="0"/>
              <w:contextualSpacing w:val="0"/>
              <w:rPr>
                <w:lang w:val="pt-PT"/>
              </w:rPr>
            </w:pPr>
            <w:r w:rsidRPr="00D85187">
              <w:rPr>
                <w:lang w:val="pt-PT"/>
              </w:rPr>
              <w:t>Repita os passos “c” a “i”.</w:t>
            </w:r>
          </w:p>
        </w:tc>
      </w:tr>
      <w:tr w:rsidR="00680FC0" w:rsidRPr="00D85187" w14:paraId="5263FA89" w14:textId="77777777" w:rsidTr="00B005CE">
        <w:trPr>
          <w:trHeight w:val="1971"/>
        </w:trPr>
        <w:tc>
          <w:tcPr>
            <w:tcW w:w="675" w:type="dxa"/>
          </w:tcPr>
          <w:p w14:paraId="486DF39D" w14:textId="77777777" w:rsidR="00680FC0" w:rsidRPr="00D85187" w:rsidRDefault="00680FC0" w:rsidP="003A09D7">
            <w:pPr>
              <w:tabs>
                <w:tab w:val="left" w:pos="176"/>
              </w:tabs>
              <w:ind w:right="318"/>
              <w:rPr>
                <w:noProof/>
                <w:lang w:val="pt-PT"/>
              </w:rPr>
            </w:pPr>
          </w:p>
        </w:tc>
        <w:tc>
          <w:tcPr>
            <w:tcW w:w="2874" w:type="dxa"/>
            <w:hideMark/>
          </w:tcPr>
          <w:p w14:paraId="3D27B669" w14:textId="77777777" w:rsidR="00680FC0" w:rsidRPr="00D85187" w:rsidRDefault="00680FC0" w:rsidP="003A09D7">
            <w:pPr>
              <w:spacing w:before="120" w:line="240" w:lineRule="auto"/>
              <w:rPr>
                <w:lang w:val="pt-PT"/>
              </w:rPr>
            </w:pPr>
            <w:r w:rsidRPr="00D85187">
              <w:rPr>
                <w:noProof/>
                <w:lang w:val="pt-PT"/>
              </w:rPr>
              <w:drawing>
                <wp:inline distT="0" distB="0" distL="0" distR="0" wp14:anchorId="2ACBE58A" wp14:editId="6B31AEC7">
                  <wp:extent cx="1581150" cy="161925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81150" cy="1619250"/>
                          </a:xfrm>
                          <a:prstGeom prst="rect">
                            <a:avLst/>
                          </a:prstGeom>
                          <a:noFill/>
                          <a:ln>
                            <a:noFill/>
                          </a:ln>
                        </pic:spPr>
                      </pic:pic>
                    </a:graphicData>
                  </a:graphic>
                </wp:inline>
              </w:drawing>
            </w:r>
          </w:p>
        </w:tc>
        <w:tc>
          <w:tcPr>
            <w:tcW w:w="6126" w:type="dxa"/>
            <w:hideMark/>
          </w:tcPr>
          <w:p w14:paraId="378DB4F5" w14:textId="3EE822E9" w:rsidR="00680FC0" w:rsidRPr="00D85187" w:rsidRDefault="00680FC0" w:rsidP="00680FC0">
            <w:pPr>
              <w:pStyle w:val="ListParagraph"/>
              <w:numPr>
                <w:ilvl w:val="0"/>
                <w:numId w:val="69"/>
              </w:numPr>
              <w:tabs>
                <w:tab w:val="left" w:pos="292"/>
              </w:tabs>
              <w:spacing w:line="240" w:lineRule="auto"/>
              <w:contextualSpacing w:val="0"/>
              <w:rPr>
                <w:lang w:val="pt-PT"/>
              </w:rPr>
            </w:pPr>
            <w:r w:rsidRPr="00D85187">
              <w:rPr>
                <w:lang w:val="pt-PT"/>
              </w:rPr>
              <w:t>Coloque a seringa para água cheia no bordo superior da boca do frasco.</w:t>
            </w:r>
          </w:p>
        </w:tc>
      </w:tr>
      <w:tr w:rsidR="00680FC0" w:rsidRPr="00D85187" w14:paraId="1B76891C" w14:textId="77777777" w:rsidTr="00B005CE">
        <w:trPr>
          <w:trHeight w:val="1829"/>
        </w:trPr>
        <w:tc>
          <w:tcPr>
            <w:tcW w:w="675" w:type="dxa"/>
          </w:tcPr>
          <w:p w14:paraId="608F4A4F" w14:textId="77777777" w:rsidR="00680FC0" w:rsidRPr="00D85187" w:rsidRDefault="00680FC0" w:rsidP="003A09D7">
            <w:pPr>
              <w:tabs>
                <w:tab w:val="left" w:pos="176"/>
              </w:tabs>
              <w:ind w:right="318"/>
              <w:rPr>
                <w:noProof/>
                <w:lang w:val="pt-PT"/>
              </w:rPr>
            </w:pPr>
          </w:p>
        </w:tc>
        <w:tc>
          <w:tcPr>
            <w:tcW w:w="2874" w:type="dxa"/>
            <w:hideMark/>
          </w:tcPr>
          <w:p w14:paraId="7422B228" w14:textId="77777777" w:rsidR="00680FC0" w:rsidRPr="00D85187" w:rsidRDefault="00680FC0" w:rsidP="003A09D7">
            <w:pPr>
              <w:spacing w:before="120" w:line="240" w:lineRule="auto"/>
              <w:rPr>
                <w:lang w:val="pt-PT"/>
              </w:rPr>
            </w:pPr>
            <w:r w:rsidRPr="00D85187">
              <w:rPr>
                <w:noProof/>
                <w:lang w:val="pt-PT"/>
              </w:rPr>
              <w:drawing>
                <wp:inline distT="0" distB="0" distL="0" distR="0" wp14:anchorId="6C0B0BB7" wp14:editId="7ECD5C65">
                  <wp:extent cx="1657350" cy="161925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57350" cy="1619250"/>
                          </a:xfrm>
                          <a:prstGeom prst="rect">
                            <a:avLst/>
                          </a:prstGeom>
                          <a:noFill/>
                          <a:ln>
                            <a:noFill/>
                          </a:ln>
                        </pic:spPr>
                      </pic:pic>
                    </a:graphicData>
                  </a:graphic>
                </wp:inline>
              </w:drawing>
            </w:r>
          </w:p>
        </w:tc>
        <w:tc>
          <w:tcPr>
            <w:tcW w:w="6126" w:type="dxa"/>
          </w:tcPr>
          <w:p w14:paraId="7219933A" w14:textId="77777777" w:rsidR="00680FC0" w:rsidRPr="00D85187" w:rsidRDefault="00680FC0" w:rsidP="00680FC0">
            <w:pPr>
              <w:pStyle w:val="ListParagraph"/>
              <w:widowControl w:val="0"/>
              <w:numPr>
                <w:ilvl w:val="0"/>
                <w:numId w:val="69"/>
              </w:numPr>
              <w:tabs>
                <w:tab w:val="clear" w:pos="567"/>
                <w:tab w:val="left" w:pos="735"/>
                <w:tab w:val="left" w:pos="2605"/>
              </w:tabs>
              <w:autoSpaceDE w:val="0"/>
              <w:autoSpaceDN w:val="0"/>
              <w:spacing w:line="240" w:lineRule="auto"/>
              <w:contextualSpacing w:val="0"/>
              <w:rPr>
                <w:lang w:val="pt-PT"/>
              </w:rPr>
            </w:pPr>
            <w:r w:rsidRPr="00D85187">
              <w:rPr>
                <w:lang w:val="pt-PT"/>
              </w:rPr>
              <w:t>Segure no frasco com firmeza.</w:t>
            </w:r>
          </w:p>
          <w:p w14:paraId="5A320B15" w14:textId="77777777" w:rsidR="00680FC0" w:rsidRPr="00D85187" w:rsidRDefault="00680FC0" w:rsidP="003A09D7">
            <w:pPr>
              <w:pStyle w:val="ListParagraph"/>
              <w:widowControl w:val="0"/>
              <w:tabs>
                <w:tab w:val="clear" w:pos="567"/>
                <w:tab w:val="left" w:pos="363"/>
                <w:tab w:val="left" w:pos="2605"/>
              </w:tabs>
              <w:autoSpaceDE w:val="0"/>
              <w:autoSpaceDN w:val="0"/>
              <w:ind w:left="673"/>
              <w:rPr>
                <w:lang w:val="pt-PT"/>
              </w:rPr>
            </w:pPr>
            <w:r w:rsidRPr="00D85187">
              <w:rPr>
                <w:lang w:val="pt-PT"/>
              </w:rPr>
              <w:t>Empurre a haste do êmbolo lentamente.</w:t>
            </w:r>
          </w:p>
          <w:p w14:paraId="4CE01DF0" w14:textId="77777777" w:rsidR="00680FC0" w:rsidRPr="00D85187" w:rsidRDefault="00680FC0" w:rsidP="003A09D7">
            <w:pPr>
              <w:pStyle w:val="ListParagraph"/>
              <w:widowControl w:val="0"/>
              <w:tabs>
                <w:tab w:val="clear" w:pos="567"/>
                <w:tab w:val="left" w:pos="363"/>
                <w:tab w:val="left" w:pos="2605"/>
              </w:tabs>
              <w:autoSpaceDE w:val="0"/>
              <w:autoSpaceDN w:val="0"/>
              <w:ind w:left="673"/>
              <w:rPr>
                <w:lang w:val="pt-PT"/>
              </w:rPr>
            </w:pPr>
          </w:p>
          <w:p w14:paraId="4CE95CF3" w14:textId="77777777" w:rsidR="00680FC0" w:rsidRPr="00D85187" w:rsidRDefault="00680FC0" w:rsidP="003A09D7">
            <w:pPr>
              <w:tabs>
                <w:tab w:val="left" w:pos="322"/>
              </w:tabs>
              <w:ind w:left="464" w:hanging="464"/>
              <w:rPr>
                <w:b/>
                <w:lang w:val="pt-PT"/>
              </w:rPr>
            </w:pPr>
            <w:r w:rsidRPr="00D85187">
              <w:rPr>
                <w:b/>
                <w:lang w:val="pt-PT"/>
              </w:rPr>
              <w:t>O volume de água total tem de ser transferido para o frasco.</w:t>
            </w:r>
          </w:p>
          <w:p w14:paraId="2F9FAB2C" w14:textId="77777777" w:rsidR="00680FC0" w:rsidRPr="00D85187" w:rsidRDefault="00680FC0" w:rsidP="003A09D7">
            <w:pPr>
              <w:widowControl w:val="0"/>
              <w:tabs>
                <w:tab w:val="clear" w:pos="567"/>
                <w:tab w:val="left" w:pos="363"/>
                <w:tab w:val="left" w:pos="2605"/>
              </w:tabs>
              <w:autoSpaceDE w:val="0"/>
              <w:autoSpaceDN w:val="0"/>
              <w:rPr>
                <w:lang w:val="pt-PT"/>
              </w:rPr>
            </w:pPr>
          </w:p>
        </w:tc>
      </w:tr>
      <w:tr w:rsidR="00680FC0" w:rsidRPr="00D85187" w14:paraId="618EC8F4" w14:textId="77777777" w:rsidTr="00B005CE">
        <w:trPr>
          <w:trHeight w:val="454"/>
        </w:trPr>
        <w:tc>
          <w:tcPr>
            <w:tcW w:w="675" w:type="dxa"/>
          </w:tcPr>
          <w:p w14:paraId="2D76ADA5" w14:textId="77777777" w:rsidR="00680FC0" w:rsidRPr="00D85187" w:rsidRDefault="00680FC0" w:rsidP="003A09D7">
            <w:pPr>
              <w:tabs>
                <w:tab w:val="left" w:pos="176"/>
              </w:tabs>
              <w:ind w:right="318"/>
              <w:rPr>
                <w:noProof/>
                <w:lang w:val="pt-PT"/>
              </w:rPr>
            </w:pPr>
          </w:p>
        </w:tc>
        <w:tc>
          <w:tcPr>
            <w:tcW w:w="2874" w:type="dxa"/>
          </w:tcPr>
          <w:p w14:paraId="3CF06ECE" w14:textId="77777777" w:rsidR="00680FC0" w:rsidRPr="00D85187" w:rsidRDefault="00680FC0" w:rsidP="003A09D7">
            <w:pPr>
              <w:rPr>
                <w:noProof/>
                <w:lang w:val="pt-PT"/>
              </w:rPr>
            </w:pPr>
          </w:p>
        </w:tc>
        <w:tc>
          <w:tcPr>
            <w:tcW w:w="6126" w:type="dxa"/>
            <w:hideMark/>
          </w:tcPr>
          <w:p w14:paraId="6ED7A2D5" w14:textId="77777777" w:rsidR="00680FC0" w:rsidRPr="00D85187" w:rsidRDefault="00680FC0" w:rsidP="00680FC0">
            <w:pPr>
              <w:pStyle w:val="ListParagraph"/>
              <w:widowControl w:val="0"/>
              <w:numPr>
                <w:ilvl w:val="0"/>
                <w:numId w:val="69"/>
              </w:numPr>
              <w:tabs>
                <w:tab w:val="clear" w:pos="567"/>
                <w:tab w:val="left" w:pos="363"/>
                <w:tab w:val="left" w:pos="2605"/>
              </w:tabs>
              <w:autoSpaceDE w:val="0"/>
              <w:autoSpaceDN w:val="0"/>
              <w:spacing w:line="240" w:lineRule="auto"/>
              <w:contextualSpacing w:val="0"/>
              <w:rPr>
                <w:lang w:val="pt-PT"/>
              </w:rPr>
            </w:pPr>
            <w:r w:rsidRPr="00D85187">
              <w:rPr>
                <w:b/>
                <w:lang w:val="pt-PT"/>
              </w:rPr>
              <w:t>Repita os passos da reconstituição (“c” a “l”) mais uma vez.</w:t>
            </w:r>
          </w:p>
        </w:tc>
      </w:tr>
      <w:tr w:rsidR="00680FC0" w:rsidRPr="00D85187" w14:paraId="57FAAC29" w14:textId="77777777" w:rsidTr="00B005CE">
        <w:trPr>
          <w:trHeight w:val="1124"/>
        </w:trPr>
        <w:tc>
          <w:tcPr>
            <w:tcW w:w="675" w:type="dxa"/>
            <w:tcBorders>
              <w:top w:val="single" w:sz="4" w:space="0" w:color="auto"/>
              <w:left w:val="single" w:sz="4" w:space="0" w:color="auto"/>
              <w:bottom w:val="single" w:sz="4" w:space="0" w:color="auto"/>
              <w:right w:val="nil"/>
            </w:tcBorders>
            <w:shd w:val="clear" w:color="auto" w:fill="FFFFFF" w:themeFill="background1"/>
          </w:tcPr>
          <w:p w14:paraId="3DC010FB" w14:textId="77777777" w:rsidR="00680FC0" w:rsidRPr="00D85187" w:rsidRDefault="00680FC0" w:rsidP="003A09D7">
            <w:pPr>
              <w:tabs>
                <w:tab w:val="left" w:pos="176"/>
              </w:tabs>
              <w:ind w:right="318"/>
              <w:rPr>
                <w:noProof/>
                <w:lang w:val="pt-PT"/>
              </w:rPr>
            </w:pPr>
          </w:p>
        </w:tc>
        <w:tc>
          <w:tcPr>
            <w:tcW w:w="2874" w:type="dxa"/>
            <w:tcBorders>
              <w:top w:val="single" w:sz="4" w:space="0" w:color="auto"/>
              <w:left w:val="nil"/>
              <w:bottom w:val="single" w:sz="4" w:space="0" w:color="auto"/>
              <w:right w:val="nil"/>
            </w:tcBorders>
            <w:shd w:val="clear" w:color="auto" w:fill="FFFFFF" w:themeFill="background1"/>
            <w:hideMark/>
          </w:tcPr>
          <w:p w14:paraId="0C584CF2" w14:textId="77777777" w:rsidR="00680FC0" w:rsidRPr="00D85187" w:rsidRDefault="00680FC0" w:rsidP="003A09D7">
            <w:pPr>
              <w:tabs>
                <w:tab w:val="clear" w:pos="567"/>
                <w:tab w:val="left" w:pos="708"/>
              </w:tabs>
              <w:spacing w:before="120" w:line="240" w:lineRule="auto"/>
              <w:rPr>
                <w:b/>
                <w:lang w:val="pt-PT"/>
              </w:rPr>
            </w:pPr>
            <w:r w:rsidRPr="00D85187">
              <w:rPr>
                <w:noProof/>
                <w:lang w:val="pt-PT"/>
              </w:rPr>
              <w:drawing>
                <wp:inline distT="0" distB="0" distL="0" distR="0" wp14:anchorId="275E84B5" wp14:editId="7015CA86">
                  <wp:extent cx="1581150" cy="1552575"/>
                  <wp:effectExtent l="0" t="0" r="0" b="9525"/>
                  <wp:docPr id="20" name="Grafik 20" descr="A drawing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3" descr="A drawing of a bottle&#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81150" cy="1552575"/>
                          </a:xfrm>
                          <a:prstGeom prst="rect">
                            <a:avLst/>
                          </a:prstGeom>
                          <a:noFill/>
                          <a:ln>
                            <a:noFill/>
                          </a:ln>
                        </pic:spPr>
                      </pic:pic>
                    </a:graphicData>
                  </a:graphic>
                </wp:inline>
              </w:drawing>
            </w:r>
          </w:p>
        </w:tc>
        <w:tc>
          <w:tcPr>
            <w:tcW w:w="6126" w:type="dxa"/>
            <w:tcBorders>
              <w:top w:val="single" w:sz="4" w:space="0" w:color="auto"/>
              <w:left w:val="nil"/>
              <w:bottom w:val="single" w:sz="4" w:space="0" w:color="auto"/>
              <w:right w:val="single" w:sz="4" w:space="0" w:color="auto"/>
            </w:tcBorders>
            <w:shd w:val="clear" w:color="auto" w:fill="808080" w:themeFill="background1" w:themeFillShade="80"/>
          </w:tcPr>
          <w:p w14:paraId="328C98A3" w14:textId="3A1BD13B" w:rsidR="00680FC0" w:rsidRPr="00D85187" w:rsidRDefault="00481B01" w:rsidP="003A09D7">
            <w:pPr>
              <w:tabs>
                <w:tab w:val="clear" w:pos="567"/>
                <w:tab w:val="left" w:pos="708"/>
              </w:tabs>
              <w:rPr>
                <w:b/>
                <w:lang w:val="pt-PT"/>
              </w:rPr>
            </w:pPr>
            <w:r>
              <w:rPr>
                <w:noProof/>
                <w:lang w:val="pt-PT"/>
              </w:rPr>
              <w:pict w14:anchorId="56EC162E">
                <v:group id="Gruppieren 90" o:spid="_x0000_s2130" style="position:absolute;margin-left:82.9pt;margin-top:10.85pt;width:53.65pt;height:41.2pt;z-index:251670528;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">
                  <v:shape id="AutoShape 9" o:spid="_x0000_s2131" style="position:absolute;width:567;height:539;visibility:visible;mso-wrap-style:square;v-text-anchor:top" coordsize="567,5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" adj="0,,0" path="m283,l,539r567,l555,515r-515,l283,53r28,l283,xm311,53r-28,l527,515r28,l311,53xe" stroked="f">
                    <v:stroke joinstyle="round"/>
                    <v:formulas/>
                    <v:path arrowok="t" o:connecttype="custom" o:connectlocs="283,0;0,539;567,539;555,515;40,515;283,53;311,53;283,0;311,53;283,53;527,515;555,515;311,53" o:connectangles="0,0,0,0,0,0,0,0,0,0,0,0,0"/>
                  </v:shape>
                  <v:shape id="AutoShape 10" o:spid="_x0000_s2132" style="position:absolute;left:249;top:143;width:68;height:342;visibility:visible;mso-wrap-style:square;v-text-anchor:top" coordsize="68,3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" adj="0,,0" path="m33,277r-13,2l9,286,2,296,,309r2,13l9,332r11,6l33,341r14,-3l57,331r8,-10l67,308,65,296,57,286,47,279,33,277xm59,l9,r6,193l15,239r39,l54,193,59,xe" stroked="f">
                    <v:stroke joinstyle="round"/>
                    <v:formulas/>
                    <v:path arrowok="t" o:connecttype="custom" o:connectlocs="33,421;20,423;9,430;2,440;0,453;2,466;9,476;20,482;33,485;47,482;57,475;65,465;67,452;65,440;57,430;47,423;33,421;59,144;9,144;15,337;15,383;54,383;54,337;59,144" o:connectangles="0,0,0,0,0,0,0,0,0,0,0,0,0,0,0,0,0,0,0,0,0,0,0,0"/>
                  </v:shape>
                </v:group>
              </w:pict>
            </w:r>
            <w:r w:rsidR="00680FC0" w:rsidRPr="00D85187">
              <w:rPr>
                <w:b/>
                <w:lang w:val="pt-PT"/>
              </w:rPr>
              <w:t>Informação</w:t>
            </w:r>
          </w:p>
          <w:p w14:paraId="56C86BF2" w14:textId="77777777" w:rsidR="00680FC0" w:rsidRPr="00D85187" w:rsidRDefault="00680FC0" w:rsidP="003A09D7">
            <w:pPr>
              <w:tabs>
                <w:tab w:val="clear" w:pos="567"/>
                <w:tab w:val="left" w:pos="708"/>
              </w:tabs>
              <w:rPr>
                <w:b/>
                <w:lang w:val="pt-PT"/>
              </w:rPr>
            </w:pPr>
            <w:r w:rsidRPr="00D85187">
              <w:rPr>
                <w:b/>
                <w:lang w:val="pt-PT"/>
              </w:rPr>
              <w:t>de advertência:</w:t>
            </w:r>
          </w:p>
          <w:p w14:paraId="61E20EBC" w14:textId="77777777" w:rsidR="00680FC0" w:rsidRPr="00D85187" w:rsidRDefault="00680FC0" w:rsidP="003A09D7">
            <w:pPr>
              <w:tabs>
                <w:tab w:val="clear" w:pos="567"/>
                <w:tab w:val="left" w:pos="708"/>
              </w:tabs>
              <w:rPr>
                <w:b/>
                <w:lang w:val="pt-PT" w:eastAsia="de-DE"/>
              </w:rPr>
            </w:pPr>
          </w:p>
          <w:p w14:paraId="385C2ABF" w14:textId="77777777" w:rsidR="00680FC0" w:rsidRPr="00D85187" w:rsidRDefault="00680FC0" w:rsidP="003A09D7">
            <w:pPr>
              <w:tabs>
                <w:tab w:val="clear" w:pos="567"/>
                <w:tab w:val="left" w:pos="708"/>
              </w:tabs>
              <w:rPr>
                <w:b/>
                <w:lang w:val="pt-PT" w:eastAsia="de-DE"/>
              </w:rPr>
            </w:pPr>
          </w:p>
          <w:p w14:paraId="42E0C32B" w14:textId="77777777" w:rsidR="00680FC0" w:rsidRPr="00D85187" w:rsidRDefault="00680FC0" w:rsidP="003A09D7">
            <w:pPr>
              <w:tabs>
                <w:tab w:val="clear" w:pos="567"/>
                <w:tab w:val="left" w:pos="708"/>
              </w:tabs>
              <w:rPr>
                <w:b/>
                <w:lang w:val="pt-PT" w:eastAsia="de-DE"/>
              </w:rPr>
            </w:pPr>
          </w:p>
          <w:p w14:paraId="43AC2409" w14:textId="77777777" w:rsidR="00680FC0" w:rsidRPr="00D85187" w:rsidRDefault="00680FC0" w:rsidP="003A09D7">
            <w:pPr>
              <w:tabs>
                <w:tab w:val="clear" w:pos="567"/>
                <w:tab w:val="left" w:pos="708"/>
              </w:tabs>
              <w:rPr>
                <w:b/>
                <w:lang w:val="pt-PT" w:eastAsia="de-DE"/>
              </w:rPr>
            </w:pPr>
          </w:p>
          <w:p w14:paraId="3DEF37D3" w14:textId="77777777" w:rsidR="00680FC0" w:rsidRPr="00D85187" w:rsidRDefault="00680FC0" w:rsidP="003A09D7">
            <w:pPr>
              <w:tabs>
                <w:tab w:val="clear" w:pos="567"/>
                <w:tab w:val="left" w:pos="708"/>
              </w:tabs>
              <w:rPr>
                <w:b/>
                <w:lang w:val="pt-PT" w:eastAsia="de-DE"/>
              </w:rPr>
            </w:pPr>
          </w:p>
          <w:p w14:paraId="1D3D693B" w14:textId="77777777" w:rsidR="00680FC0" w:rsidRPr="00D85187" w:rsidRDefault="00680FC0" w:rsidP="003A09D7">
            <w:pPr>
              <w:tabs>
                <w:tab w:val="clear" w:pos="567"/>
                <w:tab w:val="left" w:pos="708"/>
              </w:tabs>
              <w:rPr>
                <w:lang w:val="pt-PT"/>
              </w:rPr>
            </w:pPr>
            <w:r w:rsidRPr="00D85187">
              <w:rPr>
                <w:b/>
                <w:bCs/>
                <w:lang w:val="pt-PT"/>
              </w:rPr>
              <w:t>O frasco com granulado tem de ser cheio com um total de 200 ml de água (2 x 100 ml).</w:t>
            </w:r>
          </w:p>
        </w:tc>
      </w:tr>
      <w:tr w:rsidR="00FE6FE6" w:rsidRPr="00D85187" w14:paraId="7F04DA63" w14:textId="77777777" w:rsidTr="000305EC">
        <w:trPr>
          <w:trHeight w:val="851"/>
        </w:trPr>
        <w:tc>
          <w:tcPr>
            <w:tcW w:w="675" w:type="dxa"/>
          </w:tcPr>
          <w:p w14:paraId="46AB95C8" w14:textId="77777777" w:rsidR="00FE6FE6" w:rsidRPr="00D85187" w:rsidRDefault="00FE6FE6" w:rsidP="003A09D7">
            <w:pPr>
              <w:keepNext/>
              <w:tabs>
                <w:tab w:val="left" w:pos="176"/>
              </w:tabs>
              <w:ind w:right="318"/>
              <w:rPr>
                <w:b/>
                <w:lang w:val="pt-PT"/>
              </w:rPr>
            </w:pPr>
          </w:p>
        </w:tc>
        <w:tc>
          <w:tcPr>
            <w:tcW w:w="9000" w:type="dxa"/>
            <w:gridSpan w:val="2"/>
          </w:tcPr>
          <w:p w14:paraId="4BEBA12A" w14:textId="77777777" w:rsidR="00FE6FE6" w:rsidRPr="00D85187" w:rsidRDefault="00FE6FE6" w:rsidP="003A09D7">
            <w:pPr>
              <w:keepNext/>
              <w:rPr>
                <w:b/>
                <w:lang w:val="pt-PT"/>
              </w:rPr>
            </w:pPr>
          </w:p>
          <w:p w14:paraId="4EFA9A78" w14:textId="3B02DD9D" w:rsidR="00FE6FE6" w:rsidRPr="00D85187" w:rsidRDefault="00FE6FE6" w:rsidP="003A09D7">
            <w:pPr>
              <w:keepNext/>
              <w:widowControl w:val="0"/>
              <w:tabs>
                <w:tab w:val="clear" w:pos="567"/>
                <w:tab w:val="left" w:pos="363"/>
                <w:tab w:val="left" w:pos="2605"/>
              </w:tabs>
              <w:autoSpaceDE w:val="0"/>
              <w:autoSpaceDN w:val="0"/>
              <w:rPr>
                <w:lang w:val="pt-PT"/>
              </w:rPr>
            </w:pPr>
            <w:r w:rsidRPr="00373821">
              <w:rPr>
                <w:b/>
                <w:lang w:val="pt-PT"/>
              </w:rPr>
              <w:t>Encaixe do adaptador e mistura da suspensão oral</w:t>
            </w:r>
          </w:p>
        </w:tc>
      </w:tr>
      <w:tr w:rsidR="00680FC0" w:rsidRPr="00D85187" w14:paraId="4816EB70" w14:textId="77777777" w:rsidTr="00B005CE">
        <w:tc>
          <w:tcPr>
            <w:tcW w:w="675" w:type="dxa"/>
          </w:tcPr>
          <w:p w14:paraId="783AFE46" w14:textId="77777777" w:rsidR="00680FC0" w:rsidRPr="00D85187" w:rsidRDefault="00680FC0" w:rsidP="003A09D7">
            <w:pPr>
              <w:keepNext/>
              <w:tabs>
                <w:tab w:val="left" w:pos="176"/>
              </w:tabs>
              <w:ind w:right="318"/>
              <w:rPr>
                <w:lang w:val="pt-PT" w:eastAsia="de-DE"/>
              </w:rPr>
            </w:pPr>
          </w:p>
        </w:tc>
        <w:tc>
          <w:tcPr>
            <w:tcW w:w="2874" w:type="dxa"/>
          </w:tcPr>
          <w:p w14:paraId="0A39BC71" w14:textId="77777777" w:rsidR="00680FC0" w:rsidRPr="00D85187" w:rsidRDefault="00680FC0" w:rsidP="003A09D7">
            <w:pPr>
              <w:keepNext/>
              <w:tabs>
                <w:tab w:val="clear" w:pos="567"/>
                <w:tab w:val="left" w:pos="708"/>
              </w:tabs>
              <w:rPr>
                <w:lang w:val="pt-PT" w:eastAsia="de-DE"/>
              </w:rPr>
            </w:pPr>
          </w:p>
        </w:tc>
        <w:tc>
          <w:tcPr>
            <w:tcW w:w="6126" w:type="dxa"/>
            <w:hideMark/>
          </w:tcPr>
          <w:p w14:paraId="63FEFC03" w14:textId="7B4813D9" w:rsidR="00680FC0" w:rsidRPr="00D85187" w:rsidRDefault="00680FC0" w:rsidP="00680FC0">
            <w:pPr>
              <w:pStyle w:val="ListParagraph"/>
              <w:keepNext/>
              <w:numPr>
                <w:ilvl w:val="0"/>
                <w:numId w:val="71"/>
              </w:numPr>
              <w:tabs>
                <w:tab w:val="left" w:pos="309"/>
              </w:tabs>
              <w:autoSpaceDE w:val="0"/>
              <w:autoSpaceDN w:val="0"/>
              <w:adjustRightInd w:val="0"/>
              <w:spacing w:line="240" w:lineRule="auto"/>
              <w:contextualSpacing w:val="0"/>
              <w:rPr>
                <w:lang w:val="pt-PT"/>
              </w:rPr>
            </w:pPr>
            <w:r w:rsidRPr="00D85187">
              <w:rPr>
                <w:lang w:val="pt-PT"/>
              </w:rPr>
              <w:t>Desembale o adaptador para frasco.</w:t>
            </w:r>
            <w:r w:rsidRPr="00D85187">
              <w:rPr>
                <w:lang w:val="pt-PT"/>
              </w:rPr>
              <w:br/>
            </w:r>
          </w:p>
        </w:tc>
      </w:tr>
      <w:tr w:rsidR="00680FC0" w:rsidRPr="00D85187" w14:paraId="1C401F3C" w14:textId="77777777" w:rsidTr="00B005CE">
        <w:trPr>
          <w:trHeight w:val="1849"/>
        </w:trPr>
        <w:tc>
          <w:tcPr>
            <w:tcW w:w="675" w:type="dxa"/>
          </w:tcPr>
          <w:p w14:paraId="3252F431" w14:textId="77777777" w:rsidR="00680FC0" w:rsidRPr="00D85187" w:rsidRDefault="00680FC0" w:rsidP="003A09D7">
            <w:pPr>
              <w:tabs>
                <w:tab w:val="left" w:pos="176"/>
              </w:tabs>
              <w:ind w:right="318"/>
              <w:rPr>
                <w:noProof/>
                <w:lang w:val="pt-PT"/>
              </w:rPr>
            </w:pPr>
          </w:p>
        </w:tc>
        <w:tc>
          <w:tcPr>
            <w:tcW w:w="2874" w:type="dxa"/>
            <w:hideMark/>
          </w:tcPr>
          <w:p w14:paraId="336EC0BC" w14:textId="77777777" w:rsidR="00680FC0" w:rsidRPr="00D85187" w:rsidRDefault="00680FC0" w:rsidP="003A09D7">
            <w:pPr>
              <w:tabs>
                <w:tab w:val="clear" w:pos="567"/>
                <w:tab w:val="left" w:pos="708"/>
              </w:tabs>
              <w:spacing w:before="120" w:line="240" w:lineRule="auto"/>
              <w:rPr>
                <w:lang w:val="pt-PT"/>
              </w:rPr>
            </w:pPr>
            <w:r w:rsidRPr="00D85187">
              <w:rPr>
                <w:noProof/>
                <w:lang w:val="pt-PT"/>
              </w:rPr>
              <w:drawing>
                <wp:inline distT="0" distB="0" distL="0" distR="0" wp14:anchorId="1504C06B" wp14:editId="72568AE1">
                  <wp:extent cx="1543050" cy="154305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tc>
        <w:tc>
          <w:tcPr>
            <w:tcW w:w="6126" w:type="dxa"/>
          </w:tcPr>
          <w:p w14:paraId="3AE4CA55" w14:textId="177E6959" w:rsidR="00680FC0" w:rsidRPr="00D85187" w:rsidRDefault="00F20D7B" w:rsidP="00680FC0">
            <w:pPr>
              <w:pStyle w:val="ListParagraph"/>
              <w:numPr>
                <w:ilvl w:val="0"/>
                <w:numId w:val="71"/>
              </w:numPr>
              <w:tabs>
                <w:tab w:val="left" w:pos="309"/>
              </w:tabs>
              <w:autoSpaceDE w:val="0"/>
              <w:autoSpaceDN w:val="0"/>
              <w:adjustRightInd w:val="0"/>
              <w:spacing w:line="240" w:lineRule="auto"/>
              <w:contextualSpacing w:val="0"/>
              <w:rPr>
                <w:lang w:val="pt-PT"/>
              </w:rPr>
            </w:pPr>
            <w:r>
              <w:rPr>
                <w:lang w:val="pt-PT"/>
              </w:rPr>
              <w:t>Empurre</w:t>
            </w:r>
            <w:r w:rsidR="00680FC0" w:rsidRPr="00D85187">
              <w:rPr>
                <w:lang w:val="pt-PT"/>
              </w:rPr>
              <w:t xml:space="preserve"> o adaptador </w:t>
            </w:r>
            <w:r w:rsidR="00680FC0" w:rsidRPr="00D85187">
              <w:rPr>
                <w:b/>
                <w:lang w:val="pt-PT"/>
              </w:rPr>
              <w:t>completamente</w:t>
            </w:r>
            <w:r w:rsidR="00680FC0" w:rsidRPr="00D85187">
              <w:rPr>
                <w:lang w:val="pt-PT"/>
              </w:rPr>
              <w:t xml:space="preserve"> </w:t>
            </w:r>
            <w:r w:rsidR="00372C03">
              <w:rPr>
                <w:lang w:val="pt-PT"/>
              </w:rPr>
              <w:t>para dentro do</w:t>
            </w:r>
            <w:r w:rsidR="00680FC0" w:rsidRPr="00D85187">
              <w:rPr>
                <w:lang w:val="pt-PT"/>
              </w:rPr>
              <w:t xml:space="preserve"> gargalo do frasco. </w:t>
            </w:r>
          </w:p>
          <w:p w14:paraId="7632F724" w14:textId="77777777" w:rsidR="00680FC0" w:rsidRPr="00D85187" w:rsidRDefault="00680FC0" w:rsidP="003A09D7">
            <w:pPr>
              <w:tabs>
                <w:tab w:val="left" w:pos="309"/>
              </w:tabs>
              <w:adjustRightInd w:val="0"/>
              <w:ind w:left="309"/>
              <w:rPr>
                <w:lang w:val="pt-PT" w:eastAsia="de-DE"/>
              </w:rPr>
            </w:pPr>
          </w:p>
        </w:tc>
      </w:tr>
      <w:tr w:rsidR="00680FC0" w:rsidRPr="00D85187" w14:paraId="6667E656" w14:textId="77777777" w:rsidTr="00B005CE">
        <w:trPr>
          <w:trHeight w:val="1833"/>
        </w:trPr>
        <w:tc>
          <w:tcPr>
            <w:tcW w:w="675" w:type="dxa"/>
          </w:tcPr>
          <w:p w14:paraId="62FAFDB6" w14:textId="77777777" w:rsidR="00680FC0" w:rsidRPr="00D85187" w:rsidRDefault="00680FC0" w:rsidP="003A09D7">
            <w:pPr>
              <w:tabs>
                <w:tab w:val="left" w:pos="176"/>
              </w:tabs>
              <w:ind w:right="318"/>
              <w:rPr>
                <w:noProof/>
                <w:lang w:val="pt-PT"/>
              </w:rPr>
            </w:pPr>
          </w:p>
        </w:tc>
        <w:tc>
          <w:tcPr>
            <w:tcW w:w="2874" w:type="dxa"/>
            <w:hideMark/>
          </w:tcPr>
          <w:p w14:paraId="51E422CE" w14:textId="583BBB7A" w:rsidR="00680FC0" w:rsidRPr="00D85187" w:rsidRDefault="00481B01" w:rsidP="003A09D7">
            <w:pPr>
              <w:tabs>
                <w:tab w:val="clear" w:pos="567"/>
                <w:tab w:val="left" w:pos="708"/>
              </w:tabs>
              <w:spacing w:before="120" w:line="240" w:lineRule="auto"/>
              <w:rPr>
                <w:lang w:val="pt-PT"/>
              </w:rPr>
            </w:pPr>
            <w:r>
              <w:rPr>
                <w:lang w:val="pt-PT"/>
              </w:rPr>
            </w:r>
            <w:r>
              <w:rPr>
                <w:lang w:val="pt-PT"/>
              </w:rPr>
              <w:pict w14:anchorId="0B4E5C68">
                <v:group id="Gruppieren 6747" o:spid="_x0000_s2109" style="width:120.4pt;height:103.7pt;mso-position-horizontal-relative:char;mso-position-vertical-relative:line" coordsize="1704,1707">
                  <v:shape id="Picture 3" o:spid="_x0000_s2110" type="#_x0000_t75" style="position:absolute;left:247;top:634;width:28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">
                    <v:imagedata r:id="rId44" o:title=""/>
                  </v:shape>
                  <v:shape id="Freeform 4" o:spid="_x0000_s2111" style="position:absolute;left:613;top:942;width:602;height:732;visibility:visible;mso-wrap-style:square;v-text-anchor:top" coordsize="60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" path="m537,l492,,412,3r-89,7l239,19,168,29r-51,8l83,45,45,57,,73,72,665r16,-3l107,666r33,16l200,713r45,14l296,731r47,-3l374,721r47,-19l454,680r29,-21l517,641r25,-8l601,615,582,14,562,4,537,xe" fillcolor="#e6e7e8" stroked="f">
                    <v:path arrowok="t" o:connecttype="custom" o:connectlocs="537,0;492,0;412,3;323,10;239,19;168,29;117,37;83,45;45,57;0,73;72,665;88,662;107,666;140,682;200,713;245,727;296,731;343,728;374,721;421,702;454,680;483,659;517,641;542,633;601,615;582,14;562,4;537,0" o:connectangles="0,0,0,0,0,0,0,0,0,0,0,0,0,0,0,0,0,0,0,0,0,0,0,0,0,0,0,0"/>
                  </v:shape>
                  <v:shape id="Freeform 5" o:spid="_x0000_s2112" style="position:absolute;left:613;top:3;width:1088;height:352;visibility:visible;mso-wrap-style:square;v-text-anchor:top" coordsize="10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" path="m66,l47,35,32,65,24,86r-5,23l13,142,6,184,,226r,38l3,296r7,28l23,343r23,8l70,348r14,-8l92,324r4,-26l100,255r6,-55l111,151r5,-28l125,106,145,83,179,62r54,-9l288,54r43,5l367,71r38,19l369,110r-19,16l344,148r,35l346,210r10,34l379,278r43,26l467,307r57,-9l577,283r36,-15l650,246r55,-31l756,186r27,-13l800,177r28,11l864,199r38,5l946,203r54,-5l1058,186r29,-11e" filled="f" strokecolor="#231f20" strokeweight=".3pt">
                    <v:path arrowok="t" o:connecttype="custom" o:connectlocs="66,0;47,35;32,65;24,86;19,109;13,142;6,184;0,226;0,264;3,296;10,324;23,343;46,351;70,348;84,340;92,324;96,298;100,255;106,200;111,151;116,123;125,106;145,83;179,62;233,53;288,54;331,59;367,71;405,90;369,110;350,126;344,148;344,183;346,210;356,244;379,278;422,304;467,307;524,298;577,283;613,268;650,246;705,215;756,186;783,173;800,177;828,188;864,199;902,204;946,203;1000,198;1058,186;1087,175" o:connectangles="0,0,0,0,0,0,0,0,0,0,0,0,0,0,0,0,0,0,0,0,0,0,0,0,0,0,0,0,0,0,0,0,0,0,0,0,0,0,0,0,0,0,0,0,0,0,0,0,0,0,0,0,0"/>
                  </v:shape>
                  <v:shape id="Freeform 6" o:spid="_x0000_s2113" style="position:absolute;left:932;top:3;width:73;height:58;visibility:visible;mso-wrap-style:square;v-text-anchor:top" coordsize="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" path="m,57l72,e" filled="f" strokecolor="#231f20" strokeweight=".3pt">
                    <v:path arrowok="t" o:connecttype="custom" o:connectlocs="0,57;72,0" o:connectangles="0,0"/>
                  </v:shape>
                  <v:shape id="Freeform 7" o:spid="_x0000_s2114" style="position:absolute;left:1025;top:274;width:676;height:333;visibility:visible;mso-wrap-style:square;v-text-anchor:top" coordsize="67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" path="m36,36r-6,67l32,115r-2,9l21,133,3,146,,163r,34l6,236r14,30l28,284r7,24l49,327r31,5l95,322r13,-22l116,276r4,-17l118,245r-4,-15l110,215r,-11l111,195r2,-13l117,169r8,-9l142,147r25,-20l190,106,204,93r18,-4l262,88r61,-3l406,76,472,62,556,39,649,9,675,e" filled="f" strokecolor="#231f20" strokeweight=".3pt">
                    <v:path arrowok="t" o:connecttype="custom" o:connectlocs="36,36;30,103;32,115;30,124;21,133;3,146;0,163;0,197;6,236;20,266;28,284;35,308;49,327;80,332;95,322;108,300;116,276;120,259;118,245;114,230;110,215;110,204;111,195;113,182;117,169;125,160;142,147;167,127;190,106;204,93;222,89;262,88;323,85;406,76;472,62;556,39;649,9;675,0" o:connectangles="0,0,0,0,0,0,0,0,0,0,0,0,0,0,0,0,0,0,0,0,0,0,0,0,0,0,0,0,0,0,0,0,0,0,0,0,0,0"/>
                  </v:shape>
                  <v:shape id="Picture 42" o:spid="_x0000_s2115" type="#_x0000_t75" style="position:absolute;left:696;width:520;height: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">
                    <v:imagedata r:id="rId45" o:title=""/>
                  </v:shape>
                  <v:group id="Group 9" o:spid="_x0000_s2116" style="position:absolute;left:546;top:646;width:1155;height:1058" coordorigin="546,646"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0" o:spid="_x0000_s2117"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" path="m193,26l149,79r-24,33l111,139,98,173,83,221,72,285r-4,85l77,481,90,584r7,64l99,681r,9l86,718,67,756,52,804r-5,57l49,913r1,35l50,968r,6l24,993r-14,12l4,1015r-2,13l,1042r,13l,1057e" filled="f" strokecolor="#231f20" strokeweight=".3pt">
                      <v:path arrowok="t" o:connecttype="custom" o:connectlocs="193,26;149,79;125,112;111,139;98,173;83,221;72,285;68,370;77,481;90,584;97,648;99,681;99,690;86,718;67,756;52,804;47,861;49,913;50,948;50,968;50,974;24,993;10,1005;4,1015;2,1028;0,1042;0,1055;0,1057" o:connectangles="0,0,0,0,0,0,0,0,0,0,0,0,0,0,0,0,0,0,0,0,0,0,0,0,0,0,0,0"/>
                    </v:shape>
                    <v:shape id="Freeform 11" o:spid="_x0000_s2118"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" path="m1154,931r-17,-8l1049,885,960,849,880,817,819,794,785,782r27,-26l822,737r-6,-21l795,684,771,651,752,624,734,606r-16,-7l698,598r-10,1l686,606r-1,-4l681,588r-8,-16l659,564,656,414r1,-119l650,224,626,171,578,110,528,50,499,17,484,3,481,e" filled="f" strokecolor="#231f20" strokeweight=".3pt">
                      <v:path arrowok="t" o:connecttype="custom" o:connectlocs="1154,931;1137,923;1049,885;960,849;880,817;819,794;785,782;812,756;822,737;816,716;795,684;771,651;752,624;734,606;718,599;698,598;688,599;686,606;685,602;681,588;673,572;659,564;656,414;657,295;650,224;626,171;578,110;528,50;499,17;484,3;481,0" o:connectangles="0,0,0,0,0,0,0,0,0,0,0,0,0,0,0,0,0,0,0,0,0,0,0,0,0,0,0,0,0,0,0"/>
                    </v:shape>
                  </v:group>
                  <v:shape id="Picture 46" o:spid="_x0000_s2119" type="#_x0000_t75" style="position:absolute;left:1203;top:1208;width:1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">
                    <v:imagedata r:id="rId46" o:title=""/>
                  </v:shape>
                  <v:shape id="Freeform 13" o:spid="_x0000_s2120" style="position:absolute;left:646;top:1337;width:41;height:272;visibility:visible;mso-wrap-style:square;v-text-anchor:top" coordsize="4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" path="m40,271l,e" filled="f" strokecolor="#231f20" strokeweight=".1058mm">
                    <v:path arrowok="t" o:connecttype="custom" o:connectlocs="40,271;0,0" o:connectangles="0,0"/>
                  </v:shape>
                  <v:shape id="Freeform 14" o:spid="_x0000_s2121" style="position:absolute;left:596;top:1551;width:956;height:121;visibility:visible;mso-wrap-style:square;v-text-anchor:top" coordsize="95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" path="m,69l42,55,70,50r25,3l129,63r38,17l203,99r48,15l322,120r70,-8l436,94,469,71,503,48,550,26,610,8,684,r88,6l848,19r48,11l927,40r28,13e" filled="f" strokecolor="#231f20" strokeweight=".3pt">
                    <v:path arrowok="t" o:connecttype="custom" o:connectlocs="0,69;42,55;70,50;95,53;129,63;167,80;203,99;251,114;322,120;392,112;436,94;469,71;503,48;550,26;610,8;684,0;772,6;848,19;896,30;927,40;955,53" o:connectangles="0,0,0,0,0,0,0,0,0,0,0,0,0,0,0,0,0,0,0,0,0"/>
                  </v:shape>
                  <v:shape id="Freeform 15" o:spid="_x0000_s2122" style="position:absolute;left:760;top:569;width:245;height:40;visibility:visible;mso-wrap-style:square;v-text-anchor:top" coordsize="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" path="m,15l62,35r46,4l161,28,244,e" filled="f" strokecolor="#231f20" strokeweight=".3pt">
                    <v:path arrowok="t" o:connecttype="custom" o:connectlocs="0,15;62,35;108,39;161,28;244,0" o:connectangles="0,0,0,0,0"/>
                  </v:shape>
                  <v:shape id="Freeform 16" o:spid="_x0000_s2123" style="position:absolute;left:836;top:3;width:40;height:55;visibility:visible;mso-wrap-style:square;v-text-anchor:top" coordsize="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" path="m,54l26,15,39,e" filled="f" strokecolor="#231f20" strokeweight=".3pt">
                    <v:path arrowok="t" o:connecttype="custom" o:connectlocs="0,54;26,15;39,0" o:connectangles="0,0,0"/>
                  </v:shape>
                  <v:shape id="Freeform 17" o:spid="_x0000_s2124" style="position:absolute;left:613;top:944;width:583;height:84;visibility:visible;mso-wrap-style:square;v-text-anchor:top" coordsize="5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" path="m582,12l560,26,499,41,407,57,294,71,180,80,87,83,24,80,,71,21,57,83,41,175,25,288,12,401,3,495,r63,3l582,12xe" filled="f" strokecolor="#231f20" strokeweight=".1079mm">
                    <v:path arrowok="t" o:connecttype="custom" o:connectlocs="582,12;560,26;499,41;407,57;294,71;180,80;87,83;24,80;0,71;21,57;83,41;175,25;288,12;401,3;495,0;558,3;582,12" o:connectangles="0,0,0,0,0,0,0,0,0,0,0,0,0,0,0,0,0"/>
                  </v:shape>
                  <v:shape id="Freeform 18" o:spid="_x0000_s2125" style="position:absolute;left:250;top:238;width:1;height:328;visibility:visible;mso-wrap-style:square;v-text-anchor:top" coordsize="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" path="m,327l,e" filled="f" strokecolor="#231f20" strokeweight="4pt">
                    <v:path arrowok="t" o:connecttype="custom" o:connectlocs="0,327;0,0" o:connectangles="0,0"/>
                  </v:shape>
                  <v:shape id="Freeform 19" o:spid="_x0000_s2126" style="position:absolute;left:105;top:546;width:292;height:146;visibility:visible;mso-wrap-style:square;v-text-anchor:top" coordsize="29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" path="m291,l,,145,145,291,xe" fillcolor="#231f20" stroked="f">
                    <v:path arrowok="t" o:connecttype="custom" o:connectlocs="291,0;0,0;145,145;291,0" o:connectangles="0,0,0,0"/>
                  </v:shape>
                  <v:shape id="Freeform 20" o:spid="_x0000_s2127" style="position:absolute;left:816;top:401;width:64;height:11;visibility:visible;mso-wrap-style:square;v-text-anchor:top" coordsize="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" path="m63,3r,2l49,8,32,9,14,10,,8,,6,,4,14,1,31,,49,,63,1r,2xe" filled="f" strokecolor="#231f20" strokeweight=".25pt">
                    <v:path arrowok="t" o:connecttype="custom" o:connectlocs="63,3;63,5;49,8;32,9;14,10;0,8;0,6;0,4;14,1;31,0;49,0;63,1;63,3" o:connectangles="0,0,0,0,0,0,0,0,0,0,0,0,0"/>
                  </v:shape>
                  <v:shape id="Freeform 21" o:spid="_x0000_s2128" style="position:absolute;left:913;top:398;width:26;height:6;visibility:visible;mso-wrap-style:square;v-text-anchor:top" coordsize="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" path="m25,2r,1l19,4r-7,l5,5,,4,,3,,1,5,r7,l19,r6,l25,2xe" filled="f" strokecolor="#231f20" strokeweight=".08817mm">
                    <v:path arrowok="t" o:connecttype="custom" o:connectlocs="25,2;25,3;19,4;12,4;5,5;0,4;0,3;0,1;5,0;12,0;19,0;25,0;25,2" o:connectangles="0,0,0,0,0,0,0,0,0,0,0,0,0"/>
                  </v:shape>
                  <v:shape id="Freeform 22" o:spid="_x0000_s2129" style="position:absolute;left:10;top:12;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" path="m,1680r1680,l1680,,,,,1680xe" filled="f" strokecolor="#231f20" strokeweight="1pt">
                    <v:path arrowok="t" o:connecttype="custom" o:connectlocs="0,1680;1680,1680;1680,0;0,0;0,1680" o:connectangles="0,0,0,0,0"/>
                  </v:shape>
                  <w10:wrap type="none"/>
                  <w10:anchorlock/>
                </v:group>
              </w:pict>
            </w:r>
          </w:p>
        </w:tc>
        <w:tc>
          <w:tcPr>
            <w:tcW w:w="6126" w:type="dxa"/>
          </w:tcPr>
          <w:p w14:paraId="3818240F" w14:textId="6F93F7A9" w:rsidR="00680FC0" w:rsidRPr="00D85187" w:rsidRDefault="00680FC0" w:rsidP="00680FC0">
            <w:pPr>
              <w:pStyle w:val="ListParagraph"/>
              <w:numPr>
                <w:ilvl w:val="0"/>
                <w:numId w:val="71"/>
              </w:numPr>
              <w:tabs>
                <w:tab w:val="left" w:pos="309"/>
              </w:tabs>
              <w:autoSpaceDE w:val="0"/>
              <w:autoSpaceDN w:val="0"/>
              <w:adjustRightInd w:val="0"/>
              <w:spacing w:line="240" w:lineRule="auto"/>
              <w:contextualSpacing w:val="0"/>
              <w:rPr>
                <w:lang w:val="pt-PT"/>
              </w:rPr>
            </w:pPr>
            <w:r w:rsidRPr="00D85187">
              <w:rPr>
                <w:lang w:val="pt-PT"/>
              </w:rPr>
              <w:t xml:space="preserve">Feche o frasco hermeticamente com a </w:t>
            </w:r>
            <w:r w:rsidR="008F1902">
              <w:rPr>
                <w:lang w:val="pt-PT"/>
              </w:rPr>
              <w:t>tampa</w:t>
            </w:r>
            <w:r w:rsidRPr="00D85187">
              <w:rPr>
                <w:lang w:val="pt-PT"/>
              </w:rPr>
              <w:t xml:space="preserve"> de rosca.</w:t>
            </w:r>
          </w:p>
          <w:p w14:paraId="112C2A85" w14:textId="77777777" w:rsidR="00680FC0" w:rsidRPr="00D85187" w:rsidRDefault="00680FC0" w:rsidP="003A09D7">
            <w:pPr>
              <w:tabs>
                <w:tab w:val="clear" w:pos="567"/>
                <w:tab w:val="left" w:pos="708"/>
              </w:tabs>
              <w:rPr>
                <w:lang w:val="pt-PT" w:eastAsia="de-DE"/>
              </w:rPr>
            </w:pPr>
          </w:p>
        </w:tc>
      </w:tr>
      <w:tr w:rsidR="00680FC0" w:rsidRPr="00D85187" w14:paraId="0BFEF870" w14:textId="77777777" w:rsidTr="00B005CE">
        <w:trPr>
          <w:trHeight w:val="1973"/>
        </w:trPr>
        <w:tc>
          <w:tcPr>
            <w:tcW w:w="675" w:type="dxa"/>
          </w:tcPr>
          <w:p w14:paraId="3AFC7006" w14:textId="77777777" w:rsidR="00680FC0" w:rsidRPr="00D85187" w:rsidRDefault="00680FC0" w:rsidP="003A09D7">
            <w:pPr>
              <w:tabs>
                <w:tab w:val="left" w:pos="176"/>
              </w:tabs>
              <w:ind w:right="318"/>
              <w:rPr>
                <w:noProof/>
                <w:lang w:val="pt-PT"/>
              </w:rPr>
            </w:pPr>
          </w:p>
        </w:tc>
        <w:tc>
          <w:tcPr>
            <w:tcW w:w="2874" w:type="dxa"/>
            <w:hideMark/>
          </w:tcPr>
          <w:p w14:paraId="0162568C" w14:textId="77777777" w:rsidR="00680FC0" w:rsidRPr="00D85187" w:rsidRDefault="00680FC0" w:rsidP="003A09D7">
            <w:pPr>
              <w:tabs>
                <w:tab w:val="clear" w:pos="567"/>
                <w:tab w:val="left" w:pos="708"/>
              </w:tabs>
              <w:spacing w:before="120" w:line="240" w:lineRule="auto"/>
              <w:rPr>
                <w:lang w:val="pt-PT"/>
              </w:rPr>
            </w:pPr>
            <w:r w:rsidRPr="00D85187">
              <w:rPr>
                <w:rFonts w:eastAsiaTheme="minorHAnsi"/>
                <w:b/>
                <w:noProof/>
                <w:sz w:val="20"/>
                <w:lang w:val="pt-PT"/>
              </w:rPr>
              <w:drawing>
                <wp:inline distT="0" distB="0" distL="0" distR="0" wp14:anchorId="4C32F8C0" wp14:editId="5A7DB7D0">
                  <wp:extent cx="1524000" cy="1524000"/>
                  <wp:effectExtent l="0" t="0" r="0" b="0"/>
                  <wp:docPr id="18" name="Grafik 18"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 black and white image of a hand holding a watch&#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6126" w:type="dxa"/>
          </w:tcPr>
          <w:p w14:paraId="349EED76" w14:textId="77777777" w:rsidR="00680FC0" w:rsidRPr="00D85187" w:rsidRDefault="00680FC0" w:rsidP="00680FC0">
            <w:pPr>
              <w:pStyle w:val="ListParagraph"/>
              <w:numPr>
                <w:ilvl w:val="0"/>
                <w:numId w:val="71"/>
              </w:numPr>
              <w:tabs>
                <w:tab w:val="left" w:pos="309"/>
              </w:tabs>
              <w:autoSpaceDE w:val="0"/>
              <w:autoSpaceDN w:val="0"/>
              <w:adjustRightInd w:val="0"/>
              <w:spacing w:line="240" w:lineRule="auto"/>
              <w:contextualSpacing w:val="0"/>
              <w:rPr>
                <w:lang w:val="pt-PT"/>
              </w:rPr>
            </w:pPr>
            <w:r w:rsidRPr="00D85187">
              <w:rPr>
                <w:lang w:val="pt-PT"/>
              </w:rPr>
              <w:t xml:space="preserve">Agite o frasco </w:t>
            </w:r>
            <w:r w:rsidRPr="00D85187">
              <w:rPr>
                <w:b/>
                <w:lang w:val="pt-PT"/>
              </w:rPr>
              <w:t>suavemente</w:t>
            </w:r>
            <w:r w:rsidRPr="00D85187">
              <w:rPr>
                <w:lang w:val="pt-PT"/>
              </w:rPr>
              <w:t xml:space="preserve"> durante, </w:t>
            </w:r>
            <w:r w:rsidRPr="00D85187">
              <w:rPr>
                <w:b/>
                <w:u w:val="single"/>
                <w:lang w:val="pt-PT"/>
              </w:rPr>
              <w:t>pelo menos, 60 segundos</w:t>
            </w:r>
            <w:r w:rsidRPr="00D85187">
              <w:rPr>
                <w:lang w:val="pt-PT"/>
              </w:rPr>
              <w:t>.</w:t>
            </w:r>
          </w:p>
          <w:p w14:paraId="50088EFA" w14:textId="77777777" w:rsidR="00680FC0" w:rsidRPr="00D85187" w:rsidRDefault="00680FC0" w:rsidP="003A09D7">
            <w:pPr>
              <w:tabs>
                <w:tab w:val="clear" w:pos="567"/>
                <w:tab w:val="left" w:pos="708"/>
              </w:tabs>
              <w:ind w:left="735"/>
              <w:rPr>
                <w:lang w:val="pt-PT"/>
              </w:rPr>
            </w:pPr>
            <w:r w:rsidRPr="00D85187">
              <w:rPr>
                <w:rFonts w:eastAsia="Wingdings"/>
                <w:lang w:val="pt-PT"/>
              </w:rPr>
              <w:sym w:font="Wingdings" w:char="F0E0"/>
            </w:r>
            <w:r w:rsidRPr="00D85187">
              <w:rPr>
                <w:lang w:val="pt-PT"/>
              </w:rPr>
              <w:t xml:space="preserve"> Isto destina-se a obter uma suspensão bem misturada.</w:t>
            </w:r>
          </w:p>
          <w:p w14:paraId="7361DA42" w14:textId="77777777" w:rsidR="00680FC0" w:rsidRPr="00D85187" w:rsidRDefault="00680FC0" w:rsidP="003A09D7">
            <w:pPr>
              <w:tabs>
                <w:tab w:val="clear" w:pos="567"/>
                <w:tab w:val="left" w:pos="708"/>
              </w:tabs>
              <w:rPr>
                <w:lang w:val="pt-PT" w:eastAsia="de-DE"/>
              </w:rPr>
            </w:pPr>
          </w:p>
        </w:tc>
      </w:tr>
      <w:tr w:rsidR="00680FC0" w:rsidRPr="00D85187" w14:paraId="119266E4" w14:textId="77777777" w:rsidTr="00B005CE">
        <w:trPr>
          <w:trHeight w:val="2016"/>
        </w:trPr>
        <w:tc>
          <w:tcPr>
            <w:tcW w:w="675" w:type="dxa"/>
            <w:tcBorders>
              <w:top w:val="nil"/>
              <w:left w:val="nil"/>
              <w:bottom w:val="single" w:sz="4" w:space="0" w:color="auto"/>
              <w:right w:val="nil"/>
            </w:tcBorders>
          </w:tcPr>
          <w:p w14:paraId="4F8D87E0" w14:textId="77777777" w:rsidR="00680FC0" w:rsidRPr="00D85187" w:rsidRDefault="00680FC0" w:rsidP="003A09D7">
            <w:pPr>
              <w:tabs>
                <w:tab w:val="left" w:pos="176"/>
              </w:tabs>
              <w:ind w:right="318"/>
              <w:rPr>
                <w:noProof/>
                <w:lang w:val="pt-PT"/>
              </w:rPr>
            </w:pPr>
          </w:p>
        </w:tc>
        <w:tc>
          <w:tcPr>
            <w:tcW w:w="2874" w:type="dxa"/>
            <w:tcBorders>
              <w:top w:val="nil"/>
              <w:left w:val="nil"/>
              <w:bottom w:val="single" w:sz="4" w:space="0" w:color="auto"/>
              <w:right w:val="nil"/>
            </w:tcBorders>
          </w:tcPr>
          <w:p w14:paraId="03A27625" w14:textId="1A7916C9" w:rsidR="00680FC0" w:rsidRPr="00D85187" w:rsidRDefault="00481B01" w:rsidP="003A09D7">
            <w:pPr>
              <w:tabs>
                <w:tab w:val="clear" w:pos="567"/>
                <w:tab w:val="left" w:pos="708"/>
              </w:tabs>
              <w:spacing w:before="120" w:line="240" w:lineRule="auto"/>
              <w:rPr>
                <w:lang w:val="pt-PT"/>
              </w:rPr>
            </w:pPr>
            <w:r>
              <w:rPr>
                <w:lang w:val="pt-PT"/>
              </w:rPr>
            </w:r>
            <w:r>
              <w:rPr>
                <w:lang w:val="pt-PT"/>
              </w:rPr>
              <w:pict w14:anchorId="3BE34FCC">
                <v:group id="Gruppieren 6729" o:spid="_x0000_s2092" style="width:119.4pt;height:100.35pt;mso-position-horizontal-relative:char;mso-position-vertical-relative:line" coordsize="1705,1701">
                  <v:shape id="Freeform 41" o:spid="_x0000_s2093"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42" o:spid="_x0000_s2094"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">
                    <v:imagedata r:id="rId48" o:title=""/>
                  </v:shape>
                  <v:shape id="Freeform 43" o:spid="_x0000_s2095"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" path="m385,l,e" filled="f" strokecolor="#231f20">
                    <v:stroke dashstyle="dash"/>
                    <v:path arrowok="t" o:connecttype="custom" o:connectlocs="385,0;0,0" o:connectangles="0,0"/>
                  </v:shape>
                  <v:shape id="Freeform 44" o:spid="_x0000_s2096"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" path="m20,l,e" filled="f" strokecolor="#231f20">
                    <v:path arrowok="t" o:connecttype="custom" o:connectlocs="20,0;0,0" o:connectangles="0,0"/>
                  </v:shape>
                  <v:shape id="Freeform 45" o:spid="_x0000_s2097"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46" o:spid="_x0000_s2098"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47" o:spid="_x0000_s2099"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" path="m,l23,15r13,9l43,32r5,10l67,70,90,94r20,23l120,144r-3,24l103,196,69,214,10,206e" filled="f" strokecolor="#231f20" strokeweight=".4pt">
                    <v:path arrowok="t" o:connecttype="custom" o:connectlocs="0,0;23,15;36,24;43,32;48,42;67,70;90,94;110,117;120,144;117,168;103,196;69,214;10,206" o:connectangles="0,0,0,0,0,0,0,0,0,0,0,0,0"/>
                  </v:shape>
                  <v:shape id="Freeform 48" o:spid="_x0000_s2100"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" path="m,50r73,8l130,56,199,38,309,e" filled="f" strokecolor="#231f20" strokeweight=".4pt">
                    <v:path arrowok="t" o:connecttype="custom" o:connectlocs="0,50;73,58;130,56;199,38;309,0" o:connectangles="0,0,0,0,0"/>
                  </v:shape>
                  <v:shape id="Picture 49" o:spid="_x0000_s2101"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">
                    <v:imagedata r:id="rId49" o:title=""/>
                  </v:shape>
                  <v:shape id="Freeform 50" o:spid="_x0000_s2102"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" path="m231,l132,20,70,30,18,29,,26e" filled="f" strokecolor="#231f20" strokeweight=".4pt">
                    <v:path arrowok="t" o:connecttype="custom" o:connectlocs="231,0;132,20;70,30;18,29;0,26" o:connectangles="0,0,0,0,0"/>
                  </v:shape>
                  <v:shape id="Freeform 51" o:spid="_x0000_s2103"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" path="m,7l49,1,79,r21,2l125,9r28,9l172,29r7,13l172,57e" filled="f" strokecolor="#231f20" strokeweight=".4pt">
                    <v:path arrowok="t" o:connecttype="custom" o:connectlocs="0,7;49,1;79,0;100,2;125,9;153,18;172,29;179,42;172,57" o:connectangles="0,0,0,0,0,0,0,0,0"/>
                  </v:shape>
                  <v:shape id="Freeform 52" o:spid="_x0000_s2104"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" path="m,7l67,r42,l142,8r42,18l192,30r9,6l206,44r-1,10e" filled="f" strokecolor="#231f20" strokeweight=".4pt">
                    <v:path arrowok="t" o:connecttype="custom" o:connectlocs="0,7;67,0;109,0;142,8;184,26;192,30;201,36;206,44;205,54" o:connectangles="0,0,0,0,0,0,0,0,0"/>
                  </v:shape>
                  <v:shape id="Freeform 53" o:spid="_x0000_s2105"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" path="m,202l48,178r60,-63l188,e" filled="f" strokecolor="#231f20" strokeweight=".4pt">
                    <v:path arrowok="t" o:connecttype="custom" o:connectlocs="0,202;48,178;108,115;188,0" o:connectangles="0,0,0,0"/>
                  </v:shape>
                  <v:shape id="Freeform 54" o:spid="_x0000_s2106"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55" o:spid="_x0000_s2107"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56" o:spid="_x0000_s2108"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" path="m,1680r1680,l1680,,,,,1680xe" filled="f" strokecolor="#231f20" strokeweight="1pt">
                    <v:path arrowok="t" o:connecttype="custom" o:connectlocs="0,1680;1680,1680;1680,0;0,0;0,1680" o:connectangles="0,0,0,0,0"/>
                  </v:shape>
                  <w10:wrap type="none"/>
                  <w10:anchorlock/>
                </v:group>
              </w:pict>
            </w:r>
          </w:p>
          <w:p w14:paraId="0A9B0DC9" w14:textId="77777777" w:rsidR="00680FC0" w:rsidRPr="00D85187" w:rsidRDefault="00680FC0" w:rsidP="003A09D7">
            <w:pPr>
              <w:tabs>
                <w:tab w:val="clear" w:pos="567"/>
                <w:tab w:val="left" w:pos="708"/>
              </w:tabs>
              <w:spacing w:before="120" w:line="240" w:lineRule="auto"/>
              <w:rPr>
                <w:lang w:val="pt-PT" w:eastAsia="de-DE"/>
              </w:rPr>
            </w:pPr>
          </w:p>
        </w:tc>
        <w:tc>
          <w:tcPr>
            <w:tcW w:w="6126" w:type="dxa"/>
            <w:tcBorders>
              <w:top w:val="nil"/>
              <w:left w:val="nil"/>
              <w:bottom w:val="single" w:sz="4" w:space="0" w:color="auto"/>
              <w:right w:val="nil"/>
            </w:tcBorders>
            <w:hideMark/>
          </w:tcPr>
          <w:p w14:paraId="796C8F2A" w14:textId="523E3411" w:rsidR="00680FC0" w:rsidRPr="00D85187" w:rsidRDefault="00680FC0" w:rsidP="00680FC0">
            <w:pPr>
              <w:pStyle w:val="ListParagraph"/>
              <w:numPr>
                <w:ilvl w:val="0"/>
                <w:numId w:val="71"/>
              </w:numPr>
              <w:tabs>
                <w:tab w:val="left" w:pos="309"/>
              </w:tabs>
              <w:autoSpaceDE w:val="0"/>
              <w:autoSpaceDN w:val="0"/>
              <w:adjustRightInd w:val="0"/>
              <w:spacing w:line="240" w:lineRule="auto"/>
              <w:contextualSpacing w:val="0"/>
              <w:rPr>
                <w:lang w:val="pt-PT"/>
              </w:rPr>
            </w:pPr>
            <w:r w:rsidRPr="00D85187">
              <w:rPr>
                <w:lang w:val="pt-PT"/>
              </w:rPr>
              <w:t xml:space="preserve">Verifique se a suspensão está </w:t>
            </w:r>
            <w:r w:rsidR="00C45ADC">
              <w:rPr>
                <w:lang w:val="pt-PT"/>
              </w:rPr>
              <w:t>completamente</w:t>
            </w:r>
            <w:r w:rsidRPr="00D85187">
              <w:rPr>
                <w:lang w:val="pt-PT"/>
              </w:rPr>
              <w:t xml:space="preserve"> misturada:</w:t>
            </w:r>
          </w:p>
          <w:p w14:paraId="54BD3278" w14:textId="37606404" w:rsidR="00680FC0" w:rsidRPr="00D85187" w:rsidRDefault="00373821" w:rsidP="00680FC0">
            <w:pPr>
              <w:numPr>
                <w:ilvl w:val="0"/>
                <w:numId w:val="72"/>
              </w:numPr>
              <w:tabs>
                <w:tab w:val="clear" w:pos="567"/>
                <w:tab w:val="left" w:pos="859"/>
              </w:tabs>
              <w:autoSpaceDE w:val="0"/>
              <w:autoSpaceDN w:val="0"/>
              <w:spacing w:line="240" w:lineRule="auto"/>
              <w:ind w:firstLine="124"/>
              <w:rPr>
                <w:lang w:val="pt-PT"/>
              </w:rPr>
            </w:pPr>
            <w:r>
              <w:rPr>
                <w:lang w:val="pt-PT"/>
              </w:rPr>
              <w:t>s</w:t>
            </w:r>
            <w:r w:rsidR="00680FC0" w:rsidRPr="00D85187">
              <w:rPr>
                <w:lang w:val="pt-PT"/>
              </w:rPr>
              <w:t>em grumos,</w:t>
            </w:r>
          </w:p>
          <w:p w14:paraId="79461B4E" w14:textId="07E9C041" w:rsidR="00680FC0" w:rsidRPr="00D85187" w:rsidRDefault="00373821" w:rsidP="00680FC0">
            <w:pPr>
              <w:numPr>
                <w:ilvl w:val="0"/>
                <w:numId w:val="72"/>
              </w:numPr>
              <w:tabs>
                <w:tab w:val="clear" w:pos="567"/>
                <w:tab w:val="left" w:pos="859"/>
              </w:tabs>
              <w:autoSpaceDE w:val="0"/>
              <w:autoSpaceDN w:val="0"/>
              <w:spacing w:line="240" w:lineRule="auto"/>
              <w:ind w:firstLine="124"/>
              <w:rPr>
                <w:lang w:val="pt-PT"/>
              </w:rPr>
            </w:pPr>
            <w:r>
              <w:rPr>
                <w:lang w:val="pt-PT"/>
              </w:rPr>
              <w:t>s</w:t>
            </w:r>
            <w:r w:rsidR="00680FC0" w:rsidRPr="00D85187">
              <w:rPr>
                <w:lang w:val="pt-PT"/>
              </w:rPr>
              <w:t xml:space="preserve">em sedimento. </w:t>
            </w:r>
          </w:p>
        </w:tc>
      </w:tr>
      <w:tr w:rsidR="00680FC0" w:rsidRPr="00D85187" w14:paraId="1262CC72" w14:textId="77777777" w:rsidTr="00B005CE">
        <w:trPr>
          <w:trHeight w:val="1134"/>
        </w:trPr>
        <w:tc>
          <w:tcPr>
            <w:tcW w:w="675" w:type="dxa"/>
            <w:tcBorders>
              <w:top w:val="single" w:sz="4" w:space="0" w:color="auto"/>
              <w:left w:val="single" w:sz="4" w:space="0" w:color="auto"/>
              <w:bottom w:val="single" w:sz="4" w:space="0" w:color="auto"/>
              <w:right w:val="nil"/>
            </w:tcBorders>
            <w:shd w:val="clear" w:color="auto" w:fill="808080" w:themeFill="background1" w:themeFillShade="80"/>
          </w:tcPr>
          <w:p w14:paraId="3881ED81" w14:textId="77777777" w:rsidR="00680FC0" w:rsidRPr="00D85187" w:rsidRDefault="00680FC0" w:rsidP="00680FC0">
            <w:pPr>
              <w:pStyle w:val="ListParagraph"/>
              <w:numPr>
                <w:ilvl w:val="0"/>
                <w:numId w:val="62"/>
              </w:numPr>
              <w:tabs>
                <w:tab w:val="left" w:pos="176"/>
              </w:tabs>
              <w:spacing w:line="240" w:lineRule="auto"/>
              <w:ind w:left="176" w:right="318" w:hanging="176"/>
              <w:contextualSpacing w:val="0"/>
              <w:rPr>
                <w:noProof/>
                <w:lang w:val="pt-PT"/>
              </w:rPr>
            </w:pPr>
          </w:p>
        </w:tc>
        <w:tc>
          <w:tcPr>
            <w:tcW w:w="2874" w:type="dxa"/>
            <w:tcBorders>
              <w:top w:val="single" w:sz="4" w:space="0" w:color="auto"/>
              <w:left w:val="nil"/>
              <w:bottom w:val="single" w:sz="4" w:space="0" w:color="auto"/>
              <w:right w:val="nil"/>
            </w:tcBorders>
            <w:shd w:val="clear" w:color="auto" w:fill="808080" w:themeFill="background1" w:themeFillShade="80"/>
            <w:hideMark/>
          </w:tcPr>
          <w:p w14:paraId="6B813BF0" w14:textId="72812528" w:rsidR="00680FC0" w:rsidRPr="00D85187" w:rsidRDefault="00481B01" w:rsidP="003A09D7">
            <w:pPr>
              <w:tabs>
                <w:tab w:val="clear" w:pos="567"/>
                <w:tab w:val="left" w:pos="708"/>
              </w:tabs>
              <w:ind w:right="847"/>
              <w:rPr>
                <w:noProof/>
                <w:lang w:val="pt-PT"/>
              </w:rPr>
            </w:pPr>
            <w:r>
              <w:rPr>
                <w:noProof/>
                <w:lang w:val="pt-PT"/>
              </w:rPr>
              <w:pict w14:anchorId="593F753A">
                <v:group id="Gruppieren 6728" o:spid="_x0000_s2089" style="position:absolute;margin-left:81.1pt;margin-top:9.6pt;width:53.65pt;height:41.2pt;z-index:25167155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">
                  <v:shape id="AutoShape 9" o:spid="_x0000_s2090" style="position:absolute;width:567;height:539;visibility:visible;mso-wrap-style:square;v-text-anchor:top" coordsize="567,5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" adj="0,,0" path="m283,l,539r567,l555,515r-515,l283,53r28,l283,xm311,53r-28,l527,515r28,l311,53xe" stroked="f">
                    <v:stroke joinstyle="round"/>
                    <v:formulas/>
                    <v:path arrowok="t" o:connecttype="custom" o:connectlocs="283,0;0,539;567,539;555,515;40,515;283,53;311,53;283,0;311,53;283,53;527,515;555,515;311,53" o:connectangles="0,0,0,0,0,0,0,0,0,0,0,0,0"/>
                  </v:shape>
                  <v:shape id="AutoShape 10" o:spid="_x0000_s2091" style="position:absolute;left:249;top:143;width:68;height:342;visibility:visible;mso-wrap-style:square;v-text-anchor:top" coordsize="68,3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" adj="0,,0" path="m33,277r-13,2l9,286,2,296,,309r2,13l9,332r11,6l33,341r14,-3l57,331r8,-10l67,308,65,296,57,286,47,279,33,277xm59,l9,r6,193l15,239r39,l54,193,59,xe" stroked="f">
                    <v:stroke joinstyle="round"/>
                    <v:formulas/>
                    <v:path arrowok="t" o:connecttype="custom" o:connectlocs="33,421;20,423;9,430;2,440;0,453;2,466;9,476;20,482;33,485;47,482;57,475;65,465;67,452;65,440;57,430;47,423;33,421;59,144;9,144;15,337;15,383;54,383;54,337;59,144" o:connectangles="0,0,0,0,0,0,0,0,0,0,0,0,0,0,0,0,0,0,0,0,0,0,0,0"/>
                  </v:shape>
                </v:group>
              </w:pict>
            </w:r>
            <w:r w:rsidR="00680FC0" w:rsidRPr="00D85187">
              <w:rPr>
                <w:b/>
                <w:lang w:val="pt-PT"/>
              </w:rPr>
              <w:t xml:space="preserve">Informação de advertência: </w:t>
            </w:r>
          </w:p>
        </w:tc>
        <w:tc>
          <w:tcPr>
            <w:tcW w:w="6126" w:type="dxa"/>
            <w:tcBorders>
              <w:top w:val="single" w:sz="4" w:space="0" w:color="auto"/>
              <w:left w:val="nil"/>
              <w:bottom w:val="single" w:sz="4" w:space="0" w:color="auto"/>
              <w:right w:val="single" w:sz="4" w:space="0" w:color="auto"/>
            </w:tcBorders>
            <w:shd w:val="clear" w:color="auto" w:fill="FFFFFF" w:themeFill="background1"/>
            <w:hideMark/>
          </w:tcPr>
          <w:p w14:paraId="57E54A5E" w14:textId="794BF872" w:rsidR="00680FC0" w:rsidRPr="00D85187" w:rsidRDefault="00680FC0" w:rsidP="003A09D7">
            <w:pPr>
              <w:tabs>
                <w:tab w:val="left" w:pos="369"/>
              </w:tabs>
              <w:autoSpaceDE w:val="0"/>
              <w:autoSpaceDN w:val="0"/>
              <w:rPr>
                <w:lang w:val="pt-PT"/>
              </w:rPr>
            </w:pPr>
            <w:r w:rsidRPr="00D85187">
              <w:rPr>
                <w:rFonts w:eastAsia="Calibri"/>
                <w:lang w:val="pt-PT"/>
              </w:rPr>
              <w:t xml:space="preserve">Para uma dose correta, a suspensão </w:t>
            </w:r>
            <w:r w:rsidRPr="00D85187">
              <w:rPr>
                <w:rFonts w:eastAsia="Calibri"/>
                <w:b/>
                <w:lang w:val="pt-PT"/>
              </w:rPr>
              <w:t>não</w:t>
            </w:r>
            <w:r w:rsidRPr="00D85187">
              <w:rPr>
                <w:rFonts w:eastAsia="Calibri"/>
                <w:lang w:val="pt-PT"/>
              </w:rPr>
              <w:t xml:space="preserve"> pode conter </w:t>
            </w:r>
            <w:r w:rsidRPr="00D85187">
              <w:rPr>
                <w:rFonts w:eastAsia="Calibri"/>
                <w:b/>
                <w:lang w:val="pt-PT"/>
              </w:rPr>
              <w:t xml:space="preserve">quaisquer </w:t>
            </w:r>
            <w:r w:rsidRPr="00D85187">
              <w:rPr>
                <w:rFonts w:eastAsia="Calibri"/>
                <w:lang w:val="pt-PT"/>
              </w:rPr>
              <w:t>grumos ou sedimentos.</w:t>
            </w:r>
            <w:r w:rsidR="002E2FE4">
              <w:rPr>
                <w:rFonts w:eastAsia="Calibri"/>
                <w:lang w:val="pt-PT"/>
              </w:rPr>
              <w:t xml:space="preserve"> Não utilize o medicamento </w:t>
            </w:r>
            <w:r w:rsidR="004070F3">
              <w:rPr>
                <w:rFonts w:eastAsia="Calibri"/>
                <w:lang w:val="pt-PT"/>
              </w:rPr>
              <w:t>enquanto houver grumos ou sedimentos na suspensão.</w:t>
            </w:r>
          </w:p>
        </w:tc>
      </w:tr>
      <w:tr w:rsidR="00680FC0" w:rsidRPr="00D85187" w14:paraId="240FAD6D" w14:textId="77777777" w:rsidTr="00B005CE">
        <w:trPr>
          <w:trHeight w:val="1134"/>
        </w:trPr>
        <w:tc>
          <w:tcPr>
            <w:tcW w:w="675" w:type="dxa"/>
            <w:tcBorders>
              <w:top w:val="single" w:sz="4" w:space="0" w:color="auto"/>
              <w:left w:val="nil"/>
              <w:bottom w:val="nil"/>
              <w:right w:val="nil"/>
            </w:tcBorders>
          </w:tcPr>
          <w:p w14:paraId="7349F226" w14:textId="77777777" w:rsidR="00680FC0" w:rsidRPr="00D85187" w:rsidRDefault="00680FC0" w:rsidP="003A09D7">
            <w:pPr>
              <w:tabs>
                <w:tab w:val="left" w:pos="176"/>
              </w:tabs>
              <w:ind w:right="318"/>
              <w:rPr>
                <w:lang w:val="pt-PT" w:eastAsia="de-DE"/>
              </w:rPr>
            </w:pPr>
          </w:p>
        </w:tc>
        <w:tc>
          <w:tcPr>
            <w:tcW w:w="2874" w:type="dxa"/>
            <w:tcBorders>
              <w:top w:val="single" w:sz="4" w:space="0" w:color="auto"/>
              <w:left w:val="nil"/>
              <w:bottom w:val="nil"/>
              <w:right w:val="nil"/>
            </w:tcBorders>
          </w:tcPr>
          <w:p w14:paraId="76DB999B" w14:textId="01E527F7" w:rsidR="00680FC0" w:rsidRPr="00D85187" w:rsidRDefault="003861C9" w:rsidP="003A09D7">
            <w:pPr>
              <w:tabs>
                <w:tab w:val="clear" w:pos="567"/>
                <w:tab w:val="left" w:pos="708"/>
              </w:tabs>
              <w:rPr>
                <w:lang w:val="pt-PT" w:eastAsia="de-DE"/>
              </w:rPr>
            </w:pPr>
            <w:r w:rsidRPr="00351E6C">
              <w:rPr>
                <w:noProof/>
                <w:lang w:eastAsia="de-DE"/>
              </w:rPr>
              <w:drawing>
                <wp:anchor distT="0" distB="0" distL="114300" distR="114300" simplePos="0" relativeHeight="251662336" behindDoc="0" locked="0" layoutInCell="1" allowOverlap="1" wp14:anchorId="4F3AD40B" wp14:editId="3DFD53CF">
                  <wp:simplePos x="0" y="0"/>
                  <wp:positionH relativeFrom="column">
                    <wp:posOffset>-83185</wp:posOffset>
                  </wp:positionH>
                  <wp:positionV relativeFrom="paragraph">
                    <wp:posOffset>13970</wp:posOffset>
                  </wp:positionV>
                  <wp:extent cx="1416685" cy="1419225"/>
                  <wp:effectExtent l="0" t="0" r="0" b="9525"/>
                  <wp:wrapSquare wrapText="bothSides"/>
                  <wp:docPr id="1145533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33185"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416685" cy="1419225"/>
                          </a:xfrm>
                          <a:prstGeom prst="rect">
                            <a:avLst/>
                          </a:prstGeom>
                        </pic:spPr>
                      </pic:pic>
                    </a:graphicData>
                  </a:graphic>
                  <wp14:sizeRelH relativeFrom="margin">
                    <wp14:pctWidth>0</wp14:pctWidth>
                  </wp14:sizeRelH>
                  <wp14:sizeRelV relativeFrom="margin">
                    <wp14:pctHeight>0</wp14:pctHeight>
                  </wp14:sizeRelV>
                </wp:anchor>
              </w:drawing>
            </w:r>
          </w:p>
        </w:tc>
        <w:tc>
          <w:tcPr>
            <w:tcW w:w="6126" w:type="dxa"/>
            <w:tcBorders>
              <w:top w:val="single" w:sz="4" w:space="0" w:color="auto"/>
              <w:left w:val="nil"/>
              <w:bottom w:val="nil"/>
              <w:right w:val="nil"/>
            </w:tcBorders>
          </w:tcPr>
          <w:p w14:paraId="61A0CE9C" w14:textId="77777777" w:rsidR="00680FC0" w:rsidRPr="00D85187" w:rsidRDefault="00680FC0" w:rsidP="003A09D7">
            <w:pPr>
              <w:tabs>
                <w:tab w:val="left" w:pos="309"/>
              </w:tabs>
              <w:autoSpaceDE w:val="0"/>
              <w:autoSpaceDN w:val="0"/>
              <w:adjustRightInd w:val="0"/>
              <w:rPr>
                <w:lang w:val="pt-PT" w:eastAsia="de-DE"/>
              </w:rPr>
            </w:pPr>
          </w:p>
          <w:p w14:paraId="396CC991" w14:textId="77777777" w:rsidR="00DE7F23" w:rsidRPr="00B005CE" w:rsidRDefault="00680FC0" w:rsidP="00680FC0">
            <w:pPr>
              <w:pStyle w:val="ListParagraph"/>
              <w:numPr>
                <w:ilvl w:val="0"/>
                <w:numId w:val="71"/>
              </w:numPr>
              <w:tabs>
                <w:tab w:val="left" w:pos="309"/>
              </w:tabs>
              <w:autoSpaceDE w:val="0"/>
              <w:autoSpaceDN w:val="0"/>
              <w:adjustRightInd w:val="0"/>
              <w:spacing w:line="240" w:lineRule="auto"/>
              <w:contextualSpacing w:val="0"/>
              <w:rPr>
                <w:lang w:val="pt-PT"/>
              </w:rPr>
            </w:pPr>
            <w:r w:rsidRPr="00D85187">
              <w:rPr>
                <w:lang w:val="pt-PT"/>
              </w:rPr>
              <w:t xml:space="preserve">Se existirem </w:t>
            </w:r>
            <w:r w:rsidRPr="00D85187">
              <w:rPr>
                <w:b/>
                <w:lang w:val="pt-PT"/>
              </w:rPr>
              <w:t>grumos ou sedimento,</w:t>
            </w:r>
          </w:p>
          <w:p w14:paraId="44F877AB" w14:textId="142F01C0" w:rsidR="00B66DD6" w:rsidRDefault="00680FC0" w:rsidP="003A09D7">
            <w:pPr>
              <w:tabs>
                <w:tab w:val="clear" w:pos="567"/>
                <w:tab w:val="left" w:pos="708"/>
              </w:tabs>
              <w:ind w:left="735"/>
              <w:rPr>
                <w:lang w:val="pt-PT"/>
              </w:rPr>
            </w:pPr>
            <w:r w:rsidRPr="00D85187">
              <w:rPr>
                <w:rFonts w:eastAsia="Wingdings"/>
                <w:lang w:val="pt-PT"/>
              </w:rPr>
              <w:sym w:font="Wingdings" w:char="F0E0"/>
            </w:r>
            <w:r w:rsidRPr="00D85187">
              <w:rPr>
                <w:lang w:val="pt-PT"/>
              </w:rPr>
              <w:t xml:space="preserve"> </w:t>
            </w:r>
            <w:r w:rsidR="00B66DD6">
              <w:rPr>
                <w:lang w:val="pt-PT"/>
              </w:rPr>
              <w:t>rode o frasco ao contrário</w:t>
            </w:r>
          </w:p>
          <w:p w14:paraId="3FBBC4C0" w14:textId="6A62D759" w:rsidR="00B66DD6" w:rsidRDefault="00B66DD6" w:rsidP="00B66DD6">
            <w:pPr>
              <w:tabs>
                <w:tab w:val="clear" w:pos="567"/>
                <w:tab w:val="left" w:pos="708"/>
              </w:tabs>
              <w:ind w:left="735"/>
              <w:rPr>
                <w:lang w:val="pt-PT"/>
              </w:rPr>
            </w:pPr>
            <w:r w:rsidRPr="00D85187">
              <w:rPr>
                <w:rFonts w:eastAsia="Wingdings"/>
                <w:lang w:val="pt-PT"/>
              </w:rPr>
              <w:sym w:font="Wingdings" w:char="F0E0"/>
            </w:r>
            <w:r w:rsidRPr="00D85187">
              <w:rPr>
                <w:lang w:val="pt-PT"/>
              </w:rPr>
              <w:t xml:space="preserve"> </w:t>
            </w:r>
            <w:r>
              <w:rPr>
                <w:lang w:val="pt-PT"/>
              </w:rPr>
              <w:t>agite</w:t>
            </w:r>
            <w:r w:rsidR="00086058">
              <w:rPr>
                <w:lang w:val="pt-PT"/>
              </w:rPr>
              <w:t xml:space="preserve"> em diferentes direções</w:t>
            </w:r>
          </w:p>
          <w:p w14:paraId="1A876B8A" w14:textId="276EF03D" w:rsidR="00086058" w:rsidRDefault="00086058" w:rsidP="00086058">
            <w:pPr>
              <w:tabs>
                <w:tab w:val="clear" w:pos="567"/>
                <w:tab w:val="left" w:pos="708"/>
              </w:tabs>
              <w:ind w:left="735"/>
              <w:rPr>
                <w:lang w:val="pt-PT"/>
              </w:rPr>
            </w:pPr>
            <w:r w:rsidRPr="00D85187">
              <w:rPr>
                <w:rFonts w:eastAsia="Wingdings"/>
                <w:lang w:val="pt-PT"/>
              </w:rPr>
              <w:sym w:font="Wingdings" w:char="F0E0"/>
            </w:r>
            <w:r w:rsidRPr="00D85187">
              <w:rPr>
                <w:lang w:val="pt-PT"/>
              </w:rPr>
              <w:t xml:space="preserve"> </w:t>
            </w:r>
            <w:r>
              <w:rPr>
                <w:lang w:val="pt-PT"/>
              </w:rPr>
              <w:t xml:space="preserve">se necessário, aguarde algum tempo e </w:t>
            </w:r>
            <w:r w:rsidR="00F04300">
              <w:rPr>
                <w:lang w:val="pt-PT"/>
              </w:rPr>
              <w:t>agite novamente até não haver mais grumos ou sedimento</w:t>
            </w:r>
            <w:r w:rsidR="00EE5E4F">
              <w:rPr>
                <w:lang w:val="pt-PT"/>
              </w:rPr>
              <w:t>s</w:t>
            </w:r>
            <w:r w:rsidR="00F04300">
              <w:rPr>
                <w:lang w:val="pt-PT"/>
              </w:rPr>
              <w:t>.</w:t>
            </w:r>
          </w:p>
          <w:p w14:paraId="6CBE1AE9" w14:textId="2177D670" w:rsidR="00680FC0" w:rsidRPr="00D85187" w:rsidRDefault="00680FC0" w:rsidP="003A09D7">
            <w:pPr>
              <w:tabs>
                <w:tab w:val="clear" w:pos="567"/>
                <w:tab w:val="left" w:pos="708"/>
              </w:tabs>
              <w:ind w:left="735"/>
              <w:rPr>
                <w:lang w:val="pt-PT"/>
              </w:rPr>
            </w:pPr>
          </w:p>
          <w:p w14:paraId="2497BA4A" w14:textId="77777777" w:rsidR="001A170D" w:rsidRDefault="001A170D" w:rsidP="003A09D7">
            <w:pPr>
              <w:ind w:left="735"/>
              <w:rPr>
                <w:b/>
                <w:lang w:val="pt-PT"/>
              </w:rPr>
            </w:pPr>
          </w:p>
          <w:p w14:paraId="78E61587" w14:textId="77777777" w:rsidR="001A170D" w:rsidRDefault="001A170D" w:rsidP="003A09D7">
            <w:pPr>
              <w:ind w:left="735"/>
              <w:rPr>
                <w:b/>
                <w:lang w:val="pt-PT"/>
              </w:rPr>
            </w:pPr>
          </w:p>
          <w:p w14:paraId="541B48C4" w14:textId="52008473" w:rsidR="00680FC0" w:rsidRDefault="00680FC0" w:rsidP="00B005CE">
            <w:pPr>
              <w:ind w:left="414"/>
              <w:rPr>
                <w:b/>
                <w:lang w:val="pt-PT"/>
              </w:rPr>
            </w:pPr>
            <w:r w:rsidRPr="00D85187">
              <w:rPr>
                <w:b/>
                <w:lang w:val="pt-PT"/>
              </w:rPr>
              <w:t>Não adicione mais água ao frasco.</w:t>
            </w:r>
          </w:p>
          <w:p w14:paraId="5D5198EF" w14:textId="77777777" w:rsidR="00EE5E4F" w:rsidRPr="00D85187" w:rsidRDefault="00EE5E4F" w:rsidP="003A09D7">
            <w:pPr>
              <w:ind w:left="735"/>
              <w:rPr>
                <w:b/>
                <w:lang w:val="pt-PT"/>
              </w:rPr>
            </w:pPr>
          </w:p>
          <w:p w14:paraId="35C3653D" w14:textId="42FDC6C6" w:rsidR="00680FC0" w:rsidRPr="00D85187" w:rsidRDefault="00680FC0" w:rsidP="003A09D7">
            <w:pPr>
              <w:tabs>
                <w:tab w:val="clear" w:pos="567"/>
                <w:tab w:val="left" w:pos="708"/>
              </w:tabs>
              <w:ind w:left="735"/>
              <w:rPr>
                <w:lang w:val="pt-PT"/>
              </w:rPr>
            </w:pPr>
          </w:p>
        </w:tc>
      </w:tr>
      <w:tr w:rsidR="00680FC0" w:rsidRPr="00D85187" w14:paraId="2EF0F9AC" w14:textId="77777777" w:rsidTr="00B005CE">
        <w:trPr>
          <w:trHeight w:val="1977"/>
        </w:trPr>
        <w:tc>
          <w:tcPr>
            <w:tcW w:w="675" w:type="dxa"/>
          </w:tcPr>
          <w:p w14:paraId="087D0764" w14:textId="77777777" w:rsidR="00680FC0" w:rsidRPr="00D85187" w:rsidRDefault="00680FC0" w:rsidP="003A09D7">
            <w:pPr>
              <w:tabs>
                <w:tab w:val="left" w:pos="176"/>
              </w:tabs>
              <w:ind w:right="318"/>
              <w:rPr>
                <w:noProof/>
                <w:lang w:val="pt-PT"/>
              </w:rPr>
            </w:pPr>
          </w:p>
        </w:tc>
        <w:tc>
          <w:tcPr>
            <w:tcW w:w="2874" w:type="dxa"/>
            <w:hideMark/>
          </w:tcPr>
          <w:p w14:paraId="3F91442C" w14:textId="77777777" w:rsidR="00680FC0" w:rsidRPr="00D85187" w:rsidRDefault="00680FC0" w:rsidP="003A09D7">
            <w:pPr>
              <w:tabs>
                <w:tab w:val="clear" w:pos="567"/>
                <w:tab w:val="left" w:pos="708"/>
              </w:tabs>
              <w:spacing w:before="120" w:line="240" w:lineRule="auto"/>
              <w:rPr>
                <w:lang w:val="pt-PT"/>
              </w:rPr>
            </w:pPr>
            <w:r w:rsidRPr="00D85187">
              <w:rPr>
                <w:noProof/>
                <w:lang w:val="pt-PT"/>
              </w:rPr>
              <w:drawing>
                <wp:inline distT="0" distB="0" distL="0" distR="0" wp14:anchorId="6F669884" wp14:editId="4DF5E674">
                  <wp:extent cx="1409700" cy="1390650"/>
                  <wp:effectExtent l="0" t="0" r="0" b="0"/>
                  <wp:docPr id="17" name="Grafik 17" descr="A hand holding a pen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4" descr="A hand holding a pen and a bottle&#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09700" cy="1390650"/>
                          </a:xfrm>
                          <a:prstGeom prst="rect">
                            <a:avLst/>
                          </a:prstGeom>
                          <a:noFill/>
                          <a:ln>
                            <a:noFill/>
                          </a:ln>
                        </pic:spPr>
                      </pic:pic>
                    </a:graphicData>
                  </a:graphic>
                </wp:inline>
              </w:drawing>
            </w:r>
          </w:p>
        </w:tc>
        <w:tc>
          <w:tcPr>
            <w:tcW w:w="6126" w:type="dxa"/>
          </w:tcPr>
          <w:p w14:paraId="42F11258" w14:textId="77777777" w:rsidR="00680FC0" w:rsidRDefault="00680FC0" w:rsidP="003A09D7">
            <w:pPr>
              <w:tabs>
                <w:tab w:val="left" w:pos="309"/>
              </w:tabs>
              <w:autoSpaceDE w:val="0"/>
              <w:autoSpaceDN w:val="0"/>
              <w:adjustRightInd w:val="0"/>
              <w:rPr>
                <w:lang w:val="pt-PT" w:eastAsia="de-DE"/>
              </w:rPr>
            </w:pPr>
          </w:p>
          <w:p w14:paraId="07CDB807" w14:textId="46C3BFAC" w:rsidR="002B741B" w:rsidRPr="00D85187" w:rsidRDefault="002B741B" w:rsidP="00B005CE">
            <w:pPr>
              <w:spacing w:line="240" w:lineRule="auto"/>
              <w:ind w:left="424"/>
              <w:rPr>
                <w:lang w:val="pt-PT" w:eastAsia="de-DE"/>
              </w:rPr>
            </w:pPr>
            <w:r>
              <w:rPr>
                <w:lang w:val="pt-PT" w:eastAsia="de-DE"/>
              </w:rPr>
              <w:t xml:space="preserve">A suspensão tem </w:t>
            </w:r>
            <w:r w:rsidRPr="00D85187">
              <w:rPr>
                <w:lang w:val="pt-PT"/>
              </w:rPr>
              <w:t>prazo de validade de 14 dias</w:t>
            </w:r>
            <w:r>
              <w:rPr>
                <w:lang w:val="pt-PT"/>
              </w:rPr>
              <w:t xml:space="preserve"> à temperatura ambiente</w:t>
            </w:r>
            <w:r w:rsidRPr="00D85187">
              <w:rPr>
                <w:lang w:val="pt-PT"/>
              </w:rPr>
              <w:t>.</w:t>
            </w:r>
          </w:p>
          <w:p w14:paraId="355982F3" w14:textId="77777777" w:rsidR="00680FC0" w:rsidRPr="00D85187" w:rsidRDefault="00680FC0" w:rsidP="00680FC0">
            <w:pPr>
              <w:pStyle w:val="ListParagraph"/>
              <w:numPr>
                <w:ilvl w:val="0"/>
                <w:numId w:val="71"/>
              </w:numPr>
              <w:tabs>
                <w:tab w:val="left" w:pos="309"/>
              </w:tabs>
              <w:autoSpaceDE w:val="0"/>
              <w:autoSpaceDN w:val="0"/>
              <w:adjustRightInd w:val="0"/>
              <w:spacing w:line="240" w:lineRule="auto"/>
              <w:contextualSpacing w:val="0"/>
              <w:rPr>
                <w:lang w:val="pt-PT"/>
              </w:rPr>
            </w:pPr>
            <w:r w:rsidRPr="00D85187">
              <w:rPr>
                <w:lang w:val="pt-PT"/>
              </w:rPr>
              <w:t>Escreva a data de validade da suspensão que acabou de preparar no rótulo do frasco.</w:t>
            </w:r>
          </w:p>
          <w:p w14:paraId="46017AF8" w14:textId="6115A7E1" w:rsidR="00680FC0" w:rsidRPr="00D85187" w:rsidRDefault="00680FC0" w:rsidP="003A09D7">
            <w:pPr>
              <w:tabs>
                <w:tab w:val="left" w:pos="309"/>
              </w:tabs>
              <w:adjustRightInd w:val="0"/>
              <w:ind w:left="735"/>
              <w:rPr>
                <w:b/>
                <w:lang w:val="pt-PT"/>
              </w:rPr>
            </w:pPr>
            <w:r w:rsidRPr="00D85187">
              <w:rPr>
                <w:b/>
                <w:lang w:val="pt-PT"/>
              </w:rPr>
              <w:t xml:space="preserve">Prazo de validade (data da </w:t>
            </w:r>
            <w:r w:rsidR="00EE5E4F">
              <w:rPr>
                <w:b/>
                <w:lang w:val="pt-PT"/>
              </w:rPr>
              <w:t xml:space="preserve">reconstituição </w:t>
            </w:r>
            <w:r w:rsidRPr="00D85187">
              <w:rPr>
                <w:b/>
                <w:lang w:val="pt-PT"/>
              </w:rPr>
              <w:t>+ 14 dias)</w:t>
            </w:r>
          </w:p>
          <w:p w14:paraId="41D75C01" w14:textId="77777777" w:rsidR="00680FC0" w:rsidRPr="00D85187" w:rsidRDefault="00680FC0" w:rsidP="003A09D7">
            <w:pPr>
              <w:tabs>
                <w:tab w:val="left" w:pos="309"/>
              </w:tabs>
              <w:autoSpaceDE w:val="0"/>
              <w:autoSpaceDN w:val="0"/>
              <w:adjustRightInd w:val="0"/>
              <w:ind w:left="735"/>
              <w:rPr>
                <w:lang w:val="pt-PT"/>
              </w:rPr>
            </w:pPr>
            <w:r w:rsidRPr="00D85187">
              <w:rPr>
                <w:lang w:val="pt-PT"/>
              </w:rPr>
              <w:t xml:space="preserve">A imagem fornecida serve apenas de exemplo. </w:t>
            </w:r>
          </w:p>
          <w:p w14:paraId="7DF15904" w14:textId="77777777" w:rsidR="00680FC0" w:rsidRPr="00D85187" w:rsidRDefault="00680FC0" w:rsidP="003A09D7">
            <w:pPr>
              <w:tabs>
                <w:tab w:val="left" w:pos="309"/>
              </w:tabs>
              <w:adjustRightInd w:val="0"/>
              <w:ind w:left="309"/>
              <w:rPr>
                <w:lang w:val="pt-PT" w:eastAsia="de-DE"/>
              </w:rPr>
            </w:pPr>
          </w:p>
        </w:tc>
      </w:tr>
      <w:tr w:rsidR="00680FC0" w:rsidRPr="00D85187" w14:paraId="24DA5394" w14:textId="77777777" w:rsidTr="00B005CE">
        <w:trPr>
          <w:trHeight w:val="851"/>
        </w:trPr>
        <w:tc>
          <w:tcPr>
            <w:tcW w:w="675" w:type="dxa"/>
            <w:tcBorders>
              <w:top w:val="nil"/>
              <w:left w:val="nil"/>
              <w:bottom w:val="single" w:sz="4" w:space="0" w:color="auto"/>
              <w:right w:val="nil"/>
            </w:tcBorders>
          </w:tcPr>
          <w:p w14:paraId="6DA701D7" w14:textId="77777777" w:rsidR="00680FC0" w:rsidRPr="00D85187" w:rsidRDefault="00680FC0" w:rsidP="003A09D7">
            <w:pPr>
              <w:tabs>
                <w:tab w:val="left" w:pos="176"/>
              </w:tabs>
              <w:ind w:right="318"/>
              <w:rPr>
                <w:b/>
                <w:bCs/>
                <w:sz w:val="32"/>
                <w:szCs w:val="32"/>
                <w:lang w:val="pt-PT"/>
              </w:rPr>
            </w:pPr>
          </w:p>
        </w:tc>
        <w:tc>
          <w:tcPr>
            <w:tcW w:w="9000" w:type="dxa"/>
            <w:gridSpan w:val="2"/>
            <w:tcBorders>
              <w:top w:val="nil"/>
              <w:left w:val="nil"/>
              <w:bottom w:val="single" w:sz="4" w:space="0" w:color="auto"/>
              <w:right w:val="nil"/>
            </w:tcBorders>
          </w:tcPr>
          <w:p w14:paraId="3AFE8473" w14:textId="77777777" w:rsidR="00680FC0" w:rsidRPr="00B005CE" w:rsidRDefault="00680FC0" w:rsidP="003A09D7">
            <w:pPr>
              <w:tabs>
                <w:tab w:val="left" w:pos="309"/>
              </w:tabs>
              <w:autoSpaceDE w:val="0"/>
              <w:autoSpaceDN w:val="0"/>
              <w:adjustRightInd w:val="0"/>
              <w:rPr>
                <w:b/>
                <w:bCs/>
                <w:sz w:val="24"/>
                <w:szCs w:val="18"/>
                <w:lang w:val="pt-PT"/>
              </w:rPr>
            </w:pPr>
          </w:p>
          <w:p w14:paraId="512C069E" w14:textId="77777777" w:rsidR="00680FC0" w:rsidRPr="00B005CE" w:rsidRDefault="00680FC0" w:rsidP="003A09D7">
            <w:pPr>
              <w:tabs>
                <w:tab w:val="left" w:pos="309"/>
              </w:tabs>
              <w:autoSpaceDE w:val="0"/>
              <w:autoSpaceDN w:val="0"/>
              <w:adjustRightInd w:val="0"/>
              <w:rPr>
                <w:b/>
                <w:bCs/>
                <w:sz w:val="24"/>
                <w:szCs w:val="18"/>
                <w:lang w:val="pt-PT"/>
              </w:rPr>
            </w:pPr>
          </w:p>
          <w:p w14:paraId="2106C93F" w14:textId="3A41800C" w:rsidR="00680FC0" w:rsidRPr="00B005CE" w:rsidRDefault="00680FC0" w:rsidP="003A09D7">
            <w:pPr>
              <w:tabs>
                <w:tab w:val="left" w:pos="309"/>
              </w:tabs>
              <w:autoSpaceDE w:val="0"/>
              <w:autoSpaceDN w:val="0"/>
              <w:adjustRightInd w:val="0"/>
              <w:rPr>
                <w:b/>
                <w:bCs/>
                <w:szCs w:val="16"/>
                <w:lang w:val="pt-PT"/>
              </w:rPr>
            </w:pPr>
            <w:r w:rsidRPr="00B005CE">
              <w:rPr>
                <w:b/>
                <w:szCs w:val="16"/>
                <w:lang w:val="pt-PT"/>
              </w:rPr>
              <w:t>Definição da dose receitada com cada seringa azul nova</w:t>
            </w:r>
          </w:p>
          <w:p w14:paraId="1C63344E" w14:textId="77777777" w:rsidR="00680FC0" w:rsidRPr="00B005CE" w:rsidRDefault="00680FC0" w:rsidP="003A09D7">
            <w:pPr>
              <w:tabs>
                <w:tab w:val="left" w:pos="309"/>
              </w:tabs>
              <w:autoSpaceDE w:val="0"/>
              <w:autoSpaceDN w:val="0"/>
              <w:adjustRightInd w:val="0"/>
              <w:rPr>
                <w:sz w:val="24"/>
                <w:szCs w:val="18"/>
                <w:lang w:val="pt-PT" w:eastAsia="de-DE"/>
              </w:rPr>
            </w:pPr>
          </w:p>
        </w:tc>
      </w:tr>
      <w:tr w:rsidR="00680FC0" w:rsidRPr="00D85187" w14:paraId="4E4438E1" w14:textId="77777777" w:rsidTr="00B005CE">
        <w:trPr>
          <w:trHeight w:val="1134"/>
        </w:trPr>
        <w:tc>
          <w:tcPr>
            <w:tcW w:w="675" w:type="dxa"/>
            <w:tcBorders>
              <w:top w:val="single" w:sz="4" w:space="0" w:color="auto"/>
              <w:left w:val="single" w:sz="4" w:space="0" w:color="auto"/>
              <w:bottom w:val="single" w:sz="4" w:space="0" w:color="auto"/>
              <w:right w:val="nil"/>
            </w:tcBorders>
            <w:shd w:val="clear" w:color="auto" w:fill="808080" w:themeFill="background1" w:themeFillShade="80"/>
          </w:tcPr>
          <w:p w14:paraId="66C513EE" w14:textId="77777777" w:rsidR="00680FC0" w:rsidRPr="00D85187" w:rsidRDefault="00680FC0" w:rsidP="003A09D7">
            <w:pPr>
              <w:tabs>
                <w:tab w:val="left" w:pos="176"/>
              </w:tabs>
              <w:ind w:right="318"/>
              <w:rPr>
                <w:noProof/>
                <w:lang w:val="pt-PT"/>
              </w:rPr>
            </w:pPr>
          </w:p>
        </w:tc>
        <w:tc>
          <w:tcPr>
            <w:tcW w:w="2874" w:type="dxa"/>
            <w:tcBorders>
              <w:top w:val="single" w:sz="4" w:space="0" w:color="auto"/>
              <w:left w:val="nil"/>
              <w:bottom w:val="single" w:sz="4" w:space="0" w:color="auto"/>
              <w:right w:val="nil"/>
            </w:tcBorders>
            <w:shd w:val="clear" w:color="auto" w:fill="808080" w:themeFill="background1" w:themeFillShade="80"/>
            <w:hideMark/>
          </w:tcPr>
          <w:p w14:paraId="319A7006" w14:textId="6284F69A" w:rsidR="00680FC0" w:rsidRPr="00D85187" w:rsidRDefault="00481B01" w:rsidP="003A09D7">
            <w:pPr>
              <w:tabs>
                <w:tab w:val="clear" w:pos="567"/>
                <w:tab w:val="left" w:pos="708"/>
              </w:tabs>
              <w:ind w:right="847"/>
              <w:rPr>
                <w:noProof/>
                <w:lang w:val="pt-PT"/>
              </w:rPr>
            </w:pPr>
            <w:r>
              <w:rPr>
                <w:noProof/>
                <w:lang w:val="pt-PT"/>
              </w:rPr>
              <w:pict w14:anchorId="4955254E">
                <v:group id="Gruppieren 6727" o:spid="_x0000_s2086" style="position:absolute;margin-left:81.1pt;margin-top:9.6pt;width:53.65pt;height:41.2pt;z-index:251672576;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vpWw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">
                  <v:shape id="AutoShape 9" o:spid="_x0000_s2087" style="position:absolute;width:567;height:539;visibility:visible;mso-wrap-style:square;v-text-anchor:top" coordsize="567,5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" adj="0,,0" path="m283,l,539r567,l555,515r-515,l283,53r28,l283,xm311,53r-28,l527,515r28,l311,53xe" stroked="f">
                    <v:stroke joinstyle="round"/>
                    <v:formulas/>
                    <v:path arrowok="t" o:connecttype="custom" o:connectlocs="283,0;0,539;567,539;555,515;40,515;283,53;311,53;283,0;311,53;283,53;527,515;555,515;311,53" o:connectangles="0,0,0,0,0,0,0,0,0,0,0,0,0"/>
                  </v:shape>
                  <v:shape id="AutoShape 10" o:spid="_x0000_s2088" style="position:absolute;left:249;top:143;width:68;height:342;visibility:visible;mso-wrap-style:square;v-text-anchor:top" coordsize="68,3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" adj="0,,0" path="m33,277r-13,2l9,286,2,296,,309r2,13l9,332r11,6l33,341r14,-3l57,331r8,-10l67,308,65,296,57,286,47,279,33,277xm59,l9,r6,193l15,239r39,l54,193,59,xe" stroked="f">
                    <v:stroke joinstyle="round"/>
                    <v:formulas/>
                    <v:path arrowok="t" o:connecttype="custom" o:connectlocs="33,421;20,423;9,430;2,440;0,453;2,466;9,476;20,482;33,485;47,482;57,475;65,465;67,452;65,440;57,430;47,423;33,421;59,144;9,144;15,337;15,383;54,383;54,337;59,144" o:connectangles="0,0,0,0,0,0,0,0,0,0,0,0,0,0,0,0,0,0,0,0,0,0,0,0"/>
                  </v:shape>
                </v:group>
              </w:pict>
            </w:r>
            <w:r w:rsidR="00680FC0" w:rsidRPr="00D85187">
              <w:rPr>
                <w:b/>
                <w:lang w:val="pt-PT"/>
              </w:rPr>
              <w:t xml:space="preserve">Informação de advertência: </w:t>
            </w:r>
          </w:p>
        </w:tc>
        <w:tc>
          <w:tcPr>
            <w:tcW w:w="6126" w:type="dxa"/>
            <w:tcBorders>
              <w:top w:val="single" w:sz="4" w:space="0" w:color="auto"/>
              <w:left w:val="nil"/>
              <w:bottom w:val="single" w:sz="4" w:space="0" w:color="auto"/>
              <w:right w:val="single" w:sz="4" w:space="0" w:color="auto"/>
            </w:tcBorders>
            <w:shd w:val="clear" w:color="auto" w:fill="FFFFFF" w:themeFill="background1"/>
          </w:tcPr>
          <w:p w14:paraId="0CC85280" w14:textId="77777777" w:rsidR="00680FC0" w:rsidRDefault="00680FC0" w:rsidP="003A09D7">
            <w:pPr>
              <w:rPr>
                <w:b/>
                <w:lang w:val="pt-PT"/>
              </w:rPr>
            </w:pPr>
            <w:r w:rsidRPr="00D85187">
              <w:rPr>
                <w:b/>
                <w:lang w:val="pt-PT"/>
              </w:rPr>
              <w:t>Assim que a dose tiver sido definida na seringa azul, não pode ser alterada.</w:t>
            </w:r>
          </w:p>
          <w:p w14:paraId="17438C37" w14:textId="77777777" w:rsidR="004E3E09" w:rsidRDefault="004E3E09" w:rsidP="003A09D7">
            <w:pPr>
              <w:rPr>
                <w:b/>
                <w:lang w:val="pt-PT"/>
              </w:rPr>
            </w:pPr>
          </w:p>
          <w:p w14:paraId="716814E2" w14:textId="6A4A4F25" w:rsidR="00F54B87" w:rsidRPr="00D85187" w:rsidRDefault="00F54B87" w:rsidP="00F54B87">
            <w:pPr>
              <w:pStyle w:val="ListParagraph"/>
              <w:numPr>
                <w:ilvl w:val="0"/>
                <w:numId w:val="75"/>
              </w:numPr>
              <w:tabs>
                <w:tab w:val="left" w:pos="300"/>
              </w:tabs>
              <w:spacing w:line="240" w:lineRule="auto"/>
              <w:ind w:left="300" w:hanging="283"/>
              <w:contextualSpacing w:val="0"/>
              <w:rPr>
                <w:b/>
                <w:lang w:val="pt-PT"/>
              </w:rPr>
            </w:pPr>
            <w:r w:rsidRPr="00D85187">
              <w:rPr>
                <w:b/>
                <w:lang w:val="pt-PT"/>
              </w:rPr>
              <w:t>Não retire o rótulo destacável até tal ser pedido nas Instruções de Utilização.</w:t>
            </w:r>
          </w:p>
          <w:p w14:paraId="40F6162A" w14:textId="77777777" w:rsidR="00F54B87" w:rsidRPr="00D85187" w:rsidRDefault="00F54B87" w:rsidP="00F54B87">
            <w:pPr>
              <w:pStyle w:val="BodyText"/>
              <w:numPr>
                <w:ilvl w:val="0"/>
                <w:numId w:val="75"/>
              </w:numPr>
              <w:tabs>
                <w:tab w:val="left" w:pos="300"/>
              </w:tabs>
              <w:spacing w:after="0"/>
              <w:ind w:left="300" w:hanging="283"/>
              <w:rPr>
                <w:i/>
                <w:sz w:val="22"/>
                <w:szCs w:val="22"/>
                <w:lang w:val="pt-PT"/>
              </w:rPr>
            </w:pPr>
            <w:r w:rsidRPr="00D85187">
              <w:rPr>
                <w:sz w:val="22"/>
                <w:szCs w:val="22"/>
                <w:lang w:val="pt-PT"/>
              </w:rPr>
              <w:t xml:space="preserve">A seringa azul tem um botão </w:t>
            </w:r>
            <w:r w:rsidRPr="00D85187">
              <w:rPr>
                <w:b/>
                <w:bCs/>
                <w:sz w:val="22"/>
                <w:szCs w:val="22"/>
                <w:lang w:val="pt-PT"/>
              </w:rPr>
              <w:t>vermelho</w:t>
            </w:r>
            <w:r w:rsidRPr="00D85187">
              <w:rPr>
                <w:sz w:val="22"/>
                <w:szCs w:val="22"/>
                <w:lang w:val="pt-PT"/>
              </w:rPr>
              <w:t xml:space="preserve"> para ajustar o volume. Este botão está inicialmente tapado com um rótulo destacável.</w:t>
            </w:r>
          </w:p>
          <w:p w14:paraId="3BBD3109" w14:textId="77777777" w:rsidR="00F54B87" w:rsidRPr="00D85187" w:rsidRDefault="00F54B87" w:rsidP="00F54B87">
            <w:pPr>
              <w:pStyle w:val="BodyText"/>
              <w:numPr>
                <w:ilvl w:val="0"/>
                <w:numId w:val="75"/>
              </w:numPr>
              <w:tabs>
                <w:tab w:val="left" w:pos="300"/>
              </w:tabs>
              <w:spacing w:after="0"/>
              <w:ind w:left="300" w:hanging="283"/>
              <w:rPr>
                <w:i/>
                <w:sz w:val="22"/>
                <w:szCs w:val="22"/>
                <w:lang w:val="pt-PT"/>
              </w:rPr>
            </w:pPr>
            <w:r w:rsidRPr="00D85187">
              <w:rPr>
                <w:sz w:val="22"/>
                <w:szCs w:val="22"/>
                <w:lang w:val="pt-PT"/>
              </w:rPr>
              <w:t xml:space="preserve">Ao premir o botão </w:t>
            </w:r>
            <w:r w:rsidRPr="00D85187">
              <w:rPr>
                <w:b/>
                <w:bCs/>
                <w:sz w:val="22"/>
                <w:szCs w:val="22"/>
                <w:lang w:val="pt-PT"/>
              </w:rPr>
              <w:t>vermelho</w:t>
            </w:r>
            <w:r w:rsidRPr="00D85187">
              <w:rPr>
                <w:sz w:val="22"/>
                <w:szCs w:val="22"/>
                <w:lang w:val="pt-PT"/>
              </w:rPr>
              <w:t xml:space="preserve">, o volume da seringa fica definido, e isto só pode ser feito uma vez. </w:t>
            </w:r>
          </w:p>
          <w:p w14:paraId="5F2F0153" w14:textId="242843D8" w:rsidR="00645D1D" w:rsidRPr="00B005CE" w:rsidRDefault="00F54B87" w:rsidP="00B005CE">
            <w:pPr>
              <w:pStyle w:val="BodyText"/>
              <w:numPr>
                <w:ilvl w:val="0"/>
                <w:numId w:val="75"/>
              </w:numPr>
              <w:tabs>
                <w:tab w:val="left" w:pos="300"/>
              </w:tabs>
              <w:spacing w:after="0"/>
              <w:ind w:left="300" w:hanging="283"/>
              <w:rPr>
                <w:i/>
                <w:lang w:val="pt-PT"/>
              </w:rPr>
            </w:pPr>
            <w:r w:rsidRPr="00D85187">
              <w:rPr>
                <w:b/>
                <w:bCs/>
                <w:sz w:val="22"/>
                <w:szCs w:val="22"/>
                <w:lang w:val="pt-PT"/>
              </w:rPr>
              <w:t>Não</w:t>
            </w:r>
            <w:r w:rsidRPr="00D85187">
              <w:rPr>
                <w:sz w:val="22"/>
                <w:szCs w:val="22"/>
                <w:lang w:val="pt-PT"/>
              </w:rPr>
              <w:t xml:space="preserve"> prima o botão </w:t>
            </w:r>
            <w:r w:rsidRPr="00D85187">
              <w:rPr>
                <w:b/>
                <w:bCs/>
                <w:sz w:val="22"/>
                <w:szCs w:val="22"/>
                <w:lang w:val="pt-PT"/>
              </w:rPr>
              <w:t>vermelho</w:t>
            </w:r>
            <w:r w:rsidRPr="00D85187">
              <w:rPr>
                <w:sz w:val="22"/>
                <w:szCs w:val="22"/>
                <w:lang w:val="pt-PT"/>
              </w:rPr>
              <w:t xml:space="preserve"> até tal ser </w:t>
            </w:r>
            <w:r>
              <w:rPr>
                <w:sz w:val="22"/>
                <w:szCs w:val="22"/>
                <w:lang w:val="pt-PT"/>
              </w:rPr>
              <w:t>indicado</w:t>
            </w:r>
            <w:r w:rsidRPr="00D85187">
              <w:rPr>
                <w:sz w:val="22"/>
                <w:szCs w:val="22"/>
                <w:lang w:val="pt-PT"/>
              </w:rPr>
              <w:t xml:space="preserve"> nas </w:t>
            </w:r>
            <w:r w:rsidR="00EA321E">
              <w:rPr>
                <w:sz w:val="22"/>
                <w:szCs w:val="22"/>
                <w:lang w:val="pt-PT"/>
              </w:rPr>
              <w:t>I</w:t>
            </w:r>
            <w:r w:rsidRPr="00D85187">
              <w:rPr>
                <w:sz w:val="22"/>
                <w:szCs w:val="22"/>
                <w:lang w:val="pt-PT"/>
              </w:rPr>
              <w:t xml:space="preserve">nstruções de </w:t>
            </w:r>
            <w:r w:rsidR="00EA321E">
              <w:rPr>
                <w:sz w:val="22"/>
                <w:szCs w:val="22"/>
                <w:lang w:val="pt-PT"/>
              </w:rPr>
              <w:t>U</w:t>
            </w:r>
            <w:r w:rsidRPr="00D85187">
              <w:rPr>
                <w:sz w:val="22"/>
                <w:szCs w:val="22"/>
                <w:lang w:val="pt-PT"/>
              </w:rPr>
              <w:t>tilização.</w:t>
            </w:r>
          </w:p>
          <w:p w14:paraId="7C11B470" w14:textId="77777777" w:rsidR="00680FC0" w:rsidRPr="00D85187" w:rsidRDefault="00680FC0" w:rsidP="003A09D7">
            <w:pPr>
              <w:tabs>
                <w:tab w:val="left" w:pos="369"/>
              </w:tabs>
              <w:autoSpaceDE w:val="0"/>
              <w:autoSpaceDN w:val="0"/>
              <w:rPr>
                <w:lang w:val="pt-PT" w:eastAsia="de-DE"/>
              </w:rPr>
            </w:pPr>
          </w:p>
        </w:tc>
      </w:tr>
      <w:tr w:rsidR="00680FC0" w:rsidRPr="00D85187" w14:paraId="06FE94C7" w14:textId="77777777" w:rsidTr="00B005CE">
        <w:trPr>
          <w:trHeight w:val="851"/>
        </w:trPr>
        <w:tc>
          <w:tcPr>
            <w:tcW w:w="675" w:type="dxa"/>
            <w:tcBorders>
              <w:top w:val="single" w:sz="4" w:space="0" w:color="auto"/>
              <w:left w:val="nil"/>
              <w:bottom w:val="nil"/>
              <w:right w:val="nil"/>
            </w:tcBorders>
          </w:tcPr>
          <w:p w14:paraId="2A46E3E2" w14:textId="77777777" w:rsidR="00680FC0" w:rsidRPr="00D85187" w:rsidRDefault="00680FC0" w:rsidP="003A09D7">
            <w:pPr>
              <w:tabs>
                <w:tab w:val="left" w:pos="176"/>
              </w:tabs>
              <w:ind w:right="318"/>
              <w:rPr>
                <w:b/>
                <w:lang w:val="pt-PT"/>
              </w:rPr>
            </w:pPr>
          </w:p>
        </w:tc>
        <w:tc>
          <w:tcPr>
            <w:tcW w:w="2874" w:type="dxa"/>
            <w:tcBorders>
              <w:top w:val="single" w:sz="4" w:space="0" w:color="auto"/>
              <w:left w:val="nil"/>
              <w:bottom w:val="nil"/>
              <w:right w:val="nil"/>
            </w:tcBorders>
          </w:tcPr>
          <w:p w14:paraId="7CA12E43" w14:textId="77777777" w:rsidR="00680FC0" w:rsidRPr="00D85187" w:rsidRDefault="00680FC0" w:rsidP="003A09D7">
            <w:pPr>
              <w:rPr>
                <w:b/>
                <w:lang w:val="pt-PT"/>
              </w:rPr>
            </w:pPr>
            <w:r w:rsidRPr="00D85187">
              <w:rPr>
                <w:b/>
                <w:lang w:val="pt-PT"/>
              </w:rPr>
              <w:t>Seleção de uma seringa azul adequada</w:t>
            </w:r>
          </w:p>
          <w:p w14:paraId="4E78C663" w14:textId="77777777" w:rsidR="00680FC0" w:rsidRPr="00D85187" w:rsidRDefault="00680FC0" w:rsidP="003A09D7">
            <w:pPr>
              <w:tabs>
                <w:tab w:val="clear" w:pos="567"/>
                <w:tab w:val="left" w:pos="708"/>
              </w:tabs>
              <w:rPr>
                <w:lang w:val="pt-PT"/>
              </w:rPr>
            </w:pPr>
          </w:p>
          <w:p w14:paraId="0A5F9C29" w14:textId="77777777" w:rsidR="00680FC0" w:rsidRPr="00D85187" w:rsidRDefault="00680FC0" w:rsidP="003A09D7">
            <w:pPr>
              <w:tabs>
                <w:tab w:val="clear" w:pos="567"/>
                <w:tab w:val="left" w:pos="708"/>
              </w:tabs>
              <w:rPr>
                <w:lang w:val="pt-PT" w:eastAsia="de-DE"/>
              </w:rPr>
            </w:pPr>
          </w:p>
        </w:tc>
        <w:tc>
          <w:tcPr>
            <w:tcW w:w="6126" w:type="dxa"/>
            <w:tcBorders>
              <w:top w:val="single" w:sz="4" w:space="0" w:color="auto"/>
              <w:left w:val="nil"/>
              <w:bottom w:val="nil"/>
              <w:right w:val="nil"/>
            </w:tcBorders>
          </w:tcPr>
          <w:p w14:paraId="10F67C5B" w14:textId="16D64FC3" w:rsidR="00680FC0" w:rsidRPr="00D85187" w:rsidRDefault="00680FC0" w:rsidP="003A09D7">
            <w:pPr>
              <w:tabs>
                <w:tab w:val="clear" w:pos="567"/>
                <w:tab w:val="left" w:pos="708"/>
              </w:tabs>
              <w:rPr>
                <w:lang w:val="pt-PT"/>
              </w:rPr>
            </w:pPr>
            <w:r w:rsidRPr="00D85187">
              <w:rPr>
                <w:lang w:val="pt-PT"/>
              </w:rPr>
              <w:t xml:space="preserve">Na </w:t>
            </w:r>
            <w:r w:rsidR="00760276">
              <w:rPr>
                <w:lang w:val="pt-PT"/>
              </w:rPr>
              <w:t>embalagem</w:t>
            </w:r>
            <w:r w:rsidRPr="00D85187">
              <w:rPr>
                <w:lang w:val="pt-PT"/>
              </w:rPr>
              <w:t>, estão incluídas seringas azuis com diferentes volumes:</w:t>
            </w:r>
          </w:p>
          <w:p w14:paraId="5B0D7005" w14:textId="77777777" w:rsidR="00680FC0" w:rsidRPr="00D85187" w:rsidRDefault="00680FC0" w:rsidP="00680FC0">
            <w:pPr>
              <w:pStyle w:val="ListParagraph"/>
              <w:numPr>
                <w:ilvl w:val="0"/>
                <w:numId w:val="73"/>
              </w:numPr>
              <w:tabs>
                <w:tab w:val="clear" w:pos="567"/>
                <w:tab w:val="left" w:pos="708"/>
              </w:tabs>
              <w:spacing w:line="240" w:lineRule="auto"/>
              <w:ind w:left="455" w:hanging="283"/>
              <w:contextualSpacing w:val="0"/>
              <w:rPr>
                <w:b/>
                <w:lang w:val="pt-PT"/>
              </w:rPr>
            </w:pPr>
            <w:r w:rsidRPr="00D85187">
              <w:rPr>
                <w:b/>
                <w:lang w:val="pt-PT"/>
              </w:rPr>
              <w:t>Seringas azuis de 5 ml</w:t>
            </w:r>
            <w:r w:rsidRPr="00D85187">
              <w:rPr>
                <w:lang w:val="pt-PT"/>
              </w:rPr>
              <w:t xml:space="preserve"> para doses entre </w:t>
            </w:r>
            <w:r w:rsidRPr="00D85187">
              <w:rPr>
                <w:b/>
                <w:lang w:val="pt-PT"/>
              </w:rPr>
              <w:t>1 ml e 5 ml</w:t>
            </w:r>
            <w:r w:rsidRPr="00D85187">
              <w:rPr>
                <w:lang w:val="pt-PT"/>
              </w:rPr>
              <w:t>.</w:t>
            </w:r>
          </w:p>
          <w:p w14:paraId="2D8F5C2A" w14:textId="77777777" w:rsidR="00680FC0" w:rsidRPr="00B005CE" w:rsidRDefault="00680FC0" w:rsidP="00680FC0">
            <w:pPr>
              <w:pStyle w:val="ListParagraph"/>
              <w:numPr>
                <w:ilvl w:val="0"/>
                <w:numId w:val="73"/>
              </w:numPr>
              <w:tabs>
                <w:tab w:val="clear" w:pos="567"/>
                <w:tab w:val="left" w:pos="2152"/>
              </w:tabs>
              <w:autoSpaceDE w:val="0"/>
              <w:autoSpaceDN w:val="0"/>
              <w:spacing w:line="240" w:lineRule="auto"/>
              <w:ind w:left="455" w:hanging="283"/>
              <w:contextualSpacing w:val="0"/>
              <w:rPr>
                <w:b/>
                <w:lang w:val="pt-PT"/>
              </w:rPr>
            </w:pPr>
            <w:r w:rsidRPr="00D85187">
              <w:rPr>
                <w:b/>
                <w:lang w:val="pt-PT"/>
              </w:rPr>
              <w:t>Seringas azuis de 10 ml</w:t>
            </w:r>
            <w:r w:rsidRPr="00D85187">
              <w:rPr>
                <w:lang w:val="pt-PT"/>
              </w:rPr>
              <w:t xml:space="preserve"> para doses superiores a </w:t>
            </w:r>
            <w:r w:rsidRPr="00D85187">
              <w:rPr>
                <w:b/>
                <w:lang w:val="pt-PT"/>
              </w:rPr>
              <w:t>5 ml</w:t>
            </w:r>
            <w:r w:rsidRPr="00D85187">
              <w:rPr>
                <w:lang w:val="pt-PT"/>
              </w:rPr>
              <w:t>.</w:t>
            </w:r>
          </w:p>
          <w:p w14:paraId="61E0D6A7" w14:textId="77777777" w:rsidR="00F54B87" w:rsidRDefault="00F54B87" w:rsidP="00F54B87">
            <w:pPr>
              <w:pStyle w:val="ListParagraph"/>
              <w:tabs>
                <w:tab w:val="clear" w:pos="567"/>
                <w:tab w:val="left" w:pos="2152"/>
              </w:tabs>
              <w:autoSpaceDE w:val="0"/>
              <w:autoSpaceDN w:val="0"/>
              <w:spacing w:line="240" w:lineRule="auto"/>
              <w:ind w:left="455"/>
              <w:contextualSpacing w:val="0"/>
              <w:rPr>
                <w:b/>
                <w:lang w:val="pt-PT"/>
              </w:rPr>
            </w:pPr>
          </w:p>
          <w:p w14:paraId="71F434EE" w14:textId="204805D0" w:rsidR="00AB1533" w:rsidRPr="00AB1533" w:rsidRDefault="00D936CB" w:rsidP="00AB1533">
            <w:pPr>
              <w:keepNext/>
              <w:rPr>
                <w:rFonts w:eastAsia="MS Mincho"/>
                <w:bCs/>
              </w:rPr>
            </w:pPr>
            <w:r w:rsidRPr="00B005CE">
              <w:rPr>
                <w:bCs/>
                <w:lang w:val="pt-PT"/>
              </w:rPr>
              <w:t>Se a dose prescrita</w:t>
            </w:r>
            <w:r>
              <w:rPr>
                <w:b/>
                <w:lang w:val="pt-PT"/>
              </w:rPr>
              <w:t xml:space="preserve"> </w:t>
            </w:r>
            <w:r w:rsidRPr="00B005CE">
              <w:rPr>
                <w:bCs/>
                <w:lang w:val="pt-PT"/>
              </w:rPr>
              <w:t>é</w:t>
            </w:r>
            <w:r>
              <w:rPr>
                <w:b/>
                <w:lang w:val="pt-PT"/>
              </w:rPr>
              <w:t xml:space="preserve"> </w:t>
            </w:r>
            <w:r w:rsidR="00AB1533" w:rsidRPr="00AB1533">
              <w:rPr>
                <w:rFonts w:eastAsia="MS Mincho"/>
                <w:bCs/>
              </w:rPr>
              <w:t>11</w:t>
            </w:r>
            <w:r w:rsidR="00AB1533" w:rsidRPr="00AB1533">
              <w:rPr>
                <w:rFonts w:eastAsia="MS Mincho"/>
                <w:lang w:eastAsia="de-DE"/>
              </w:rPr>
              <w:t> </w:t>
            </w:r>
            <w:r w:rsidR="00AB1533" w:rsidRPr="00AB1533">
              <w:rPr>
                <w:rFonts w:eastAsia="MS Mincho"/>
                <w:bCs/>
              </w:rPr>
              <w:t>m</w:t>
            </w:r>
            <w:r w:rsidR="00955370">
              <w:rPr>
                <w:rFonts w:eastAsia="MS Mincho"/>
                <w:bCs/>
              </w:rPr>
              <w:t>l</w:t>
            </w:r>
            <w:r w:rsidR="00AB1533" w:rsidRPr="00AB1533">
              <w:rPr>
                <w:rFonts w:eastAsia="MS Mincho"/>
                <w:bCs/>
              </w:rPr>
              <w:t xml:space="preserve">: </w:t>
            </w:r>
          </w:p>
          <w:p w14:paraId="2E9E0D77" w14:textId="795AFA87" w:rsidR="00F54B87" w:rsidRPr="00B005CE" w:rsidRDefault="00AB1533" w:rsidP="00B005CE">
            <w:pPr>
              <w:tabs>
                <w:tab w:val="clear" w:pos="567"/>
                <w:tab w:val="left" w:pos="2152"/>
              </w:tabs>
              <w:autoSpaceDE w:val="0"/>
              <w:autoSpaceDN w:val="0"/>
              <w:spacing w:line="240" w:lineRule="auto"/>
              <w:rPr>
                <w:b/>
                <w:lang w:val="pt-PT"/>
              </w:rPr>
            </w:pPr>
            <w:r w:rsidRPr="00AB1533">
              <w:rPr>
                <w:rFonts w:eastAsia="MS Mincho"/>
                <w:bCs/>
              </w:rPr>
              <w:t>U</w:t>
            </w:r>
            <w:r>
              <w:rPr>
                <w:rFonts w:eastAsia="MS Mincho"/>
                <w:bCs/>
              </w:rPr>
              <w:t xml:space="preserve">tilize </w:t>
            </w:r>
            <w:r w:rsidRPr="00AB1533">
              <w:rPr>
                <w:rFonts w:eastAsia="MS Mincho"/>
                <w:bCs/>
              </w:rPr>
              <w:t>2 x 5</w:t>
            </w:r>
            <w:r>
              <w:rPr>
                <w:rFonts w:eastAsia="MS Mincho"/>
                <w:bCs/>
              </w:rPr>
              <w:t>,</w:t>
            </w:r>
            <w:r w:rsidRPr="00AB1533">
              <w:rPr>
                <w:rFonts w:eastAsia="MS Mincho"/>
                <w:bCs/>
              </w:rPr>
              <w:t>5</w:t>
            </w:r>
            <w:r w:rsidRPr="00AB1533">
              <w:rPr>
                <w:rFonts w:eastAsia="MS Mincho"/>
                <w:lang w:eastAsia="de-DE"/>
              </w:rPr>
              <w:t> </w:t>
            </w:r>
            <w:r w:rsidRPr="00AB1533">
              <w:rPr>
                <w:rFonts w:eastAsia="MS Mincho"/>
                <w:bCs/>
              </w:rPr>
              <w:t>m</w:t>
            </w:r>
            <w:r w:rsidR="00955370">
              <w:rPr>
                <w:rFonts w:eastAsia="MS Mincho"/>
                <w:bCs/>
              </w:rPr>
              <w:t>l</w:t>
            </w:r>
            <w:r w:rsidRPr="00AB1533">
              <w:rPr>
                <w:rFonts w:eastAsia="MS Mincho"/>
                <w:bCs/>
              </w:rPr>
              <w:t xml:space="preserve"> </w:t>
            </w:r>
            <w:r>
              <w:rPr>
                <w:rFonts w:eastAsia="MS Mincho"/>
                <w:bCs/>
              </w:rPr>
              <w:t xml:space="preserve">com a seringa </w:t>
            </w:r>
            <w:proofErr w:type="spellStart"/>
            <w:r>
              <w:rPr>
                <w:rFonts w:eastAsia="MS Mincho"/>
                <w:bCs/>
              </w:rPr>
              <w:t>azul</w:t>
            </w:r>
            <w:proofErr w:type="spellEnd"/>
            <w:r>
              <w:rPr>
                <w:rFonts w:eastAsia="MS Mincho"/>
                <w:bCs/>
              </w:rPr>
              <w:t xml:space="preserve"> de</w:t>
            </w:r>
            <w:r w:rsidRPr="00AB1533">
              <w:rPr>
                <w:rFonts w:eastAsia="MS Mincho"/>
                <w:bCs/>
              </w:rPr>
              <w:t xml:space="preserve"> 10</w:t>
            </w:r>
            <w:r w:rsidRPr="00AB1533">
              <w:rPr>
                <w:rFonts w:eastAsia="MS Mincho"/>
                <w:lang w:eastAsia="de-DE"/>
              </w:rPr>
              <w:t> </w:t>
            </w:r>
            <w:r w:rsidRPr="00AB1533">
              <w:rPr>
                <w:rFonts w:eastAsia="MS Mincho"/>
                <w:bCs/>
              </w:rPr>
              <w:t>m</w:t>
            </w:r>
            <w:r w:rsidR="00955370">
              <w:rPr>
                <w:rFonts w:eastAsia="MS Mincho"/>
                <w:bCs/>
              </w:rPr>
              <w:t>l</w:t>
            </w:r>
            <w:r>
              <w:rPr>
                <w:rFonts w:eastAsia="MS Mincho"/>
                <w:bCs/>
              </w:rPr>
              <w:t>.</w:t>
            </w:r>
          </w:p>
          <w:p w14:paraId="6FCF83C2" w14:textId="77777777" w:rsidR="00680FC0" w:rsidRPr="00D85187" w:rsidRDefault="00680FC0" w:rsidP="003A09D7">
            <w:pPr>
              <w:tabs>
                <w:tab w:val="clear" w:pos="567"/>
                <w:tab w:val="left" w:pos="2152"/>
              </w:tabs>
              <w:autoSpaceDE w:val="0"/>
              <w:autoSpaceDN w:val="0"/>
              <w:rPr>
                <w:i/>
                <w:lang w:val="pt-PT" w:eastAsia="de-DE"/>
              </w:rPr>
            </w:pPr>
          </w:p>
        </w:tc>
      </w:tr>
      <w:tr w:rsidR="00680FC0" w:rsidRPr="00D85187" w14:paraId="775FE3BD" w14:textId="77777777" w:rsidTr="00B005CE">
        <w:trPr>
          <w:trHeight w:val="1134"/>
        </w:trPr>
        <w:tc>
          <w:tcPr>
            <w:tcW w:w="675" w:type="dxa"/>
            <w:tcBorders>
              <w:top w:val="nil"/>
              <w:left w:val="nil"/>
              <w:bottom w:val="single" w:sz="4" w:space="0" w:color="auto"/>
              <w:right w:val="nil"/>
            </w:tcBorders>
          </w:tcPr>
          <w:p w14:paraId="6F9E4DF6" w14:textId="77777777" w:rsidR="00680FC0" w:rsidRPr="00D85187" w:rsidRDefault="00680FC0" w:rsidP="003A09D7">
            <w:pPr>
              <w:tabs>
                <w:tab w:val="left" w:pos="176"/>
              </w:tabs>
              <w:ind w:right="318"/>
              <w:rPr>
                <w:noProof/>
                <w:lang w:val="pt-PT"/>
              </w:rPr>
            </w:pPr>
          </w:p>
        </w:tc>
        <w:tc>
          <w:tcPr>
            <w:tcW w:w="2874" w:type="dxa"/>
            <w:tcBorders>
              <w:top w:val="nil"/>
              <w:left w:val="nil"/>
              <w:bottom w:val="single" w:sz="4" w:space="0" w:color="auto"/>
              <w:right w:val="nil"/>
            </w:tcBorders>
          </w:tcPr>
          <w:p w14:paraId="2721D4FF" w14:textId="08A300F7" w:rsidR="00680FC0" w:rsidRPr="00D85187" w:rsidRDefault="00481B01" w:rsidP="003A09D7">
            <w:pPr>
              <w:tabs>
                <w:tab w:val="clear" w:pos="567"/>
                <w:tab w:val="left" w:pos="708"/>
              </w:tabs>
              <w:spacing w:line="240" w:lineRule="auto"/>
              <w:rPr>
                <w:sz w:val="24"/>
                <w:szCs w:val="24"/>
                <w:lang w:val="pt-PT"/>
              </w:rPr>
            </w:pPr>
            <w:r>
              <w:rPr>
                <w:noProof/>
                <w:lang w:val="pt-PT"/>
              </w:rPr>
              <w:pict w14:anchorId="0792E14B">
                <v:shapetype id="_x0000_t202" coordsize="21600,21600" o:spt="202" path="m,l,21600r21600,l21600,xe">
                  <v:stroke joinstyle="miter"/>
                  <v:path gradientshapeok="t" o:connecttype="rect"/>
                </v:shapetype>
                <v:shape id="_x0000_s2147" type="#_x0000_t202" style="position:absolute;margin-left:36.7pt;margin-top:23.1pt;width:44.4pt;height:21.6pt;z-index:25168179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">
                  <v:textbox style="mso-next-textbox:#_x0000_s2147">
                    <w:txbxContent>
                      <w:p w14:paraId="7DC3B1A9" w14:textId="65FCB0F5" w:rsidR="008F3589" w:rsidRPr="00A2408D" w:rsidRDefault="00DC1D61" w:rsidP="008F3589">
                        <w:pPr>
                          <w:jc w:val="center"/>
                          <w:rPr>
                            <w:rFonts w:ascii="Calibri" w:hAnsi="Calibri" w:cs="Calibri"/>
                            <w:sz w:val="16"/>
                            <w:szCs w:val="16"/>
                            <w:lang w:val="de-DE"/>
                          </w:rPr>
                        </w:pPr>
                        <w:r>
                          <w:rPr>
                            <w:rFonts w:ascii="Calibri" w:hAnsi="Calibri" w:cs="Calibri"/>
                            <w:sz w:val="16"/>
                            <w:szCs w:val="16"/>
                            <w:lang w:val="pt-PT"/>
                          </w:rPr>
                          <w:t>R</w:t>
                        </w:r>
                        <w:r w:rsidR="008F3589" w:rsidRPr="00001866">
                          <w:rPr>
                            <w:rFonts w:ascii="Calibri" w:hAnsi="Calibri" w:cs="Calibri"/>
                            <w:sz w:val="16"/>
                            <w:szCs w:val="16"/>
                            <w:lang w:val="pt-PT"/>
                          </w:rPr>
                          <w:t>ótulo</w:t>
                        </w:r>
                      </w:p>
                    </w:txbxContent>
                  </v:textbox>
                  <w10:anchorlock/>
                </v:shape>
              </w:pict>
            </w:r>
            <w:r w:rsidR="00680FC0" w:rsidRPr="00D85187">
              <w:rPr>
                <w:noProof/>
                <w:lang w:val="pt-PT"/>
              </w:rPr>
              <w:drawing>
                <wp:inline distT="0" distB="0" distL="0" distR="0" wp14:anchorId="21D306FC" wp14:editId="37BFB788">
                  <wp:extent cx="1266825" cy="1343025"/>
                  <wp:effectExtent l="0" t="0" r="9525" b="9525"/>
                  <wp:docPr id="16" name="Grafik 16" descr="A syringe with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292301" descr="A syringe with label&#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66825" cy="1343025"/>
                          </a:xfrm>
                          <a:prstGeom prst="rect">
                            <a:avLst/>
                          </a:prstGeom>
                          <a:noFill/>
                          <a:ln>
                            <a:noFill/>
                          </a:ln>
                        </pic:spPr>
                      </pic:pic>
                    </a:graphicData>
                  </a:graphic>
                </wp:inline>
              </w:drawing>
            </w:r>
          </w:p>
          <w:p w14:paraId="57F51393" w14:textId="77777777" w:rsidR="00680FC0" w:rsidRPr="00D85187" w:rsidRDefault="00680FC0" w:rsidP="003A09D7">
            <w:pPr>
              <w:tabs>
                <w:tab w:val="clear" w:pos="567"/>
                <w:tab w:val="left" w:pos="708"/>
              </w:tabs>
              <w:rPr>
                <w:noProof/>
                <w:lang w:val="pt-PT"/>
              </w:rPr>
            </w:pPr>
          </w:p>
        </w:tc>
        <w:tc>
          <w:tcPr>
            <w:tcW w:w="6126" w:type="dxa"/>
            <w:tcBorders>
              <w:top w:val="nil"/>
              <w:left w:val="nil"/>
              <w:bottom w:val="single" w:sz="4" w:space="0" w:color="auto"/>
              <w:right w:val="nil"/>
            </w:tcBorders>
          </w:tcPr>
          <w:p w14:paraId="6FFCDF8B" w14:textId="4B994516" w:rsidR="00680FC0" w:rsidRPr="00D85187" w:rsidRDefault="00680FC0" w:rsidP="00680FC0">
            <w:pPr>
              <w:pStyle w:val="BodyText"/>
              <w:widowControl w:val="0"/>
              <w:numPr>
                <w:ilvl w:val="0"/>
                <w:numId w:val="74"/>
              </w:numPr>
              <w:tabs>
                <w:tab w:val="left" w:pos="346"/>
                <w:tab w:val="left" w:pos="7095"/>
              </w:tabs>
              <w:autoSpaceDE w:val="0"/>
              <w:autoSpaceDN w:val="0"/>
              <w:spacing w:after="0"/>
              <w:ind w:left="346" w:right="167" w:hanging="341"/>
              <w:rPr>
                <w:i/>
                <w:sz w:val="22"/>
                <w:szCs w:val="22"/>
                <w:lang w:val="pt-PT"/>
              </w:rPr>
            </w:pPr>
            <w:r w:rsidRPr="00D85187">
              <w:rPr>
                <w:sz w:val="22"/>
                <w:szCs w:val="22"/>
                <w:lang w:val="pt-PT"/>
              </w:rPr>
              <w:t xml:space="preserve">Selecione uma seringa azul adequada, com base na dose </w:t>
            </w:r>
            <w:r w:rsidR="0080163B">
              <w:rPr>
                <w:sz w:val="22"/>
                <w:szCs w:val="22"/>
                <w:lang w:val="pt-PT"/>
              </w:rPr>
              <w:t>prescrita</w:t>
            </w:r>
            <w:r w:rsidRPr="00D85187">
              <w:rPr>
                <w:sz w:val="22"/>
                <w:szCs w:val="22"/>
                <w:lang w:val="pt-PT"/>
              </w:rPr>
              <w:t xml:space="preserve"> pelo médico da criança.</w:t>
            </w:r>
          </w:p>
          <w:p w14:paraId="5318BBF9" w14:textId="77777777" w:rsidR="00680FC0" w:rsidRPr="00D85187" w:rsidRDefault="00680FC0" w:rsidP="00680FC0">
            <w:pPr>
              <w:pStyle w:val="BodyText"/>
              <w:widowControl w:val="0"/>
              <w:numPr>
                <w:ilvl w:val="0"/>
                <w:numId w:val="74"/>
              </w:numPr>
              <w:tabs>
                <w:tab w:val="left" w:pos="346"/>
              </w:tabs>
              <w:autoSpaceDE w:val="0"/>
              <w:autoSpaceDN w:val="0"/>
              <w:spacing w:after="0"/>
              <w:ind w:left="346" w:right="167" w:hanging="341"/>
              <w:rPr>
                <w:i/>
                <w:sz w:val="22"/>
                <w:szCs w:val="22"/>
                <w:lang w:val="pt-PT"/>
              </w:rPr>
            </w:pPr>
            <w:r w:rsidRPr="00D85187">
              <w:rPr>
                <w:sz w:val="22"/>
                <w:szCs w:val="22"/>
                <w:lang w:val="pt-PT"/>
              </w:rPr>
              <w:t>Desembale a seringa azul.</w:t>
            </w:r>
          </w:p>
          <w:p w14:paraId="76F02F9F" w14:textId="77777777" w:rsidR="00680FC0" w:rsidRPr="00D85187" w:rsidRDefault="00680FC0" w:rsidP="003A09D7">
            <w:pPr>
              <w:pStyle w:val="BodyText"/>
              <w:tabs>
                <w:tab w:val="left" w:pos="346"/>
              </w:tabs>
              <w:ind w:left="346"/>
              <w:rPr>
                <w:lang w:val="pt-PT" w:eastAsia="de-DE"/>
              </w:rPr>
            </w:pPr>
          </w:p>
        </w:tc>
      </w:tr>
      <w:tr w:rsidR="00680FC0" w:rsidRPr="00D85187" w14:paraId="205D7703" w14:textId="77777777" w:rsidTr="00B005CE">
        <w:tc>
          <w:tcPr>
            <w:tcW w:w="675" w:type="dxa"/>
            <w:tcBorders>
              <w:top w:val="single" w:sz="4" w:space="0" w:color="auto"/>
              <w:left w:val="nil"/>
              <w:right w:val="nil"/>
            </w:tcBorders>
          </w:tcPr>
          <w:p w14:paraId="6DCFC525" w14:textId="77777777" w:rsidR="00680FC0" w:rsidRPr="00D85187" w:rsidRDefault="00680FC0" w:rsidP="003A09D7">
            <w:pPr>
              <w:keepNext/>
              <w:tabs>
                <w:tab w:val="left" w:pos="176"/>
              </w:tabs>
              <w:ind w:right="318"/>
              <w:rPr>
                <w:b/>
                <w:lang w:val="pt-PT"/>
              </w:rPr>
            </w:pPr>
          </w:p>
        </w:tc>
        <w:tc>
          <w:tcPr>
            <w:tcW w:w="2874" w:type="dxa"/>
            <w:tcBorders>
              <w:top w:val="single" w:sz="4" w:space="0" w:color="auto"/>
              <w:left w:val="nil"/>
              <w:right w:val="nil"/>
            </w:tcBorders>
          </w:tcPr>
          <w:p w14:paraId="56CB0843" w14:textId="77777777" w:rsidR="00680FC0" w:rsidRPr="00D85187" w:rsidRDefault="00680FC0" w:rsidP="003A09D7">
            <w:pPr>
              <w:keepNext/>
              <w:tabs>
                <w:tab w:val="clear" w:pos="567"/>
                <w:tab w:val="left" w:pos="708"/>
              </w:tabs>
              <w:rPr>
                <w:b/>
                <w:lang w:val="pt-PT"/>
              </w:rPr>
            </w:pPr>
          </w:p>
          <w:p w14:paraId="4608DADD" w14:textId="77777777" w:rsidR="00680FC0" w:rsidRPr="00D85187" w:rsidRDefault="00680FC0" w:rsidP="003A09D7">
            <w:pPr>
              <w:keepNext/>
              <w:tabs>
                <w:tab w:val="clear" w:pos="567"/>
                <w:tab w:val="left" w:pos="708"/>
              </w:tabs>
              <w:rPr>
                <w:lang w:val="pt-PT"/>
              </w:rPr>
            </w:pPr>
            <w:r w:rsidRPr="00D85187">
              <w:rPr>
                <w:b/>
                <w:lang w:val="pt-PT"/>
              </w:rPr>
              <w:t>Definição da dose necessária numa seringa azul nova</w:t>
            </w:r>
          </w:p>
        </w:tc>
        <w:tc>
          <w:tcPr>
            <w:tcW w:w="6126" w:type="dxa"/>
            <w:tcBorders>
              <w:top w:val="single" w:sz="4" w:space="0" w:color="auto"/>
              <w:left w:val="nil"/>
              <w:right w:val="nil"/>
            </w:tcBorders>
          </w:tcPr>
          <w:p w14:paraId="5CC13909" w14:textId="77777777" w:rsidR="00680FC0" w:rsidRPr="00D85187" w:rsidRDefault="00680FC0" w:rsidP="003A09D7">
            <w:pPr>
              <w:keepNext/>
              <w:rPr>
                <w:lang w:val="pt-PT"/>
              </w:rPr>
            </w:pPr>
          </w:p>
          <w:p w14:paraId="7BB5E58F" w14:textId="77777777" w:rsidR="00680FC0" w:rsidRPr="00D85187" w:rsidRDefault="00680FC0" w:rsidP="003A09D7">
            <w:pPr>
              <w:keepNext/>
              <w:rPr>
                <w:lang w:val="pt-PT"/>
              </w:rPr>
            </w:pPr>
            <w:r w:rsidRPr="00D85187">
              <w:rPr>
                <w:lang w:val="pt-PT"/>
              </w:rPr>
              <w:t>A seringa azul tem uma escala (em ml).</w:t>
            </w:r>
          </w:p>
          <w:p w14:paraId="0C34903F" w14:textId="77777777" w:rsidR="00680FC0" w:rsidRPr="00D85187" w:rsidRDefault="00680FC0" w:rsidP="00680FC0">
            <w:pPr>
              <w:pStyle w:val="ListParagraph"/>
              <w:keepNext/>
              <w:numPr>
                <w:ilvl w:val="0"/>
                <w:numId w:val="76"/>
              </w:numPr>
              <w:spacing w:line="240" w:lineRule="auto"/>
              <w:ind w:left="458" w:hanging="283"/>
              <w:contextualSpacing w:val="0"/>
              <w:rPr>
                <w:lang w:val="pt-PT"/>
              </w:rPr>
            </w:pPr>
            <w:r w:rsidRPr="00D85187">
              <w:rPr>
                <w:lang w:val="pt-PT"/>
              </w:rPr>
              <w:t xml:space="preserve">A escala da seringa azul de 5 ml começa em 1 ml. </w:t>
            </w:r>
            <w:r w:rsidRPr="00D85187">
              <w:rPr>
                <w:lang w:val="pt-PT"/>
              </w:rPr>
              <w:br/>
              <w:t>As marcas da graduação estão em incrementos de 0,2 ml.</w:t>
            </w:r>
          </w:p>
          <w:p w14:paraId="578E6693" w14:textId="77777777" w:rsidR="00680FC0" w:rsidRPr="00D85187" w:rsidRDefault="00680FC0" w:rsidP="00680FC0">
            <w:pPr>
              <w:pStyle w:val="ListParagraph"/>
              <w:keepNext/>
              <w:numPr>
                <w:ilvl w:val="0"/>
                <w:numId w:val="76"/>
              </w:numPr>
              <w:spacing w:line="240" w:lineRule="auto"/>
              <w:ind w:left="458" w:hanging="283"/>
              <w:contextualSpacing w:val="0"/>
              <w:rPr>
                <w:lang w:val="pt-PT"/>
              </w:rPr>
            </w:pPr>
            <w:r w:rsidRPr="00D85187">
              <w:rPr>
                <w:lang w:val="pt-PT"/>
              </w:rPr>
              <w:t xml:space="preserve">A escala da seringa azul de 10 ml começa em 2 ml. </w:t>
            </w:r>
            <w:r w:rsidRPr="00D85187">
              <w:rPr>
                <w:lang w:val="pt-PT"/>
              </w:rPr>
              <w:br/>
              <w:t>As marcas da graduação estão em incrementos de 0,5 ml.</w:t>
            </w:r>
          </w:p>
          <w:p w14:paraId="0D01FD42" w14:textId="77777777" w:rsidR="00680FC0" w:rsidRPr="00D85187" w:rsidRDefault="00680FC0" w:rsidP="003A09D7">
            <w:pPr>
              <w:keepNext/>
              <w:tabs>
                <w:tab w:val="left" w:pos="285"/>
              </w:tabs>
              <w:ind w:left="284"/>
              <w:rPr>
                <w:lang w:val="pt-PT" w:eastAsia="de-DE"/>
              </w:rPr>
            </w:pPr>
          </w:p>
        </w:tc>
      </w:tr>
      <w:tr w:rsidR="00680FC0" w:rsidRPr="00D85187" w14:paraId="10AED8E9" w14:textId="77777777" w:rsidTr="00B005CE">
        <w:tc>
          <w:tcPr>
            <w:tcW w:w="675" w:type="dxa"/>
            <w:tcBorders>
              <w:left w:val="nil"/>
              <w:right w:val="nil"/>
            </w:tcBorders>
          </w:tcPr>
          <w:p w14:paraId="3CAB841C" w14:textId="77777777" w:rsidR="00680FC0" w:rsidRPr="00D85187" w:rsidRDefault="00680FC0" w:rsidP="003A09D7">
            <w:pPr>
              <w:keepNext/>
              <w:tabs>
                <w:tab w:val="left" w:pos="176"/>
              </w:tabs>
              <w:ind w:right="318"/>
              <w:rPr>
                <w:b/>
                <w:lang w:val="pt-PT"/>
              </w:rPr>
            </w:pPr>
          </w:p>
        </w:tc>
        <w:tc>
          <w:tcPr>
            <w:tcW w:w="2874" w:type="dxa"/>
            <w:tcBorders>
              <w:left w:val="nil"/>
              <w:right w:val="nil"/>
            </w:tcBorders>
          </w:tcPr>
          <w:p w14:paraId="1AF7EDBB" w14:textId="77777777" w:rsidR="00680FC0" w:rsidRPr="00D85187" w:rsidRDefault="00680FC0" w:rsidP="003A09D7">
            <w:pPr>
              <w:keepNext/>
              <w:tabs>
                <w:tab w:val="clear" w:pos="567"/>
                <w:tab w:val="left" w:pos="708"/>
              </w:tabs>
              <w:rPr>
                <w:b/>
                <w:lang w:val="pt-PT"/>
              </w:rPr>
            </w:pPr>
          </w:p>
        </w:tc>
        <w:tc>
          <w:tcPr>
            <w:tcW w:w="6126" w:type="dxa"/>
            <w:tcBorders>
              <w:left w:val="nil"/>
              <w:right w:val="nil"/>
            </w:tcBorders>
          </w:tcPr>
          <w:p w14:paraId="3467E451" w14:textId="77777777" w:rsidR="00680FC0" w:rsidRPr="00D85187" w:rsidRDefault="00680FC0" w:rsidP="003A09D7">
            <w:pPr>
              <w:keepNext/>
              <w:rPr>
                <w:lang w:val="pt-PT"/>
              </w:rPr>
            </w:pPr>
          </w:p>
        </w:tc>
      </w:tr>
      <w:tr w:rsidR="00680FC0" w:rsidRPr="00D85187" w14:paraId="63D552D9" w14:textId="77777777" w:rsidTr="00B005CE">
        <w:trPr>
          <w:trHeight w:val="2409"/>
        </w:trPr>
        <w:tc>
          <w:tcPr>
            <w:tcW w:w="675" w:type="dxa"/>
            <w:tcBorders>
              <w:top w:val="nil"/>
              <w:left w:val="nil"/>
              <w:right w:val="nil"/>
            </w:tcBorders>
          </w:tcPr>
          <w:p w14:paraId="1EC42230" w14:textId="77777777" w:rsidR="00680FC0" w:rsidRPr="00D85187" w:rsidRDefault="00680FC0" w:rsidP="003A09D7">
            <w:pPr>
              <w:keepNext/>
              <w:tabs>
                <w:tab w:val="left" w:pos="176"/>
              </w:tabs>
              <w:ind w:right="318"/>
              <w:rPr>
                <w:noProof/>
                <w:lang w:val="pt-PT"/>
              </w:rPr>
            </w:pPr>
          </w:p>
        </w:tc>
        <w:tc>
          <w:tcPr>
            <w:tcW w:w="2874" w:type="dxa"/>
            <w:tcBorders>
              <w:top w:val="nil"/>
              <w:left w:val="nil"/>
              <w:right w:val="nil"/>
            </w:tcBorders>
            <w:vAlign w:val="bottom"/>
            <w:hideMark/>
          </w:tcPr>
          <w:p w14:paraId="6560401C" w14:textId="77777777" w:rsidR="00680FC0" w:rsidRPr="00D85187" w:rsidRDefault="00680FC0" w:rsidP="003A09D7">
            <w:pPr>
              <w:keepNext/>
              <w:tabs>
                <w:tab w:val="clear" w:pos="567"/>
                <w:tab w:val="left" w:pos="708"/>
              </w:tabs>
              <w:spacing w:line="240" w:lineRule="auto"/>
              <w:ind w:right="2155"/>
              <w:rPr>
                <w:noProof/>
                <w:lang w:val="pt-PT"/>
              </w:rPr>
            </w:pPr>
            <w:r w:rsidRPr="00D85187">
              <w:rPr>
                <w:lang w:val="pt-PT"/>
              </w:rPr>
              <w:object w:dxaOrig="2280" w:dyaOrig="2148" w14:anchorId="42CB86C4">
                <v:shape id="_x0000_i1029" type="#_x0000_t75" style="width:114pt;height:106.5pt" o:ole="">
                  <v:imagedata r:id="rId30" o:title=""/>
                </v:shape>
                <o:OLEObject Type="Embed" ProgID="PBrush" ShapeID="_x0000_i1029" DrawAspect="Content" ObjectID="_1813475618" r:id="rId53"/>
              </w:object>
            </w:r>
          </w:p>
        </w:tc>
        <w:tc>
          <w:tcPr>
            <w:tcW w:w="6126" w:type="dxa"/>
            <w:tcBorders>
              <w:top w:val="nil"/>
              <w:left w:val="nil"/>
              <w:right w:val="nil"/>
            </w:tcBorders>
            <w:hideMark/>
          </w:tcPr>
          <w:p w14:paraId="3888669C" w14:textId="332AFD6A" w:rsidR="00680FC0" w:rsidRPr="00D85187" w:rsidRDefault="00680FC0" w:rsidP="00680FC0">
            <w:pPr>
              <w:pStyle w:val="ListParagraph"/>
              <w:keepNext/>
              <w:widowControl w:val="0"/>
              <w:numPr>
                <w:ilvl w:val="0"/>
                <w:numId w:val="77"/>
              </w:numPr>
              <w:tabs>
                <w:tab w:val="left" w:pos="309"/>
              </w:tabs>
              <w:autoSpaceDE w:val="0"/>
              <w:autoSpaceDN w:val="0"/>
              <w:spacing w:line="240" w:lineRule="auto"/>
              <w:contextualSpacing w:val="0"/>
              <w:rPr>
                <w:lang w:val="pt-PT"/>
              </w:rPr>
            </w:pPr>
            <w:r w:rsidRPr="00D85187">
              <w:rPr>
                <w:lang w:val="pt-PT"/>
              </w:rPr>
              <w:t xml:space="preserve">Confirme a dose indicada no campo respetivo no exterior da </w:t>
            </w:r>
            <w:r w:rsidR="008B7F4E">
              <w:rPr>
                <w:lang w:val="pt-PT"/>
              </w:rPr>
              <w:t>embalagem</w:t>
            </w:r>
            <w:r w:rsidRPr="00D85187">
              <w:rPr>
                <w:lang w:val="pt-PT"/>
              </w:rPr>
              <w:t>.</w:t>
            </w:r>
          </w:p>
        </w:tc>
      </w:tr>
      <w:tr w:rsidR="00680FC0" w:rsidRPr="00D85187" w14:paraId="1FD0225B" w14:textId="77777777" w:rsidTr="00B005CE">
        <w:tc>
          <w:tcPr>
            <w:tcW w:w="675" w:type="dxa"/>
            <w:tcBorders>
              <w:left w:val="nil"/>
              <w:bottom w:val="nil"/>
              <w:right w:val="nil"/>
            </w:tcBorders>
          </w:tcPr>
          <w:p w14:paraId="09D8496B" w14:textId="77777777" w:rsidR="00680FC0" w:rsidRPr="00D85187" w:rsidRDefault="00680FC0" w:rsidP="003A09D7">
            <w:pPr>
              <w:keepNext/>
              <w:tabs>
                <w:tab w:val="left" w:pos="176"/>
              </w:tabs>
              <w:ind w:right="318"/>
              <w:rPr>
                <w:lang w:val="pt-PT" w:eastAsia="de-DE"/>
              </w:rPr>
            </w:pPr>
          </w:p>
        </w:tc>
        <w:tc>
          <w:tcPr>
            <w:tcW w:w="2874" w:type="dxa"/>
            <w:tcBorders>
              <w:left w:val="nil"/>
              <w:bottom w:val="nil"/>
              <w:right w:val="nil"/>
            </w:tcBorders>
          </w:tcPr>
          <w:p w14:paraId="498547A4" w14:textId="77777777" w:rsidR="00680FC0" w:rsidRPr="00D85187" w:rsidRDefault="00680FC0" w:rsidP="003A09D7">
            <w:pPr>
              <w:keepNext/>
              <w:tabs>
                <w:tab w:val="clear" w:pos="567"/>
                <w:tab w:val="left" w:pos="708"/>
              </w:tabs>
              <w:ind w:right="2156"/>
              <w:rPr>
                <w:lang w:val="pt-PT" w:eastAsia="de-DE"/>
              </w:rPr>
            </w:pPr>
          </w:p>
        </w:tc>
        <w:tc>
          <w:tcPr>
            <w:tcW w:w="6126" w:type="dxa"/>
            <w:tcBorders>
              <w:left w:val="nil"/>
              <w:bottom w:val="nil"/>
              <w:right w:val="nil"/>
            </w:tcBorders>
          </w:tcPr>
          <w:p w14:paraId="191A3A25" w14:textId="77777777" w:rsidR="00680FC0" w:rsidRPr="00D85187" w:rsidRDefault="00680FC0" w:rsidP="00680FC0">
            <w:pPr>
              <w:pStyle w:val="ListParagraph"/>
              <w:keepNext/>
              <w:widowControl w:val="0"/>
              <w:numPr>
                <w:ilvl w:val="0"/>
                <w:numId w:val="77"/>
              </w:numPr>
              <w:tabs>
                <w:tab w:val="left" w:pos="143"/>
              </w:tabs>
              <w:autoSpaceDE w:val="0"/>
              <w:autoSpaceDN w:val="0"/>
              <w:spacing w:line="240" w:lineRule="auto"/>
              <w:contextualSpacing w:val="0"/>
              <w:rPr>
                <w:b/>
                <w:lang w:val="pt-PT"/>
              </w:rPr>
            </w:pPr>
            <w:r w:rsidRPr="00D85187">
              <w:rPr>
                <w:b/>
                <w:lang w:val="pt-PT"/>
              </w:rPr>
              <w:t>Se a informação não estiver disponível:</w:t>
            </w:r>
          </w:p>
          <w:p w14:paraId="1E354F92" w14:textId="638F096D" w:rsidR="00680FC0" w:rsidRPr="00D85187" w:rsidRDefault="00346303" w:rsidP="003A09D7">
            <w:pPr>
              <w:keepNext/>
              <w:widowControl w:val="0"/>
              <w:tabs>
                <w:tab w:val="clear" w:pos="567"/>
                <w:tab w:val="left" w:pos="143"/>
                <w:tab w:val="left" w:pos="285"/>
                <w:tab w:val="left" w:pos="3116"/>
              </w:tabs>
              <w:autoSpaceDE w:val="0"/>
              <w:autoSpaceDN w:val="0"/>
              <w:ind w:left="309"/>
              <w:rPr>
                <w:lang w:val="pt-PT"/>
              </w:rPr>
            </w:pPr>
            <w:r>
              <w:rPr>
                <w:lang w:val="pt-PT"/>
              </w:rPr>
              <w:t>Pergunte</w:t>
            </w:r>
            <w:r w:rsidR="00680FC0" w:rsidRPr="00D85187">
              <w:rPr>
                <w:lang w:val="pt-PT"/>
              </w:rPr>
              <w:t xml:space="preserve"> ao médico</w:t>
            </w:r>
            <w:r>
              <w:rPr>
                <w:lang w:val="pt-PT"/>
              </w:rPr>
              <w:t xml:space="preserve"> para </w:t>
            </w:r>
            <w:r w:rsidR="00AD3DA9">
              <w:rPr>
                <w:lang w:val="pt-PT"/>
              </w:rPr>
              <w:t>a fornecer</w:t>
            </w:r>
            <w:r w:rsidR="00680FC0" w:rsidRPr="00D85187">
              <w:rPr>
                <w:lang w:val="pt-PT"/>
              </w:rPr>
              <w:t>.</w:t>
            </w:r>
          </w:p>
          <w:p w14:paraId="7E3A5B5E" w14:textId="77777777" w:rsidR="00680FC0" w:rsidRPr="00D85187" w:rsidRDefault="00680FC0" w:rsidP="003A09D7">
            <w:pPr>
              <w:keepNext/>
              <w:widowControl w:val="0"/>
              <w:tabs>
                <w:tab w:val="clear" w:pos="567"/>
                <w:tab w:val="left" w:pos="2889"/>
              </w:tabs>
              <w:autoSpaceDE w:val="0"/>
              <w:autoSpaceDN w:val="0"/>
              <w:ind w:left="2888"/>
              <w:rPr>
                <w:lang w:val="pt-PT"/>
              </w:rPr>
            </w:pPr>
          </w:p>
        </w:tc>
      </w:tr>
      <w:tr w:rsidR="00680FC0" w:rsidRPr="00D85187" w14:paraId="022BCBA0" w14:textId="77777777" w:rsidTr="00B005CE">
        <w:trPr>
          <w:trHeight w:val="507"/>
        </w:trPr>
        <w:tc>
          <w:tcPr>
            <w:tcW w:w="675" w:type="dxa"/>
          </w:tcPr>
          <w:p w14:paraId="126A0AC4" w14:textId="77777777" w:rsidR="00680FC0" w:rsidRPr="00D85187" w:rsidRDefault="00680FC0" w:rsidP="003A09D7">
            <w:pPr>
              <w:tabs>
                <w:tab w:val="left" w:pos="176"/>
              </w:tabs>
              <w:ind w:right="318"/>
              <w:rPr>
                <w:lang w:val="pt-PT" w:eastAsia="de-DE"/>
              </w:rPr>
            </w:pPr>
          </w:p>
        </w:tc>
        <w:tc>
          <w:tcPr>
            <w:tcW w:w="2874" w:type="dxa"/>
          </w:tcPr>
          <w:p w14:paraId="092BBF06" w14:textId="77777777" w:rsidR="00680FC0" w:rsidRPr="00D85187" w:rsidRDefault="00680FC0" w:rsidP="003A09D7">
            <w:pPr>
              <w:tabs>
                <w:tab w:val="clear" w:pos="567"/>
                <w:tab w:val="left" w:pos="708"/>
              </w:tabs>
              <w:ind w:right="2156"/>
              <w:rPr>
                <w:lang w:val="pt-PT" w:eastAsia="de-DE"/>
              </w:rPr>
            </w:pPr>
          </w:p>
        </w:tc>
        <w:tc>
          <w:tcPr>
            <w:tcW w:w="6126" w:type="dxa"/>
          </w:tcPr>
          <w:p w14:paraId="6E4BF709" w14:textId="77777777" w:rsidR="00680FC0" w:rsidRPr="00D85187" w:rsidRDefault="00680FC0" w:rsidP="003A09D7">
            <w:pPr>
              <w:widowControl w:val="0"/>
              <w:tabs>
                <w:tab w:val="left" w:pos="285"/>
              </w:tabs>
              <w:autoSpaceDE w:val="0"/>
              <w:autoSpaceDN w:val="0"/>
              <w:ind w:left="284"/>
              <w:rPr>
                <w:lang w:val="pt-PT"/>
              </w:rPr>
            </w:pPr>
          </w:p>
          <w:p w14:paraId="7350F466" w14:textId="77777777" w:rsidR="00680FC0" w:rsidRPr="00D85187" w:rsidRDefault="00680FC0" w:rsidP="00680FC0">
            <w:pPr>
              <w:pStyle w:val="ListParagraph"/>
              <w:widowControl w:val="0"/>
              <w:numPr>
                <w:ilvl w:val="0"/>
                <w:numId w:val="77"/>
              </w:numPr>
              <w:tabs>
                <w:tab w:val="left" w:pos="285"/>
              </w:tabs>
              <w:autoSpaceDE w:val="0"/>
              <w:autoSpaceDN w:val="0"/>
              <w:spacing w:line="240" w:lineRule="auto"/>
              <w:contextualSpacing w:val="0"/>
              <w:rPr>
                <w:lang w:val="pt-PT"/>
              </w:rPr>
            </w:pPr>
            <w:r w:rsidRPr="00D85187">
              <w:rPr>
                <w:lang w:val="pt-PT"/>
              </w:rPr>
              <w:t>Segure na seringa azul com o bico a apontar para cima.</w:t>
            </w:r>
          </w:p>
          <w:p w14:paraId="03BCEF0F" w14:textId="77777777" w:rsidR="00680FC0" w:rsidRPr="00D85187" w:rsidRDefault="00680FC0" w:rsidP="003A09D7">
            <w:pPr>
              <w:widowControl w:val="0"/>
              <w:tabs>
                <w:tab w:val="left" w:pos="285"/>
              </w:tabs>
              <w:autoSpaceDE w:val="0"/>
              <w:autoSpaceDN w:val="0"/>
              <w:ind w:left="284"/>
              <w:rPr>
                <w:lang w:val="pt-PT" w:eastAsia="de-DE"/>
              </w:rPr>
            </w:pPr>
          </w:p>
        </w:tc>
      </w:tr>
      <w:tr w:rsidR="00680FC0" w:rsidRPr="00D85187" w14:paraId="4B2DAB63" w14:textId="77777777" w:rsidTr="00B005CE">
        <w:trPr>
          <w:trHeight w:val="1134"/>
        </w:trPr>
        <w:tc>
          <w:tcPr>
            <w:tcW w:w="675" w:type="dxa"/>
            <w:tcBorders>
              <w:top w:val="nil"/>
              <w:left w:val="nil"/>
              <w:bottom w:val="single" w:sz="4" w:space="0" w:color="auto"/>
              <w:right w:val="nil"/>
            </w:tcBorders>
          </w:tcPr>
          <w:p w14:paraId="652F5CF0" w14:textId="77777777" w:rsidR="00680FC0" w:rsidRPr="00D85187" w:rsidRDefault="00680FC0" w:rsidP="003A09D7">
            <w:pPr>
              <w:tabs>
                <w:tab w:val="left" w:pos="176"/>
              </w:tabs>
              <w:ind w:right="318"/>
              <w:rPr>
                <w:noProof/>
                <w:lang w:val="pt-PT"/>
              </w:rPr>
            </w:pPr>
          </w:p>
        </w:tc>
        <w:tc>
          <w:tcPr>
            <w:tcW w:w="2874" w:type="dxa"/>
            <w:tcBorders>
              <w:top w:val="nil"/>
              <w:left w:val="nil"/>
              <w:bottom w:val="single" w:sz="4" w:space="0" w:color="auto"/>
              <w:right w:val="nil"/>
            </w:tcBorders>
          </w:tcPr>
          <w:p w14:paraId="650D5CA6" w14:textId="77777777" w:rsidR="00680FC0" w:rsidRPr="00D85187" w:rsidRDefault="00680FC0" w:rsidP="003A09D7">
            <w:pPr>
              <w:tabs>
                <w:tab w:val="clear" w:pos="567"/>
                <w:tab w:val="left" w:pos="708"/>
              </w:tabs>
              <w:spacing w:line="240" w:lineRule="auto"/>
              <w:ind w:right="2155"/>
              <w:rPr>
                <w:lang w:val="pt-PT"/>
              </w:rPr>
            </w:pPr>
            <w:r w:rsidRPr="00D85187">
              <w:rPr>
                <w:noProof/>
                <w:lang w:val="pt-PT"/>
              </w:rPr>
              <w:drawing>
                <wp:inline distT="0" distB="0" distL="0" distR="0" wp14:anchorId="50F0A8E8" wp14:editId="3B8CB794">
                  <wp:extent cx="1581150" cy="158115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4CA827A4" w14:textId="77777777" w:rsidR="00680FC0" w:rsidRPr="00D85187" w:rsidRDefault="00680FC0" w:rsidP="003A09D7">
            <w:pPr>
              <w:tabs>
                <w:tab w:val="clear" w:pos="567"/>
                <w:tab w:val="left" w:pos="708"/>
              </w:tabs>
              <w:spacing w:line="240" w:lineRule="auto"/>
              <w:ind w:right="2155"/>
              <w:rPr>
                <w:lang w:val="pt-PT" w:eastAsia="de-DE"/>
              </w:rPr>
            </w:pPr>
          </w:p>
        </w:tc>
        <w:tc>
          <w:tcPr>
            <w:tcW w:w="6126" w:type="dxa"/>
            <w:tcBorders>
              <w:top w:val="nil"/>
              <w:left w:val="nil"/>
              <w:bottom w:val="single" w:sz="4" w:space="0" w:color="auto"/>
              <w:right w:val="nil"/>
            </w:tcBorders>
          </w:tcPr>
          <w:p w14:paraId="6A05A886" w14:textId="77777777" w:rsidR="00680FC0" w:rsidRPr="00D85187" w:rsidRDefault="00680FC0" w:rsidP="003A09D7">
            <w:pPr>
              <w:widowControl w:val="0"/>
              <w:tabs>
                <w:tab w:val="left" w:pos="285"/>
              </w:tabs>
              <w:autoSpaceDE w:val="0"/>
              <w:autoSpaceDN w:val="0"/>
              <w:ind w:left="-1"/>
              <w:rPr>
                <w:lang w:val="pt-PT"/>
              </w:rPr>
            </w:pPr>
          </w:p>
          <w:p w14:paraId="761F16BC" w14:textId="15CFFF09" w:rsidR="00680FC0" w:rsidRPr="00D85187" w:rsidRDefault="00680FC0" w:rsidP="00680FC0">
            <w:pPr>
              <w:pStyle w:val="ListParagraph"/>
              <w:widowControl w:val="0"/>
              <w:numPr>
                <w:ilvl w:val="0"/>
                <w:numId w:val="77"/>
              </w:numPr>
              <w:tabs>
                <w:tab w:val="left" w:pos="309"/>
              </w:tabs>
              <w:autoSpaceDE w:val="0"/>
              <w:autoSpaceDN w:val="0"/>
              <w:spacing w:line="240" w:lineRule="auto"/>
              <w:contextualSpacing w:val="0"/>
              <w:rPr>
                <w:lang w:val="pt-PT"/>
              </w:rPr>
            </w:pPr>
            <w:r w:rsidRPr="00D85187">
              <w:rPr>
                <w:lang w:val="pt-PT"/>
              </w:rPr>
              <w:t xml:space="preserve">Puxe a haste do êmbolo </w:t>
            </w:r>
            <w:r w:rsidRPr="00D85187">
              <w:rPr>
                <w:b/>
                <w:bCs/>
                <w:lang w:val="pt-PT"/>
              </w:rPr>
              <w:t>lentamente</w:t>
            </w:r>
            <w:r w:rsidRPr="00D85187">
              <w:rPr>
                <w:lang w:val="pt-PT"/>
              </w:rPr>
              <w:t xml:space="preserve"> até </w:t>
            </w:r>
            <w:r w:rsidR="00DC7738">
              <w:rPr>
                <w:lang w:val="pt-PT"/>
              </w:rPr>
              <w:t>o anel</w:t>
            </w:r>
            <w:r w:rsidRPr="00D85187">
              <w:rPr>
                <w:lang w:val="pt-PT"/>
              </w:rPr>
              <w:t xml:space="preserve"> superior atingir a marca do volume a ser administrado.</w:t>
            </w:r>
          </w:p>
          <w:p w14:paraId="21B82661" w14:textId="6777C1E0" w:rsidR="00680FC0" w:rsidRPr="00D85187" w:rsidRDefault="00680FC0" w:rsidP="003A09D7">
            <w:pPr>
              <w:tabs>
                <w:tab w:val="clear" w:pos="567"/>
                <w:tab w:val="left" w:pos="708"/>
              </w:tabs>
              <w:ind w:left="309"/>
              <w:rPr>
                <w:lang w:val="pt-PT"/>
              </w:rPr>
            </w:pPr>
            <w:r w:rsidRPr="00D85187">
              <w:rPr>
                <w:lang w:val="pt-PT"/>
              </w:rPr>
              <w:t xml:space="preserve">Ao mover a haste do êmbolo, pode ouvir um “clique” para cada </w:t>
            </w:r>
            <w:r w:rsidR="00626F39">
              <w:rPr>
                <w:lang w:val="pt-PT"/>
              </w:rPr>
              <w:t>graduação</w:t>
            </w:r>
            <w:r w:rsidR="00A240AF">
              <w:rPr>
                <w:lang w:val="pt-PT"/>
              </w:rPr>
              <w:t xml:space="preserve"> </w:t>
            </w:r>
            <w:r w:rsidRPr="00D85187">
              <w:rPr>
                <w:lang w:val="pt-PT"/>
              </w:rPr>
              <w:t>ajustável.</w:t>
            </w:r>
          </w:p>
          <w:p w14:paraId="30A52949" w14:textId="77777777" w:rsidR="00680FC0" w:rsidRPr="00D85187" w:rsidRDefault="00680FC0" w:rsidP="003A09D7">
            <w:pPr>
              <w:tabs>
                <w:tab w:val="clear" w:pos="567"/>
                <w:tab w:val="left" w:pos="708"/>
              </w:tabs>
              <w:rPr>
                <w:lang w:val="pt-PT" w:eastAsia="de-DE"/>
              </w:rPr>
            </w:pPr>
          </w:p>
        </w:tc>
      </w:tr>
      <w:tr w:rsidR="00680FC0" w:rsidRPr="00D85187" w14:paraId="3C61E640" w14:textId="77777777" w:rsidTr="00B005CE">
        <w:trPr>
          <w:trHeight w:val="1134"/>
        </w:trPr>
        <w:tc>
          <w:tcPr>
            <w:tcW w:w="675" w:type="dxa"/>
            <w:tcBorders>
              <w:top w:val="single" w:sz="4" w:space="0" w:color="auto"/>
              <w:left w:val="single" w:sz="4" w:space="0" w:color="auto"/>
              <w:bottom w:val="single" w:sz="4" w:space="0" w:color="auto"/>
              <w:right w:val="nil"/>
            </w:tcBorders>
            <w:shd w:val="clear" w:color="auto" w:fill="808080" w:themeFill="background1" w:themeFillShade="80"/>
          </w:tcPr>
          <w:p w14:paraId="3214D4F3" w14:textId="77777777" w:rsidR="00680FC0" w:rsidRPr="00D85187" w:rsidRDefault="00680FC0" w:rsidP="003A09D7">
            <w:pPr>
              <w:tabs>
                <w:tab w:val="left" w:pos="176"/>
              </w:tabs>
              <w:ind w:right="318"/>
              <w:rPr>
                <w:noProof/>
                <w:lang w:val="pt-PT"/>
              </w:rPr>
            </w:pPr>
          </w:p>
        </w:tc>
        <w:tc>
          <w:tcPr>
            <w:tcW w:w="2874" w:type="dxa"/>
            <w:tcBorders>
              <w:top w:val="single" w:sz="4" w:space="0" w:color="auto"/>
              <w:left w:val="nil"/>
              <w:bottom w:val="single" w:sz="4" w:space="0" w:color="auto"/>
              <w:right w:val="nil"/>
            </w:tcBorders>
            <w:shd w:val="clear" w:color="auto" w:fill="808080" w:themeFill="background1" w:themeFillShade="80"/>
            <w:hideMark/>
          </w:tcPr>
          <w:p w14:paraId="643A3BE7" w14:textId="41AF173A" w:rsidR="00680FC0" w:rsidRPr="00D85187" w:rsidRDefault="00481B01" w:rsidP="003A09D7">
            <w:pPr>
              <w:tabs>
                <w:tab w:val="clear" w:pos="567"/>
                <w:tab w:val="left" w:pos="708"/>
              </w:tabs>
              <w:ind w:right="847"/>
              <w:rPr>
                <w:noProof/>
                <w:lang w:val="pt-PT"/>
              </w:rPr>
            </w:pPr>
            <w:r>
              <w:rPr>
                <w:noProof/>
                <w:lang w:val="pt-PT"/>
              </w:rPr>
              <w:pict w14:anchorId="5B82BD90">
                <v:group id="Gruppieren 6726" o:spid="_x0000_s2083" style="position:absolute;margin-left:81.1pt;margin-top:9.6pt;width:53.65pt;height:41.2pt;z-index:251673600;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UWWg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">
                  <v:shape id="AutoShape 9" o:spid="_x0000_s2084" style="position:absolute;width:567;height:539;visibility:visible;mso-wrap-style:square;v-text-anchor:top" coordsize="567,5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" adj="0,,0" path="m283,l,539r567,l555,515r-515,l283,53r28,l283,xm311,53r-28,l527,515r28,l311,53xe" stroked="f">
                    <v:stroke joinstyle="round"/>
                    <v:formulas/>
                    <v:path arrowok="t" o:connecttype="custom" o:connectlocs="283,0;0,539;567,539;555,515;40,515;283,53;311,53;283,0;311,53;283,53;527,515;555,515;311,53" o:connectangles="0,0,0,0,0,0,0,0,0,0,0,0,0"/>
                  </v:shape>
                  <v:shape id="AutoShape 10" o:spid="_x0000_s2085" style="position:absolute;left:249;top:143;width:68;height:342;visibility:visible;mso-wrap-style:square;v-text-anchor:top" coordsize="68,3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" adj="0,,0" path="m33,277r-13,2l9,286,2,296,,309r2,13l9,332r11,6l33,341r14,-3l57,331r8,-10l67,308,65,296,57,286,47,279,33,277xm59,l9,r6,193l15,239r39,l54,193,59,xe" stroked="f">
                    <v:stroke joinstyle="round"/>
                    <v:formulas/>
                    <v:path arrowok="t" o:connecttype="custom" o:connectlocs="33,421;20,423;9,430;2,440;0,453;2,466;9,476;20,482;33,485;47,482;57,475;65,465;67,452;65,440;57,430;47,423;33,421;59,144;9,144;15,337;15,383;54,383;54,337;59,144" o:connectangles="0,0,0,0,0,0,0,0,0,0,0,0,0,0,0,0,0,0,0,0,0,0,0,0"/>
                  </v:shape>
                </v:group>
              </w:pict>
            </w:r>
            <w:r w:rsidR="00680FC0" w:rsidRPr="00D85187">
              <w:rPr>
                <w:b/>
                <w:lang w:val="pt-PT"/>
              </w:rPr>
              <w:t xml:space="preserve">Informação de advertência: </w:t>
            </w:r>
          </w:p>
        </w:tc>
        <w:tc>
          <w:tcPr>
            <w:tcW w:w="6126" w:type="dxa"/>
            <w:tcBorders>
              <w:top w:val="single" w:sz="4" w:space="0" w:color="auto"/>
              <w:left w:val="nil"/>
              <w:bottom w:val="single" w:sz="4" w:space="0" w:color="auto"/>
              <w:right w:val="single" w:sz="4" w:space="0" w:color="auto"/>
            </w:tcBorders>
            <w:shd w:val="clear" w:color="auto" w:fill="FFFFFF" w:themeFill="background1"/>
            <w:hideMark/>
          </w:tcPr>
          <w:p w14:paraId="2918EDA7" w14:textId="4961B37A" w:rsidR="00680FC0" w:rsidRPr="00D85187" w:rsidRDefault="00CA5013" w:rsidP="003A09D7">
            <w:pPr>
              <w:tabs>
                <w:tab w:val="left" w:pos="369"/>
              </w:tabs>
              <w:autoSpaceDE w:val="0"/>
              <w:autoSpaceDN w:val="0"/>
              <w:rPr>
                <w:lang w:val="pt-PT"/>
              </w:rPr>
            </w:pPr>
            <w:r>
              <w:rPr>
                <w:lang w:val="pt-PT"/>
              </w:rPr>
              <w:t>O anel</w:t>
            </w:r>
            <w:r w:rsidR="005C29D6">
              <w:rPr>
                <w:lang w:val="pt-PT"/>
              </w:rPr>
              <w:t xml:space="preserve"> </w:t>
            </w:r>
            <w:r w:rsidR="00680FC0" w:rsidRPr="00D85187">
              <w:rPr>
                <w:lang w:val="pt-PT"/>
              </w:rPr>
              <w:t xml:space="preserve">superior do êmbolo </w:t>
            </w:r>
            <w:r w:rsidR="00680FC0" w:rsidRPr="00D85187">
              <w:rPr>
                <w:b/>
                <w:bCs/>
                <w:lang w:val="pt-PT"/>
              </w:rPr>
              <w:t>t</w:t>
            </w:r>
            <w:r w:rsidR="00680FC0" w:rsidRPr="00D85187">
              <w:rPr>
                <w:b/>
                <w:lang w:val="pt-PT"/>
              </w:rPr>
              <w:t>em de estar alinhad</w:t>
            </w:r>
            <w:r w:rsidR="00A63C72">
              <w:rPr>
                <w:b/>
                <w:lang w:val="pt-PT"/>
              </w:rPr>
              <w:t>o</w:t>
            </w:r>
            <w:r w:rsidR="00680FC0" w:rsidRPr="00D85187">
              <w:rPr>
                <w:b/>
                <w:bCs/>
                <w:lang w:val="pt-PT"/>
              </w:rPr>
              <w:t xml:space="preserve"> exatamente</w:t>
            </w:r>
            <w:r w:rsidR="00680FC0" w:rsidRPr="00D85187">
              <w:rPr>
                <w:lang w:val="pt-PT"/>
              </w:rPr>
              <w:t xml:space="preserve"> com a marca correta do volume a ser administrado.</w:t>
            </w:r>
          </w:p>
        </w:tc>
      </w:tr>
      <w:tr w:rsidR="00680FC0" w:rsidRPr="00D85187" w14:paraId="1EC8FD9E" w14:textId="77777777" w:rsidTr="00B005CE">
        <w:trPr>
          <w:trHeight w:val="2016"/>
        </w:trPr>
        <w:tc>
          <w:tcPr>
            <w:tcW w:w="675" w:type="dxa"/>
            <w:tcBorders>
              <w:top w:val="single" w:sz="4" w:space="0" w:color="auto"/>
              <w:left w:val="nil"/>
              <w:bottom w:val="nil"/>
              <w:right w:val="nil"/>
            </w:tcBorders>
          </w:tcPr>
          <w:p w14:paraId="12CB0323" w14:textId="77777777" w:rsidR="00680FC0" w:rsidRPr="00D85187" w:rsidRDefault="00680FC0" w:rsidP="003A09D7">
            <w:pPr>
              <w:tabs>
                <w:tab w:val="left" w:pos="176"/>
              </w:tabs>
              <w:ind w:right="318"/>
              <w:rPr>
                <w:noProof/>
                <w:lang w:val="pt-PT"/>
              </w:rPr>
            </w:pPr>
          </w:p>
        </w:tc>
        <w:tc>
          <w:tcPr>
            <w:tcW w:w="2874" w:type="dxa"/>
            <w:tcBorders>
              <w:top w:val="single" w:sz="4" w:space="0" w:color="auto"/>
              <w:left w:val="nil"/>
              <w:bottom w:val="nil"/>
              <w:right w:val="nil"/>
            </w:tcBorders>
            <w:hideMark/>
          </w:tcPr>
          <w:p w14:paraId="1144200C" w14:textId="77777777" w:rsidR="00680FC0" w:rsidRPr="00D85187" w:rsidRDefault="00680FC0" w:rsidP="003A09D7">
            <w:pPr>
              <w:spacing w:line="240" w:lineRule="auto"/>
              <w:ind w:right="2155"/>
              <w:rPr>
                <w:noProof/>
                <w:lang w:val="pt-PT"/>
              </w:rPr>
            </w:pPr>
            <w:r w:rsidRPr="00D85187">
              <w:rPr>
                <w:noProof/>
                <w:lang w:val="pt-PT"/>
              </w:rPr>
              <w:drawing>
                <wp:inline distT="0" distB="0" distL="0" distR="0" wp14:anchorId="41B6B173" wp14:editId="18C26BFC">
                  <wp:extent cx="1619250" cy="1609725"/>
                  <wp:effectExtent l="0" t="0" r="0"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6126" w:type="dxa"/>
            <w:tcBorders>
              <w:top w:val="single" w:sz="4" w:space="0" w:color="auto"/>
              <w:left w:val="nil"/>
              <w:bottom w:val="nil"/>
              <w:right w:val="nil"/>
            </w:tcBorders>
          </w:tcPr>
          <w:p w14:paraId="7D8E2706" w14:textId="77777777" w:rsidR="00680FC0" w:rsidRPr="00D85187" w:rsidRDefault="00680FC0" w:rsidP="003A09D7">
            <w:pPr>
              <w:tabs>
                <w:tab w:val="clear" w:pos="567"/>
                <w:tab w:val="left" w:pos="708"/>
              </w:tabs>
              <w:rPr>
                <w:b/>
                <w:lang w:val="pt-PT" w:eastAsia="de-DE"/>
              </w:rPr>
            </w:pPr>
          </w:p>
          <w:p w14:paraId="517C19FF" w14:textId="0737F188" w:rsidR="00680FC0" w:rsidRPr="00D85187" w:rsidRDefault="00680FC0" w:rsidP="003A09D7">
            <w:pPr>
              <w:tabs>
                <w:tab w:val="clear" w:pos="567"/>
                <w:tab w:val="left" w:pos="708"/>
              </w:tabs>
              <w:rPr>
                <w:lang w:val="pt-PT"/>
              </w:rPr>
            </w:pPr>
            <w:r w:rsidRPr="00D85187">
              <w:rPr>
                <w:b/>
                <w:bCs/>
                <w:lang w:val="pt-PT"/>
              </w:rPr>
              <w:t>Tenha cuidado</w:t>
            </w:r>
            <w:r w:rsidR="003232C9">
              <w:rPr>
                <w:b/>
                <w:bCs/>
                <w:lang w:val="pt-PT"/>
              </w:rPr>
              <w:t>,</w:t>
            </w:r>
            <w:r w:rsidRPr="00D85187">
              <w:rPr>
                <w:b/>
                <w:bCs/>
                <w:lang w:val="pt-PT"/>
              </w:rPr>
              <w:t xml:space="preserve"> não</w:t>
            </w:r>
            <w:r w:rsidRPr="00D85187">
              <w:rPr>
                <w:lang w:val="pt-PT"/>
              </w:rPr>
              <w:t xml:space="preserve"> puxe o êmbolo para além do volume a ser administrado.</w:t>
            </w:r>
          </w:p>
          <w:p w14:paraId="20FE3F8E" w14:textId="08399825" w:rsidR="00680FC0" w:rsidRPr="00D85187" w:rsidRDefault="00680FC0" w:rsidP="003A09D7">
            <w:pPr>
              <w:tabs>
                <w:tab w:val="clear" w:pos="567"/>
                <w:tab w:val="left" w:pos="708"/>
              </w:tabs>
              <w:rPr>
                <w:lang w:val="pt-PT"/>
              </w:rPr>
            </w:pPr>
            <w:r w:rsidRPr="00D85187">
              <w:rPr>
                <w:b/>
                <w:bCs/>
                <w:lang w:val="pt-PT"/>
              </w:rPr>
              <w:t>Tenha cuidado</w:t>
            </w:r>
            <w:r w:rsidR="003B2707">
              <w:rPr>
                <w:b/>
                <w:bCs/>
                <w:lang w:val="pt-PT"/>
              </w:rPr>
              <w:t>,</w:t>
            </w:r>
            <w:r w:rsidRPr="00D85187">
              <w:rPr>
                <w:b/>
                <w:bCs/>
                <w:lang w:val="pt-PT"/>
              </w:rPr>
              <w:t xml:space="preserve"> não</w:t>
            </w:r>
            <w:r w:rsidRPr="00D85187">
              <w:rPr>
                <w:lang w:val="pt-PT"/>
              </w:rPr>
              <w:t xml:space="preserve"> faça pressão no rótulo enquanto puxa o êmbolo.</w:t>
            </w:r>
          </w:p>
          <w:p w14:paraId="54D8DDFC" w14:textId="77777777" w:rsidR="00680FC0" w:rsidRPr="00D85187" w:rsidRDefault="00680FC0" w:rsidP="003A09D7">
            <w:pPr>
              <w:tabs>
                <w:tab w:val="clear" w:pos="567"/>
                <w:tab w:val="left" w:pos="2172"/>
              </w:tabs>
              <w:autoSpaceDE w:val="0"/>
              <w:autoSpaceDN w:val="0"/>
              <w:rPr>
                <w:lang w:val="pt-PT" w:eastAsia="de-DE"/>
              </w:rPr>
            </w:pPr>
          </w:p>
        </w:tc>
      </w:tr>
      <w:tr w:rsidR="00680FC0" w:rsidRPr="00D85187" w14:paraId="645B4103" w14:textId="77777777" w:rsidTr="00B005CE">
        <w:trPr>
          <w:trHeight w:val="1845"/>
        </w:trPr>
        <w:tc>
          <w:tcPr>
            <w:tcW w:w="675" w:type="dxa"/>
          </w:tcPr>
          <w:p w14:paraId="1FB64D8C" w14:textId="77777777" w:rsidR="00680FC0" w:rsidRPr="00D85187" w:rsidRDefault="00680FC0" w:rsidP="003A09D7">
            <w:pPr>
              <w:tabs>
                <w:tab w:val="left" w:pos="176"/>
              </w:tabs>
              <w:ind w:right="318"/>
              <w:rPr>
                <w:noProof/>
                <w:lang w:val="pt-PT"/>
              </w:rPr>
            </w:pPr>
          </w:p>
        </w:tc>
        <w:tc>
          <w:tcPr>
            <w:tcW w:w="2874" w:type="dxa"/>
            <w:hideMark/>
          </w:tcPr>
          <w:p w14:paraId="2FC9C1B6" w14:textId="5EA3300A" w:rsidR="00680FC0" w:rsidRPr="00D85187" w:rsidRDefault="00680FC0" w:rsidP="003A09D7">
            <w:pPr>
              <w:tabs>
                <w:tab w:val="clear" w:pos="567"/>
                <w:tab w:val="left" w:pos="708"/>
              </w:tabs>
              <w:spacing w:line="240" w:lineRule="auto"/>
              <w:rPr>
                <w:sz w:val="24"/>
                <w:szCs w:val="24"/>
                <w:lang w:val="pt-PT"/>
              </w:rPr>
            </w:pPr>
            <w:r w:rsidRPr="00D85187">
              <w:rPr>
                <w:lang w:val="pt-PT"/>
              </w:rPr>
              <w:t xml:space="preserve"> </w:t>
            </w:r>
            <w:r w:rsidR="00233485">
              <w:rPr>
                <w:noProof/>
                <w:lang w:eastAsia="de-DE"/>
              </w:rPr>
              <w:drawing>
                <wp:inline distT="0" distB="0" distL="0" distR="0" wp14:anchorId="00996A59" wp14:editId="189185F7">
                  <wp:extent cx="1704975" cy="1730984"/>
                  <wp:effectExtent l="0" t="0" r="0" b="3175"/>
                  <wp:docPr id="1861175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20370" cy="1746613"/>
                          </a:xfrm>
                          <a:prstGeom prst="rect">
                            <a:avLst/>
                          </a:prstGeom>
                          <a:noFill/>
                        </pic:spPr>
                      </pic:pic>
                    </a:graphicData>
                  </a:graphic>
                </wp:inline>
              </w:drawing>
            </w:r>
          </w:p>
          <w:p w14:paraId="6A193264" w14:textId="77777777" w:rsidR="00680FC0" w:rsidRPr="00D85187" w:rsidRDefault="00680FC0" w:rsidP="003A09D7">
            <w:pPr>
              <w:tabs>
                <w:tab w:val="clear" w:pos="567"/>
                <w:tab w:val="left" w:pos="708"/>
              </w:tabs>
              <w:spacing w:line="240" w:lineRule="auto"/>
              <w:ind w:right="2155"/>
              <w:rPr>
                <w:lang w:val="pt-PT"/>
              </w:rPr>
            </w:pPr>
            <w:r w:rsidRPr="00D85187">
              <w:rPr>
                <w:lang w:val="pt-PT"/>
              </w:rPr>
              <w:t xml:space="preserve"> </w:t>
            </w:r>
          </w:p>
        </w:tc>
        <w:tc>
          <w:tcPr>
            <w:tcW w:w="6126" w:type="dxa"/>
          </w:tcPr>
          <w:p w14:paraId="63AF06E9" w14:textId="77777777" w:rsidR="00680FC0" w:rsidRPr="00D85187" w:rsidRDefault="00680FC0" w:rsidP="003A09D7">
            <w:pPr>
              <w:widowControl w:val="0"/>
              <w:tabs>
                <w:tab w:val="left" w:pos="285"/>
              </w:tabs>
              <w:autoSpaceDE w:val="0"/>
              <w:autoSpaceDN w:val="0"/>
              <w:ind w:left="-1"/>
              <w:rPr>
                <w:lang w:val="pt-PT"/>
              </w:rPr>
            </w:pPr>
          </w:p>
          <w:p w14:paraId="4CA8F7A7" w14:textId="77777777" w:rsidR="00680FC0" w:rsidRPr="00D85187" w:rsidRDefault="00680FC0" w:rsidP="00680FC0">
            <w:pPr>
              <w:pStyle w:val="ListParagraph"/>
              <w:widowControl w:val="0"/>
              <w:numPr>
                <w:ilvl w:val="0"/>
                <w:numId w:val="77"/>
              </w:numPr>
              <w:tabs>
                <w:tab w:val="left" w:pos="451"/>
              </w:tabs>
              <w:autoSpaceDE w:val="0"/>
              <w:autoSpaceDN w:val="0"/>
              <w:spacing w:line="240" w:lineRule="auto"/>
              <w:contextualSpacing w:val="0"/>
              <w:rPr>
                <w:lang w:val="pt-PT"/>
              </w:rPr>
            </w:pPr>
            <w:r w:rsidRPr="00D85187">
              <w:rPr>
                <w:lang w:val="pt-PT"/>
              </w:rPr>
              <w:t xml:space="preserve">Retire o rótulo destacável </w:t>
            </w:r>
            <w:r w:rsidRPr="00D85187">
              <w:rPr>
                <w:b/>
                <w:bCs/>
                <w:lang w:val="pt-PT"/>
              </w:rPr>
              <w:t>totalmente</w:t>
            </w:r>
            <w:r w:rsidRPr="00D85187">
              <w:rPr>
                <w:lang w:val="pt-PT"/>
              </w:rPr>
              <w:t xml:space="preserve"> da seringa azul.</w:t>
            </w:r>
          </w:p>
          <w:p w14:paraId="0931A7CD" w14:textId="77777777" w:rsidR="00680FC0" w:rsidRPr="00D85187" w:rsidRDefault="00680FC0" w:rsidP="003A09D7">
            <w:pPr>
              <w:tabs>
                <w:tab w:val="left" w:pos="451"/>
              </w:tabs>
              <w:ind w:left="259" w:firstLine="50"/>
              <w:rPr>
                <w:lang w:val="pt-PT"/>
              </w:rPr>
            </w:pPr>
            <w:r w:rsidRPr="00D85187">
              <w:rPr>
                <w:lang w:val="pt-PT"/>
              </w:rPr>
              <w:t xml:space="preserve">Agora já consegue ver o botão </w:t>
            </w:r>
            <w:r w:rsidRPr="00D85187">
              <w:rPr>
                <w:b/>
                <w:bCs/>
                <w:lang w:val="pt-PT"/>
              </w:rPr>
              <w:t>vermelho</w:t>
            </w:r>
            <w:r w:rsidRPr="00D85187">
              <w:rPr>
                <w:lang w:val="pt-PT"/>
              </w:rPr>
              <w:t xml:space="preserve"> para definir o volume.</w:t>
            </w:r>
          </w:p>
          <w:p w14:paraId="50FF06B0" w14:textId="3E6E4E53" w:rsidR="00680FC0" w:rsidRPr="00D85187" w:rsidRDefault="00680FC0" w:rsidP="00680FC0">
            <w:pPr>
              <w:pStyle w:val="ListParagraph"/>
              <w:widowControl w:val="0"/>
              <w:numPr>
                <w:ilvl w:val="0"/>
                <w:numId w:val="77"/>
              </w:numPr>
              <w:tabs>
                <w:tab w:val="left" w:pos="451"/>
              </w:tabs>
              <w:autoSpaceDE w:val="0"/>
              <w:autoSpaceDN w:val="0"/>
              <w:spacing w:line="240" w:lineRule="auto"/>
              <w:contextualSpacing w:val="0"/>
              <w:rPr>
                <w:lang w:val="pt-PT"/>
              </w:rPr>
            </w:pPr>
            <w:r w:rsidRPr="00D85187">
              <w:rPr>
                <w:lang w:val="pt-PT"/>
              </w:rPr>
              <w:t xml:space="preserve">Volte a verificar a posição do êmbolo. Certifique-se de que </w:t>
            </w:r>
            <w:r w:rsidR="00CA5013">
              <w:rPr>
                <w:lang w:val="pt-PT"/>
              </w:rPr>
              <w:t>o anel</w:t>
            </w:r>
            <w:r w:rsidRPr="00D85187">
              <w:rPr>
                <w:lang w:val="pt-PT"/>
              </w:rPr>
              <w:t xml:space="preserve"> superior do êmbolo está alinhad</w:t>
            </w:r>
            <w:r w:rsidR="00CA5013">
              <w:rPr>
                <w:lang w:val="pt-PT"/>
              </w:rPr>
              <w:t>o</w:t>
            </w:r>
            <w:r w:rsidRPr="00D85187">
              <w:rPr>
                <w:lang w:val="pt-PT"/>
              </w:rPr>
              <w:t xml:space="preserve"> exatamente com a marca correta do volume a ser administrado.</w:t>
            </w:r>
          </w:p>
          <w:p w14:paraId="62B07603" w14:textId="77777777" w:rsidR="00680FC0" w:rsidRPr="00D85187" w:rsidRDefault="00680FC0" w:rsidP="00680FC0">
            <w:pPr>
              <w:pStyle w:val="ListParagraph"/>
              <w:widowControl w:val="0"/>
              <w:numPr>
                <w:ilvl w:val="0"/>
                <w:numId w:val="77"/>
              </w:numPr>
              <w:tabs>
                <w:tab w:val="left" w:pos="451"/>
              </w:tabs>
              <w:autoSpaceDE w:val="0"/>
              <w:autoSpaceDN w:val="0"/>
              <w:spacing w:line="240" w:lineRule="auto"/>
              <w:contextualSpacing w:val="0"/>
              <w:rPr>
                <w:b/>
                <w:lang w:val="pt-PT"/>
              </w:rPr>
            </w:pPr>
            <w:r w:rsidRPr="00D85187">
              <w:rPr>
                <w:b/>
                <w:lang w:val="pt-PT"/>
              </w:rPr>
              <w:t xml:space="preserve">Se a posição do êmbolo azul não coincidir com o volume necessário: </w:t>
            </w:r>
          </w:p>
          <w:p w14:paraId="26AC3665" w14:textId="77777777" w:rsidR="00680FC0" w:rsidRPr="00D85187" w:rsidRDefault="00680FC0" w:rsidP="003A09D7">
            <w:pPr>
              <w:tabs>
                <w:tab w:val="left" w:pos="309"/>
                <w:tab w:val="left" w:pos="593"/>
              </w:tabs>
              <w:autoSpaceDE w:val="0"/>
              <w:autoSpaceDN w:val="0"/>
              <w:adjustRightInd w:val="0"/>
              <w:ind w:left="309"/>
              <w:rPr>
                <w:b/>
                <w:bCs/>
                <w:lang w:val="pt-PT"/>
              </w:rPr>
            </w:pPr>
            <w:r w:rsidRPr="00D85187">
              <w:rPr>
                <w:lang w:val="pt-PT"/>
              </w:rPr>
              <w:t>Ajuste-a para o valor correto.</w:t>
            </w:r>
            <w:r w:rsidRPr="00D85187">
              <w:rPr>
                <w:b/>
                <w:lang w:val="pt-PT"/>
              </w:rPr>
              <w:t xml:space="preserve"> </w:t>
            </w:r>
          </w:p>
          <w:p w14:paraId="37AF8A59" w14:textId="77777777" w:rsidR="00680FC0" w:rsidRPr="00D85187" w:rsidRDefault="00680FC0" w:rsidP="003A09D7">
            <w:pPr>
              <w:tabs>
                <w:tab w:val="clear" w:pos="567"/>
                <w:tab w:val="left" w:pos="708"/>
              </w:tabs>
              <w:rPr>
                <w:lang w:val="pt-PT" w:eastAsia="de-DE"/>
              </w:rPr>
            </w:pPr>
          </w:p>
        </w:tc>
      </w:tr>
      <w:tr w:rsidR="00680FC0" w:rsidRPr="00D85187" w14:paraId="3999A2CD" w14:textId="77777777" w:rsidTr="00B005CE">
        <w:trPr>
          <w:trHeight w:val="1134"/>
        </w:trPr>
        <w:tc>
          <w:tcPr>
            <w:tcW w:w="675" w:type="dxa"/>
            <w:tcBorders>
              <w:top w:val="nil"/>
              <w:left w:val="nil"/>
              <w:bottom w:val="single" w:sz="4" w:space="0" w:color="auto"/>
              <w:right w:val="nil"/>
            </w:tcBorders>
          </w:tcPr>
          <w:p w14:paraId="1BD9F146" w14:textId="77777777" w:rsidR="00680FC0" w:rsidRPr="00D85187" w:rsidRDefault="00680FC0" w:rsidP="003A09D7">
            <w:pPr>
              <w:tabs>
                <w:tab w:val="left" w:pos="176"/>
              </w:tabs>
              <w:ind w:right="318"/>
              <w:rPr>
                <w:noProof/>
                <w:lang w:val="pt-PT"/>
              </w:rPr>
            </w:pPr>
          </w:p>
        </w:tc>
        <w:tc>
          <w:tcPr>
            <w:tcW w:w="2874" w:type="dxa"/>
            <w:tcBorders>
              <w:top w:val="nil"/>
              <w:left w:val="nil"/>
              <w:bottom w:val="single" w:sz="4" w:space="0" w:color="auto"/>
              <w:right w:val="nil"/>
            </w:tcBorders>
            <w:hideMark/>
          </w:tcPr>
          <w:p w14:paraId="1309D476" w14:textId="77777777" w:rsidR="00680FC0" w:rsidRPr="00D85187" w:rsidRDefault="00680FC0" w:rsidP="003A09D7">
            <w:pPr>
              <w:tabs>
                <w:tab w:val="clear" w:pos="567"/>
                <w:tab w:val="left" w:pos="708"/>
              </w:tabs>
              <w:spacing w:line="240" w:lineRule="auto"/>
              <w:ind w:right="2155"/>
              <w:rPr>
                <w:lang w:val="pt-PT"/>
              </w:rPr>
            </w:pPr>
            <w:r w:rsidRPr="00D85187">
              <w:rPr>
                <w:noProof/>
                <w:lang w:val="pt-PT"/>
              </w:rPr>
              <w:drawing>
                <wp:inline distT="0" distB="0" distL="0" distR="0" wp14:anchorId="7B81C22E" wp14:editId="3C034C8E">
                  <wp:extent cx="1657350" cy="1609725"/>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57350" cy="1609725"/>
                          </a:xfrm>
                          <a:prstGeom prst="rect">
                            <a:avLst/>
                          </a:prstGeom>
                          <a:noFill/>
                          <a:ln>
                            <a:noFill/>
                          </a:ln>
                        </pic:spPr>
                      </pic:pic>
                    </a:graphicData>
                  </a:graphic>
                </wp:inline>
              </w:drawing>
            </w:r>
          </w:p>
        </w:tc>
        <w:tc>
          <w:tcPr>
            <w:tcW w:w="6126" w:type="dxa"/>
            <w:tcBorders>
              <w:top w:val="nil"/>
              <w:left w:val="nil"/>
              <w:bottom w:val="single" w:sz="4" w:space="0" w:color="auto"/>
              <w:right w:val="nil"/>
            </w:tcBorders>
          </w:tcPr>
          <w:p w14:paraId="7B287806" w14:textId="77777777" w:rsidR="00680FC0" w:rsidRPr="00D85187" w:rsidRDefault="00680FC0" w:rsidP="003A09D7">
            <w:pPr>
              <w:widowControl w:val="0"/>
              <w:tabs>
                <w:tab w:val="left" w:pos="285"/>
              </w:tabs>
              <w:autoSpaceDE w:val="0"/>
              <w:autoSpaceDN w:val="0"/>
              <w:ind w:left="-1"/>
              <w:rPr>
                <w:lang w:val="pt-PT" w:eastAsia="de-DE"/>
              </w:rPr>
            </w:pPr>
          </w:p>
          <w:p w14:paraId="5A91711E" w14:textId="77777777" w:rsidR="00680FC0" w:rsidRPr="00D85187" w:rsidRDefault="00680FC0" w:rsidP="00680FC0">
            <w:pPr>
              <w:pStyle w:val="ListParagraph"/>
              <w:widowControl w:val="0"/>
              <w:numPr>
                <w:ilvl w:val="0"/>
                <w:numId w:val="77"/>
              </w:numPr>
              <w:tabs>
                <w:tab w:val="left" w:pos="285"/>
              </w:tabs>
              <w:autoSpaceDE w:val="0"/>
              <w:autoSpaceDN w:val="0"/>
              <w:spacing w:line="240" w:lineRule="auto"/>
              <w:contextualSpacing w:val="0"/>
              <w:rPr>
                <w:lang w:val="pt-PT"/>
              </w:rPr>
            </w:pPr>
            <w:r w:rsidRPr="00D85187">
              <w:rPr>
                <w:lang w:val="pt-PT"/>
              </w:rPr>
              <w:t xml:space="preserve">Se a posição do êmbolo azul coincidir com o volume necessário, empurre o botão </w:t>
            </w:r>
            <w:r w:rsidRPr="00D85187">
              <w:rPr>
                <w:b/>
                <w:bCs/>
                <w:lang w:val="pt-PT"/>
              </w:rPr>
              <w:t>vermelho</w:t>
            </w:r>
            <w:r w:rsidRPr="00D85187">
              <w:rPr>
                <w:lang w:val="pt-PT"/>
              </w:rPr>
              <w:t xml:space="preserve"> uma vez para fixar o ajuste.</w:t>
            </w:r>
          </w:p>
          <w:p w14:paraId="18AD7E51" w14:textId="77777777" w:rsidR="00680FC0" w:rsidRPr="00D85187" w:rsidRDefault="00680FC0" w:rsidP="003A09D7">
            <w:pPr>
              <w:tabs>
                <w:tab w:val="clear" w:pos="567"/>
                <w:tab w:val="left" w:pos="708"/>
              </w:tabs>
              <w:ind w:left="451"/>
              <w:rPr>
                <w:lang w:val="pt-PT"/>
              </w:rPr>
            </w:pPr>
            <w:r w:rsidRPr="00D85187">
              <w:rPr>
                <w:rFonts w:eastAsia="Wingdings"/>
                <w:lang w:val="pt-PT"/>
              </w:rPr>
              <w:sym w:font="Wingdings" w:char="F0E0"/>
            </w:r>
            <w:r w:rsidRPr="00D85187">
              <w:rPr>
                <w:lang w:val="pt-PT"/>
              </w:rPr>
              <w:t xml:space="preserve"> Pressionar o botão </w:t>
            </w:r>
            <w:r w:rsidRPr="00D85187">
              <w:rPr>
                <w:b/>
                <w:bCs/>
                <w:lang w:val="pt-PT"/>
              </w:rPr>
              <w:t>vermelho</w:t>
            </w:r>
            <w:r w:rsidRPr="00D85187">
              <w:rPr>
                <w:lang w:val="pt-PT"/>
              </w:rPr>
              <w:t xml:space="preserve"> produz um clique audível.</w:t>
            </w:r>
          </w:p>
          <w:p w14:paraId="52D3AAEA" w14:textId="77777777" w:rsidR="00680FC0" w:rsidRPr="00D85187" w:rsidRDefault="00680FC0" w:rsidP="003A09D7">
            <w:pPr>
              <w:tabs>
                <w:tab w:val="clear" w:pos="567"/>
                <w:tab w:val="left" w:pos="708"/>
              </w:tabs>
              <w:ind w:left="451"/>
              <w:rPr>
                <w:lang w:val="pt-PT"/>
              </w:rPr>
            </w:pPr>
            <w:r w:rsidRPr="00D85187">
              <w:rPr>
                <w:rFonts w:eastAsia="Wingdings"/>
                <w:lang w:val="pt-PT"/>
              </w:rPr>
              <w:sym w:font="Wingdings" w:char="F0E0"/>
            </w:r>
            <w:r w:rsidRPr="00D85187">
              <w:rPr>
                <w:lang w:val="pt-PT"/>
              </w:rPr>
              <w:t xml:space="preserve"> A dose está agora definida.</w:t>
            </w:r>
          </w:p>
          <w:p w14:paraId="1D50A369" w14:textId="77777777" w:rsidR="00680FC0" w:rsidRPr="00D85187" w:rsidRDefault="00680FC0" w:rsidP="003A09D7">
            <w:pPr>
              <w:tabs>
                <w:tab w:val="left" w:pos="285"/>
              </w:tabs>
              <w:ind w:left="451"/>
              <w:rPr>
                <w:lang w:val="pt-PT" w:eastAsia="de-DE"/>
              </w:rPr>
            </w:pPr>
          </w:p>
        </w:tc>
      </w:tr>
      <w:tr w:rsidR="00680FC0" w:rsidRPr="00D85187" w14:paraId="39AD85D9" w14:textId="77777777" w:rsidTr="00B005CE">
        <w:trPr>
          <w:trHeight w:val="1134"/>
        </w:trPr>
        <w:tc>
          <w:tcPr>
            <w:tcW w:w="675" w:type="dxa"/>
            <w:tcBorders>
              <w:top w:val="single" w:sz="4" w:space="0" w:color="auto"/>
              <w:left w:val="single" w:sz="4" w:space="0" w:color="auto"/>
              <w:bottom w:val="single" w:sz="4" w:space="0" w:color="auto"/>
              <w:right w:val="nil"/>
            </w:tcBorders>
            <w:shd w:val="clear" w:color="auto" w:fill="808080" w:themeFill="background1" w:themeFillShade="80"/>
          </w:tcPr>
          <w:p w14:paraId="56075A07" w14:textId="77777777" w:rsidR="00680FC0" w:rsidRPr="00D85187" w:rsidRDefault="00680FC0" w:rsidP="003A09D7">
            <w:pPr>
              <w:tabs>
                <w:tab w:val="left" w:pos="176"/>
              </w:tabs>
              <w:ind w:right="318"/>
              <w:rPr>
                <w:noProof/>
                <w:lang w:val="pt-PT"/>
              </w:rPr>
            </w:pPr>
          </w:p>
        </w:tc>
        <w:tc>
          <w:tcPr>
            <w:tcW w:w="2874" w:type="dxa"/>
            <w:tcBorders>
              <w:top w:val="single" w:sz="4" w:space="0" w:color="auto"/>
              <w:left w:val="nil"/>
              <w:bottom w:val="single" w:sz="4" w:space="0" w:color="auto"/>
              <w:right w:val="nil"/>
            </w:tcBorders>
            <w:shd w:val="clear" w:color="auto" w:fill="808080" w:themeFill="background1" w:themeFillShade="80"/>
            <w:hideMark/>
          </w:tcPr>
          <w:p w14:paraId="7315AA49" w14:textId="2C1B234C" w:rsidR="00680FC0" w:rsidRPr="00D85187" w:rsidRDefault="00481B01" w:rsidP="003A09D7">
            <w:pPr>
              <w:tabs>
                <w:tab w:val="clear" w:pos="567"/>
                <w:tab w:val="left" w:pos="708"/>
              </w:tabs>
              <w:ind w:right="847"/>
              <w:rPr>
                <w:noProof/>
                <w:lang w:val="pt-PT"/>
              </w:rPr>
            </w:pPr>
            <w:r>
              <w:rPr>
                <w:noProof/>
                <w:lang w:val="pt-PT"/>
              </w:rPr>
              <w:pict w14:anchorId="41AD301A">
                <v:group id="Gruppieren 6725" o:spid="_x0000_s2080" style="position:absolute;margin-left:81.1pt;margin-top:9.6pt;width:53.65pt;height:41.2pt;z-index:251674624;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68XA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">
                  <v:shape id="AutoShape 9" o:spid="_x0000_s2081" style="position:absolute;width:567;height:539;visibility:visible;mso-wrap-style:square;v-text-anchor:top" coordsize="567,5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" adj="0,,0" path="m283,l,539r567,l555,515r-515,l283,53r28,l283,xm311,53r-28,l527,515r28,l311,53xe" stroked="f">
                    <v:stroke joinstyle="round"/>
                    <v:formulas/>
                    <v:path arrowok="t" o:connecttype="custom" o:connectlocs="283,0;0,539;567,539;555,515;40,515;283,53;311,53;283,0;311,53;283,53;527,515;555,515;311,53" o:connectangles="0,0,0,0,0,0,0,0,0,0,0,0,0"/>
                  </v:shape>
                  <v:shape id="AutoShape 10" o:spid="_x0000_s2082" style="position:absolute;left:249;top:143;width:68;height:342;visibility:visible;mso-wrap-style:square;v-text-anchor:top" coordsize="68,3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" adj="0,,0" path="m33,277r-13,2l9,286,2,296,,309r2,13l9,332r11,6l33,341r14,-3l57,331r8,-10l67,308,65,296,57,286,47,279,33,277xm59,l9,r6,193l15,239r39,l54,193,59,xe" stroked="f">
                    <v:stroke joinstyle="round"/>
                    <v:formulas/>
                    <v:path arrowok="t" o:connecttype="custom" o:connectlocs="33,421;20,423;9,430;2,440;0,453;2,466;9,476;20,482;33,485;47,482;57,475;65,465;67,452;65,440;57,430;47,423;33,421;59,144;9,144;15,337;15,383;54,383;54,337;59,144" o:connectangles="0,0,0,0,0,0,0,0,0,0,0,0,0,0,0,0,0,0,0,0,0,0,0,0"/>
                  </v:shape>
                </v:group>
              </w:pict>
            </w:r>
            <w:r w:rsidR="00680FC0" w:rsidRPr="00D85187">
              <w:rPr>
                <w:b/>
                <w:lang w:val="pt-PT"/>
              </w:rPr>
              <w:t xml:space="preserve">Informação de advertência: </w:t>
            </w:r>
          </w:p>
        </w:tc>
        <w:tc>
          <w:tcPr>
            <w:tcW w:w="6126" w:type="dxa"/>
            <w:tcBorders>
              <w:top w:val="single" w:sz="4" w:space="0" w:color="auto"/>
              <w:left w:val="nil"/>
              <w:bottom w:val="single" w:sz="4" w:space="0" w:color="auto"/>
              <w:right w:val="single" w:sz="4" w:space="0" w:color="auto"/>
            </w:tcBorders>
            <w:shd w:val="clear" w:color="auto" w:fill="FFFFFF" w:themeFill="background1"/>
            <w:hideMark/>
          </w:tcPr>
          <w:p w14:paraId="2132BA5E" w14:textId="77777777" w:rsidR="00680FC0" w:rsidRPr="00D85187" w:rsidRDefault="00680FC0" w:rsidP="00680FC0">
            <w:pPr>
              <w:pStyle w:val="ListParagraph"/>
              <w:numPr>
                <w:ilvl w:val="0"/>
                <w:numId w:val="79"/>
              </w:numPr>
              <w:tabs>
                <w:tab w:val="left" w:pos="455"/>
              </w:tabs>
              <w:autoSpaceDE w:val="0"/>
              <w:autoSpaceDN w:val="0"/>
              <w:spacing w:line="240" w:lineRule="auto"/>
              <w:ind w:left="458" w:hanging="425"/>
              <w:contextualSpacing w:val="0"/>
              <w:rPr>
                <w:lang w:val="pt-PT"/>
              </w:rPr>
            </w:pPr>
            <w:r w:rsidRPr="00D85187">
              <w:rPr>
                <w:lang w:val="pt-PT"/>
              </w:rPr>
              <w:t xml:space="preserve">Se notar que foi selecionada a dose errada (o botão vermelho foi premido), utilize a seringa azul sobresselente adequada. </w:t>
            </w:r>
          </w:p>
          <w:p w14:paraId="322467C4" w14:textId="77777777" w:rsidR="00680FC0" w:rsidRPr="00D85187" w:rsidRDefault="00680FC0" w:rsidP="00680FC0">
            <w:pPr>
              <w:pStyle w:val="ListParagraph"/>
              <w:numPr>
                <w:ilvl w:val="0"/>
                <w:numId w:val="79"/>
              </w:numPr>
              <w:tabs>
                <w:tab w:val="left" w:pos="455"/>
              </w:tabs>
              <w:autoSpaceDE w:val="0"/>
              <w:autoSpaceDN w:val="0"/>
              <w:spacing w:line="240" w:lineRule="auto"/>
              <w:ind w:left="458" w:hanging="425"/>
              <w:contextualSpacing w:val="0"/>
              <w:rPr>
                <w:lang w:val="pt-PT"/>
              </w:rPr>
            </w:pPr>
            <w:r w:rsidRPr="00D85187">
              <w:rPr>
                <w:lang w:val="pt-PT"/>
              </w:rPr>
              <w:t>Repita os passos “a” a “h” com uma seringa azul nova.</w:t>
            </w:r>
          </w:p>
        </w:tc>
      </w:tr>
      <w:tr w:rsidR="00680FC0" w:rsidRPr="00D85187" w14:paraId="393D76D1" w14:textId="77777777" w:rsidTr="00B005CE">
        <w:trPr>
          <w:trHeight w:val="1819"/>
        </w:trPr>
        <w:tc>
          <w:tcPr>
            <w:tcW w:w="675" w:type="dxa"/>
            <w:tcBorders>
              <w:top w:val="single" w:sz="4" w:space="0" w:color="auto"/>
              <w:left w:val="nil"/>
              <w:bottom w:val="nil"/>
              <w:right w:val="nil"/>
            </w:tcBorders>
          </w:tcPr>
          <w:p w14:paraId="50F49FC9" w14:textId="77777777" w:rsidR="00680FC0" w:rsidRPr="00D85187" w:rsidRDefault="00680FC0" w:rsidP="003A09D7">
            <w:pPr>
              <w:tabs>
                <w:tab w:val="left" w:pos="176"/>
              </w:tabs>
              <w:ind w:right="318"/>
              <w:rPr>
                <w:noProof/>
                <w:lang w:val="pt-PT"/>
              </w:rPr>
            </w:pPr>
          </w:p>
        </w:tc>
        <w:tc>
          <w:tcPr>
            <w:tcW w:w="2874" w:type="dxa"/>
            <w:tcBorders>
              <w:top w:val="single" w:sz="4" w:space="0" w:color="auto"/>
              <w:left w:val="nil"/>
              <w:bottom w:val="nil"/>
              <w:right w:val="nil"/>
            </w:tcBorders>
            <w:hideMark/>
          </w:tcPr>
          <w:p w14:paraId="53A2C693" w14:textId="77777777" w:rsidR="00680FC0" w:rsidRPr="00D85187" w:rsidRDefault="00680FC0" w:rsidP="003A09D7">
            <w:pPr>
              <w:tabs>
                <w:tab w:val="clear" w:pos="567"/>
                <w:tab w:val="left" w:pos="708"/>
              </w:tabs>
              <w:spacing w:line="240" w:lineRule="auto"/>
              <w:ind w:right="2155"/>
              <w:rPr>
                <w:lang w:val="pt-PT"/>
              </w:rPr>
            </w:pPr>
            <w:r w:rsidRPr="00D85187">
              <w:rPr>
                <w:noProof/>
                <w:lang w:val="pt-PT"/>
              </w:rPr>
              <w:drawing>
                <wp:inline distT="0" distB="0" distL="0" distR="0" wp14:anchorId="0BC6F847" wp14:editId="6B2F74BC">
                  <wp:extent cx="1619250" cy="16383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19250" cy="1638300"/>
                          </a:xfrm>
                          <a:prstGeom prst="rect">
                            <a:avLst/>
                          </a:prstGeom>
                          <a:noFill/>
                          <a:ln>
                            <a:noFill/>
                          </a:ln>
                        </pic:spPr>
                      </pic:pic>
                    </a:graphicData>
                  </a:graphic>
                </wp:inline>
              </w:drawing>
            </w:r>
          </w:p>
        </w:tc>
        <w:tc>
          <w:tcPr>
            <w:tcW w:w="6126" w:type="dxa"/>
            <w:tcBorders>
              <w:top w:val="single" w:sz="4" w:space="0" w:color="auto"/>
              <w:left w:val="nil"/>
              <w:bottom w:val="nil"/>
              <w:right w:val="nil"/>
            </w:tcBorders>
          </w:tcPr>
          <w:p w14:paraId="26A8C61A" w14:textId="77777777" w:rsidR="00680FC0" w:rsidRPr="00D85187" w:rsidRDefault="00680FC0" w:rsidP="003A09D7">
            <w:pPr>
              <w:widowControl w:val="0"/>
              <w:tabs>
                <w:tab w:val="left" w:pos="285"/>
              </w:tabs>
              <w:autoSpaceDE w:val="0"/>
              <w:autoSpaceDN w:val="0"/>
              <w:ind w:left="-1"/>
              <w:rPr>
                <w:lang w:val="pt-PT"/>
              </w:rPr>
            </w:pPr>
          </w:p>
          <w:p w14:paraId="33C49EF9" w14:textId="77777777" w:rsidR="00680FC0" w:rsidRPr="00D85187" w:rsidRDefault="00680FC0" w:rsidP="003A09D7">
            <w:pPr>
              <w:widowControl w:val="0"/>
              <w:tabs>
                <w:tab w:val="left" w:pos="285"/>
              </w:tabs>
              <w:autoSpaceDE w:val="0"/>
              <w:autoSpaceDN w:val="0"/>
              <w:ind w:left="-1"/>
              <w:rPr>
                <w:lang w:val="pt-PT"/>
              </w:rPr>
            </w:pPr>
          </w:p>
          <w:p w14:paraId="191393E5" w14:textId="77777777" w:rsidR="00680FC0" w:rsidRPr="00D85187" w:rsidRDefault="00680FC0" w:rsidP="003A09D7">
            <w:pPr>
              <w:widowControl w:val="0"/>
              <w:tabs>
                <w:tab w:val="left" w:pos="285"/>
              </w:tabs>
              <w:autoSpaceDE w:val="0"/>
              <w:autoSpaceDN w:val="0"/>
              <w:ind w:left="-1"/>
              <w:rPr>
                <w:lang w:val="pt-PT"/>
              </w:rPr>
            </w:pPr>
          </w:p>
          <w:p w14:paraId="1F1D7F13" w14:textId="12DB790F" w:rsidR="00680FC0" w:rsidRPr="00D85187" w:rsidRDefault="00680FC0" w:rsidP="00680FC0">
            <w:pPr>
              <w:pStyle w:val="ListParagraph"/>
              <w:widowControl w:val="0"/>
              <w:numPr>
                <w:ilvl w:val="0"/>
                <w:numId w:val="77"/>
              </w:numPr>
              <w:tabs>
                <w:tab w:val="left" w:pos="285"/>
              </w:tabs>
              <w:autoSpaceDE w:val="0"/>
              <w:autoSpaceDN w:val="0"/>
              <w:spacing w:line="240" w:lineRule="auto"/>
              <w:contextualSpacing w:val="0"/>
              <w:rPr>
                <w:lang w:val="pt-PT"/>
              </w:rPr>
            </w:pPr>
            <w:r w:rsidRPr="00D85187">
              <w:rPr>
                <w:lang w:val="pt-PT"/>
              </w:rPr>
              <w:t xml:space="preserve">Empurre </w:t>
            </w:r>
            <w:r w:rsidR="005C0DAB">
              <w:rPr>
                <w:lang w:val="pt-PT"/>
              </w:rPr>
              <w:t xml:space="preserve">para cima </w:t>
            </w:r>
            <w:r w:rsidRPr="00D85187">
              <w:rPr>
                <w:lang w:val="pt-PT"/>
              </w:rPr>
              <w:t>o êmbolo da seringa azul até ao fim.</w:t>
            </w:r>
          </w:p>
          <w:p w14:paraId="49A0CF4C" w14:textId="77777777" w:rsidR="00680FC0" w:rsidRPr="00D85187" w:rsidRDefault="00680FC0" w:rsidP="003A09D7">
            <w:pPr>
              <w:autoSpaceDE w:val="0"/>
              <w:autoSpaceDN w:val="0"/>
              <w:adjustRightInd w:val="0"/>
              <w:ind w:left="309"/>
              <w:rPr>
                <w:lang w:val="pt-PT"/>
              </w:rPr>
            </w:pPr>
            <w:r w:rsidRPr="00D85187">
              <w:rPr>
                <w:rFonts w:eastAsia="Calibri"/>
                <w:lang w:val="pt-PT"/>
              </w:rPr>
              <w:t>A seringa azul está pronta a ser utilizada.</w:t>
            </w:r>
          </w:p>
        </w:tc>
      </w:tr>
      <w:tr w:rsidR="00680FC0" w:rsidRPr="00D85187" w14:paraId="1F59E715" w14:textId="77777777" w:rsidTr="00B005CE">
        <w:trPr>
          <w:trHeight w:val="851"/>
        </w:trPr>
        <w:tc>
          <w:tcPr>
            <w:tcW w:w="675" w:type="dxa"/>
          </w:tcPr>
          <w:p w14:paraId="06041276" w14:textId="77777777" w:rsidR="00680FC0" w:rsidRPr="00D85187" w:rsidRDefault="00680FC0" w:rsidP="003A09D7">
            <w:pPr>
              <w:pStyle w:val="BayerBodyTextFull"/>
              <w:keepNext/>
              <w:tabs>
                <w:tab w:val="left" w:pos="176"/>
              </w:tabs>
              <w:ind w:right="318"/>
              <w:rPr>
                <w:b/>
                <w:bCs/>
                <w:sz w:val="28"/>
                <w:szCs w:val="28"/>
                <w:lang w:val="pt-PT"/>
              </w:rPr>
            </w:pPr>
          </w:p>
        </w:tc>
        <w:tc>
          <w:tcPr>
            <w:tcW w:w="9000" w:type="dxa"/>
            <w:gridSpan w:val="2"/>
            <w:hideMark/>
          </w:tcPr>
          <w:p w14:paraId="6544E6DF" w14:textId="77777777" w:rsidR="00680FC0" w:rsidRPr="00B005CE" w:rsidRDefault="00680FC0" w:rsidP="003A09D7">
            <w:pPr>
              <w:keepNext/>
              <w:widowControl w:val="0"/>
              <w:tabs>
                <w:tab w:val="left" w:pos="285"/>
              </w:tabs>
              <w:autoSpaceDE w:val="0"/>
              <w:autoSpaceDN w:val="0"/>
              <w:rPr>
                <w:u w:val="single"/>
                <w:lang w:val="pt-PT"/>
              </w:rPr>
            </w:pPr>
            <w:r w:rsidRPr="00B005CE">
              <w:rPr>
                <w:b/>
                <w:szCs w:val="18"/>
                <w:u w:val="single"/>
                <w:lang w:val="pt-PT"/>
              </w:rPr>
              <w:t xml:space="preserve">Administração da suspensão oral </w:t>
            </w:r>
          </w:p>
        </w:tc>
      </w:tr>
      <w:tr w:rsidR="00680FC0" w:rsidRPr="00D85187" w14:paraId="12624E4E" w14:textId="77777777" w:rsidTr="00B005CE">
        <w:trPr>
          <w:trHeight w:val="851"/>
        </w:trPr>
        <w:tc>
          <w:tcPr>
            <w:tcW w:w="675" w:type="dxa"/>
            <w:tcBorders>
              <w:top w:val="nil"/>
              <w:left w:val="nil"/>
              <w:bottom w:val="single" w:sz="4" w:space="0" w:color="auto"/>
              <w:right w:val="nil"/>
            </w:tcBorders>
          </w:tcPr>
          <w:p w14:paraId="5702E3F3" w14:textId="77777777" w:rsidR="00680FC0" w:rsidRPr="00D85187" w:rsidRDefault="00680FC0" w:rsidP="003A09D7">
            <w:pPr>
              <w:pStyle w:val="BayerBodyTextFull"/>
              <w:keepNext/>
              <w:tabs>
                <w:tab w:val="left" w:pos="176"/>
              </w:tabs>
              <w:ind w:right="318"/>
              <w:rPr>
                <w:b/>
                <w:bCs/>
                <w:lang w:val="pt-PT"/>
              </w:rPr>
            </w:pPr>
          </w:p>
        </w:tc>
        <w:tc>
          <w:tcPr>
            <w:tcW w:w="2874" w:type="dxa"/>
            <w:tcBorders>
              <w:top w:val="nil"/>
              <w:left w:val="nil"/>
              <w:bottom w:val="single" w:sz="4" w:space="0" w:color="auto"/>
              <w:right w:val="nil"/>
            </w:tcBorders>
            <w:hideMark/>
          </w:tcPr>
          <w:p w14:paraId="24EFBA85" w14:textId="77777777" w:rsidR="00680FC0" w:rsidRPr="00D85187" w:rsidRDefault="00680FC0" w:rsidP="003A09D7">
            <w:pPr>
              <w:pStyle w:val="BayerBodyTextFull"/>
              <w:keepNext/>
              <w:rPr>
                <w:b/>
                <w:bCs/>
                <w:lang w:val="pt-PT"/>
              </w:rPr>
            </w:pPr>
            <w:r w:rsidRPr="00D85187">
              <w:rPr>
                <w:b/>
                <w:lang w:val="pt-PT"/>
              </w:rPr>
              <w:t>Agitar a suspensão oral</w:t>
            </w:r>
          </w:p>
        </w:tc>
        <w:tc>
          <w:tcPr>
            <w:tcW w:w="6126" w:type="dxa"/>
            <w:tcBorders>
              <w:top w:val="nil"/>
              <w:left w:val="nil"/>
              <w:bottom w:val="single" w:sz="4" w:space="0" w:color="auto"/>
              <w:right w:val="nil"/>
            </w:tcBorders>
            <w:hideMark/>
          </w:tcPr>
          <w:p w14:paraId="1BD3409B" w14:textId="77777777" w:rsidR="00680FC0" w:rsidRPr="00D85187" w:rsidRDefault="00680FC0" w:rsidP="003A09D7">
            <w:pPr>
              <w:keepNext/>
              <w:widowControl w:val="0"/>
              <w:tabs>
                <w:tab w:val="left" w:pos="285"/>
              </w:tabs>
              <w:autoSpaceDE w:val="0"/>
              <w:autoSpaceDN w:val="0"/>
              <w:rPr>
                <w:lang w:val="pt-PT"/>
              </w:rPr>
            </w:pPr>
            <w:r w:rsidRPr="00D85187">
              <w:rPr>
                <w:lang w:val="pt-PT"/>
              </w:rPr>
              <w:t>Siga os passos descritos a seguir para cada administração necessária.</w:t>
            </w:r>
          </w:p>
        </w:tc>
      </w:tr>
      <w:tr w:rsidR="00680FC0" w:rsidRPr="00D85187" w14:paraId="5534ACF0" w14:textId="77777777" w:rsidTr="00B005CE">
        <w:trPr>
          <w:trHeight w:val="1134"/>
        </w:trPr>
        <w:tc>
          <w:tcPr>
            <w:tcW w:w="675" w:type="dxa"/>
            <w:tcBorders>
              <w:top w:val="single" w:sz="4" w:space="0" w:color="auto"/>
              <w:left w:val="single" w:sz="4" w:space="0" w:color="auto"/>
              <w:bottom w:val="single" w:sz="4" w:space="0" w:color="auto"/>
              <w:right w:val="nil"/>
            </w:tcBorders>
            <w:shd w:val="clear" w:color="auto" w:fill="808080" w:themeFill="background1" w:themeFillShade="80"/>
          </w:tcPr>
          <w:p w14:paraId="6062D190" w14:textId="77777777" w:rsidR="00680FC0" w:rsidRPr="00D85187" w:rsidRDefault="00680FC0" w:rsidP="003A09D7">
            <w:pPr>
              <w:keepNext/>
              <w:tabs>
                <w:tab w:val="left" w:pos="176"/>
              </w:tabs>
              <w:ind w:right="318"/>
              <w:rPr>
                <w:noProof/>
                <w:lang w:val="pt-PT"/>
              </w:rPr>
            </w:pPr>
          </w:p>
        </w:tc>
        <w:tc>
          <w:tcPr>
            <w:tcW w:w="2874" w:type="dxa"/>
            <w:tcBorders>
              <w:top w:val="single" w:sz="4" w:space="0" w:color="auto"/>
              <w:left w:val="nil"/>
              <w:bottom w:val="single" w:sz="4" w:space="0" w:color="auto"/>
              <w:right w:val="nil"/>
            </w:tcBorders>
            <w:shd w:val="clear" w:color="auto" w:fill="808080" w:themeFill="background1" w:themeFillShade="80"/>
            <w:hideMark/>
          </w:tcPr>
          <w:p w14:paraId="4A0E693D" w14:textId="31C0C0BC" w:rsidR="00680FC0" w:rsidRPr="00D85187" w:rsidRDefault="00481B01" w:rsidP="003A09D7">
            <w:pPr>
              <w:keepNext/>
              <w:tabs>
                <w:tab w:val="clear" w:pos="567"/>
                <w:tab w:val="left" w:pos="708"/>
              </w:tabs>
              <w:ind w:right="847"/>
              <w:rPr>
                <w:noProof/>
                <w:lang w:val="pt-PT"/>
              </w:rPr>
            </w:pPr>
            <w:r>
              <w:rPr>
                <w:noProof/>
                <w:lang w:val="pt-PT"/>
              </w:rPr>
              <w:pict w14:anchorId="1A906D60">
                <v:group id="Gruppieren 6724" o:spid="_x0000_s2077" style="position:absolute;margin-left:81.1pt;margin-top:9.6pt;width:53.65pt;height:41.2pt;z-index:251675648;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rgWQ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">
                  <v:shape id="AutoShape 9" o:spid="_x0000_s2078" style="position:absolute;width:567;height:539;visibility:visible;mso-wrap-style:square;v-text-anchor:top" coordsize="567,5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" adj="0,,0" path="m283,l,539r567,l555,515r-515,l283,53r28,l283,xm311,53r-28,l527,515r28,l311,53xe" stroked="f">
                    <v:stroke joinstyle="round"/>
                    <v:formulas/>
                    <v:path arrowok="t" o:connecttype="custom" o:connectlocs="283,0;0,539;567,539;555,515;40,515;283,53;311,53;283,0;311,53;283,53;527,515;555,515;311,53" o:connectangles="0,0,0,0,0,0,0,0,0,0,0,0,0"/>
                  </v:shape>
                  <v:shape id="AutoShape 10" o:spid="_x0000_s2079" style="position:absolute;left:249;top:143;width:68;height:342;visibility:visible;mso-wrap-style:square;v-text-anchor:top" coordsize="68,3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" adj="0,,0" path="m33,277r-13,2l9,286,2,296,,309r2,13l9,332r11,6l33,341r14,-3l57,331r8,-10l67,308,65,296,57,286,47,279,33,277xm59,l9,r6,193l15,239r39,l54,193,59,xe" stroked="f">
                    <v:stroke joinstyle="round"/>
                    <v:formulas/>
                    <v:path arrowok="t" o:connecttype="custom" o:connectlocs="33,421;20,423;9,430;2,440;0,453;2,466;9,476;20,482;33,485;47,482;57,475;65,465;67,452;65,440;57,430;47,423;33,421;59,144;9,144;15,337;15,383;54,383;54,337;59,144" o:connectangles="0,0,0,0,0,0,0,0,0,0,0,0,0,0,0,0,0,0,0,0,0,0,0,0"/>
                  </v:shape>
                </v:group>
              </w:pict>
            </w:r>
            <w:r w:rsidR="00680FC0" w:rsidRPr="00D85187">
              <w:rPr>
                <w:b/>
                <w:lang w:val="pt-PT"/>
              </w:rPr>
              <w:t xml:space="preserve">Informação de advertência: </w:t>
            </w:r>
          </w:p>
        </w:tc>
        <w:tc>
          <w:tcPr>
            <w:tcW w:w="6126" w:type="dxa"/>
            <w:tcBorders>
              <w:top w:val="single" w:sz="4" w:space="0" w:color="auto"/>
              <w:left w:val="nil"/>
              <w:bottom w:val="single" w:sz="4" w:space="0" w:color="auto"/>
              <w:right w:val="single" w:sz="4" w:space="0" w:color="auto"/>
            </w:tcBorders>
            <w:shd w:val="clear" w:color="auto" w:fill="FFFFFF" w:themeFill="background1"/>
            <w:hideMark/>
          </w:tcPr>
          <w:p w14:paraId="25E82087" w14:textId="77777777" w:rsidR="00680FC0" w:rsidRPr="00D85187" w:rsidRDefault="00680FC0" w:rsidP="003A09D7">
            <w:pPr>
              <w:keepNext/>
              <w:tabs>
                <w:tab w:val="left" w:pos="369"/>
              </w:tabs>
              <w:autoSpaceDE w:val="0"/>
              <w:autoSpaceDN w:val="0"/>
              <w:rPr>
                <w:lang w:val="pt-PT"/>
              </w:rPr>
            </w:pPr>
            <w:r w:rsidRPr="00D85187">
              <w:rPr>
                <w:lang w:val="pt-PT"/>
              </w:rPr>
              <w:t>Deixe que a suspensão atinja a temperatura ambiente se tiver sido conservada no frigorífico.</w:t>
            </w:r>
          </w:p>
        </w:tc>
      </w:tr>
      <w:tr w:rsidR="00680FC0" w:rsidRPr="00D85187" w14:paraId="17DD91FD" w14:textId="77777777" w:rsidTr="00B005CE">
        <w:trPr>
          <w:trHeight w:val="1934"/>
        </w:trPr>
        <w:tc>
          <w:tcPr>
            <w:tcW w:w="675" w:type="dxa"/>
            <w:tcBorders>
              <w:top w:val="single" w:sz="4" w:space="0" w:color="auto"/>
              <w:left w:val="nil"/>
              <w:bottom w:val="nil"/>
              <w:right w:val="nil"/>
            </w:tcBorders>
          </w:tcPr>
          <w:p w14:paraId="60DB617B" w14:textId="77777777" w:rsidR="00680FC0" w:rsidRPr="00D85187" w:rsidRDefault="00680FC0" w:rsidP="003A09D7">
            <w:pPr>
              <w:keepNext/>
              <w:tabs>
                <w:tab w:val="left" w:pos="176"/>
              </w:tabs>
              <w:autoSpaceDE w:val="0"/>
              <w:autoSpaceDN w:val="0"/>
              <w:adjustRightInd w:val="0"/>
              <w:ind w:right="318"/>
              <w:rPr>
                <w:lang w:val="pt-PT"/>
              </w:rPr>
            </w:pPr>
          </w:p>
        </w:tc>
        <w:tc>
          <w:tcPr>
            <w:tcW w:w="2874" w:type="dxa"/>
            <w:tcBorders>
              <w:top w:val="single" w:sz="4" w:space="0" w:color="auto"/>
              <w:left w:val="nil"/>
              <w:bottom w:val="nil"/>
              <w:right w:val="nil"/>
            </w:tcBorders>
            <w:hideMark/>
          </w:tcPr>
          <w:p w14:paraId="5B3793E8" w14:textId="77777777" w:rsidR="00680FC0" w:rsidRPr="00D85187" w:rsidRDefault="00680FC0" w:rsidP="003A09D7">
            <w:pPr>
              <w:keepNext/>
              <w:autoSpaceDE w:val="0"/>
              <w:autoSpaceDN w:val="0"/>
              <w:adjustRightInd w:val="0"/>
              <w:spacing w:line="240" w:lineRule="auto"/>
              <w:ind w:right="119"/>
              <w:rPr>
                <w:b/>
                <w:bCs/>
                <w:lang w:val="pt-PT"/>
              </w:rPr>
            </w:pPr>
            <w:r w:rsidRPr="00D85187">
              <w:rPr>
                <w:rFonts w:eastAsiaTheme="minorHAnsi"/>
                <w:noProof/>
                <w:sz w:val="20"/>
                <w:lang w:val="pt-PT"/>
              </w:rPr>
              <w:drawing>
                <wp:inline distT="0" distB="0" distL="0" distR="0" wp14:anchorId="5FAD0E9E" wp14:editId="0D16BCDC">
                  <wp:extent cx="1419225" cy="1428750"/>
                  <wp:effectExtent l="0" t="0" r="9525" b="0"/>
                  <wp:docPr id="10" name="Grafik 10"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9" descr="A black and white image of a hand holding a watch&#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19225" cy="1428750"/>
                          </a:xfrm>
                          <a:prstGeom prst="rect">
                            <a:avLst/>
                          </a:prstGeom>
                          <a:noFill/>
                          <a:ln>
                            <a:noFill/>
                          </a:ln>
                        </pic:spPr>
                      </pic:pic>
                    </a:graphicData>
                  </a:graphic>
                </wp:inline>
              </w:drawing>
            </w:r>
            <w:r w:rsidRPr="00D85187">
              <w:rPr>
                <w:lang w:val="pt-PT"/>
              </w:rPr>
              <w:t>.</w:t>
            </w:r>
          </w:p>
        </w:tc>
        <w:tc>
          <w:tcPr>
            <w:tcW w:w="6126" w:type="dxa"/>
            <w:tcBorders>
              <w:top w:val="single" w:sz="4" w:space="0" w:color="auto"/>
              <w:left w:val="nil"/>
              <w:bottom w:val="nil"/>
              <w:right w:val="nil"/>
            </w:tcBorders>
          </w:tcPr>
          <w:p w14:paraId="7E321E84" w14:textId="77777777" w:rsidR="00680FC0" w:rsidRPr="00D85187" w:rsidRDefault="00680FC0" w:rsidP="003A09D7">
            <w:pPr>
              <w:keepNext/>
              <w:tabs>
                <w:tab w:val="clear" w:pos="567"/>
                <w:tab w:val="left" w:pos="2303"/>
              </w:tabs>
              <w:autoSpaceDE w:val="0"/>
              <w:autoSpaceDN w:val="0"/>
              <w:ind w:left="322" w:hanging="322"/>
              <w:rPr>
                <w:lang w:val="pt-PT" w:eastAsia="de-DE"/>
              </w:rPr>
            </w:pPr>
          </w:p>
          <w:p w14:paraId="63C9BC17" w14:textId="77777777" w:rsidR="00680FC0" w:rsidRPr="00D85187" w:rsidRDefault="00680FC0" w:rsidP="003A09D7">
            <w:pPr>
              <w:keepNext/>
              <w:tabs>
                <w:tab w:val="clear" w:pos="567"/>
                <w:tab w:val="left" w:pos="2303"/>
              </w:tabs>
              <w:autoSpaceDE w:val="0"/>
              <w:autoSpaceDN w:val="0"/>
              <w:ind w:left="322" w:hanging="322"/>
              <w:rPr>
                <w:lang w:val="pt-PT" w:eastAsia="de-DE"/>
              </w:rPr>
            </w:pPr>
          </w:p>
          <w:p w14:paraId="4D41AE39" w14:textId="77777777" w:rsidR="00680FC0" w:rsidRPr="00D85187" w:rsidRDefault="00680FC0" w:rsidP="00680FC0">
            <w:pPr>
              <w:pStyle w:val="ListParagraph"/>
              <w:keepNext/>
              <w:numPr>
                <w:ilvl w:val="0"/>
                <w:numId w:val="80"/>
              </w:numPr>
              <w:tabs>
                <w:tab w:val="clear" w:pos="567"/>
                <w:tab w:val="left" w:pos="2303"/>
              </w:tabs>
              <w:autoSpaceDE w:val="0"/>
              <w:autoSpaceDN w:val="0"/>
              <w:spacing w:line="240" w:lineRule="auto"/>
              <w:contextualSpacing w:val="0"/>
              <w:rPr>
                <w:lang w:val="pt-PT"/>
              </w:rPr>
            </w:pPr>
            <w:r w:rsidRPr="00D85187">
              <w:rPr>
                <w:lang w:val="pt-PT"/>
              </w:rPr>
              <w:t>Agite</w:t>
            </w:r>
            <w:r w:rsidRPr="00D85187">
              <w:rPr>
                <w:b/>
                <w:bCs/>
                <w:lang w:val="pt-PT"/>
              </w:rPr>
              <w:t xml:space="preserve"> suavemente</w:t>
            </w:r>
            <w:r w:rsidRPr="00D85187">
              <w:rPr>
                <w:lang w:val="pt-PT"/>
              </w:rPr>
              <w:t xml:space="preserve"> o frasco durante, </w:t>
            </w:r>
            <w:r w:rsidRPr="00D85187">
              <w:rPr>
                <w:b/>
                <w:bCs/>
                <w:u w:val="single"/>
                <w:lang w:val="pt-PT"/>
              </w:rPr>
              <w:t>pelo menos, 10 segundos</w:t>
            </w:r>
            <w:r w:rsidRPr="00D85187">
              <w:rPr>
                <w:lang w:val="pt-PT"/>
              </w:rPr>
              <w:t xml:space="preserve"> antes de cada dose. Isto destina-se a obter uma suspensão bem misturada.</w:t>
            </w:r>
          </w:p>
          <w:p w14:paraId="6BC5A1D0" w14:textId="77777777" w:rsidR="00680FC0" w:rsidRPr="00D85187" w:rsidRDefault="00680FC0" w:rsidP="003A09D7">
            <w:pPr>
              <w:keepNext/>
              <w:autoSpaceDE w:val="0"/>
              <w:autoSpaceDN w:val="0"/>
              <w:adjustRightInd w:val="0"/>
              <w:rPr>
                <w:b/>
                <w:bCs/>
                <w:lang w:val="pt-PT" w:eastAsia="de-DE"/>
              </w:rPr>
            </w:pPr>
          </w:p>
        </w:tc>
      </w:tr>
      <w:tr w:rsidR="00680FC0" w:rsidRPr="00D85187" w14:paraId="303E4053" w14:textId="77777777" w:rsidTr="00B005CE">
        <w:trPr>
          <w:trHeight w:val="1987"/>
        </w:trPr>
        <w:tc>
          <w:tcPr>
            <w:tcW w:w="675" w:type="dxa"/>
            <w:tcBorders>
              <w:bottom w:val="single" w:sz="4" w:space="0" w:color="auto"/>
            </w:tcBorders>
          </w:tcPr>
          <w:p w14:paraId="2A366044" w14:textId="77777777" w:rsidR="00680FC0" w:rsidRPr="00D85187" w:rsidRDefault="00680FC0" w:rsidP="003A09D7">
            <w:pPr>
              <w:tabs>
                <w:tab w:val="left" w:pos="176"/>
              </w:tabs>
              <w:autoSpaceDE w:val="0"/>
              <w:autoSpaceDN w:val="0"/>
              <w:adjustRightInd w:val="0"/>
              <w:ind w:right="318"/>
              <w:rPr>
                <w:noProof/>
                <w:lang w:val="pt-PT"/>
              </w:rPr>
            </w:pPr>
          </w:p>
        </w:tc>
        <w:tc>
          <w:tcPr>
            <w:tcW w:w="2874" w:type="dxa"/>
            <w:tcBorders>
              <w:bottom w:val="single" w:sz="4" w:space="0" w:color="auto"/>
            </w:tcBorders>
            <w:hideMark/>
          </w:tcPr>
          <w:p w14:paraId="0317E3E1" w14:textId="6339552B" w:rsidR="00680FC0" w:rsidRPr="00D85187" w:rsidRDefault="00481B01" w:rsidP="003A09D7">
            <w:pPr>
              <w:autoSpaceDE w:val="0"/>
              <w:autoSpaceDN w:val="0"/>
              <w:adjustRightInd w:val="0"/>
              <w:spacing w:line="240" w:lineRule="auto"/>
              <w:ind w:right="119"/>
              <w:rPr>
                <w:b/>
                <w:bCs/>
                <w:lang w:val="pt-PT"/>
              </w:rPr>
            </w:pPr>
            <w:r>
              <w:rPr>
                <w:lang w:val="pt-PT"/>
              </w:rPr>
            </w:r>
            <w:r>
              <w:rPr>
                <w:lang w:val="pt-PT"/>
              </w:rPr>
              <w:pict w14:anchorId="3FA6207E">
                <v:group id="Gruppieren 49" o:spid="_x0000_s2060" style="width:110.65pt;height:99.15pt;mso-position-horizontal-relative:char;mso-position-vertical-relative:line" coordsize="1705,1701">
                  <v:shape id="Freeform 75" o:spid="_x0000_s2061"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76" o:spid="_x0000_s2062"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">
                    <v:imagedata r:id="rId48" o:title=""/>
                  </v:shape>
                  <v:shape id="Freeform 77" o:spid="_x0000_s2063"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" path="m385,l,e" filled="f" strokecolor="#231f20">
                    <v:stroke dashstyle="dash"/>
                    <v:path arrowok="t" o:connecttype="custom" o:connectlocs="385,0;0,0" o:connectangles="0,0"/>
                  </v:shape>
                  <v:shape id="Freeform 78" o:spid="_x0000_s2064"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" path="m20,l,e" filled="f" strokecolor="#231f20">
                    <v:path arrowok="t" o:connecttype="custom" o:connectlocs="20,0;0,0" o:connectangles="0,0"/>
                  </v:shape>
                  <v:shape id="Freeform 79" o:spid="_x0000_s2065"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80" o:spid="_x0000_s2066"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81" o:spid="_x0000_s2067"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" path="m,l23,15r13,9l43,32r5,10l67,70,90,94r20,23l120,144r-3,24l103,196,69,214,10,206e" filled="f" strokecolor="#231f20" strokeweight=".4pt">
                    <v:path arrowok="t" o:connecttype="custom" o:connectlocs="0,0;23,15;36,24;43,32;48,42;67,70;90,94;110,117;120,144;117,168;103,196;69,214;10,206" o:connectangles="0,0,0,0,0,0,0,0,0,0,0,0,0"/>
                  </v:shape>
                  <v:shape id="Freeform 82" o:spid="_x0000_s2068"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" path="m,50r73,8l130,56,199,38,309,e" filled="f" strokecolor="#231f20" strokeweight=".4pt">
                    <v:path arrowok="t" o:connecttype="custom" o:connectlocs="0,50;73,58;130,56;199,38;309,0" o:connectangles="0,0,0,0,0"/>
                  </v:shape>
                  <v:shape id="Picture 83" o:spid="_x0000_s2069"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">
                    <v:imagedata r:id="rId49" o:title=""/>
                  </v:shape>
                  <v:shape id="Freeform 84" o:spid="_x0000_s2070"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" path="m231,l132,20,70,30,18,29,,26e" filled="f" strokecolor="#231f20" strokeweight=".4pt">
                    <v:path arrowok="t" o:connecttype="custom" o:connectlocs="231,0;132,20;70,30;18,29;0,26" o:connectangles="0,0,0,0,0"/>
                  </v:shape>
                  <v:shape id="Freeform 85" o:spid="_x0000_s2071"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" path="m,7l49,1,79,r21,2l125,9r28,9l172,29r7,13l172,57e" filled="f" strokecolor="#231f20" strokeweight=".4pt">
                    <v:path arrowok="t" o:connecttype="custom" o:connectlocs="0,7;49,1;79,0;100,2;125,9;153,18;172,29;179,42;172,57" o:connectangles="0,0,0,0,0,0,0,0,0"/>
                  </v:shape>
                  <v:shape id="Freeform 86" o:spid="_x0000_s2072"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" path="m,7l67,r42,l142,8r42,18l192,30r9,6l206,44r-1,10e" filled="f" strokecolor="#231f20" strokeweight=".4pt">
                    <v:path arrowok="t" o:connecttype="custom" o:connectlocs="0,7;67,0;109,0;142,8;184,26;192,30;201,36;206,44;205,54" o:connectangles="0,0,0,0,0,0,0,0,0"/>
                  </v:shape>
                  <v:shape id="Freeform 87" o:spid="_x0000_s2073"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" path="m,202l48,178r60,-63l188,e" filled="f" strokecolor="#231f20" strokeweight=".4pt">
                    <v:path arrowok="t" o:connecttype="custom" o:connectlocs="0,202;48,178;108,115;188,0" o:connectangles="0,0,0,0"/>
                  </v:shape>
                  <v:shape id="Freeform 88" o:spid="_x0000_s2074"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89" o:spid="_x0000_s2075"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90" o:spid="_x0000_s2076"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" path="m,1680r1680,l1680,,,,,1680xe" filled="f" strokecolor="#231f20" strokeweight="1pt">
                    <v:path arrowok="t" o:connecttype="custom" o:connectlocs="0,1680;1680,1680;1680,0;0,0;0,1680" o:connectangles="0,0,0,0,0"/>
                  </v:shape>
                  <w10:wrap type="none"/>
                  <w10:anchorlock/>
                </v:group>
              </w:pict>
            </w:r>
          </w:p>
        </w:tc>
        <w:tc>
          <w:tcPr>
            <w:tcW w:w="6126" w:type="dxa"/>
            <w:tcBorders>
              <w:top w:val="nil"/>
              <w:left w:val="nil"/>
              <w:bottom w:val="single" w:sz="4" w:space="0" w:color="auto"/>
              <w:right w:val="nil"/>
            </w:tcBorders>
          </w:tcPr>
          <w:p w14:paraId="468DD3AE" w14:textId="656B7627" w:rsidR="00680FC0" w:rsidRPr="00D85187" w:rsidRDefault="00680FC0" w:rsidP="00680FC0">
            <w:pPr>
              <w:pStyle w:val="ListParagraph"/>
              <w:numPr>
                <w:ilvl w:val="0"/>
                <w:numId w:val="80"/>
              </w:numPr>
              <w:tabs>
                <w:tab w:val="clear" w:pos="567"/>
                <w:tab w:val="left" w:pos="2148"/>
              </w:tabs>
              <w:autoSpaceDE w:val="0"/>
              <w:autoSpaceDN w:val="0"/>
              <w:spacing w:line="240" w:lineRule="auto"/>
              <w:contextualSpacing w:val="0"/>
              <w:rPr>
                <w:lang w:val="pt-PT"/>
              </w:rPr>
            </w:pPr>
            <w:r w:rsidRPr="00D85187">
              <w:rPr>
                <w:lang w:val="pt-PT"/>
              </w:rPr>
              <w:t xml:space="preserve">Verifique se a suspensão está </w:t>
            </w:r>
            <w:r w:rsidR="00C45ADC">
              <w:rPr>
                <w:lang w:val="pt-PT"/>
              </w:rPr>
              <w:t>completamente</w:t>
            </w:r>
            <w:r w:rsidRPr="00D85187">
              <w:rPr>
                <w:lang w:val="pt-PT"/>
              </w:rPr>
              <w:t xml:space="preserve"> misturada, ou seja:</w:t>
            </w:r>
          </w:p>
          <w:p w14:paraId="49FE82BE" w14:textId="77777777" w:rsidR="00680FC0" w:rsidRPr="00D85187" w:rsidRDefault="00680FC0" w:rsidP="00680FC0">
            <w:pPr>
              <w:numPr>
                <w:ilvl w:val="0"/>
                <w:numId w:val="81"/>
              </w:numPr>
              <w:tabs>
                <w:tab w:val="clear" w:pos="567"/>
                <w:tab w:val="left" w:pos="292"/>
                <w:tab w:val="left" w:pos="876"/>
              </w:tabs>
              <w:autoSpaceDE w:val="0"/>
              <w:autoSpaceDN w:val="0"/>
              <w:spacing w:line="240" w:lineRule="auto"/>
              <w:ind w:left="319" w:firstLine="132"/>
              <w:rPr>
                <w:lang w:val="pt-PT"/>
              </w:rPr>
            </w:pPr>
            <w:r w:rsidRPr="00D85187">
              <w:rPr>
                <w:lang w:val="pt-PT"/>
              </w:rPr>
              <w:t>Sem grumos,</w:t>
            </w:r>
          </w:p>
          <w:p w14:paraId="43EA9D46" w14:textId="77777777" w:rsidR="00680FC0" w:rsidRPr="00D85187" w:rsidRDefault="00680FC0" w:rsidP="00680FC0">
            <w:pPr>
              <w:numPr>
                <w:ilvl w:val="0"/>
                <w:numId w:val="81"/>
              </w:numPr>
              <w:tabs>
                <w:tab w:val="clear" w:pos="567"/>
                <w:tab w:val="left" w:pos="292"/>
                <w:tab w:val="left" w:pos="876"/>
              </w:tabs>
              <w:autoSpaceDE w:val="0"/>
              <w:autoSpaceDN w:val="0"/>
              <w:spacing w:line="240" w:lineRule="auto"/>
              <w:ind w:left="319" w:firstLine="132"/>
              <w:rPr>
                <w:lang w:val="pt-PT"/>
              </w:rPr>
            </w:pPr>
            <w:r w:rsidRPr="00D85187">
              <w:rPr>
                <w:lang w:val="pt-PT"/>
              </w:rPr>
              <w:t>Sem sedimento.</w:t>
            </w:r>
          </w:p>
          <w:p w14:paraId="1AA04FA3" w14:textId="77777777" w:rsidR="00680FC0" w:rsidRPr="00D85187" w:rsidRDefault="00680FC0" w:rsidP="00680FC0">
            <w:pPr>
              <w:pStyle w:val="ListParagraph"/>
              <w:numPr>
                <w:ilvl w:val="0"/>
                <w:numId w:val="80"/>
              </w:numPr>
              <w:tabs>
                <w:tab w:val="clear" w:pos="567"/>
                <w:tab w:val="left" w:pos="2303"/>
              </w:tabs>
              <w:autoSpaceDE w:val="0"/>
              <w:autoSpaceDN w:val="0"/>
              <w:spacing w:line="240" w:lineRule="auto"/>
              <w:contextualSpacing w:val="0"/>
              <w:rPr>
                <w:b/>
                <w:lang w:val="pt-PT"/>
              </w:rPr>
            </w:pPr>
            <w:r w:rsidRPr="00D85187">
              <w:rPr>
                <w:b/>
                <w:lang w:val="pt-PT"/>
              </w:rPr>
              <w:t xml:space="preserve">Se existirem grumos ou sedimento: </w:t>
            </w:r>
            <w:r w:rsidRPr="00D85187">
              <w:rPr>
                <w:lang w:val="pt-PT"/>
              </w:rPr>
              <w:t>repita os passos anteriores “a”+“b”.</w:t>
            </w:r>
          </w:p>
          <w:p w14:paraId="131BE574" w14:textId="77777777" w:rsidR="00680FC0" w:rsidRPr="00D85187" w:rsidRDefault="00680FC0" w:rsidP="003A09D7">
            <w:pPr>
              <w:autoSpaceDE w:val="0"/>
              <w:autoSpaceDN w:val="0"/>
              <w:adjustRightInd w:val="0"/>
              <w:ind w:left="259"/>
              <w:rPr>
                <w:b/>
                <w:bCs/>
                <w:lang w:val="pt-PT" w:eastAsia="de-DE"/>
              </w:rPr>
            </w:pPr>
          </w:p>
        </w:tc>
      </w:tr>
      <w:tr w:rsidR="00680FC0" w:rsidRPr="00D85187" w14:paraId="048966FB" w14:textId="77777777" w:rsidTr="00B005CE">
        <w:trPr>
          <w:trHeight w:val="851"/>
        </w:trPr>
        <w:tc>
          <w:tcPr>
            <w:tcW w:w="675" w:type="dxa"/>
            <w:tcBorders>
              <w:top w:val="single" w:sz="4" w:space="0" w:color="auto"/>
              <w:left w:val="single" w:sz="4" w:space="0" w:color="auto"/>
              <w:bottom w:val="single" w:sz="4" w:space="0" w:color="auto"/>
            </w:tcBorders>
            <w:shd w:val="clear" w:color="auto" w:fill="808080" w:themeFill="background1" w:themeFillShade="80"/>
          </w:tcPr>
          <w:p w14:paraId="5F3677EF" w14:textId="77777777" w:rsidR="00680FC0" w:rsidRPr="00D85187" w:rsidRDefault="00680FC0" w:rsidP="00B005CE">
            <w:pPr>
              <w:pStyle w:val="ListParagraph"/>
              <w:tabs>
                <w:tab w:val="left" w:pos="176"/>
              </w:tabs>
              <w:autoSpaceDE w:val="0"/>
              <w:autoSpaceDN w:val="0"/>
              <w:adjustRightInd w:val="0"/>
              <w:spacing w:line="240" w:lineRule="auto"/>
              <w:ind w:left="176" w:right="318"/>
              <w:contextualSpacing w:val="0"/>
              <w:rPr>
                <w:b/>
                <w:bCs/>
                <w:lang w:val="pt-PT" w:eastAsia="de-DE"/>
              </w:rPr>
            </w:pPr>
          </w:p>
        </w:tc>
        <w:tc>
          <w:tcPr>
            <w:tcW w:w="2874" w:type="dxa"/>
            <w:tcBorders>
              <w:top w:val="single" w:sz="4" w:space="0" w:color="auto"/>
              <w:bottom w:val="single" w:sz="4" w:space="0" w:color="auto"/>
            </w:tcBorders>
            <w:shd w:val="clear" w:color="auto" w:fill="808080" w:themeFill="background1" w:themeFillShade="80"/>
            <w:hideMark/>
          </w:tcPr>
          <w:p w14:paraId="47A3E61D" w14:textId="77777777" w:rsidR="00680FC0" w:rsidRPr="00D85187" w:rsidRDefault="00680FC0" w:rsidP="003A09D7">
            <w:pPr>
              <w:autoSpaceDE w:val="0"/>
              <w:autoSpaceDN w:val="0"/>
              <w:adjustRightInd w:val="0"/>
              <w:ind w:right="120"/>
              <w:rPr>
                <w:b/>
                <w:bCs/>
                <w:lang w:val="pt-PT"/>
              </w:rPr>
            </w:pPr>
            <w:r w:rsidRPr="00D85187">
              <w:rPr>
                <w:b/>
                <w:lang w:val="pt-PT"/>
              </w:rPr>
              <w:t>Nota</w:t>
            </w:r>
          </w:p>
        </w:tc>
        <w:tc>
          <w:tcPr>
            <w:tcW w:w="6126" w:type="dxa"/>
            <w:tcBorders>
              <w:top w:val="single" w:sz="4" w:space="0" w:color="auto"/>
              <w:bottom w:val="single" w:sz="4" w:space="0" w:color="auto"/>
              <w:right w:val="single" w:sz="4" w:space="0" w:color="auto"/>
            </w:tcBorders>
          </w:tcPr>
          <w:p w14:paraId="75BFBBA7" w14:textId="77777777" w:rsidR="00680FC0" w:rsidRPr="00D85187" w:rsidRDefault="00680FC0" w:rsidP="00680FC0">
            <w:pPr>
              <w:pStyle w:val="ListParagraph"/>
              <w:numPr>
                <w:ilvl w:val="0"/>
                <w:numId w:val="67"/>
              </w:numPr>
              <w:tabs>
                <w:tab w:val="clear" w:pos="567"/>
                <w:tab w:val="left" w:pos="2445"/>
              </w:tabs>
              <w:autoSpaceDE w:val="0"/>
              <w:autoSpaceDN w:val="0"/>
              <w:spacing w:line="240" w:lineRule="auto"/>
              <w:ind w:left="309" w:hanging="309"/>
              <w:contextualSpacing w:val="0"/>
              <w:rPr>
                <w:lang w:val="pt-PT"/>
              </w:rPr>
            </w:pPr>
            <w:r w:rsidRPr="00D85187">
              <w:rPr>
                <w:lang w:val="pt-PT"/>
              </w:rPr>
              <w:t xml:space="preserve">Agitar pode levar à formação de espuma. </w:t>
            </w:r>
          </w:p>
          <w:p w14:paraId="578EDCB1" w14:textId="77777777" w:rsidR="00680FC0" w:rsidRPr="00D85187" w:rsidRDefault="00680FC0" w:rsidP="00680FC0">
            <w:pPr>
              <w:pStyle w:val="ListParagraph"/>
              <w:numPr>
                <w:ilvl w:val="0"/>
                <w:numId w:val="67"/>
              </w:numPr>
              <w:tabs>
                <w:tab w:val="clear" w:pos="567"/>
                <w:tab w:val="left" w:pos="2445"/>
              </w:tabs>
              <w:autoSpaceDE w:val="0"/>
              <w:autoSpaceDN w:val="0"/>
              <w:spacing w:line="240" w:lineRule="auto"/>
              <w:ind w:left="309" w:hanging="309"/>
              <w:contextualSpacing w:val="0"/>
              <w:rPr>
                <w:lang w:val="pt-PT"/>
              </w:rPr>
            </w:pPr>
            <w:r w:rsidRPr="00D85187">
              <w:rPr>
                <w:lang w:val="pt-PT"/>
              </w:rPr>
              <w:t>Deixe o frasco em repouso até a espuma se dissolver.</w:t>
            </w:r>
          </w:p>
          <w:p w14:paraId="1EB56937" w14:textId="77777777" w:rsidR="00680FC0" w:rsidRPr="00D85187" w:rsidRDefault="00680FC0" w:rsidP="00680FC0">
            <w:pPr>
              <w:pStyle w:val="ListParagraph"/>
              <w:numPr>
                <w:ilvl w:val="0"/>
                <w:numId w:val="67"/>
              </w:numPr>
              <w:tabs>
                <w:tab w:val="clear" w:pos="567"/>
                <w:tab w:val="left" w:pos="708"/>
              </w:tabs>
              <w:spacing w:line="240" w:lineRule="auto"/>
              <w:ind w:left="309" w:hanging="309"/>
              <w:contextualSpacing w:val="0"/>
              <w:rPr>
                <w:lang w:val="pt-PT"/>
              </w:rPr>
            </w:pPr>
            <w:r w:rsidRPr="00D85187">
              <w:rPr>
                <w:lang w:val="pt-PT"/>
              </w:rPr>
              <w:t>A abertura mais larga visível no adaptador é utilizada para ligar à seringa azul.</w:t>
            </w:r>
          </w:p>
          <w:p w14:paraId="30922093" w14:textId="3BEEE9CD" w:rsidR="00680FC0" w:rsidRPr="00D85187" w:rsidRDefault="00680FC0" w:rsidP="00680FC0">
            <w:pPr>
              <w:pStyle w:val="ListParagraph"/>
              <w:numPr>
                <w:ilvl w:val="0"/>
                <w:numId w:val="67"/>
              </w:numPr>
              <w:spacing w:line="240" w:lineRule="auto"/>
              <w:ind w:left="309" w:hanging="309"/>
              <w:contextualSpacing w:val="0"/>
              <w:rPr>
                <w:lang w:val="pt-PT"/>
              </w:rPr>
            </w:pPr>
            <w:r w:rsidRPr="00D85187">
              <w:rPr>
                <w:lang w:val="pt-PT"/>
              </w:rPr>
              <w:t xml:space="preserve">A superfície do adaptador </w:t>
            </w:r>
            <w:r w:rsidR="00766703">
              <w:rPr>
                <w:lang w:val="pt-PT"/>
              </w:rPr>
              <w:t>de</w:t>
            </w:r>
            <w:r w:rsidRPr="00D85187">
              <w:rPr>
                <w:lang w:val="pt-PT"/>
              </w:rPr>
              <w:t xml:space="preserve"> frasco deve estar isenta de líquido.</w:t>
            </w:r>
          </w:p>
          <w:p w14:paraId="70F866B7" w14:textId="77777777" w:rsidR="00680FC0" w:rsidRPr="00D85187" w:rsidRDefault="00680FC0" w:rsidP="003A09D7">
            <w:pPr>
              <w:tabs>
                <w:tab w:val="clear" w:pos="567"/>
                <w:tab w:val="left" w:pos="2445"/>
              </w:tabs>
              <w:autoSpaceDE w:val="0"/>
              <w:autoSpaceDN w:val="0"/>
              <w:ind w:left="26"/>
              <w:rPr>
                <w:b/>
                <w:bCs/>
                <w:lang w:val="pt-PT" w:eastAsia="de-DE"/>
              </w:rPr>
            </w:pPr>
          </w:p>
        </w:tc>
      </w:tr>
      <w:tr w:rsidR="00680FC0" w:rsidRPr="00D85187" w14:paraId="677B77EE" w14:textId="77777777" w:rsidTr="00B005CE">
        <w:tc>
          <w:tcPr>
            <w:tcW w:w="675" w:type="dxa"/>
            <w:tcBorders>
              <w:top w:val="single" w:sz="4" w:space="0" w:color="auto"/>
            </w:tcBorders>
          </w:tcPr>
          <w:p w14:paraId="26405F43" w14:textId="77777777" w:rsidR="00680FC0" w:rsidRPr="00D85187" w:rsidRDefault="00680FC0" w:rsidP="003A09D7">
            <w:pPr>
              <w:tabs>
                <w:tab w:val="left" w:pos="176"/>
              </w:tabs>
              <w:autoSpaceDE w:val="0"/>
              <w:autoSpaceDN w:val="0"/>
              <w:adjustRightInd w:val="0"/>
              <w:ind w:right="318"/>
              <w:rPr>
                <w:noProof/>
                <w:lang w:val="pt-PT"/>
              </w:rPr>
            </w:pPr>
          </w:p>
        </w:tc>
        <w:tc>
          <w:tcPr>
            <w:tcW w:w="2874" w:type="dxa"/>
            <w:tcBorders>
              <w:top w:val="single" w:sz="4" w:space="0" w:color="auto"/>
            </w:tcBorders>
            <w:hideMark/>
          </w:tcPr>
          <w:p w14:paraId="0E934A09" w14:textId="77777777" w:rsidR="00680FC0" w:rsidRPr="00D85187" w:rsidRDefault="00680FC0" w:rsidP="003A09D7">
            <w:pPr>
              <w:autoSpaceDE w:val="0"/>
              <w:autoSpaceDN w:val="0"/>
              <w:adjustRightInd w:val="0"/>
              <w:spacing w:line="240" w:lineRule="auto"/>
              <w:ind w:right="119"/>
              <w:rPr>
                <w:b/>
                <w:bCs/>
                <w:lang w:val="pt-PT"/>
              </w:rPr>
            </w:pPr>
            <w:r w:rsidRPr="00D85187">
              <w:rPr>
                <w:noProof/>
                <w:lang w:val="pt-PT"/>
              </w:rPr>
              <w:drawing>
                <wp:inline distT="0" distB="0" distL="0" distR="0" wp14:anchorId="27892B5C" wp14:editId="54513E37">
                  <wp:extent cx="1657350" cy="16383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57350" cy="1638300"/>
                          </a:xfrm>
                          <a:prstGeom prst="rect">
                            <a:avLst/>
                          </a:prstGeom>
                          <a:noFill/>
                          <a:ln>
                            <a:noFill/>
                          </a:ln>
                        </pic:spPr>
                      </pic:pic>
                    </a:graphicData>
                  </a:graphic>
                </wp:inline>
              </w:drawing>
            </w:r>
          </w:p>
        </w:tc>
        <w:tc>
          <w:tcPr>
            <w:tcW w:w="6126" w:type="dxa"/>
            <w:tcBorders>
              <w:top w:val="single" w:sz="4" w:space="0" w:color="auto"/>
              <w:left w:val="nil"/>
              <w:bottom w:val="nil"/>
              <w:right w:val="nil"/>
            </w:tcBorders>
          </w:tcPr>
          <w:p w14:paraId="438BF3B1" w14:textId="77777777" w:rsidR="00680FC0" w:rsidRPr="00D85187" w:rsidRDefault="00680FC0" w:rsidP="003A09D7">
            <w:pPr>
              <w:pStyle w:val="ListParagraph"/>
              <w:tabs>
                <w:tab w:val="clear" w:pos="567"/>
                <w:tab w:val="left" w:pos="2148"/>
              </w:tabs>
              <w:autoSpaceDE w:val="0"/>
              <w:autoSpaceDN w:val="0"/>
              <w:ind w:left="360"/>
              <w:rPr>
                <w:lang w:val="pt-PT" w:eastAsia="de-DE"/>
              </w:rPr>
            </w:pPr>
          </w:p>
          <w:p w14:paraId="6B109E85" w14:textId="1F7D2428" w:rsidR="00680FC0" w:rsidRPr="00D85187" w:rsidRDefault="00680FC0" w:rsidP="00680FC0">
            <w:pPr>
              <w:pStyle w:val="ListParagraph"/>
              <w:numPr>
                <w:ilvl w:val="0"/>
                <w:numId w:val="80"/>
              </w:numPr>
              <w:tabs>
                <w:tab w:val="clear" w:pos="567"/>
                <w:tab w:val="left" w:pos="2148"/>
              </w:tabs>
              <w:autoSpaceDE w:val="0"/>
              <w:autoSpaceDN w:val="0"/>
              <w:spacing w:line="240" w:lineRule="auto"/>
              <w:contextualSpacing w:val="0"/>
              <w:rPr>
                <w:lang w:val="pt-PT"/>
              </w:rPr>
            </w:pPr>
            <w:r w:rsidRPr="00D85187">
              <w:rPr>
                <w:lang w:val="pt-PT"/>
              </w:rPr>
              <w:t xml:space="preserve">Desenrosque a </w:t>
            </w:r>
            <w:r w:rsidR="00381FC0">
              <w:rPr>
                <w:lang w:val="pt-PT"/>
              </w:rPr>
              <w:t>tampa</w:t>
            </w:r>
            <w:r w:rsidRPr="00D85187">
              <w:rPr>
                <w:lang w:val="pt-PT"/>
              </w:rPr>
              <w:t xml:space="preserve"> do frasco, mas mantenha o adaptador na boca do frasco.</w:t>
            </w:r>
          </w:p>
          <w:p w14:paraId="779E509F" w14:textId="695C221C" w:rsidR="00680FC0" w:rsidRPr="00D85187" w:rsidRDefault="00680FC0" w:rsidP="00680FC0">
            <w:pPr>
              <w:pStyle w:val="ListParagraph"/>
              <w:numPr>
                <w:ilvl w:val="0"/>
                <w:numId w:val="80"/>
              </w:numPr>
              <w:autoSpaceDE w:val="0"/>
              <w:autoSpaceDN w:val="0"/>
              <w:adjustRightInd w:val="0"/>
              <w:spacing w:line="240" w:lineRule="auto"/>
              <w:contextualSpacing w:val="0"/>
              <w:rPr>
                <w:b/>
                <w:bCs/>
                <w:lang w:val="pt-PT"/>
              </w:rPr>
            </w:pPr>
            <w:r w:rsidRPr="00D85187">
              <w:rPr>
                <w:b/>
                <w:lang w:val="pt-PT"/>
              </w:rPr>
              <w:t xml:space="preserve">Se existir líquido no adaptador: </w:t>
            </w:r>
            <w:r w:rsidRPr="00D85187">
              <w:rPr>
                <w:lang w:val="pt-PT"/>
              </w:rPr>
              <w:t>retire o líquido com um lenço de papel limpo.</w:t>
            </w:r>
            <w:r w:rsidRPr="00D85187">
              <w:rPr>
                <w:b/>
                <w:lang w:val="pt-PT"/>
              </w:rPr>
              <w:t xml:space="preserve"> </w:t>
            </w:r>
          </w:p>
          <w:p w14:paraId="0F87CACB" w14:textId="77777777" w:rsidR="00680FC0" w:rsidRPr="00D85187" w:rsidRDefault="00680FC0" w:rsidP="003A09D7">
            <w:pPr>
              <w:autoSpaceDE w:val="0"/>
              <w:autoSpaceDN w:val="0"/>
              <w:adjustRightInd w:val="0"/>
              <w:rPr>
                <w:b/>
                <w:bCs/>
                <w:lang w:val="pt-PT" w:eastAsia="de-DE"/>
              </w:rPr>
            </w:pPr>
          </w:p>
        </w:tc>
      </w:tr>
      <w:tr w:rsidR="00680FC0" w:rsidRPr="00D85187" w14:paraId="32DE6B7B" w14:textId="77777777" w:rsidTr="00B005CE">
        <w:tc>
          <w:tcPr>
            <w:tcW w:w="675" w:type="dxa"/>
          </w:tcPr>
          <w:p w14:paraId="06B4C96B" w14:textId="77777777" w:rsidR="00680FC0" w:rsidRPr="00D85187" w:rsidRDefault="00680FC0" w:rsidP="003A09D7">
            <w:pPr>
              <w:tabs>
                <w:tab w:val="left" w:pos="176"/>
              </w:tabs>
              <w:autoSpaceDE w:val="0"/>
              <w:autoSpaceDN w:val="0"/>
              <w:adjustRightInd w:val="0"/>
              <w:ind w:right="318"/>
              <w:rPr>
                <w:noProof/>
                <w:lang w:val="pt-PT"/>
              </w:rPr>
            </w:pPr>
          </w:p>
        </w:tc>
        <w:tc>
          <w:tcPr>
            <w:tcW w:w="2874" w:type="dxa"/>
          </w:tcPr>
          <w:p w14:paraId="609FCD2F" w14:textId="77777777" w:rsidR="00680FC0" w:rsidRPr="00D85187" w:rsidRDefault="00680FC0" w:rsidP="003A09D7">
            <w:pPr>
              <w:autoSpaceDE w:val="0"/>
              <w:autoSpaceDN w:val="0"/>
              <w:adjustRightInd w:val="0"/>
              <w:ind w:right="120"/>
              <w:rPr>
                <w:noProof/>
                <w:lang w:val="pt-PT"/>
              </w:rPr>
            </w:pPr>
          </w:p>
        </w:tc>
        <w:tc>
          <w:tcPr>
            <w:tcW w:w="6126" w:type="dxa"/>
            <w:tcBorders>
              <w:top w:val="single" w:sz="4" w:space="0" w:color="auto"/>
              <w:left w:val="nil"/>
              <w:bottom w:val="nil"/>
              <w:right w:val="nil"/>
            </w:tcBorders>
          </w:tcPr>
          <w:p w14:paraId="6D8F7091" w14:textId="77777777" w:rsidR="00680FC0" w:rsidRPr="00D85187" w:rsidRDefault="00680FC0" w:rsidP="003A09D7">
            <w:pPr>
              <w:pStyle w:val="ListParagraph"/>
              <w:tabs>
                <w:tab w:val="clear" w:pos="567"/>
                <w:tab w:val="left" w:pos="2148"/>
              </w:tabs>
              <w:autoSpaceDE w:val="0"/>
              <w:autoSpaceDN w:val="0"/>
              <w:ind w:left="360"/>
              <w:rPr>
                <w:lang w:val="pt-PT" w:eastAsia="de-DE"/>
              </w:rPr>
            </w:pPr>
          </w:p>
        </w:tc>
      </w:tr>
      <w:tr w:rsidR="00680FC0" w:rsidRPr="00D85187" w14:paraId="5B8311ED" w14:textId="77777777" w:rsidTr="00B005CE">
        <w:tc>
          <w:tcPr>
            <w:tcW w:w="675" w:type="dxa"/>
          </w:tcPr>
          <w:p w14:paraId="19CE0A74" w14:textId="77777777" w:rsidR="00680FC0" w:rsidRPr="00D85187" w:rsidRDefault="00680FC0" w:rsidP="003A09D7">
            <w:pPr>
              <w:keepNext/>
              <w:tabs>
                <w:tab w:val="left" w:pos="176"/>
              </w:tabs>
              <w:ind w:right="318"/>
              <w:rPr>
                <w:b/>
                <w:lang w:val="pt-PT"/>
              </w:rPr>
            </w:pPr>
          </w:p>
        </w:tc>
        <w:tc>
          <w:tcPr>
            <w:tcW w:w="2874" w:type="dxa"/>
          </w:tcPr>
          <w:p w14:paraId="1073C388" w14:textId="77777777" w:rsidR="00680FC0" w:rsidRPr="00D85187" w:rsidRDefault="00680FC0" w:rsidP="003A09D7">
            <w:pPr>
              <w:keepNext/>
              <w:ind w:left="357" w:hanging="357"/>
              <w:rPr>
                <w:lang w:val="pt-PT"/>
              </w:rPr>
            </w:pPr>
            <w:r w:rsidRPr="00D85187">
              <w:rPr>
                <w:b/>
                <w:lang w:val="pt-PT"/>
              </w:rPr>
              <w:t xml:space="preserve">Extração da dose necessária </w:t>
            </w:r>
          </w:p>
          <w:p w14:paraId="44210582" w14:textId="77777777" w:rsidR="00680FC0" w:rsidRPr="00D85187" w:rsidRDefault="00680FC0" w:rsidP="003A09D7">
            <w:pPr>
              <w:autoSpaceDE w:val="0"/>
              <w:autoSpaceDN w:val="0"/>
              <w:adjustRightInd w:val="0"/>
              <w:ind w:right="120"/>
              <w:rPr>
                <w:noProof/>
                <w:lang w:val="pt-PT"/>
              </w:rPr>
            </w:pPr>
          </w:p>
        </w:tc>
        <w:tc>
          <w:tcPr>
            <w:tcW w:w="6126" w:type="dxa"/>
          </w:tcPr>
          <w:p w14:paraId="41DD228B" w14:textId="77777777" w:rsidR="00680FC0" w:rsidRPr="00D85187" w:rsidRDefault="00680FC0" w:rsidP="003A09D7">
            <w:pPr>
              <w:tabs>
                <w:tab w:val="clear" w:pos="567"/>
                <w:tab w:val="left" w:pos="2148"/>
              </w:tabs>
              <w:autoSpaceDE w:val="0"/>
              <w:autoSpaceDN w:val="0"/>
              <w:rPr>
                <w:lang w:val="pt-PT" w:eastAsia="de-DE"/>
              </w:rPr>
            </w:pPr>
          </w:p>
        </w:tc>
      </w:tr>
      <w:tr w:rsidR="00680FC0" w:rsidRPr="00D85187" w14:paraId="24D46624" w14:textId="77777777" w:rsidTr="00B005CE">
        <w:trPr>
          <w:trHeight w:val="1830"/>
        </w:trPr>
        <w:tc>
          <w:tcPr>
            <w:tcW w:w="675" w:type="dxa"/>
          </w:tcPr>
          <w:p w14:paraId="4E538C5C" w14:textId="77777777" w:rsidR="00680FC0" w:rsidRPr="00D85187" w:rsidRDefault="00680FC0" w:rsidP="003A09D7">
            <w:pPr>
              <w:tabs>
                <w:tab w:val="left" w:pos="176"/>
              </w:tabs>
              <w:ind w:right="318"/>
              <w:rPr>
                <w:noProof/>
                <w:lang w:val="pt-PT"/>
              </w:rPr>
            </w:pPr>
          </w:p>
        </w:tc>
        <w:tc>
          <w:tcPr>
            <w:tcW w:w="2874" w:type="dxa"/>
            <w:hideMark/>
          </w:tcPr>
          <w:p w14:paraId="763C8866" w14:textId="77777777" w:rsidR="00680FC0" w:rsidRPr="00D85187" w:rsidRDefault="00680FC0" w:rsidP="003A09D7">
            <w:pPr>
              <w:spacing w:line="240" w:lineRule="auto"/>
              <w:rPr>
                <w:lang w:val="pt-PT"/>
              </w:rPr>
            </w:pPr>
            <w:r w:rsidRPr="00D85187">
              <w:rPr>
                <w:noProof/>
                <w:lang w:val="pt-PT"/>
              </w:rPr>
              <w:drawing>
                <wp:inline distT="0" distB="0" distL="0" distR="0" wp14:anchorId="4BCC9CFF" wp14:editId="03AFB463">
                  <wp:extent cx="1657350" cy="15811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tc>
        <w:tc>
          <w:tcPr>
            <w:tcW w:w="6126" w:type="dxa"/>
            <w:hideMark/>
          </w:tcPr>
          <w:p w14:paraId="0B49AF3D" w14:textId="77777777" w:rsidR="00680FC0" w:rsidRPr="00D85187" w:rsidRDefault="00680FC0" w:rsidP="00680FC0">
            <w:pPr>
              <w:pStyle w:val="ListParagraph"/>
              <w:numPr>
                <w:ilvl w:val="0"/>
                <w:numId w:val="82"/>
              </w:numPr>
              <w:tabs>
                <w:tab w:val="clear" w:pos="567"/>
                <w:tab w:val="left" w:pos="735"/>
              </w:tabs>
              <w:spacing w:line="240" w:lineRule="auto"/>
              <w:contextualSpacing w:val="0"/>
              <w:rPr>
                <w:lang w:val="pt-PT"/>
              </w:rPr>
            </w:pPr>
            <w:r w:rsidRPr="00D85187">
              <w:rPr>
                <w:lang w:val="pt-PT"/>
              </w:rPr>
              <w:t xml:space="preserve">Mantenha o frasco na vertical. Introduza o bico da seringa azul </w:t>
            </w:r>
            <w:r w:rsidRPr="00D85187">
              <w:rPr>
                <w:b/>
                <w:bCs/>
                <w:lang w:val="pt-PT"/>
              </w:rPr>
              <w:t>completamente</w:t>
            </w:r>
            <w:r w:rsidRPr="00D85187">
              <w:rPr>
                <w:lang w:val="pt-PT"/>
              </w:rPr>
              <w:t xml:space="preserve"> na abertura grande do adaptador.</w:t>
            </w:r>
          </w:p>
        </w:tc>
      </w:tr>
      <w:tr w:rsidR="00F754D6" w:rsidRPr="00D85187" w14:paraId="75DABFAC" w14:textId="77777777" w:rsidTr="00B005CE">
        <w:trPr>
          <w:trHeight w:val="1830"/>
        </w:trPr>
        <w:tc>
          <w:tcPr>
            <w:tcW w:w="675" w:type="dxa"/>
          </w:tcPr>
          <w:p w14:paraId="32F061F3" w14:textId="77777777" w:rsidR="00F754D6" w:rsidRPr="00D85187" w:rsidRDefault="00F754D6" w:rsidP="003A09D7">
            <w:pPr>
              <w:tabs>
                <w:tab w:val="left" w:pos="176"/>
              </w:tabs>
              <w:ind w:right="318"/>
              <w:rPr>
                <w:noProof/>
                <w:lang w:val="pt-PT"/>
              </w:rPr>
            </w:pPr>
          </w:p>
        </w:tc>
        <w:tc>
          <w:tcPr>
            <w:tcW w:w="2874" w:type="dxa"/>
          </w:tcPr>
          <w:p w14:paraId="4AEA78B9" w14:textId="331961B4" w:rsidR="00F754D6" w:rsidRPr="00D85187" w:rsidRDefault="00F754D6" w:rsidP="003A09D7">
            <w:pPr>
              <w:spacing w:line="240" w:lineRule="auto"/>
              <w:rPr>
                <w:noProof/>
                <w:lang w:val="pt-PT"/>
              </w:rPr>
            </w:pPr>
            <w:r w:rsidRPr="00D85187">
              <w:rPr>
                <w:noProof/>
                <w:lang w:val="pt-PT"/>
              </w:rPr>
              <w:drawing>
                <wp:inline distT="0" distB="0" distL="0" distR="0" wp14:anchorId="6FC5F973" wp14:editId="18FFA06C">
                  <wp:extent cx="1619250" cy="1619250"/>
                  <wp:effectExtent l="0" t="0" r="0" b="0"/>
                  <wp:docPr id="139995322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6126" w:type="dxa"/>
          </w:tcPr>
          <w:p w14:paraId="6C4FF62D" w14:textId="13E4015A" w:rsidR="00E343F0" w:rsidRPr="00E343F0" w:rsidRDefault="00E343F0" w:rsidP="00B005CE">
            <w:pPr>
              <w:pStyle w:val="ListParagraph"/>
              <w:numPr>
                <w:ilvl w:val="0"/>
                <w:numId w:val="82"/>
              </w:numPr>
              <w:tabs>
                <w:tab w:val="clear" w:pos="567"/>
                <w:tab w:val="left" w:pos="735"/>
              </w:tabs>
              <w:spacing w:line="240" w:lineRule="auto"/>
              <w:rPr>
                <w:lang w:val="pt-PT"/>
              </w:rPr>
            </w:pPr>
            <w:r w:rsidRPr="00E343F0">
              <w:rPr>
                <w:lang w:val="pt-PT"/>
              </w:rPr>
              <w:t>Vire o frasco ao contrário, para baixo.</w:t>
            </w:r>
          </w:p>
          <w:p w14:paraId="2502AC59" w14:textId="77777777" w:rsidR="00F754D6" w:rsidRDefault="00E343F0" w:rsidP="00B005CE">
            <w:pPr>
              <w:pStyle w:val="ListParagraph"/>
              <w:numPr>
                <w:ilvl w:val="0"/>
                <w:numId w:val="82"/>
              </w:numPr>
              <w:tabs>
                <w:tab w:val="clear" w:pos="567"/>
                <w:tab w:val="left" w:pos="735"/>
              </w:tabs>
              <w:spacing w:line="240" w:lineRule="auto"/>
              <w:rPr>
                <w:lang w:val="pt-PT"/>
              </w:rPr>
            </w:pPr>
            <w:r w:rsidRPr="00E343F0">
              <w:rPr>
                <w:lang w:val="pt-PT"/>
              </w:rPr>
              <w:t>Puxe a haste do êmbolo azul lentamente até parar (ou seja, até a dose definida ser atingida).</w:t>
            </w:r>
          </w:p>
          <w:p w14:paraId="20263C0F" w14:textId="7F4862B4" w:rsidR="00E343F0" w:rsidRPr="00E343F0" w:rsidRDefault="00E343F0" w:rsidP="00B005CE">
            <w:pPr>
              <w:pStyle w:val="ListParagraph"/>
              <w:tabs>
                <w:tab w:val="clear" w:pos="567"/>
                <w:tab w:val="left" w:pos="735"/>
              </w:tabs>
              <w:spacing w:line="240" w:lineRule="auto"/>
              <w:rPr>
                <w:lang w:val="pt-PT"/>
              </w:rPr>
            </w:pPr>
          </w:p>
        </w:tc>
      </w:tr>
      <w:tr w:rsidR="00680FC0" w:rsidRPr="00D85187" w14:paraId="6C8E4365" w14:textId="77777777" w:rsidTr="00B005CE">
        <w:trPr>
          <w:trHeight w:val="63"/>
        </w:trPr>
        <w:tc>
          <w:tcPr>
            <w:tcW w:w="675" w:type="dxa"/>
          </w:tcPr>
          <w:p w14:paraId="4118B264" w14:textId="77777777" w:rsidR="00680FC0" w:rsidRPr="00D85187" w:rsidRDefault="00680FC0" w:rsidP="003A09D7">
            <w:pPr>
              <w:tabs>
                <w:tab w:val="left" w:pos="176"/>
              </w:tabs>
              <w:ind w:right="318"/>
              <w:rPr>
                <w:noProof/>
                <w:lang w:val="pt-PT"/>
              </w:rPr>
            </w:pPr>
          </w:p>
        </w:tc>
        <w:tc>
          <w:tcPr>
            <w:tcW w:w="2874" w:type="dxa"/>
            <w:hideMark/>
          </w:tcPr>
          <w:p w14:paraId="6B808110" w14:textId="77777777" w:rsidR="00680FC0" w:rsidRPr="00D85187" w:rsidRDefault="00680FC0" w:rsidP="003A09D7">
            <w:pPr>
              <w:spacing w:line="240" w:lineRule="auto"/>
              <w:rPr>
                <w:noProof/>
                <w:lang w:val="pt-PT"/>
              </w:rPr>
            </w:pPr>
            <w:r w:rsidRPr="00D85187">
              <w:rPr>
                <w:noProof/>
                <w:lang w:val="pt-PT"/>
              </w:rPr>
              <w:drawing>
                <wp:inline distT="0" distB="0" distL="0" distR="0" wp14:anchorId="60376415" wp14:editId="48076873">
                  <wp:extent cx="1238250" cy="2447925"/>
                  <wp:effectExtent l="0" t="0" r="0" b="9525"/>
                  <wp:docPr id="6" name="Grafik 6" descr="A syringe with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syringe with a needle&#10;&#10;Description automatically generated"/>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38250" cy="2447925"/>
                          </a:xfrm>
                          <a:prstGeom prst="rect">
                            <a:avLst/>
                          </a:prstGeom>
                          <a:noFill/>
                          <a:ln>
                            <a:noFill/>
                          </a:ln>
                        </pic:spPr>
                      </pic:pic>
                    </a:graphicData>
                  </a:graphic>
                </wp:inline>
              </w:drawing>
            </w:r>
          </w:p>
        </w:tc>
        <w:tc>
          <w:tcPr>
            <w:tcW w:w="6126" w:type="dxa"/>
          </w:tcPr>
          <w:p w14:paraId="3BE441BE" w14:textId="77777777" w:rsidR="00680FC0" w:rsidRPr="00D85187" w:rsidRDefault="00680FC0" w:rsidP="00B005CE">
            <w:pPr>
              <w:pStyle w:val="ListParagraph"/>
              <w:numPr>
                <w:ilvl w:val="0"/>
                <w:numId w:val="82"/>
              </w:numPr>
              <w:tabs>
                <w:tab w:val="clear" w:pos="567"/>
                <w:tab w:val="left" w:pos="2292"/>
              </w:tabs>
              <w:autoSpaceDE w:val="0"/>
              <w:autoSpaceDN w:val="0"/>
              <w:spacing w:line="240" w:lineRule="auto"/>
              <w:contextualSpacing w:val="0"/>
              <w:rPr>
                <w:lang w:val="pt-PT"/>
              </w:rPr>
            </w:pPr>
            <w:r w:rsidRPr="00D85187">
              <w:rPr>
                <w:lang w:val="pt-PT"/>
              </w:rPr>
              <w:t xml:space="preserve">Verifique cuidadosamente se existe ar na seringa azul. </w:t>
            </w:r>
          </w:p>
          <w:p w14:paraId="3EBAE479" w14:textId="77777777" w:rsidR="00680FC0" w:rsidRPr="00D85187" w:rsidRDefault="00680FC0" w:rsidP="003A09D7">
            <w:pPr>
              <w:tabs>
                <w:tab w:val="clear" w:pos="567"/>
                <w:tab w:val="left" w:pos="2152"/>
              </w:tabs>
              <w:autoSpaceDE w:val="0"/>
              <w:autoSpaceDN w:val="0"/>
              <w:ind w:left="735"/>
              <w:rPr>
                <w:lang w:val="pt-PT"/>
              </w:rPr>
            </w:pPr>
            <w:r w:rsidRPr="00D85187">
              <w:rPr>
                <w:lang w:val="pt-PT"/>
              </w:rPr>
              <w:t>Bolhas de ar mais pequenas não são críticas.</w:t>
            </w:r>
          </w:p>
          <w:p w14:paraId="22DBD69E" w14:textId="77777777" w:rsidR="00680FC0" w:rsidRPr="00D85187" w:rsidRDefault="00680FC0" w:rsidP="003A09D7">
            <w:pPr>
              <w:tabs>
                <w:tab w:val="clear" w:pos="567"/>
                <w:tab w:val="left" w:pos="2152"/>
              </w:tabs>
              <w:autoSpaceDE w:val="0"/>
              <w:autoSpaceDN w:val="0"/>
              <w:rPr>
                <w:b/>
                <w:lang w:val="pt-PT" w:eastAsia="de-DE"/>
              </w:rPr>
            </w:pPr>
          </w:p>
          <w:p w14:paraId="66C52B03" w14:textId="77777777" w:rsidR="00680FC0" w:rsidRPr="00D85187" w:rsidRDefault="00680FC0" w:rsidP="00B005CE">
            <w:pPr>
              <w:pStyle w:val="ListParagraph"/>
              <w:numPr>
                <w:ilvl w:val="0"/>
                <w:numId w:val="82"/>
              </w:numPr>
              <w:tabs>
                <w:tab w:val="clear" w:pos="567"/>
                <w:tab w:val="left" w:pos="2152"/>
              </w:tabs>
              <w:autoSpaceDE w:val="0"/>
              <w:autoSpaceDN w:val="0"/>
              <w:spacing w:line="240" w:lineRule="auto"/>
              <w:contextualSpacing w:val="0"/>
              <w:rPr>
                <w:b/>
                <w:lang w:val="pt-PT"/>
              </w:rPr>
            </w:pPr>
            <w:r w:rsidRPr="00D85187">
              <w:rPr>
                <w:b/>
                <w:lang w:val="pt-PT"/>
              </w:rPr>
              <w:t>Se houver bolhas de ar grandes:</w:t>
            </w:r>
          </w:p>
          <w:p w14:paraId="350FF419" w14:textId="77777777" w:rsidR="00680FC0" w:rsidRPr="00D85187" w:rsidRDefault="00680FC0" w:rsidP="00680FC0">
            <w:pPr>
              <w:numPr>
                <w:ilvl w:val="0"/>
                <w:numId w:val="83"/>
              </w:numPr>
              <w:tabs>
                <w:tab w:val="clear" w:pos="567"/>
                <w:tab w:val="left" w:pos="1160"/>
              </w:tabs>
              <w:autoSpaceDE w:val="0"/>
              <w:autoSpaceDN w:val="0"/>
              <w:spacing w:line="240" w:lineRule="auto"/>
              <w:ind w:left="1160" w:hanging="425"/>
              <w:rPr>
                <w:lang w:val="pt-PT"/>
              </w:rPr>
            </w:pPr>
            <w:r w:rsidRPr="00D85187">
              <w:rPr>
                <w:lang w:val="pt-PT"/>
              </w:rPr>
              <w:t>Devolva a suspensão ao frasco, empurrando a haste do êmbolo da seringa azul o mais que conseguir.</w:t>
            </w:r>
          </w:p>
          <w:p w14:paraId="40142D09" w14:textId="77777777" w:rsidR="00680FC0" w:rsidRPr="00D85187" w:rsidRDefault="00680FC0" w:rsidP="00680FC0">
            <w:pPr>
              <w:numPr>
                <w:ilvl w:val="0"/>
                <w:numId w:val="83"/>
              </w:numPr>
              <w:tabs>
                <w:tab w:val="clear" w:pos="567"/>
                <w:tab w:val="left" w:pos="739"/>
                <w:tab w:val="left" w:pos="1160"/>
              </w:tabs>
              <w:autoSpaceDE w:val="0"/>
              <w:autoSpaceDN w:val="0"/>
              <w:spacing w:line="240" w:lineRule="auto"/>
              <w:ind w:hanging="17"/>
              <w:rPr>
                <w:lang w:val="pt-PT"/>
              </w:rPr>
            </w:pPr>
            <w:r w:rsidRPr="00D85187">
              <w:rPr>
                <w:lang w:val="pt-PT"/>
              </w:rPr>
              <w:t>Repita os passos “b” a “e” acima.</w:t>
            </w:r>
          </w:p>
          <w:p w14:paraId="611096D2" w14:textId="77777777" w:rsidR="00680FC0" w:rsidRPr="00D85187" w:rsidRDefault="00680FC0" w:rsidP="00B005CE">
            <w:pPr>
              <w:pStyle w:val="ListParagraph"/>
              <w:numPr>
                <w:ilvl w:val="0"/>
                <w:numId w:val="82"/>
              </w:numPr>
              <w:tabs>
                <w:tab w:val="clear" w:pos="567"/>
                <w:tab w:val="left" w:pos="2152"/>
              </w:tabs>
              <w:autoSpaceDE w:val="0"/>
              <w:autoSpaceDN w:val="0"/>
              <w:spacing w:line="240" w:lineRule="auto"/>
              <w:contextualSpacing w:val="0"/>
              <w:rPr>
                <w:lang w:val="pt-PT"/>
              </w:rPr>
            </w:pPr>
            <w:r w:rsidRPr="00D85187">
              <w:rPr>
                <w:lang w:val="pt-PT"/>
              </w:rPr>
              <w:t>Volte a colocar o frasco na vertical.</w:t>
            </w:r>
          </w:p>
          <w:p w14:paraId="5476ED59" w14:textId="77777777" w:rsidR="00680FC0" w:rsidRPr="00D85187" w:rsidRDefault="00680FC0" w:rsidP="00B005CE">
            <w:pPr>
              <w:pStyle w:val="ListParagraph"/>
              <w:numPr>
                <w:ilvl w:val="0"/>
                <w:numId w:val="82"/>
              </w:numPr>
              <w:tabs>
                <w:tab w:val="clear" w:pos="567"/>
                <w:tab w:val="left" w:pos="743"/>
              </w:tabs>
              <w:autoSpaceDE w:val="0"/>
              <w:autoSpaceDN w:val="0"/>
              <w:adjustRightInd w:val="0"/>
              <w:spacing w:line="240" w:lineRule="auto"/>
              <w:contextualSpacing w:val="0"/>
              <w:rPr>
                <w:lang w:val="pt-PT"/>
              </w:rPr>
            </w:pPr>
            <w:r w:rsidRPr="00D85187">
              <w:rPr>
                <w:lang w:val="pt-PT"/>
              </w:rPr>
              <w:t xml:space="preserve">Retire a seringa azul </w:t>
            </w:r>
            <w:r w:rsidRPr="00D85187">
              <w:rPr>
                <w:b/>
                <w:bCs/>
                <w:lang w:val="pt-PT"/>
              </w:rPr>
              <w:t>cuidadosamente</w:t>
            </w:r>
            <w:r w:rsidRPr="00D85187">
              <w:rPr>
                <w:lang w:val="pt-PT"/>
              </w:rPr>
              <w:t xml:space="preserve"> do adaptador.</w:t>
            </w:r>
          </w:p>
          <w:p w14:paraId="717C6138" w14:textId="77777777" w:rsidR="00680FC0" w:rsidRPr="00D85187" w:rsidRDefault="00680FC0" w:rsidP="003A09D7">
            <w:pPr>
              <w:tabs>
                <w:tab w:val="left" w:pos="316"/>
              </w:tabs>
              <w:autoSpaceDE w:val="0"/>
              <w:autoSpaceDN w:val="0"/>
              <w:rPr>
                <w:lang w:val="pt-PT" w:eastAsia="de-DE"/>
              </w:rPr>
            </w:pPr>
          </w:p>
          <w:p w14:paraId="4BAAA524" w14:textId="2E3C3A8F" w:rsidR="00680FC0" w:rsidRPr="00D85187" w:rsidRDefault="00BF3EED" w:rsidP="00B005CE">
            <w:pPr>
              <w:pStyle w:val="ListParagraph"/>
              <w:numPr>
                <w:ilvl w:val="0"/>
                <w:numId w:val="82"/>
              </w:numPr>
              <w:tabs>
                <w:tab w:val="left" w:pos="316"/>
              </w:tabs>
              <w:autoSpaceDE w:val="0"/>
              <w:autoSpaceDN w:val="0"/>
              <w:spacing w:line="240" w:lineRule="auto"/>
              <w:contextualSpacing w:val="0"/>
              <w:rPr>
                <w:lang w:val="pt-PT"/>
              </w:rPr>
            </w:pPr>
            <w:r>
              <w:rPr>
                <w:lang w:val="pt-PT"/>
              </w:rPr>
              <w:t xml:space="preserve">  </w:t>
            </w:r>
            <w:r w:rsidR="00680FC0" w:rsidRPr="00D85187">
              <w:rPr>
                <w:lang w:val="pt-PT"/>
              </w:rPr>
              <w:t>Segure na seringa azul na vertical e verifique se:</w:t>
            </w:r>
            <w:r w:rsidR="00680FC0" w:rsidRPr="00D85187">
              <w:rPr>
                <w:lang w:val="pt-PT"/>
              </w:rPr>
              <w:br/>
            </w:r>
            <w:r w:rsidR="00680FC0" w:rsidRPr="00D85187">
              <w:rPr>
                <w:lang w:val="pt-PT"/>
              </w:rPr>
              <w:sym w:font="Wingdings" w:char="F0E0"/>
            </w:r>
            <w:r w:rsidR="00680FC0" w:rsidRPr="00D85187">
              <w:rPr>
                <w:lang w:val="pt-PT"/>
              </w:rPr>
              <w:t xml:space="preserve"> o bico está cheio;</w:t>
            </w:r>
            <w:r w:rsidR="00680FC0" w:rsidRPr="00D85187">
              <w:rPr>
                <w:lang w:val="pt-PT"/>
              </w:rPr>
              <w:br/>
            </w:r>
            <w:r w:rsidR="00680FC0" w:rsidRPr="00D85187">
              <w:rPr>
                <w:lang w:val="pt-PT"/>
              </w:rPr>
              <w:sym w:font="Wingdings" w:char="F0E0"/>
            </w:r>
            <w:r w:rsidR="00680FC0" w:rsidRPr="00D85187">
              <w:rPr>
                <w:lang w:val="pt-PT"/>
              </w:rPr>
              <w:t xml:space="preserve"> o volume correto foi extraído;</w:t>
            </w:r>
            <w:r w:rsidR="00680FC0" w:rsidRPr="00D85187">
              <w:rPr>
                <w:lang w:val="pt-PT"/>
              </w:rPr>
              <w:br/>
            </w:r>
            <w:r w:rsidR="00680FC0" w:rsidRPr="00D85187">
              <w:rPr>
                <w:lang w:val="pt-PT"/>
              </w:rPr>
              <w:sym w:font="Wingdings" w:char="F0E0"/>
            </w:r>
            <w:r w:rsidR="00680FC0" w:rsidRPr="00D85187">
              <w:rPr>
                <w:lang w:val="pt-PT"/>
              </w:rPr>
              <w:t xml:space="preserve"> já não existem bolhas de ar.</w:t>
            </w:r>
          </w:p>
        </w:tc>
      </w:tr>
      <w:tr w:rsidR="00680FC0" w:rsidRPr="00D85187" w14:paraId="663A27B2" w14:textId="77777777" w:rsidTr="00B005CE">
        <w:tc>
          <w:tcPr>
            <w:tcW w:w="675" w:type="dxa"/>
          </w:tcPr>
          <w:p w14:paraId="28BC7A6C" w14:textId="77777777" w:rsidR="00680FC0" w:rsidRPr="00D85187" w:rsidRDefault="00680FC0" w:rsidP="003A09D7">
            <w:pPr>
              <w:tabs>
                <w:tab w:val="left" w:pos="176"/>
              </w:tabs>
              <w:ind w:right="318"/>
              <w:rPr>
                <w:noProof/>
                <w:lang w:val="pt-PT"/>
              </w:rPr>
            </w:pPr>
          </w:p>
        </w:tc>
        <w:tc>
          <w:tcPr>
            <w:tcW w:w="2874" w:type="dxa"/>
            <w:hideMark/>
          </w:tcPr>
          <w:p w14:paraId="61B1371B" w14:textId="77777777" w:rsidR="00680FC0" w:rsidRPr="00D85187" w:rsidRDefault="00680FC0" w:rsidP="003A09D7">
            <w:pPr>
              <w:spacing w:line="240" w:lineRule="auto"/>
              <w:rPr>
                <w:lang w:val="pt-PT"/>
              </w:rPr>
            </w:pPr>
            <w:r w:rsidRPr="00D85187">
              <w:rPr>
                <w:noProof/>
                <w:lang w:val="pt-PT"/>
              </w:rPr>
              <w:drawing>
                <wp:inline distT="0" distB="0" distL="0" distR="0" wp14:anchorId="5F3ED00E" wp14:editId="07C07F7B">
                  <wp:extent cx="1619250" cy="1657350"/>
                  <wp:effectExtent l="0" t="0" r="0" b="0"/>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19250" cy="1657350"/>
                          </a:xfrm>
                          <a:prstGeom prst="rect">
                            <a:avLst/>
                          </a:prstGeom>
                          <a:noFill/>
                          <a:ln>
                            <a:noFill/>
                          </a:ln>
                        </pic:spPr>
                      </pic:pic>
                    </a:graphicData>
                  </a:graphic>
                </wp:inline>
              </w:drawing>
            </w:r>
          </w:p>
        </w:tc>
        <w:tc>
          <w:tcPr>
            <w:tcW w:w="6126" w:type="dxa"/>
          </w:tcPr>
          <w:p w14:paraId="669BF7A6" w14:textId="77777777" w:rsidR="00680FC0" w:rsidRPr="00D85187" w:rsidRDefault="00680FC0" w:rsidP="003A09D7">
            <w:pPr>
              <w:pStyle w:val="ListParagraph"/>
              <w:tabs>
                <w:tab w:val="left" w:pos="175"/>
              </w:tabs>
              <w:autoSpaceDE w:val="0"/>
              <w:autoSpaceDN w:val="0"/>
              <w:ind w:left="175" w:hanging="175"/>
              <w:rPr>
                <w:bCs/>
                <w:lang w:val="pt-PT" w:eastAsia="de-DE"/>
              </w:rPr>
            </w:pPr>
          </w:p>
          <w:p w14:paraId="08788A47" w14:textId="77777777" w:rsidR="00680FC0" w:rsidRPr="00D85187" w:rsidRDefault="00680FC0" w:rsidP="003A09D7">
            <w:pPr>
              <w:tabs>
                <w:tab w:val="left" w:pos="175"/>
              </w:tabs>
              <w:autoSpaceDE w:val="0"/>
              <w:autoSpaceDN w:val="0"/>
              <w:ind w:left="171" w:hanging="175"/>
              <w:rPr>
                <w:bCs/>
                <w:lang w:val="pt-PT" w:eastAsia="de-DE"/>
              </w:rPr>
            </w:pPr>
          </w:p>
          <w:p w14:paraId="135D79A5" w14:textId="77777777" w:rsidR="00680FC0" w:rsidRPr="00D85187" w:rsidRDefault="00680FC0" w:rsidP="003A09D7">
            <w:pPr>
              <w:pStyle w:val="ListParagraph"/>
              <w:tabs>
                <w:tab w:val="left" w:pos="175"/>
              </w:tabs>
              <w:autoSpaceDE w:val="0"/>
              <w:autoSpaceDN w:val="0"/>
              <w:ind w:left="175" w:hanging="175"/>
              <w:rPr>
                <w:bCs/>
                <w:lang w:val="pt-PT" w:eastAsia="de-DE"/>
              </w:rPr>
            </w:pPr>
          </w:p>
          <w:p w14:paraId="04107D18" w14:textId="77777777" w:rsidR="00680FC0" w:rsidRPr="00D85187" w:rsidRDefault="00680FC0" w:rsidP="00B005CE">
            <w:pPr>
              <w:pStyle w:val="ListParagraph"/>
              <w:numPr>
                <w:ilvl w:val="0"/>
                <w:numId w:val="82"/>
              </w:numPr>
              <w:tabs>
                <w:tab w:val="left" w:pos="175"/>
              </w:tabs>
              <w:autoSpaceDE w:val="0"/>
              <w:autoSpaceDN w:val="0"/>
              <w:spacing w:line="240" w:lineRule="auto"/>
              <w:contextualSpacing w:val="0"/>
              <w:rPr>
                <w:b/>
                <w:lang w:val="pt-PT"/>
              </w:rPr>
            </w:pPr>
            <w:r w:rsidRPr="00D85187">
              <w:rPr>
                <w:b/>
                <w:lang w:val="pt-PT"/>
              </w:rPr>
              <w:t>Se houver bolhas de ar grandes ou ar no bico:</w:t>
            </w:r>
          </w:p>
          <w:p w14:paraId="079BC682" w14:textId="77777777" w:rsidR="00680FC0" w:rsidRPr="00D85187" w:rsidRDefault="00680FC0" w:rsidP="00680FC0">
            <w:pPr>
              <w:numPr>
                <w:ilvl w:val="0"/>
                <w:numId w:val="84"/>
              </w:numPr>
              <w:tabs>
                <w:tab w:val="clear" w:pos="567"/>
                <w:tab w:val="left" w:pos="1160"/>
              </w:tabs>
              <w:autoSpaceDE w:val="0"/>
              <w:autoSpaceDN w:val="0"/>
              <w:spacing w:line="240" w:lineRule="auto"/>
              <w:ind w:left="1160" w:hanging="425"/>
              <w:rPr>
                <w:lang w:val="pt-PT"/>
              </w:rPr>
            </w:pPr>
            <w:r w:rsidRPr="00D85187">
              <w:rPr>
                <w:lang w:val="pt-PT"/>
              </w:rPr>
              <w:t>Introduza o bico da seringa azul novamente até ao fim na abertura grande do adaptador.</w:t>
            </w:r>
          </w:p>
          <w:p w14:paraId="7E1B12F5" w14:textId="1E9AD731" w:rsidR="00680FC0" w:rsidRPr="00D85187" w:rsidRDefault="00680FC0" w:rsidP="00680FC0">
            <w:pPr>
              <w:numPr>
                <w:ilvl w:val="0"/>
                <w:numId w:val="84"/>
              </w:numPr>
              <w:tabs>
                <w:tab w:val="clear" w:pos="567"/>
                <w:tab w:val="left" w:pos="1160"/>
              </w:tabs>
              <w:autoSpaceDE w:val="0"/>
              <w:autoSpaceDN w:val="0"/>
              <w:spacing w:line="240" w:lineRule="auto"/>
              <w:ind w:left="1160" w:hanging="425"/>
              <w:rPr>
                <w:lang w:val="pt-PT"/>
              </w:rPr>
            </w:pPr>
            <w:r w:rsidRPr="00D85187">
              <w:rPr>
                <w:lang w:val="pt-PT"/>
              </w:rPr>
              <w:t>Devolva a suspensão ao frasco, empurrando a haste do êmbolo da seringa azul o mais que conseguir.</w:t>
            </w:r>
          </w:p>
          <w:p w14:paraId="6FB347DF" w14:textId="77777777" w:rsidR="00680FC0" w:rsidRPr="00D85187" w:rsidRDefault="00680FC0" w:rsidP="00680FC0">
            <w:pPr>
              <w:numPr>
                <w:ilvl w:val="0"/>
                <w:numId w:val="84"/>
              </w:numPr>
              <w:tabs>
                <w:tab w:val="clear" w:pos="567"/>
                <w:tab w:val="left" w:pos="1160"/>
              </w:tabs>
              <w:autoSpaceDE w:val="0"/>
              <w:autoSpaceDN w:val="0"/>
              <w:spacing w:line="240" w:lineRule="auto"/>
              <w:ind w:left="1160" w:hanging="425"/>
              <w:rPr>
                <w:lang w:val="pt-PT"/>
              </w:rPr>
            </w:pPr>
            <w:r w:rsidRPr="00D85187">
              <w:rPr>
                <w:lang w:val="pt-PT"/>
              </w:rPr>
              <w:t>Repita os passos “b” a “h” até já não haver bolhas de ar grandes visíveis.</w:t>
            </w:r>
          </w:p>
          <w:p w14:paraId="4BD9346A" w14:textId="77777777" w:rsidR="00680FC0" w:rsidRPr="00D85187" w:rsidRDefault="00680FC0" w:rsidP="003A09D7">
            <w:pPr>
              <w:tabs>
                <w:tab w:val="clear" w:pos="567"/>
                <w:tab w:val="left" w:pos="2148"/>
              </w:tabs>
              <w:autoSpaceDE w:val="0"/>
              <w:autoSpaceDN w:val="0"/>
              <w:rPr>
                <w:lang w:val="pt-PT" w:eastAsia="de-DE"/>
              </w:rPr>
            </w:pPr>
          </w:p>
          <w:p w14:paraId="66BCB0D4" w14:textId="1323F630" w:rsidR="00680FC0" w:rsidRPr="00D85187" w:rsidRDefault="00680FC0" w:rsidP="00B005CE">
            <w:pPr>
              <w:pStyle w:val="ListParagraph"/>
              <w:numPr>
                <w:ilvl w:val="0"/>
                <w:numId w:val="82"/>
              </w:numPr>
              <w:tabs>
                <w:tab w:val="clear" w:pos="567"/>
                <w:tab w:val="left" w:pos="735"/>
              </w:tabs>
              <w:autoSpaceDE w:val="0"/>
              <w:autoSpaceDN w:val="0"/>
              <w:adjustRightInd w:val="0"/>
              <w:spacing w:line="240" w:lineRule="auto"/>
              <w:contextualSpacing w:val="0"/>
              <w:rPr>
                <w:lang w:val="pt-PT"/>
              </w:rPr>
            </w:pPr>
            <w:r w:rsidRPr="00D85187">
              <w:rPr>
                <w:lang w:val="pt-PT"/>
              </w:rPr>
              <w:t xml:space="preserve">Feche o frasco com a </w:t>
            </w:r>
            <w:r w:rsidR="005A7188">
              <w:rPr>
                <w:lang w:val="pt-PT"/>
              </w:rPr>
              <w:t>tampa de</w:t>
            </w:r>
            <w:r w:rsidRPr="00D85187">
              <w:rPr>
                <w:lang w:val="pt-PT"/>
              </w:rPr>
              <w:t xml:space="preserve"> rosca.</w:t>
            </w:r>
            <w:r w:rsidRPr="00D85187">
              <w:rPr>
                <w:lang w:val="pt-PT"/>
              </w:rPr>
              <w:br/>
              <w:t>Administre a suspensão imediatamente após encher a seringa azul.</w:t>
            </w:r>
          </w:p>
          <w:p w14:paraId="6FD8AB8D" w14:textId="77777777" w:rsidR="00680FC0" w:rsidRPr="00D85187" w:rsidRDefault="00680FC0" w:rsidP="003A09D7">
            <w:pPr>
              <w:autoSpaceDE w:val="0"/>
              <w:autoSpaceDN w:val="0"/>
              <w:adjustRightInd w:val="0"/>
              <w:rPr>
                <w:lang w:val="pt-PT" w:eastAsia="de-DE"/>
              </w:rPr>
            </w:pPr>
          </w:p>
        </w:tc>
      </w:tr>
      <w:tr w:rsidR="00680FC0" w:rsidRPr="00D85187" w14:paraId="79E5731E" w14:textId="77777777" w:rsidTr="00B005CE">
        <w:tc>
          <w:tcPr>
            <w:tcW w:w="675" w:type="dxa"/>
          </w:tcPr>
          <w:p w14:paraId="6011D205" w14:textId="77777777" w:rsidR="00680FC0" w:rsidRPr="00D85187" w:rsidRDefault="00680FC0" w:rsidP="003A09D7">
            <w:pPr>
              <w:keepNext/>
              <w:tabs>
                <w:tab w:val="left" w:pos="176"/>
              </w:tabs>
              <w:ind w:right="318"/>
              <w:rPr>
                <w:b/>
                <w:lang w:val="pt-PT"/>
              </w:rPr>
            </w:pPr>
          </w:p>
        </w:tc>
        <w:tc>
          <w:tcPr>
            <w:tcW w:w="2874" w:type="dxa"/>
            <w:hideMark/>
          </w:tcPr>
          <w:p w14:paraId="26B2FB69" w14:textId="77777777" w:rsidR="00680FC0" w:rsidRPr="00D85187" w:rsidRDefault="00680FC0" w:rsidP="003A09D7">
            <w:pPr>
              <w:keepNext/>
              <w:keepLines/>
              <w:widowControl w:val="0"/>
              <w:rPr>
                <w:noProof/>
                <w:lang w:val="pt-PT"/>
              </w:rPr>
            </w:pPr>
            <w:r w:rsidRPr="00D85187">
              <w:rPr>
                <w:b/>
                <w:lang w:val="pt-PT"/>
              </w:rPr>
              <w:t>Administração da dose receitada</w:t>
            </w:r>
          </w:p>
        </w:tc>
        <w:tc>
          <w:tcPr>
            <w:tcW w:w="6126" w:type="dxa"/>
          </w:tcPr>
          <w:p w14:paraId="3B63ACB5" w14:textId="77777777" w:rsidR="00680FC0" w:rsidRPr="00D85187" w:rsidRDefault="00680FC0" w:rsidP="003A09D7">
            <w:pPr>
              <w:tabs>
                <w:tab w:val="clear" w:pos="567"/>
                <w:tab w:val="left" w:pos="2148"/>
              </w:tabs>
              <w:autoSpaceDE w:val="0"/>
              <w:autoSpaceDN w:val="0"/>
              <w:ind w:left="35"/>
              <w:rPr>
                <w:lang w:val="pt-PT" w:eastAsia="de-DE"/>
              </w:rPr>
            </w:pPr>
          </w:p>
        </w:tc>
      </w:tr>
      <w:tr w:rsidR="00680FC0" w:rsidRPr="00D85187" w14:paraId="228C341F" w14:textId="77777777" w:rsidTr="00B005CE">
        <w:tc>
          <w:tcPr>
            <w:tcW w:w="675" w:type="dxa"/>
            <w:tcBorders>
              <w:top w:val="nil"/>
              <w:left w:val="nil"/>
              <w:bottom w:val="single" w:sz="4" w:space="0" w:color="auto"/>
              <w:right w:val="nil"/>
            </w:tcBorders>
          </w:tcPr>
          <w:p w14:paraId="727E3E28" w14:textId="77777777" w:rsidR="00680FC0" w:rsidRPr="00D85187" w:rsidRDefault="00680FC0" w:rsidP="003A09D7">
            <w:pPr>
              <w:tabs>
                <w:tab w:val="left" w:pos="176"/>
              </w:tabs>
              <w:ind w:right="318"/>
              <w:rPr>
                <w:noProof/>
                <w:lang w:val="pt-PT"/>
              </w:rPr>
            </w:pPr>
          </w:p>
        </w:tc>
        <w:tc>
          <w:tcPr>
            <w:tcW w:w="2874" w:type="dxa"/>
            <w:tcBorders>
              <w:top w:val="nil"/>
              <w:left w:val="nil"/>
              <w:bottom w:val="single" w:sz="4" w:space="0" w:color="auto"/>
              <w:right w:val="nil"/>
            </w:tcBorders>
            <w:hideMark/>
          </w:tcPr>
          <w:p w14:paraId="702372E6" w14:textId="77777777" w:rsidR="00680FC0" w:rsidRPr="00D85187" w:rsidRDefault="00680FC0" w:rsidP="003A09D7">
            <w:pPr>
              <w:keepNext/>
              <w:spacing w:line="240" w:lineRule="auto"/>
              <w:rPr>
                <w:noProof/>
                <w:lang w:val="pt-PT"/>
              </w:rPr>
            </w:pPr>
            <w:r w:rsidRPr="00D85187">
              <w:rPr>
                <w:noProof/>
                <w:lang w:val="pt-PT"/>
              </w:rPr>
              <w:drawing>
                <wp:inline distT="0" distB="0" distL="0" distR="0" wp14:anchorId="7EE755B7" wp14:editId="0BD04AFD">
                  <wp:extent cx="1409700" cy="1428750"/>
                  <wp:effectExtent l="0" t="0" r="0" b="0"/>
                  <wp:docPr id="103" name="Grafik 103" descr="A drawing of a person with a syringe in his mo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6" descr="A drawing of a person with a syringe in his mouth&#10;&#10;Description automatically generated"/>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6126" w:type="dxa"/>
            <w:tcBorders>
              <w:top w:val="nil"/>
              <w:left w:val="nil"/>
              <w:bottom w:val="single" w:sz="4" w:space="0" w:color="auto"/>
              <w:right w:val="nil"/>
            </w:tcBorders>
          </w:tcPr>
          <w:p w14:paraId="1AFBD0D3" w14:textId="77777777" w:rsidR="00680FC0" w:rsidRPr="00D85187" w:rsidRDefault="00680FC0" w:rsidP="00680FC0">
            <w:pPr>
              <w:numPr>
                <w:ilvl w:val="0"/>
                <w:numId w:val="85"/>
              </w:numPr>
              <w:tabs>
                <w:tab w:val="left" w:pos="292"/>
              </w:tabs>
              <w:autoSpaceDE w:val="0"/>
              <w:autoSpaceDN w:val="0"/>
              <w:spacing w:line="240" w:lineRule="auto"/>
              <w:ind w:left="313" w:hanging="425"/>
              <w:rPr>
                <w:lang w:val="pt-PT"/>
              </w:rPr>
            </w:pPr>
            <w:r w:rsidRPr="00D85187">
              <w:rPr>
                <w:lang w:val="pt-PT"/>
              </w:rPr>
              <w:t>Coloque a seringa azul dentro da boca do doente.</w:t>
            </w:r>
          </w:p>
          <w:p w14:paraId="4986FE73" w14:textId="6B0003BC" w:rsidR="00680FC0" w:rsidRPr="00D85187" w:rsidRDefault="00680FC0" w:rsidP="00680FC0">
            <w:pPr>
              <w:numPr>
                <w:ilvl w:val="0"/>
                <w:numId w:val="85"/>
              </w:numPr>
              <w:tabs>
                <w:tab w:val="left" w:pos="292"/>
              </w:tabs>
              <w:autoSpaceDE w:val="0"/>
              <w:autoSpaceDN w:val="0"/>
              <w:spacing w:line="240" w:lineRule="auto"/>
              <w:ind w:left="313" w:hanging="425"/>
              <w:rPr>
                <w:lang w:val="pt-PT"/>
              </w:rPr>
            </w:pPr>
            <w:r w:rsidRPr="00D85187">
              <w:rPr>
                <w:lang w:val="pt-PT"/>
              </w:rPr>
              <w:t>Oriente</w:t>
            </w:r>
            <w:r w:rsidR="000B6F71">
              <w:rPr>
                <w:lang w:val="pt-PT"/>
              </w:rPr>
              <w:t xml:space="preserve"> a </w:t>
            </w:r>
            <w:r w:rsidR="00030EDD">
              <w:rPr>
                <w:lang w:val="pt-PT"/>
              </w:rPr>
              <w:t>seringa</w:t>
            </w:r>
            <w:r w:rsidRPr="00D85187">
              <w:rPr>
                <w:lang w:val="pt-PT"/>
              </w:rPr>
              <w:t xml:space="preserve"> para a bochecha para a suspensão ser engolida naturalmente.</w:t>
            </w:r>
          </w:p>
          <w:p w14:paraId="5ADC6CC6" w14:textId="77777777" w:rsidR="00680FC0" w:rsidRPr="00D85187" w:rsidRDefault="00680FC0" w:rsidP="00680FC0">
            <w:pPr>
              <w:numPr>
                <w:ilvl w:val="0"/>
                <w:numId w:val="85"/>
              </w:numPr>
              <w:tabs>
                <w:tab w:val="left" w:pos="292"/>
              </w:tabs>
              <w:autoSpaceDE w:val="0"/>
              <w:autoSpaceDN w:val="0"/>
              <w:spacing w:line="240" w:lineRule="auto"/>
              <w:ind w:left="313" w:hanging="425"/>
              <w:rPr>
                <w:lang w:val="pt-PT"/>
              </w:rPr>
            </w:pPr>
            <w:r w:rsidRPr="00D85187">
              <w:rPr>
                <w:lang w:val="pt-PT"/>
              </w:rPr>
              <w:t xml:space="preserve">Empurre a haste do êmbolo </w:t>
            </w:r>
            <w:r w:rsidRPr="00D85187">
              <w:rPr>
                <w:b/>
                <w:bCs/>
                <w:lang w:val="pt-PT"/>
              </w:rPr>
              <w:t>lentamente</w:t>
            </w:r>
            <w:r w:rsidRPr="00D85187">
              <w:rPr>
                <w:lang w:val="pt-PT"/>
              </w:rPr>
              <w:t xml:space="preserve"> até o êmbolo parar (a seringa azul está completamente vazia).</w:t>
            </w:r>
          </w:p>
          <w:p w14:paraId="5545D074" w14:textId="77777777" w:rsidR="00680FC0" w:rsidRPr="00D85187" w:rsidRDefault="00680FC0" w:rsidP="00680FC0">
            <w:pPr>
              <w:numPr>
                <w:ilvl w:val="0"/>
                <w:numId w:val="85"/>
              </w:numPr>
              <w:tabs>
                <w:tab w:val="left" w:pos="292"/>
              </w:tabs>
              <w:autoSpaceDE w:val="0"/>
              <w:autoSpaceDN w:val="0"/>
              <w:spacing w:line="240" w:lineRule="auto"/>
              <w:ind w:left="313" w:hanging="425"/>
              <w:rPr>
                <w:lang w:val="pt-PT"/>
              </w:rPr>
            </w:pPr>
            <w:r w:rsidRPr="00D85187">
              <w:rPr>
                <w:lang w:val="pt-PT"/>
              </w:rPr>
              <w:t>Certifique-se de que o doente engoliu toda a dose.</w:t>
            </w:r>
          </w:p>
          <w:p w14:paraId="725ADAE3" w14:textId="77777777" w:rsidR="00680FC0" w:rsidRPr="00D85187" w:rsidRDefault="00680FC0" w:rsidP="003A09D7">
            <w:pPr>
              <w:tabs>
                <w:tab w:val="left" w:pos="292"/>
              </w:tabs>
              <w:autoSpaceDE w:val="0"/>
              <w:autoSpaceDN w:val="0"/>
              <w:ind w:left="313" w:hanging="425"/>
              <w:rPr>
                <w:lang w:val="pt-PT" w:eastAsia="de-DE"/>
              </w:rPr>
            </w:pPr>
          </w:p>
        </w:tc>
      </w:tr>
      <w:tr w:rsidR="00680FC0" w:rsidRPr="00D85187" w14:paraId="4D98F9BC" w14:textId="77777777" w:rsidTr="00B005CE">
        <w:trPr>
          <w:trHeight w:val="1987"/>
        </w:trPr>
        <w:tc>
          <w:tcPr>
            <w:tcW w:w="675" w:type="dxa"/>
            <w:tcBorders>
              <w:top w:val="single" w:sz="4" w:space="0" w:color="auto"/>
              <w:left w:val="nil"/>
              <w:bottom w:val="nil"/>
              <w:right w:val="nil"/>
            </w:tcBorders>
          </w:tcPr>
          <w:p w14:paraId="77B85443" w14:textId="77777777" w:rsidR="00680FC0" w:rsidRPr="00D85187" w:rsidRDefault="00680FC0" w:rsidP="003A09D7">
            <w:pPr>
              <w:tabs>
                <w:tab w:val="left" w:pos="176"/>
              </w:tabs>
              <w:ind w:right="318"/>
              <w:rPr>
                <w:noProof/>
                <w:lang w:val="pt-PT"/>
              </w:rPr>
            </w:pPr>
          </w:p>
        </w:tc>
        <w:tc>
          <w:tcPr>
            <w:tcW w:w="2874" w:type="dxa"/>
            <w:tcBorders>
              <w:top w:val="single" w:sz="4" w:space="0" w:color="auto"/>
              <w:left w:val="nil"/>
              <w:bottom w:val="nil"/>
              <w:right w:val="nil"/>
            </w:tcBorders>
            <w:hideMark/>
          </w:tcPr>
          <w:p w14:paraId="758587B9" w14:textId="77777777" w:rsidR="00680FC0" w:rsidRPr="00D85187" w:rsidRDefault="00680FC0" w:rsidP="003A09D7">
            <w:pPr>
              <w:spacing w:line="240" w:lineRule="auto"/>
              <w:rPr>
                <w:lang w:val="pt-PT"/>
              </w:rPr>
            </w:pPr>
            <w:r w:rsidRPr="00D85187">
              <w:rPr>
                <w:noProof/>
                <w:lang w:val="pt-PT"/>
              </w:rPr>
              <w:drawing>
                <wp:inline distT="0" distB="0" distL="0" distR="0" wp14:anchorId="50D988FA" wp14:editId="4468BA15">
                  <wp:extent cx="1409700" cy="1428750"/>
                  <wp:effectExtent l="0" t="0" r="0" b="0"/>
                  <wp:docPr id="104" name="Grafik 104" descr="A person drinking from a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3" descr="A person drinking from a cup&#10;&#10;Description automatically generated"/>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6126" w:type="dxa"/>
            <w:tcBorders>
              <w:top w:val="single" w:sz="4" w:space="0" w:color="auto"/>
              <w:left w:val="nil"/>
              <w:bottom w:val="nil"/>
              <w:right w:val="nil"/>
            </w:tcBorders>
          </w:tcPr>
          <w:p w14:paraId="1EB4A7F0" w14:textId="77777777" w:rsidR="00680FC0" w:rsidRPr="00D85187" w:rsidRDefault="00680FC0" w:rsidP="003A09D7">
            <w:pPr>
              <w:tabs>
                <w:tab w:val="clear" w:pos="567"/>
                <w:tab w:val="left" w:pos="317"/>
                <w:tab w:val="left" w:pos="2152"/>
              </w:tabs>
              <w:autoSpaceDE w:val="0"/>
              <w:autoSpaceDN w:val="0"/>
              <w:ind w:left="-108"/>
              <w:rPr>
                <w:lang w:val="pt-PT"/>
              </w:rPr>
            </w:pPr>
            <w:r w:rsidRPr="00D85187">
              <w:rPr>
                <w:lang w:val="pt-PT"/>
              </w:rPr>
              <w:t xml:space="preserve">e. </w:t>
            </w:r>
            <w:r w:rsidRPr="00D85187">
              <w:rPr>
                <w:lang w:val="pt-PT"/>
              </w:rPr>
              <w:tab/>
              <w:t>Encoraje o doente a beber líquidos a seguir.</w:t>
            </w:r>
          </w:p>
          <w:p w14:paraId="139B730A" w14:textId="77777777" w:rsidR="00680FC0" w:rsidRPr="00D85187" w:rsidRDefault="00680FC0" w:rsidP="003A09D7">
            <w:pPr>
              <w:autoSpaceDE w:val="0"/>
              <w:autoSpaceDN w:val="0"/>
              <w:adjustRightInd w:val="0"/>
              <w:spacing w:line="240" w:lineRule="auto"/>
              <w:ind w:left="720"/>
              <w:rPr>
                <w:strike/>
                <w:lang w:val="pt-PT"/>
              </w:rPr>
            </w:pPr>
          </w:p>
        </w:tc>
      </w:tr>
      <w:tr w:rsidR="00680FC0" w:rsidRPr="00D85187" w14:paraId="0355827E" w14:textId="77777777" w:rsidTr="00B005CE">
        <w:trPr>
          <w:trHeight w:val="1134"/>
        </w:trPr>
        <w:tc>
          <w:tcPr>
            <w:tcW w:w="675" w:type="dxa"/>
            <w:tcBorders>
              <w:top w:val="single" w:sz="4" w:space="0" w:color="auto"/>
              <w:left w:val="single" w:sz="4" w:space="0" w:color="auto"/>
              <w:bottom w:val="single" w:sz="4" w:space="0" w:color="auto"/>
              <w:right w:val="nil"/>
            </w:tcBorders>
            <w:shd w:val="clear" w:color="auto" w:fill="808080" w:themeFill="background1" w:themeFillShade="80"/>
          </w:tcPr>
          <w:p w14:paraId="00B1767F" w14:textId="77777777" w:rsidR="00680FC0" w:rsidRPr="00D85187" w:rsidRDefault="00680FC0" w:rsidP="003A09D7">
            <w:pPr>
              <w:tabs>
                <w:tab w:val="left" w:pos="176"/>
              </w:tabs>
              <w:ind w:right="318"/>
              <w:rPr>
                <w:noProof/>
                <w:lang w:val="pt-PT"/>
              </w:rPr>
            </w:pPr>
          </w:p>
        </w:tc>
        <w:tc>
          <w:tcPr>
            <w:tcW w:w="2874" w:type="dxa"/>
            <w:tcBorders>
              <w:top w:val="single" w:sz="4" w:space="0" w:color="auto"/>
              <w:left w:val="nil"/>
              <w:bottom w:val="single" w:sz="4" w:space="0" w:color="auto"/>
              <w:right w:val="nil"/>
            </w:tcBorders>
            <w:shd w:val="clear" w:color="auto" w:fill="808080" w:themeFill="background1" w:themeFillShade="80"/>
            <w:hideMark/>
          </w:tcPr>
          <w:p w14:paraId="331B8768" w14:textId="03ABB91A" w:rsidR="00680FC0" w:rsidRPr="00D85187" w:rsidRDefault="00481B01" w:rsidP="003A09D7">
            <w:pPr>
              <w:tabs>
                <w:tab w:val="clear" w:pos="567"/>
                <w:tab w:val="left" w:pos="708"/>
              </w:tabs>
              <w:ind w:right="847"/>
              <w:rPr>
                <w:noProof/>
                <w:lang w:val="pt-PT"/>
              </w:rPr>
            </w:pPr>
            <w:r>
              <w:rPr>
                <w:noProof/>
                <w:lang w:val="pt-PT"/>
              </w:rPr>
              <w:pict w14:anchorId="22431C91">
                <v:group id="Gruppieren 6733" o:spid="_x0000_s2057" style="position:absolute;margin-left:81.1pt;margin-top:9.6pt;width:53.65pt;height:41.2pt;z-index:25167667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vWWQ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">
                  <v:shape id="AutoShape 9" o:spid="_x0000_s2058" style="position:absolute;width:567;height:539;visibility:visible;mso-wrap-style:square;v-text-anchor:top" coordsize="567,5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" adj="0,,0" path="m283,l,539r567,l555,515r-515,l283,53r28,l283,xm311,53r-28,l527,515r28,l311,53xe" stroked="f">
                    <v:stroke joinstyle="round"/>
                    <v:formulas/>
                    <v:path arrowok="t" o:connecttype="custom" o:connectlocs="283,0;0,539;567,539;555,515;40,515;283,53;311,53;283,0;311,53;283,53;527,515;555,515;311,53" o:connectangles="0,0,0,0,0,0,0,0,0,0,0,0,0"/>
                  </v:shape>
                  <v:shape id="AutoShape 10" o:spid="_x0000_s2059" style="position:absolute;left:249;top:143;width:68;height:342;visibility:visible;mso-wrap-style:square;v-text-anchor:top" coordsize="68,3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" adj="0,,0" path="m33,277r-13,2l9,286,2,296,,309r2,13l9,332r11,6l33,341r14,-3l57,331r8,-10l67,308,65,296,57,286,47,279,33,277xm59,l9,r6,193l15,239r39,l54,193,59,xe" stroked="f">
                    <v:stroke joinstyle="round"/>
                    <v:formulas/>
                    <v:path arrowok="t" o:connecttype="custom" o:connectlocs="33,421;20,423;9,430;2,440;0,453;2,466;9,476;20,482;33,485;47,482;57,475;65,465;67,452;65,440;57,430;47,423;33,421;59,144;9,144;15,337;15,383;54,383;54,337;59,144" o:connectangles="0,0,0,0,0,0,0,0,0,0,0,0,0,0,0,0,0,0,0,0,0,0,0,0"/>
                  </v:shape>
                </v:group>
              </w:pict>
            </w:r>
            <w:r w:rsidR="00680FC0" w:rsidRPr="00D85187">
              <w:rPr>
                <w:b/>
                <w:lang w:val="pt-PT"/>
              </w:rPr>
              <w:t xml:space="preserve">Informação de advertência: </w:t>
            </w:r>
          </w:p>
        </w:tc>
        <w:tc>
          <w:tcPr>
            <w:tcW w:w="6126" w:type="dxa"/>
            <w:tcBorders>
              <w:top w:val="single" w:sz="4" w:space="0" w:color="auto"/>
              <w:left w:val="nil"/>
              <w:bottom w:val="single" w:sz="4" w:space="0" w:color="auto"/>
              <w:right w:val="single" w:sz="4" w:space="0" w:color="auto"/>
            </w:tcBorders>
            <w:shd w:val="clear" w:color="auto" w:fill="FFFFFF" w:themeFill="background1"/>
          </w:tcPr>
          <w:p w14:paraId="42266D22" w14:textId="77777777" w:rsidR="00680FC0" w:rsidRPr="00D85187" w:rsidRDefault="00680FC0" w:rsidP="00680FC0">
            <w:pPr>
              <w:pStyle w:val="ListParagraph"/>
              <w:numPr>
                <w:ilvl w:val="0"/>
                <w:numId w:val="86"/>
              </w:numPr>
              <w:tabs>
                <w:tab w:val="left" w:pos="369"/>
              </w:tabs>
              <w:autoSpaceDE w:val="0"/>
              <w:autoSpaceDN w:val="0"/>
              <w:spacing w:line="240" w:lineRule="auto"/>
              <w:ind w:left="316" w:hanging="283"/>
              <w:contextualSpacing w:val="0"/>
              <w:rPr>
                <w:b/>
                <w:bCs/>
                <w:lang w:val="pt-PT"/>
              </w:rPr>
            </w:pPr>
            <w:r w:rsidRPr="00D85187">
              <w:rPr>
                <w:b/>
                <w:lang w:val="pt-PT"/>
              </w:rPr>
              <w:t>O doente tem de engolir a dose completa do medicamento.</w:t>
            </w:r>
          </w:p>
          <w:p w14:paraId="3E69FE81" w14:textId="77777777" w:rsidR="00680FC0" w:rsidRPr="00D85187" w:rsidRDefault="00680FC0" w:rsidP="00B005CE">
            <w:pPr>
              <w:pStyle w:val="ListParagraph"/>
              <w:tabs>
                <w:tab w:val="left" w:pos="369"/>
              </w:tabs>
              <w:autoSpaceDE w:val="0"/>
              <w:autoSpaceDN w:val="0"/>
              <w:spacing w:line="240" w:lineRule="auto"/>
              <w:ind w:left="316"/>
              <w:contextualSpacing w:val="0"/>
              <w:rPr>
                <w:lang w:val="pt-PT" w:eastAsia="de-DE"/>
              </w:rPr>
            </w:pPr>
          </w:p>
        </w:tc>
      </w:tr>
      <w:tr w:rsidR="00680FC0" w:rsidRPr="00D85187" w14:paraId="4877BEBA" w14:textId="77777777" w:rsidTr="00B005CE">
        <w:trPr>
          <w:trHeight w:val="851"/>
        </w:trPr>
        <w:tc>
          <w:tcPr>
            <w:tcW w:w="675" w:type="dxa"/>
          </w:tcPr>
          <w:p w14:paraId="027BD745" w14:textId="77777777" w:rsidR="00680FC0" w:rsidRPr="00D85187" w:rsidRDefault="00680FC0" w:rsidP="003A09D7">
            <w:pPr>
              <w:widowControl w:val="0"/>
              <w:tabs>
                <w:tab w:val="left" w:pos="176"/>
              </w:tabs>
              <w:autoSpaceDE w:val="0"/>
              <w:autoSpaceDN w:val="0"/>
              <w:adjustRightInd w:val="0"/>
              <w:ind w:right="318"/>
              <w:rPr>
                <w:b/>
                <w:sz w:val="32"/>
                <w:szCs w:val="32"/>
                <w:lang w:val="pt-PT"/>
              </w:rPr>
            </w:pPr>
          </w:p>
        </w:tc>
        <w:tc>
          <w:tcPr>
            <w:tcW w:w="9000" w:type="dxa"/>
            <w:gridSpan w:val="2"/>
          </w:tcPr>
          <w:p w14:paraId="63FE2E15" w14:textId="77777777" w:rsidR="00680FC0" w:rsidRPr="00B005CE" w:rsidRDefault="00680FC0" w:rsidP="003A09D7">
            <w:pPr>
              <w:widowControl w:val="0"/>
              <w:autoSpaceDE w:val="0"/>
              <w:autoSpaceDN w:val="0"/>
              <w:adjustRightInd w:val="0"/>
              <w:ind w:right="120"/>
              <w:rPr>
                <w:b/>
                <w:sz w:val="24"/>
                <w:szCs w:val="18"/>
                <w:lang w:val="pt-PT"/>
              </w:rPr>
            </w:pPr>
          </w:p>
          <w:p w14:paraId="293AC86E" w14:textId="77777777" w:rsidR="00680FC0" w:rsidRPr="00B005CE" w:rsidRDefault="00680FC0" w:rsidP="003A09D7">
            <w:pPr>
              <w:widowControl w:val="0"/>
              <w:autoSpaceDE w:val="0"/>
              <w:autoSpaceDN w:val="0"/>
              <w:adjustRightInd w:val="0"/>
              <w:ind w:right="120"/>
              <w:rPr>
                <w:b/>
                <w:szCs w:val="16"/>
                <w:u w:val="single"/>
                <w:lang w:val="pt-PT"/>
              </w:rPr>
            </w:pPr>
            <w:r w:rsidRPr="00B005CE">
              <w:rPr>
                <w:b/>
                <w:szCs w:val="16"/>
                <w:u w:val="single"/>
                <w:lang w:val="pt-PT"/>
              </w:rPr>
              <w:t>Limpeza e conservação</w:t>
            </w:r>
          </w:p>
          <w:p w14:paraId="4F27E48C" w14:textId="77777777" w:rsidR="00680FC0" w:rsidRPr="00B005CE" w:rsidRDefault="00680FC0" w:rsidP="003A09D7">
            <w:pPr>
              <w:tabs>
                <w:tab w:val="clear" w:pos="567"/>
                <w:tab w:val="left" w:pos="2152"/>
              </w:tabs>
              <w:autoSpaceDE w:val="0"/>
              <w:autoSpaceDN w:val="0"/>
              <w:rPr>
                <w:sz w:val="24"/>
                <w:szCs w:val="18"/>
                <w:lang w:val="pt-PT" w:eastAsia="de-DE"/>
              </w:rPr>
            </w:pPr>
          </w:p>
        </w:tc>
      </w:tr>
      <w:tr w:rsidR="00680FC0" w:rsidRPr="00D85187" w14:paraId="437C6452" w14:textId="77777777" w:rsidTr="00B005CE">
        <w:trPr>
          <w:trHeight w:val="851"/>
        </w:trPr>
        <w:tc>
          <w:tcPr>
            <w:tcW w:w="675" w:type="dxa"/>
          </w:tcPr>
          <w:p w14:paraId="34DCC6AE" w14:textId="77777777" w:rsidR="00680FC0" w:rsidRPr="00D85187" w:rsidRDefault="00680FC0" w:rsidP="003A09D7">
            <w:pPr>
              <w:widowControl w:val="0"/>
              <w:tabs>
                <w:tab w:val="left" w:pos="176"/>
              </w:tabs>
              <w:autoSpaceDE w:val="0"/>
              <w:autoSpaceDN w:val="0"/>
              <w:adjustRightInd w:val="0"/>
              <w:ind w:right="318"/>
              <w:rPr>
                <w:b/>
                <w:bCs/>
                <w:lang w:val="pt-PT"/>
              </w:rPr>
            </w:pPr>
          </w:p>
        </w:tc>
        <w:tc>
          <w:tcPr>
            <w:tcW w:w="2874" w:type="dxa"/>
            <w:hideMark/>
          </w:tcPr>
          <w:p w14:paraId="14BEC446" w14:textId="77777777" w:rsidR="00680FC0" w:rsidRPr="00D85187" w:rsidRDefault="00680FC0" w:rsidP="003A09D7">
            <w:pPr>
              <w:widowControl w:val="0"/>
              <w:autoSpaceDE w:val="0"/>
              <w:autoSpaceDN w:val="0"/>
              <w:adjustRightInd w:val="0"/>
              <w:ind w:right="120"/>
              <w:rPr>
                <w:b/>
                <w:lang w:val="pt-PT"/>
              </w:rPr>
            </w:pPr>
            <w:r w:rsidRPr="00D85187">
              <w:rPr>
                <w:b/>
                <w:lang w:val="pt-PT"/>
              </w:rPr>
              <w:t>A seringa azul tem de ser limpa após cada aplicação</w:t>
            </w:r>
          </w:p>
        </w:tc>
        <w:tc>
          <w:tcPr>
            <w:tcW w:w="6126" w:type="dxa"/>
            <w:hideMark/>
          </w:tcPr>
          <w:p w14:paraId="757C7AB5" w14:textId="77777777" w:rsidR="00680FC0" w:rsidRPr="00D85187" w:rsidRDefault="00680FC0" w:rsidP="003A09D7">
            <w:pPr>
              <w:tabs>
                <w:tab w:val="clear" w:pos="567"/>
                <w:tab w:val="left" w:pos="2152"/>
              </w:tabs>
              <w:autoSpaceDE w:val="0"/>
              <w:autoSpaceDN w:val="0"/>
              <w:rPr>
                <w:lang w:val="pt-PT"/>
              </w:rPr>
            </w:pPr>
            <w:r w:rsidRPr="00D85187">
              <w:rPr>
                <w:lang w:val="pt-PT"/>
              </w:rPr>
              <w:t xml:space="preserve">Siga os passos a seguir para limpar o dispositivo. Ao todo, são necessários </w:t>
            </w:r>
            <w:r w:rsidRPr="00D85187">
              <w:rPr>
                <w:b/>
                <w:bCs/>
                <w:lang w:val="pt-PT"/>
              </w:rPr>
              <w:t>três</w:t>
            </w:r>
            <w:r w:rsidRPr="00D85187">
              <w:rPr>
                <w:lang w:val="pt-PT"/>
              </w:rPr>
              <w:t xml:space="preserve"> ciclos de limpeza para garantir uma limpeza adequada.</w:t>
            </w:r>
          </w:p>
        </w:tc>
      </w:tr>
      <w:tr w:rsidR="00680FC0" w:rsidRPr="00D85187" w14:paraId="4E5BB9B8" w14:textId="77777777" w:rsidTr="00B005CE">
        <w:trPr>
          <w:trHeight w:val="567"/>
        </w:trPr>
        <w:tc>
          <w:tcPr>
            <w:tcW w:w="675" w:type="dxa"/>
            <w:tcBorders>
              <w:top w:val="nil"/>
              <w:left w:val="nil"/>
              <w:bottom w:val="single" w:sz="4" w:space="0" w:color="auto"/>
              <w:right w:val="nil"/>
            </w:tcBorders>
          </w:tcPr>
          <w:p w14:paraId="09EBF895" w14:textId="77777777" w:rsidR="00680FC0" w:rsidRPr="00D85187" w:rsidRDefault="00680FC0" w:rsidP="003A09D7">
            <w:pPr>
              <w:widowControl w:val="0"/>
              <w:tabs>
                <w:tab w:val="left" w:pos="176"/>
              </w:tabs>
              <w:autoSpaceDE w:val="0"/>
              <w:autoSpaceDN w:val="0"/>
              <w:adjustRightInd w:val="0"/>
              <w:ind w:right="318"/>
              <w:rPr>
                <w:b/>
                <w:lang w:val="pt-PT"/>
              </w:rPr>
            </w:pPr>
          </w:p>
        </w:tc>
        <w:tc>
          <w:tcPr>
            <w:tcW w:w="2874" w:type="dxa"/>
            <w:tcBorders>
              <w:top w:val="nil"/>
              <w:left w:val="nil"/>
              <w:bottom w:val="single" w:sz="4" w:space="0" w:color="auto"/>
              <w:right w:val="nil"/>
            </w:tcBorders>
          </w:tcPr>
          <w:p w14:paraId="3CAC1CAF" w14:textId="77777777" w:rsidR="00680FC0" w:rsidRPr="00D85187" w:rsidRDefault="00680FC0" w:rsidP="003A09D7">
            <w:pPr>
              <w:widowControl w:val="0"/>
              <w:autoSpaceDE w:val="0"/>
              <w:autoSpaceDN w:val="0"/>
              <w:adjustRightInd w:val="0"/>
              <w:ind w:right="120"/>
              <w:rPr>
                <w:b/>
                <w:lang w:val="pt-PT"/>
              </w:rPr>
            </w:pPr>
            <w:r w:rsidRPr="00D85187">
              <w:rPr>
                <w:b/>
                <w:lang w:val="pt-PT"/>
              </w:rPr>
              <w:t>Limpeza</w:t>
            </w:r>
          </w:p>
          <w:p w14:paraId="31D53406" w14:textId="77777777" w:rsidR="00680FC0" w:rsidRPr="00D85187" w:rsidRDefault="00680FC0" w:rsidP="003A09D7">
            <w:pPr>
              <w:widowControl w:val="0"/>
              <w:tabs>
                <w:tab w:val="clear" w:pos="567"/>
                <w:tab w:val="left" w:pos="708"/>
              </w:tabs>
              <w:autoSpaceDE w:val="0"/>
              <w:autoSpaceDN w:val="0"/>
              <w:adjustRightInd w:val="0"/>
              <w:ind w:right="120"/>
              <w:rPr>
                <w:b/>
                <w:lang w:val="pt-PT"/>
              </w:rPr>
            </w:pPr>
          </w:p>
        </w:tc>
        <w:tc>
          <w:tcPr>
            <w:tcW w:w="6126" w:type="dxa"/>
            <w:tcBorders>
              <w:top w:val="nil"/>
              <w:left w:val="nil"/>
              <w:bottom w:val="single" w:sz="4" w:space="0" w:color="auto"/>
              <w:right w:val="nil"/>
            </w:tcBorders>
          </w:tcPr>
          <w:p w14:paraId="5B39AAD6" w14:textId="77777777" w:rsidR="00680FC0" w:rsidRPr="00D85187" w:rsidRDefault="00680FC0" w:rsidP="003A09D7">
            <w:pPr>
              <w:widowControl w:val="0"/>
              <w:tabs>
                <w:tab w:val="clear" w:pos="567"/>
                <w:tab w:val="left" w:pos="708"/>
              </w:tabs>
              <w:autoSpaceDE w:val="0"/>
              <w:autoSpaceDN w:val="0"/>
              <w:adjustRightInd w:val="0"/>
              <w:ind w:right="120"/>
              <w:rPr>
                <w:b/>
                <w:lang w:val="pt-PT"/>
              </w:rPr>
            </w:pPr>
          </w:p>
        </w:tc>
      </w:tr>
      <w:tr w:rsidR="00680FC0" w:rsidRPr="00D85187" w14:paraId="5CB16ACA" w14:textId="77777777" w:rsidTr="00B005CE">
        <w:trPr>
          <w:trHeight w:val="1134"/>
        </w:trPr>
        <w:tc>
          <w:tcPr>
            <w:tcW w:w="675" w:type="dxa"/>
            <w:tcBorders>
              <w:top w:val="single" w:sz="4" w:space="0" w:color="auto"/>
              <w:left w:val="single" w:sz="4" w:space="0" w:color="auto"/>
              <w:bottom w:val="single" w:sz="4" w:space="0" w:color="auto"/>
              <w:right w:val="nil"/>
            </w:tcBorders>
            <w:shd w:val="clear" w:color="auto" w:fill="808080" w:themeFill="background1" w:themeFillShade="80"/>
          </w:tcPr>
          <w:p w14:paraId="2FF0A9DA" w14:textId="77777777" w:rsidR="00680FC0" w:rsidRPr="00D85187" w:rsidRDefault="00680FC0" w:rsidP="003A09D7">
            <w:pPr>
              <w:tabs>
                <w:tab w:val="left" w:pos="176"/>
              </w:tabs>
              <w:ind w:right="318"/>
              <w:rPr>
                <w:noProof/>
                <w:lang w:val="pt-PT"/>
              </w:rPr>
            </w:pPr>
          </w:p>
        </w:tc>
        <w:tc>
          <w:tcPr>
            <w:tcW w:w="2874" w:type="dxa"/>
            <w:tcBorders>
              <w:top w:val="single" w:sz="4" w:space="0" w:color="auto"/>
              <w:left w:val="nil"/>
              <w:bottom w:val="single" w:sz="4" w:space="0" w:color="auto"/>
              <w:right w:val="nil"/>
            </w:tcBorders>
            <w:shd w:val="clear" w:color="auto" w:fill="808080" w:themeFill="background1" w:themeFillShade="80"/>
            <w:hideMark/>
          </w:tcPr>
          <w:p w14:paraId="3EB0DA26" w14:textId="661B055D" w:rsidR="00680FC0" w:rsidRPr="00D85187" w:rsidRDefault="00481B01" w:rsidP="003A09D7">
            <w:pPr>
              <w:tabs>
                <w:tab w:val="clear" w:pos="567"/>
                <w:tab w:val="left" w:pos="708"/>
              </w:tabs>
              <w:ind w:right="847"/>
              <w:rPr>
                <w:noProof/>
                <w:lang w:val="pt-PT"/>
              </w:rPr>
            </w:pPr>
            <w:r>
              <w:rPr>
                <w:noProof/>
                <w:lang w:val="pt-PT"/>
              </w:rPr>
              <w:pict w14:anchorId="39DCC915">
                <v:group id="Gruppieren 46" o:spid="_x0000_s2054" style="position:absolute;margin-left:81.1pt;margin-top:9.6pt;width:53.65pt;height:41.2pt;z-index:251677696;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">
                  <v:shape id="AutoShape 9" o:spid="_x0000_s2055" style="position:absolute;width:567;height:539;visibility:visible;mso-wrap-style:square;v-text-anchor:top" coordsize="567,5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" adj="0,,0" path="m283,l,539r567,l555,515r-515,l283,53r28,l283,xm311,53r-28,l527,515r28,l311,53xe" stroked="f">
                    <v:stroke joinstyle="round"/>
                    <v:formulas/>
                    <v:path arrowok="t" o:connecttype="custom" o:connectlocs="283,0;0,539;567,539;555,515;40,515;283,53;311,53;283,0;311,53;283,53;527,515;555,515;311,53" o:connectangles="0,0,0,0,0,0,0,0,0,0,0,0,0"/>
                  </v:shape>
                  <v:shape id="AutoShape 10" o:spid="_x0000_s2056" style="position:absolute;left:249;top:143;width:68;height:342;visibility:visible;mso-wrap-style:square;v-text-anchor:top" coordsize="68,3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" adj="0,,0" path="m33,277r-13,2l9,286,2,296,,309r2,13l9,332r11,6l33,341r14,-3l57,331r8,-10l67,308,65,296,57,286,47,279,33,277xm59,l9,r6,193l15,239r39,l54,193,59,xe" stroked="f">
                    <v:stroke joinstyle="round"/>
                    <v:formulas/>
                    <v:path arrowok="t" o:connecttype="custom" o:connectlocs="33,421;20,423;9,430;2,440;0,453;2,466;9,476;20,482;33,485;47,482;57,475;65,465;67,452;65,440;57,430;47,423;33,421;59,144;9,144;15,337;15,383;54,383;54,337;59,144" o:connectangles="0,0,0,0,0,0,0,0,0,0,0,0,0,0,0,0,0,0,0,0,0,0,0,0"/>
                  </v:shape>
                </v:group>
              </w:pict>
            </w:r>
            <w:r w:rsidR="00680FC0" w:rsidRPr="00D85187">
              <w:rPr>
                <w:b/>
                <w:lang w:val="pt-PT"/>
              </w:rPr>
              <w:t xml:space="preserve">Informação de advertência: </w:t>
            </w:r>
          </w:p>
        </w:tc>
        <w:tc>
          <w:tcPr>
            <w:tcW w:w="6126" w:type="dxa"/>
            <w:tcBorders>
              <w:top w:val="single" w:sz="4" w:space="0" w:color="auto"/>
              <w:left w:val="nil"/>
              <w:bottom w:val="single" w:sz="4" w:space="0" w:color="auto"/>
              <w:right w:val="single" w:sz="4" w:space="0" w:color="auto"/>
            </w:tcBorders>
            <w:shd w:val="clear" w:color="auto" w:fill="FFFFFF" w:themeFill="background1"/>
            <w:hideMark/>
          </w:tcPr>
          <w:p w14:paraId="21ADC85C" w14:textId="77777777" w:rsidR="00680FC0" w:rsidRPr="00D85187" w:rsidRDefault="00680FC0" w:rsidP="00680FC0">
            <w:pPr>
              <w:pStyle w:val="ListParagraph"/>
              <w:numPr>
                <w:ilvl w:val="0"/>
                <w:numId w:val="88"/>
              </w:numPr>
              <w:tabs>
                <w:tab w:val="left" w:pos="369"/>
              </w:tabs>
              <w:autoSpaceDE w:val="0"/>
              <w:autoSpaceDN w:val="0"/>
              <w:spacing w:line="240" w:lineRule="auto"/>
              <w:ind w:hanging="687"/>
              <w:contextualSpacing w:val="0"/>
              <w:rPr>
                <w:lang w:val="pt-PT"/>
              </w:rPr>
            </w:pPr>
            <w:r w:rsidRPr="00D85187">
              <w:rPr>
                <w:lang w:val="pt-PT"/>
              </w:rPr>
              <w:t>Não limpe a seringa azul na máquina de lavar louça.</w:t>
            </w:r>
          </w:p>
          <w:p w14:paraId="22EC421F" w14:textId="77777777" w:rsidR="00680FC0" w:rsidRPr="00D85187" w:rsidRDefault="00680FC0" w:rsidP="00680FC0">
            <w:pPr>
              <w:pStyle w:val="ListParagraph"/>
              <w:numPr>
                <w:ilvl w:val="0"/>
                <w:numId w:val="88"/>
              </w:numPr>
              <w:tabs>
                <w:tab w:val="left" w:pos="369"/>
              </w:tabs>
              <w:autoSpaceDE w:val="0"/>
              <w:autoSpaceDN w:val="0"/>
              <w:spacing w:line="240" w:lineRule="auto"/>
              <w:ind w:hanging="687"/>
              <w:contextualSpacing w:val="0"/>
              <w:rPr>
                <w:lang w:val="pt-PT"/>
              </w:rPr>
            </w:pPr>
            <w:r w:rsidRPr="00D85187">
              <w:rPr>
                <w:lang w:val="pt-PT"/>
              </w:rPr>
              <w:t>Nunca ferva a seringa azul.</w:t>
            </w:r>
          </w:p>
        </w:tc>
      </w:tr>
      <w:tr w:rsidR="00680FC0" w:rsidRPr="00D85187" w14:paraId="0A906A65" w14:textId="77777777" w:rsidTr="00B005CE">
        <w:trPr>
          <w:trHeight w:val="851"/>
        </w:trPr>
        <w:tc>
          <w:tcPr>
            <w:tcW w:w="675" w:type="dxa"/>
            <w:tcBorders>
              <w:top w:val="single" w:sz="4" w:space="0" w:color="auto"/>
              <w:left w:val="nil"/>
              <w:bottom w:val="nil"/>
              <w:right w:val="nil"/>
            </w:tcBorders>
          </w:tcPr>
          <w:p w14:paraId="1D5AA4D2" w14:textId="77777777" w:rsidR="00680FC0" w:rsidRPr="00D85187" w:rsidRDefault="00680FC0" w:rsidP="003A09D7">
            <w:pPr>
              <w:tabs>
                <w:tab w:val="left" w:pos="176"/>
              </w:tabs>
              <w:ind w:right="318"/>
              <w:rPr>
                <w:noProof/>
                <w:lang w:val="pt-PT"/>
              </w:rPr>
            </w:pPr>
          </w:p>
        </w:tc>
        <w:tc>
          <w:tcPr>
            <w:tcW w:w="2874" w:type="dxa"/>
            <w:tcBorders>
              <w:top w:val="single" w:sz="4" w:space="0" w:color="auto"/>
              <w:left w:val="nil"/>
              <w:bottom w:val="nil"/>
              <w:right w:val="nil"/>
            </w:tcBorders>
            <w:hideMark/>
          </w:tcPr>
          <w:p w14:paraId="3971D32C" w14:textId="77777777" w:rsidR="00680FC0" w:rsidRPr="00D85187" w:rsidRDefault="00680FC0" w:rsidP="003A09D7">
            <w:pPr>
              <w:spacing w:line="240" w:lineRule="auto"/>
              <w:rPr>
                <w:lang w:val="pt-PT"/>
              </w:rPr>
            </w:pPr>
            <w:r w:rsidRPr="00D85187">
              <w:rPr>
                <w:noProof/>
                <w:lang w:val="pt-PT"/>
              </w:rPr>
              <w:drawing>
                <wp:inline distT="0" distB="0" distL="0" distR="0" wp14:anchorId="671938CB" wp14:editId="4DA4B1F7">
                  <wp:extent cx="1657350" cy="1657350"/>
                  <wp:effectExtent l="0" t="0" r="0" b="0"/>
                  <wp:docPr id="105" name="Grafi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tc>
        <w:tc>
          <w:tcPr>
            <w:tcW w:w="6126" w:type="dxa"/>
            <w:tcBorders>
              <w:top w:val="single" w:sz="4" w:space="0" w:color="auto"/>
              <w:left w:val="nil"/>
              <w:bottom w:val="nil"/>
              <w:right w:val="nil"/>
            </w:tcBorders>
          </w:tcPr>
          <w:p w14:paraId="5EBF1261" w14:textId="77777777" w:rsidR="00680FC0" w:rsidRPr="00D85187" w:rsidRDefault="00680FC0" w:rsidP="003A09D7">
            <w:pPr>
              <w:tabs>
                <w:tab w:val="left" w:pos="292"/>
              </w:tabs>
              <w:autoSpaceDE w:val="0"/>
              <w:autoSpaceDN w:val="0"/>
              <w:rPr>
                <w:lang w:val="pt-PT" w:eastAsia="de-DE"/>
              </w:rPr>
            </w:pPr>
          </w:p>
          <w:p w14:paraId="6330F372" w14:textId="77777777" w:rsidR="00680FC0" w:rsidRPr="00D85187" w:rsidRDefault="00680FC0" w:rsidP="003A09D7">
            <w:pPr>
              <w:tabs>
                <w:tab w:val="left" w:pos="292"/>
              </w:tabs>
              <w:autoSpaceDE w:val="0"/>
              <w:autoSpaceDN w:val="0"/>
              <w:rPr>
                <w:lang w:val="pt-PT" w:eastAsia="de-DE"/>
              </w:rPr>
            </w:pPr>
          </w:p>
          <w:p w14:paraId="67F83EF1" w14:textId="73C93252" w:rsidR="00680FC0" w:rsidRPr="00D85187" w:rsidRDefault="00680FC0" w:rsidP="00680FC0">
            <w:pPr>
              <w:pStyle w:val="ListParagraph"/>
              <w:numPr>
                <w:ilvl w:val="0"/>
                <w:numId w:val="89"/>
              </w:numPr>
              <w:tabs>
                <w:tab w:val="left" w:pos="292"/>
              </w:tabs>
              <w:autoSpaceDE w:val="0"/>
              <w:autoSpaceDN w:val="0"/>
              <w:spacing w:line="240" w:lineRule="auto"/>
              <w:ind w:hanging="720"/>
              <w:contextualSpacing w:val="0"/>
              <w:rPr>
                <w:lang w:val="pt-PT"/>
              </w:rPr>
            </w:pPr>
            <w:r w:rsidRPr="00D85187">
              <w:rPr>
                <w:lang w:val="pt-PT"/>
              </w:rPr>
              <w:t>Mergulhe o bico da seringa azul no recipiente com água.</w:t>
            </w:r>
          </w:p>
          <w:p w14:paraId="39939E49" w14:textId="77777777" w:rsidR="00680FC0" w:rsidRPr="00D85187" w:rsidRDefault="00680FC0" w:rsidP="00680FC0">
            <w:pPr>
              <w:pStyle w:val="ListParagraph"/>
              <w:numPr>
                <w:ilvl w:val="0"/>
                <w:numId w:val="89"/>
              </w:numPr>
              <w:tabs>
                <w:tab w:val="left" w:pos="292"/>
              </w:tabs>
              <w:autoSpaceDE w:val="0"/>
              <w:autoSpaceDN w:val="0"/>
              <w:spacing w:line="240" w:lineRule="auto"/>
              <w:ind w:hanging="720"/>
              <w:contextualSpacing w:val="0"/>
              <w:rPr>
                <w:lang w:val="pt-PT"/>
              </w:rPr>
            </w:pPr>
            <w:r w:rsidRPr="00D85187">
              <w:rPr>
                <w:lang w:val="pt-PT"/>
              </w:rPr>
              <w:t>Retire água até o êmbolo parar.</w:t>
            </w:r>
          </w:p>
          <w:p w14:paraId="6F2C1E39" w14:textId="77777777" w:rsidR="00680FC0" w:rsidRPr="00D85187" w:rsidRDefault="00680FC0" w:rsidP="003A09D7">
            <w:pPr>
              <w:ind w:left="259"/>
              <w:rPr>
                <w:lang w:val="pt-PT" w:eastAsia="de-DE"/>
              </w:rPr>
            </w:pPr>
          </w:p>
        </w:tc>
      </w:tr>
      <w:tr w:rsidR="00680FC0" w:rsidRPr="00D85187" w14:paraId="049CDBDB" w14:textId="77777777" w:rsidTr="00B005CE">
        <w:trPr>
          <w:trHeight w:val="851"/>
        </w:trPr>
        <w:tc>
          <w:tcPr>
            <w:tcW w:w="675" w:type="dxa"/>
          </w:tcPr>
          <w:p w14:paraId="614E5791" w14:textId="77777777" w:rsidR="00680FC0" w:rsidRPr="00D85187" w:rsidRDefault="00680FC0" w:rsidP="003A09D7">
            <w:pPr>
              <w:tabs>
                <w:tab w:val="left" w:pos="176"/>
              </w:tabs>
              <w:ind w:right="318"/>
              <w:rPr>
                <w:noProof/>
                <w:lang w:val="pt-PT"/>
              </w:rPr>
            </w:pPr>
          </w:p>
        </w:tc>
        <w:tc>
          <w:tcPr>
            <w:tcW w:w="2874" w:type="dxa"/>
            <w:hideMark/>
          </w:tcPr>
          <w:p w14:paraId="15823C55" w14:textId="77777777" w:rsidR="00680FC0" w:rsidRPr="00D85187" w:rsidRDefault="00680FC0" w:rsidP="003A09D7">
            <w:pPr>
              <w:spacing w:line="240" w:lineRule="auto"/>
              <w:rPr>
                <w:lang w:val="pt-PT"/>
              </w:rPr>
            </w:pPr>
            <w:r w:rsidRPr="00D85187">
              <w:rPr>
                <w:noProof/>
                <w:lang w:val="pt-PT"/>
              </w:rPr>
              <w:drawing>
                <wp:inline distT="0" distB="0" distL="0" distR="0" wp14:anchorId="424C31FD" wp14:editId="002687E9">
                  <wp:extent cx="1657350" cy="16478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57350" cy="1647825"/>
                          </a:xfrm>
                          <a:prstGeom prst="rect">
                            <a:avLst/>
                          </a:prstGeom>
                          <a:noFill/>
                          <a:ln>
                            <a:noFill/>
                          </a:ln>
                        </pic:spPr>
                      </pic:pic>
                    </a:graphicData>
                  </a:graphic>
                </wp:inline>
              </w:drawing>
            </w:r>
          </w:p>
        </w:tc>
        <w:tc>
          <w:tcPr>
            <w:tcW w:w="6126" w:type="dxa"/>
          </w:tcPr>
          <w:p w14:paraId="40513683" w14:textId="77777777" w:rsidR="00680FC0" w:rsidRPr="00D85187" w:rsidRDefault="00680FC0" w:rsidP="003A09D7">
            <w:pPr>
              <w:pStyle w:val="ListParagraph"/>
              <w:tabs>
                <w:tab w:val="clear" w:pos="567"/>
                <w:tab w:val="left" w:pos="708"/>
              </w:tabs>
              <w:ind w:left="172" w:hanging="142"/>
              <w:rPr>
                <w:lang w:val="pt-PT"/>
              </w:rPr>
            </w:pPr>
            <w:r w:rsidRPr="00D85187">
              <w:rPr>
                <w:lang w:val="pt-PT"/>
              </w:rPr>
              <w:t>c. Esvazie a seringa azul para dentro do recipiente vazio preparado.</w:t>
            </w:r>
          </w:p>
          <w:p w14:paraId="06A50AD2" w14:textId="77777777" w:rsidR="00680FC0" w:rsidRPr="00D85187" w:rsidRDefault="00680FC0" w:rsidP="003A09D7">
            <w:pPr>
              <w:tabs>
                <w:tab w:val="clear" w:pos="567"/>
                <w:tab w:val="left" w:pos="2152"/>
              </w:tabs>
              <w:autoSpaceDE w:val="0"/>
              <w:autoSpaceDN w:val="0"/>
              <w:rPr>
                <w:lang w:val="pt-PT" w:eastAsia="de-DE"/>
              </w:rPr>
            </w:pPr>
          </w:p>
        </w:tc>
      </w:tr>
      <w:tr w:rsidR="00680FC0" w:rsidRPr="00D85187" w14:paraId="4BA24EAF" w14:textId="77777777" w:rsidTr="00B005CE">
        <w:tc>
          <w:tcPr>
            <w:tcW w:w="675" w:type="dxa"/>
          </w:tcPr>
          <w:p w14:paraId="10AB1191" w14:textId="77777777" w:rsidR="00680FC0" w:rsidRPr="00D85187" w:rsidRDefault="00680FC0" w:rsidP="003A09D7">
            <w:pPr>
              <w:tabs>
                <w:tab w:val="left" w:pos="176"/>
              </w:tabs>
              <w:ind w:right="318"/>
              <w:rPr>
                <w:noProof/>
                <w:lang w:val="pt-PT" w:eastAsia="de-DE"/>
              </w:rPr>
            </w:pPr>
          </w:p>
        </w:tc>
        <w:tc>
          <w:tcPr>
            <w:tcW w:w="2874" w:type="dxa"/>
          </w:tcPr>
          <w:p w14:paraId="0DCD9336" w14:textId="77777777" w:rsidR="00680FC0" w:rsidRPr="00D85187" w:rsidRDefault="00680FC0" w:rsidP="003A09D7">
            <w:pPr>
              <w:rPr>
                <w:noProof/>
                <w:lang w:val="pt-PT" w:eastAsia="de-DE"/>
              </w:rPr>
            </w:pPr>
          </w:p>
        </w:tc>
        <w:tc>
          <w:tcPr>
            <w:tcW w:w="6126" w:type="dxa"/>
          </w:tcPr>
          <w:p w14:paraId="2295468D" w14:textId="77777777" w:rsidR="00680FC0" w:rsidRPr="00D85187" w:rsidRDefault="00680FC0" w:rsidP="003A09D7">
            <w:pPr>
              <w:tabs>
                <w:tab w:val="clear" w:pos="567"/>
                <w:tab w:val="left" w:pos="2152"/>
              </w:tabs>
              <w:autoSpaceDE w:val="0"/>
              <w:autoSpaceDN w:val="0"/>
              <w:rPr>
                <w:lang w:val="pt-PT"/>
              </w:rPr>
            </w:pPr>
            <w:r w:rsidRPr="00D85187">
              <w:rPr>
                <w:lang w:val="pt-PT"/>
              </w:rPr>
              <w:t xml:space="preserve">d. Repita os passos “a” a “c” </w:t>
            </w:r>
            <w:r w:rsidRPr="00D85187">
              <w:rPr>
                <w:b/>
                <w:lang w:val="pt-PT"/>
              </w:rPr>
              <w:t>mais duas vezes</w:t>
            </w:r>
            <w:r w:rsidRPr="00D85187">
              <w:rPr>
                <w:lang w:val="pt-PT"/>
              </w:rPr>
              <w:t>.</w:t>
            </w:r>
          </w:p>
          <w:p w14:paraId="53C05115" w14:textId="77777777" w:rsidR="00680FC0" w:rsidRPr="00D85187" w:rsidRDefault="00680FC0" w:rsidP="003A09D7">
            <w:pPr>
              <w:tabs>
                <w:tab w:val="clear" w:pos="567"/>
                <w:tab w:val="left" w:pos="2152"/>
              </w:tabs>
              <w:autoSpaceDE w:val="0"/>
              <w:autoSpaceDN w:val="0"/>
              <w:rPr>
                <w:lang w:val="pt-PT"/>
              </w:rPr>
            </w:pPr>
            <w:r w:rsidRPr="00D85187">
              <w:rPr>
                <w:lang w:val="pt-PT"/>
              </w:rPr>
              <w:t>e. Após limpar, empurre novamente a haste do êmbolo até este parar.</w:t>
            </w:r>
          </w:p>
          <w:p w14:paraId="13F385DF" w14:textId="77777777" w:rsidR="00680FC0" w:rsidRPr="00D85187" w:rsidRDefault="00680FC0" w:rsidP="003A09D7">
            <w:pPr>
              <w:autoSpaceDE w:val="0"/>
              <w:autoSpaceDN w:val="0"/>
              <w:adjustRightInd w:val="0"/>
              <w:rPr>
                <w:lang w:val="pt-PT"/>
              </w:rPr>
            </w:pPr>
            <w:r w:rsidRPr="00D85187">
              <w:rPr>
                <w:lang w:val="pt-PT"/>
              </w:rPr>
              <w:t>f. Seque a superfície externa da seringa com um lenço de papel limpo.</w:t>
            </w:r>
          </w:p>
          <w:p w14:paraId="00637D6E" w14:textId="77777777" w:rsidR="00680FC0" w:rsidRPr="00D85187" w:rsidRDefault="00680FC0" w:rsidP="003A09D7">
            <w:pPr>
              <w:autoSpaceDE w:val="0"/>
              <w:autoSpaceDN w:val="0"/>
              <w:adjustRightInd w:val="0"/>
              <w:rPr>
                <w:lang w:val="pt-PT" w:eastAsia="de-DE"/>
              </w:rPr>
            </w:pPr>
          </w:p>
          <w:p w14:paraId="03CF8808" w14:textId="77777777" w:rsidR="00680FC0" w:rsidRPr="00D85187" w:rsidRDefault="00680FC0" w:rsidP="003A09D7">
            <w:pPr>
              <w:autoSpaceDE w:val="0"/>
              <w:autoSpaceDN w:val="0"/>
              <w:adjustRightInd w:val="0"/>
              <w:rPr>
                <w:lang w:val="pt-PT" w:eastAsia="de-DE"/>
              </w:rPr>
            </w:pPr>
          </w:p>
        </w:tc>
      </w:tr>
      <w:tr w:rsidR="00680FC0" w:rsidRPr="00D85187" w14:paraId="386557D1" w14:textId="77777777" w:rsidTr="00B005CE">
        <w:tc>
          <w:tcPr>
            <w:tcW w:w="675" w:type="dxa"/>
            <w:tcBorders>
              <w:top w:val="nil"/>
              <w:left w:val="nil"/>
              <w:bottom w:val="single" w:sz="4" w:space="0" w:color="auto"/>
              <w:right w:val="nil"/>
            </w:tcBorders>
          </w:tcPr>
          <w:p w14:paraId="2CB16521" w14:textId="77777777" w:rsidR="00680FC0" w:rsidRPr="00D85187" w:rsidRDefault="00680FC0" w:rsidP="003A09D7">
            <w:pPr>
              <w:tabs>
                <w:tab w:val="left" w:pos="176"/>
              </w:tabs>
              <w:ind w:right="318"/>
              <w:rPr>
                <w:b/>
                <w:lang w:val="pt-PT"/>
              </w:rPr>
            </w:pPr>
          </w:p>
        </w:tc>
        <w:tc>
          <w:tcPr>
            <w:tcW w:w="2874" w:type="dxa"/>
            <w:tcBorders>
              <w:top w:val="nil"/>
              <w:left w:val="nil"/>
              <w:bottom w:val="single" w:sz="4" w:space="0" w:color="auto"/>
              <w:right w:val="nil"/>
            </w:tcBorders>
          </w:tcPr>
          <w:p w14:paraId="2C81769C" w14:textId="77777777" w:rsidR="00680FC0" w:rsidRPr="00D85187" w:rsidRDefault="00680FC0" w:rsidP="003A09D7">
            <w:pPr>
              <w:rPr>
                <w:b/>
                <w:lang w:val="pt-PT"/>
              </w:rPr>
            </w:pPr>
            <w:r w:rsidRPr="00D85187">
              <w:rPr>
                <w:b/>
                <w:lang w:val="pt-PT"/>
              </w:rPr>
              <w:t>Conservação</w:t>
            </w:r>
          </w:p>
          <w:p w14:paraId="7DB00D6B" w14:textId="77777777" w:rsidR="00680FC0" w:rsidRPr="00D85187" w:rsidRDefault="00680FC0" w:rsidP="003A09D7">
            <w:pPr>
              <w:rPr>
                <w:noProof/>
                <w:lang w:val="pt-PT" w:eastAsia="de-DE"/>
              </w:rPr>
            </w:pPr>
          </w:p>
        </w:tc>
        <w:tc>
          <w:tcPr>
            <w:tcW w:w="6126" w:type="dxa"/>
            <w:tcBorders>
              <w:top w:val="nil"/>
              <w:left w:val="nil"/>
              <w:bottom w:val="single" w:sz="4" w:space="0" w:color="auto"/>
              <w:right w:val="nil"/>
            </w:tcBorders>
          </w:tcPr>
          <w:p w14:paraId="65FFBE66" w14:textId="77777777" w:rsidR="00680FC0" w:rsidRPr="00F51950" w:rsidRDefault="00680FC0" w:rsidP="00B005CE">
            <w:pPr>
              <w:tabs>
                <w:tab w:val="clear" w:pos="567"/>
                <w:tab w:val="left" w:pos="2152"/>
              </w:tabs>
              <w:autoSpaceDE w:val="0"/>
              <w:autoSpaceDN w:val="0"/>
              <w:spacing w:line="240" w:lineRule="auto"/>
              <w:rPr>
                <w:lang w:val="pt-PT"/>
              </w:rPr>
            </w:pPr>
            <w:r w:rsidRPr="00F51950">
              <w:rPr>
                <w:lang w:val="pt-PT"/>
              </w:rPr>
              <w:t xml:space="preserve">Conserve a seringa azul num local limpo e seco até à próxima utilização. </w:t>
            </w:r>
            <w:r w:rsidRPr="00F51950">
              <w:rPr>
                <w:lang w:val="pt-PT"/>
              </w:rPr>
              <w:br/>
              <w:t>Manter afastado da luz solar.</w:t>
            </w:r>
          </w:p>
          <w:p w14:paraId="4DA46FE4" w14:textId="77777777" w:rsidR="00680FC0" w:rsidRPr="00D85187" w:rsidRDefault="00680FC0" w:rsidP="00B005CE">
            <w:pPr>
              <w:pStyle w:val="ListParagraph"/>
              <w:tabs>
                <w:tab w:val="clear" w:pos="567"/>
                <w:tab w:val="left" w:pos="2152"/>
              </w:tabs>
              <w:autoSpaceDE w:val="0"/>
              <w:autoSpaceDN w:val="0"/>
              <w:spacing w:line="240" w:lineRule="auto"/>
              <w:ind w:left="363"/>
              <w:contextualSpacing w:val="0"/>
              <w:rPr>
                <w:lang w:val="pt-PT" w:eastAsia="de-DE"/>
              </w:rPr>
            </w:pPr>
          </w:p>
        </w:tc>
      </w:tr>
      <w:tr w:rsidR="00680FC0" w:rsidRPr="00D85187" w14:paraId="25A30AFA" w14:textId="77777777" w:rsidTr="00B005CE">
        <w:tc>
          <w:tcPr>
            <w:tcW w:w="675" w:type="dxa"/>
            <w:tcBorders>
              <w:top w:val="single" w:sz="4" w:space="0" w:color="auto"/>
              <w:left w:val="nil"/>
              <w:bottom w:val="nil"/>
              <w:right w:val="nil"/>
            </w:tcBorders>
          </w:tcPr>
          <w:p w14:paraId="495A42FC" w14:textId="77777777" w:rsidR="00680FC0" w:rsidRPr="00D85187" w:rsidRDefault="00680FC0" w:rsidP="003A09D7">
            <w:pPr>
              <w:widowControl w:val="0"/>
              <w:tabs>
                <w:tab w:val="clear" w:pos="567"/>
                <w:tab w:val="left" w:pos="176"/>
                <w:tab w:val="left" w:pos="7080"/>
              </w:tabs>
              <w:autoSpaceDE w:val="0"/>
              <w:autoSpaceDN w:val="0"/>
              <w:ind w:right="318"/>
              <w:rPr>
                <w:b/>
                <w:lang w:val="pt-PT"/>
              </w:rPr>
            </w:pPr>
          </w:p>
        </w:tc>
        <w:tc>
          <w:tcPr>
            <w:tcW w:w="2874" w:type="dxa"/>
            <w:tcBorders>
              <w:top w:val="single" w:sz="4" w:space="0" w:color="auto"/>
              <w:left w:val="nil"/>
              <w:bottom w:val="nil"/>
              <w:right w:val="nil"/>
            </w:tcBorders>
          </w:tcPr>
          <w:p w14:paraId="26C8A2B4" w14:textId="77777777" w:rsidR="00680FC0" w:rsidRPr="00D85187" w:rsidRDefault="00680FC0" w:rsidP="003A09D7">
            <w:pPr>
              <w:widowControl w:val="0"/>
              <w:tabs>
                <w:tab w:val="clear" w:pos="567"/>
                <w:tab w:val="left" w:pos="7080"/>
              </w:tabs>
              <w:autoSpaceDE w:val="0"/>
              <w:autoSpaceDN w:val="0"/>
              <w:ind w:left="357" w:hanging="357"/>
              <w:rPr>
                <w:b/>
                <w:lang w:val="pt-PT"/>
              </w:rPr>
            </w:pPr>
          </w:p>
          <w:p w14:paraId="7A168F1B" w14:textId="77777777" w:rsidR="00680FC0" w:rsidRPr="00D85187" w:rsidRDefault="00680FC0" w:rsidP="003A09D7">
            <w:pPr>
              <w:widowControl w:val="0"/>
              <w:tabs>
                <w:tab w:val="clear" w:pos="567"/>
                <w:tab w:val="left" w:pos="7080"/>
              </w:tabs>
              <w:autoSpaceDE w:val="0"/>
              <w:autoSpaceDN w:val="0"/>
              <w:ind w:left="357" w:hanging="357"/>
              <w:rPr>
                <w:b/>
                <w:lang w:val="pt-PT"/>
              </w:rPr>
            </w:pPr>
            <w:r w:rsidRPr="00D85187">
              <w:rPr>
                <w:b/>
                <w:lang w:val="pt-PT"/>
              </w:rPr>
              <w:t xml:space="preserve">Eliminação </w:t>
            </w:r>
          </w:p>
          <w:p w14:paraId="4E7CF618" w14:textId="77777777" w:rsidR="00680FC0" w:rsidRPr="00D85187" w:rsidRDefault="00680FC0" w:rsidP="003A09D7">
            <w:pPr>
              <w:widowControl w:val="0"/>
              <w:tabs>
                <w:tab w:val="clear" w:pos="567"/>
                <w:tab w:val="left" w:pos="7080"/>
              </w:tabs>
              <w:autoSpaceDE w:val="0"/>
              <w:autoSpaceDN w:val="0"/>
              <w:ind w:left="357" w:hanging="357"/>
              <w:rPr>
                <w:b/>
                <w:lang w:val="pt-PT"/>
              </w:rPr>
            </w:pPr>
          </w:p>
          <w:p w14:paraId="2AF9D727" w14:textId="77777777" w:rsidR="00680FC0" w:rsidRPr="00D85187" w:rsidRDefault="00680FC0" w:rsidP="003A09D7">
            <w:pPr>
              <w:widowControl w:val="0"/>
              <w:tabs>
                <w:tab w:val="clear" w:pos="567"/>
                <w:tab w:val="left" w:pos="7080"/>
              </w:tabs>
              <w:autoSpaceDE w:val="0"/>
              <w:autoSpaceDN w:val="0"/>
              <w:ind w:left="357" w:hanging="357"/>
              <w:rPr>
                <w:b/>
                <w:lang w:val="pt-PT"/>
              </w:rPr>
            </w:pPr>
          </w:p>
          <w:p w14:paraId="4DBFC43D" w14:textId="77777777" w:rsidR="00680FC0" w:rsidRPr="00D85187" w:rsidRDefault="00680FC0" w:rsidP="003A09D7">
            <w:pPr>
              <w:widowControl w:val="0"/>
              <w:tabs>
                <w:tab w:val="clear" w:pos="567"/>
                <w:tab w:val="left" w:pos="7080"/>
              </w:tabs>
              <w:autoSpaceDE w:val="0"/>
              <w:autoSpaceDN w:val="0"/>
              <w:ind w:left="357" w:hanging="357"/>
              <w:rPr>
                <w:b/>
                <w:lang w:val="pt-PT"/>
              </w:rPr>
            </w:pPr>
          </w:p>
          <w:p w14:paraId="50D84687" w14:textId="33DA3029" w:rsidR="00680FC0" w:rsidRPr="00D85187" w:rsidRDefault="00680FC0" w:rsidP="003A09D7">
            <w:pPr>
              <w:tabs>
                <w:tab w:val="left" w:pos="0"/>
              </w:tabs>
              <w:autoSpaceDE w:val="0"/>
              <w:autoSpaceDN w:val="0"/>
              <w:spacing w:after="160" w:line="256" w:lineRule="auto"/>
              <w:contextualSpacing/>
              <w:rPr>
                <w:rFonts w:eastAsia="Calibri"/>
                <w:b/>
                <w:bCs/>
                <w:lang w:val="pt-PT"/>
              </w:rPr>
            </w:pPr>
          </w:p>
          <w:p w14:paraId="1416983D" w14:textId="77777777" w:rsidR="00680FC0" w:rsidRPr="00D85187" w:rsidRDefault="00680FC0" w:rsidP="003A09D7">
            <w:pPr>
              <w:widowControl w:val="0"/>
              <w:tabs>
                <w:tab w:val="clear" w:pos="567"/>
                <w:tab w:val="left" w:pos="7080"/>
              </w:tabs>
              <w:autoSpaceDE w:val="0"/>
              <w:autoSpaceDN w:val="0"/>
              <w:rPr>
                <w:b/>
                <w:lang w:val="pt-PT"/>
              </w:rPr>
            </w:pPr>
          </w:p>
          <w:p w14:paraId="41DB24EA" w14:textId="77777777" w:rsidR="00680FC0" w:rsidRPr="00D85187" w:rsidRDefault="00680FC0" w:rsidP="003A09D7">
            <w:pPr>
              <w:rPr>
                <w:noProof/>
                <w:lang w:val="pt-PT" w:eastAsia="de-DE"/>
              </w:rPr>
            </w:pPr>
          </w:p>
        </w:tc>
        <w:tc>
          <w:tcPr>
            <w:tcW w:w="6126" w:type="dxa"/>
            <w:tcBorders>
              <w:top w:val="single" w:sz="4" w:space="0" w:color="auto"/>
              <w:left w:val="nil"/>
              <w:bottom w:val="nil"/>
              <w:right w:val="nil"/>
            </w:tcBorders>
          </w:tcPr>
          <w:p w14:paraId="0F240D29" w14:textId="77777777" w:rsidR="00680FC0" w:rsidRPr="00D85187" w:rsidRDefault="00680FC0" w:rsidP="003A09D7">
            <w:pPr>
              <w:rPr>
                <w:lang w:val="pt-PT"/>
              </w:rPr>
            </w:pPr>
          </w:p>
          <w:p w14:paraId="7519A3CD" w14:textId="77777777" w:rsidR="00680FC0" w:rsidRPr="00D85187" w:rsidRDefault="00680FC0" w:rsidP="003A09D7">
            <w:pPr>
              <w:rPr>
                <w:lang w:val="pt-PT"/>
              </w:rPr>
            </w:pPr>
            <w:r w:rsidRPr="00D85187">
              <w:rPr>
                <w:lang w:val="pt-PT"/>
              </w:rPr>
              <w:t>Qualquer medicamento não utilizado ou resíduos, seringas e adaptador devem ser eliminados de acordo com as exigências locais.</w:t>
            </w:r>
          </w:p>
          <w:p w14:paraId="73ADDB5E" w14:textId="77777777" w:rsidR="00680FC0" w:rsidRPr="00D85187" w:rsidRDefault="00680FC0" w:rsidP="003A09D7">
            <w:pPr>
              <w:rPr>
                <w:noProof/>
                <w:lang w:val="pt-PT"/>
              </w:rPr>
            </w:pPr>
          </w:p>
          <w:p w14:paraId="6FC59490" w14:textId="77777777" w:rsidR="00680FC0" w:rsidRPr="00D85187" w:rsidRDefault="00680FC0" w:rsidP="003A09D7">
            <w:pPr>
              <w:rPr>
                <w:noProof/>
                <w:lang w:val="pt-PT"/>
              </w:rPr>
            </w:pPr>
          </w:p>
          <w:p w14:paraId="09E15C6A" w14:textId="5ED0907A" w:rsidR="00680FC0" w:rsidRPr="00D85187" w:rsidRDefault="00680FC0" w:rsidP="003A09D7">
            <w:pPr>
              <w:rPr>
                <w:noProof/>
                <w:lang w:val="pt-PT"/>
              </w:rPr>
            </w:pPr>
          </w:p>
        </w:tc>
      </w:tr>
    </w:tbl>
    <w:p w14:paraId="7AE8E2B2" w14:textId="77777777" w:rsidR="00680FC0" w:rsidRPr="00D85187" w:rsidRDefault="00680FC0" w:rsidP="00680FC0">
      <w:pPr>
        <w:tabs>
          <w:tab w:val="clear" w:pos="567"/>
          <w:tab w:val="left" w:pos="708"/>
        </w:tabs>
        <w:spacing w:line="240" w:lineRule="auto"/>
        <w:rPr>
          <w:lang w:val="pt-PT"/>
        </w:rPr>
      </w:pPr>
    </w:p>
    <w:p w14:paraId="534DCA9D" w14:textId="77777777" w:rsidR="00680FC0" w:rsidRPr="00D85187" w:rsidRDefault="00680FC0" w:rsidP="00680FC0">
      <w:pPr>
        <w:tabs>
          <w:tab w:val="clear" w:pos="567"/>
          <w:tab w:val="left" w:pos="708"/>
        </w:tabs>
        <w:spacing w:line="240" w:lineRule="auto"/>
        <w:rPr>
          <w:rStyle w:val="Hyperlink"/>
          <w:lang w:val="pt-PT"/>
        </w:rPr>
      </w:pPr>
    </w:p>
    <w:p w14:paraId="6A62BDED" w14:textId="77777777" w:rsidR="00680FC0" w:rsidRPr="00D85187" w:rsidRDefault="00680FC0" w:rsidP="00680FC0">
      <w:pPr>
        <w:rPr>
          <w:lang w:val="pt-PT"/>
        </w:rPr>
      </w:pPr>
    </w:p>
    <w:p w14:paraId="0B252176" w14:textId="77777777" w:rsidR="002A10D6" w:rsidRPr="00D85187" w:rsidRDefault="002A10D6" w:rsidP="006E6FA5">
      <w:pPr>
        <w:tabs>
          <w:tab w:val="clear" w:pos="567"/>
        </w:tabs>
        <w:spacing w:line="240" w:lineRule="auto"/>
        <w:rPr>
          <w:lang w:val="pt-PT"/>
        </w:rPr>
      </w:pPr>
    </w:p>
    <w:sectPr w:rsidR="002A10D6" w:rsidRPr="00D85187" w:rsidSect="00781723">
      <w:footerReference w:type="default" r:id="rId69"/>
      <w:footerReference w:type="first" r:id="rId70"/>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02DF2" w14:textId="77777777" w:rsidR="00984E26" w:rsidRDefault="00984E26">
      <w:r>
        <w:separator/>
      </w:r>
    </w:p>
  </w:endnote>
  <w:endnote w:type="continuationSeparator" w:id="0">
    <w:p w14:paraId="504E9883" w14:textId="77777777" w:rsidR="00984E26" w:rsidRDefault="0098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FE42" w14:textId="77777777" w:rsidR="00C2672F" w:rsidRPr="00124D53" w:rsidRDefault="00C2672F" w:rsidP="00124D53">
    <w:pPr>
      <w:tabs>
        <w:tab w:val="clear" w:pos="567"/>
        <w:tab w:val="center" w:pos="4536"/>
        <w:tab w:val="left" w:pos="8364"/>
        <w:tab w:val="right" w:pos="9072"/>
      </w:tabs>
      <w:spacing w:line="240" w:lineRule="auto"/>
      <w:ind w:right="96"/>
      <w:rPr>
        <w:rFonts w:ascii="Arial" w:eastAsia="MS Mincho" w:hAnsi="Arial" w:cs="Arial"/>
        <w:sz w:val="16"/>
        <w:szCs w:val="16"/>
      </w:rPr>
    </w:pPr>
    <w:r w:rsidRPr="00124D53">
      <w:rPr>
        <w:rFonts w:ascii="Helvetica" w:eastAsia="MS Mincho" w:hAnsi="Helvetica" w:cs="Helvetica"/>
        <w:sz w:val="16"/>
        <w:szCs w:val="16"/>
      </w:rPr>
      <w:tab/>
    </w:r>
    <w:r w:rsidRPr="00124D53">
      <w:rPr>
        <w:rFonts w:ascii="Arial" w:eastAsia="MS Mincho" w:hAnsi="Arial" w:cs="Arial"/>
        <w:sz w:val="16"/>
        <w:szCs w:val="16"/>
      </w:rPr>
      <w:fldChar w:fldCharType="begin"/>
    </w:r>
    <w:r w:rsidRPr="00124D53">
      <w:rPr>
        <w:rFonts w:ascii="Arial" w:eastAsia="MS Mincho" w:hAnsi="Arial" w:cs="Arial"/>
        <w:sz w:val="16"/>
        <w:szCs w:val="16"/>
      </w:rPr>
      <w:instrText xml:space="preserve"> PAGE </w:instrText>
    </w:r>
    <w:r w:rsidRPr="00124D53">
      <w:rPr>
        <w:rFonts w:ascii="Arial" w:eastAsia="MS Mincho" w:hAnsi="Arial" w:cs="Arial"/>
        <w:sz w:val="16"/>
        <w:szCs w:val="16"/>
      </w:rPr>
      <w:fldChar w:fldCharType="separate"/>
    </w:r>
    <w:r>
      <w:rPr>
        <w:rFonts w:ascii="Arial" w:eastAsia="MS Mincho" w:hAnsi="Arial" w:cs="Arial"/>
        <w:noProof/>
        <w:sz w:val="16"/>
        <w:szCs w:val="16"/>
      </w:rPr>
      <w:t>5</w:t>
    </w:r>
    <w:r w:rsidRPr="00124D53">
      <w:rPr>
        <w:rFonts w:ascii="Arial" w:eastAsia="MS Mincho"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7E7B6" w14:textId="77777777" w:rsidR="00C2672F" w:rsidRPr="00124D53" w:rsidRDefault="00C2672F" w:rsidP="00124D53">
    <w:pPr>
      <w:tabs>
        <w:tab w:val="clear" w:pos="567"/>
        <w:tab w:val="center" w:pos="4536"/>
        <w:tab w:val="left" w:pos="8364"/>
        <w:tab w:val="right" w:pos="9072"/>
      </w:tabs>
      <w:spacing w:line="240" w:lineRule="auto"/>
      <w:ind w:right="96"/>
      <w:rPr>
        <w:rFonts w:ascii="Arial" w:eastAsia="MS Mincho" w:hAnsi="Arial" w:cs="Arial"/>
        <w:sz w:val="16"/>
        <w:szCs w:val="16"/>
      </w:rPr>
    </w:pPr>
    <w:r w:rsidRPr="00124D53">
      <w:rPr>
        <w:rFonts w:ascii="Helvetica" w:eastAsia="MS Mincho" w:hAnsi="Helvetica" w:cs="Helvetica"/>
        <w:sz w:val="16"/>
        <w:szCs w:val="16"/>
      </w:rPr>
      <w:tab/>
    </w:r>
    <w:r w:rsidRPr="00124D53">
      <w:rPr>
        <w:rFonts w:ascii="Arial" w:eastAsia="MS Mincho" w:hAnsi="Arial" w:cs="Arial"/>
        <w:sz w:val="16"/>
        <w:szCs w:val="16"/>
      </w:rPr>
      <w:fldChar w:fldCharType="begin"/>
    </w:r>
    <w:r w:rsidRPr="00124D53">
      <w:rPr>
        <w:rFonts w:ascii="Arial" w:eastAsia="MS Mincho" w:hAnsi="Arial" w:cs="Arial"/>
        <w:sz w:val="16"/>
        <w:szCs w:val="16"/>
      </w:rPr>
      <w:instrText xml:space="preserve"> PAGE </w:instrText>
    </w:r>
    <w:r w:rsidRPr="00124D53">
      <w:rPr>
        <w:rFonts w:ascii="Arial" w:eastAsia="MS Mincho" w:hAnsi="Arial" w:cs="Arial"/>
        <w:sz w:val="16"/>
        <w:szCs w:val="16"/>
      </w:rPr>
      <w:fldChar w:fldCharType="separate"/>
    </w:r>
    <w:r>
      <w:rPr>
        <w:rFonts w:ascii="Arial" w:eastAsia="MS Mincho" w:hAnsi="Arial" w:cs="Arial"/>
        <w:noProof/>
        <w:sz w:val="16"/>
        <w:szCs w:val="16"/>
      </w:rPr>
      <w:t>1</w:t>
    </w:r>
    <w:r w:rsidRPr="00124D53">
      <w:rPr>
        <w:rFonts w:ascii="Arial" w:eastAsia="MS Mincho"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837B2" w14:textId="77777777" w:rsidR="00984E26" w:rsidRDefault="00984E26">
      <w:r>
        <w:separator/>
      </w:r>
    </w:p>
  </w:footnote>
  <w:footnote w:type="continuationSeparator" w:id="0">
    <w:p w14:paraId="15132BF2" w14:textId="77777777" w:rsidR="00984E26" w:rsidRDefault="00984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5pt;height:14pt;visibility:visible;mso-wrap-style:square" o:bullet="t">
        <v:imagedata r:id="rId1" o:title=""/>
      </v:shape>
    </w:pict>
  </w:numPicBullet>
  <w:abstractNum w:abstractNumId="0" w15:restartNumberingAfterBreak="0">
    <w:nsid w:val="FFFFFF7C"/>
    <w:multiLevelType w:val="singleLevel"/>
    <w:tmpl w:val="08749DB4"/>
    <w:lvl w:ilvl="0">
      <w:start w:val="1"/>
      <w:numFmt w:val="decimal"/>
      <w:lvlText w:val="%1."/>
      <w:lvlJc w:val="left"/>
      <w:pPr>
        <w:tabs>
          <w:tab w:val="num" w:pos="1416"/>
        </w:tabs>
        <w:ind w:left="1416" w:hanging="360"/>
      </w:pPr>
      <w:rPr>
        <w:rFonts w:cs="Times New Roman"/>
      </w:rPr>
    </w:lvl>
  </w:abstractNum>
  <w:abstractNum w:abstractNumId="1" w15:restartNumberingAfterBreak="0">
    <w:nsid w:val="FFFFFF7D"/>
    <w:multiLevelType w:val="singleLevel"/>
    <w:tmpl w:val="6BB68D4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F881C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3B017E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76AAE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3E1B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DAEF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66B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0E40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31E4F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F23DFB"/>
    <w:multiLevelType w:val="hybridMultilevel"/>
    <w:tmpl w:val="F31C40D4"/>
    <w:lvl w:ilvl="0" w:tplc="04070005">
      <w:start w:val="1"/>
      <w:numFmt w:val="bullet"/>
      <w:lvlText w:val=""/>
      <w:lvlJc w:val="left"/>
      <w:pPr>
        <w:ind w:left="879" w:hanging="360"/>
      </w:pPr>
      <w:rPr>
        <w:rFonts w:ascii="Wingdings" w:hAnsi="Wingdings" w:hint="default"/>
      </w:rPr>
    </w:lvl>
    <w:lvl w:ilvl="1" w:tplc="04070003">
      <w:start w:val="1"/>
      <w:numFmt w:val="bullet"/>
      <w:lvlText w:val="o"/>
      <w:lvlJc w:val="left"/>
      <w:pPr>
        <w:ind w:left="1599" w:hanging="360"/>
      </w:pPr>
      <w:rPr>
        <w:rFonts w:ascii="Courier New" w:hAnsi="Courier New" w:cs="Courier New" w:hint="default"/>
      </w:rPr>
    </w:lvl>
    <w:lvl w:ilvl="2" w:tplc="04070005">
      <w:start w:val="1"/>
      <w:numFmt w:val="bullet"/>
      <w:lvlText w:val=""/>
      <w:lvlJc w:val="left"/>
      <w:pPr>
        <w:ind w:left="2319" w:hanging="360"/>
      </w:pPr>
      <w:rPr>
        <w:rFonts w:ascii="Wingdings" w:hAnsi="Wingdings" w:hint="default"/>
      </w:rPr>
    </w:lvl>
    <w:lvl w:ilvl="3" w:tplc="04070001">
      <w:start w:val="1"/>
      <w:numFmt w:val="bullet"/>
      <w:lvlText w:val=""/>
      <w:lvlJc w:val="left"/>
      <w:pPr>
        <w:ind w:left="3039" w:hanging="360"/>
      </w:pPr>
      <w:rPr>
        <w:rFonts w:ascii="Symbol" w:hAnsi="Symbol" w:hint="default"/>
      </w:rPr>
    </w:lvl>
    <w:lvl w:ilvl="4" w:tplc="04070003">
      <w:start w:val="1"/>
      <w:numFmt w:val="bullet"/>
      <w:lvlText w:val="o"/>
      <w:lvlJc w:val="left"/>
      <w:pPr>
        <w:ind w:left="3759" w:hanging="360"/>
      </w:pPr>
      <w:rPr>
        <w:rFonts w:ascii="Courier New" w:hAnsi="Courier New" w:cs="Courier New" w:hint="default"/>
      </w:rPr>
    </w:lvl>
    <w:lvl w:ilvl="5" w:tplc="04070005">
      <w:start w:val="1"/>
      <w:numFmt w:val="bullet"/>
      <w:lvlText w:val=""/>
      <w:lvlJc w:val="left"/>
      <w:pPr>
        <w:ind w:left="4479" w:hanging="360"/>
      </w:pPr>
      <w:rPr>
        <w:rFonts w:ascii="Wingdings" w:hAnsi="Wingdings" w:hint="default"/>
      </w:rPr>
    </w:lvl>
    <w:lvl w:ilvl="6" w:tplc="04070001">
      <w:start w:val="1"/>
      <w:numFmt w:val="bullet"/>
      <w:lvlText w:val=""/>
      <w:lvlJc w:val="left"/>
      <w:pPr>
        <w:ind w:left="5199" w:hanging="360"/>
      </w:pPr>
      <w:rPr>
        <w:rFonts w:ascii="Symbol" w:hAnsi="Symbol" w:hint="default"/>
      </w:rPr>
    </w:lvl>
    <w:lvl w:ilvl="7" w:tplc="04070003">
      <w:start w:val="1"/>
      <w:numFmt w:val="bullet"/>
      <w:lvlText w:val="o"/>
      <w:lvlJc w:val="left"/>
      <w:pPr>
        <w:ind w:left="5919" w:hanging="360"/>
      </w:pPr>
      <w:rPr>
        <w:rFonts w:ascii="Courier New" w:hAnsi="Courier New" w:cs="Courier New" w:hint="default"/>
      </w:rPr>
    </w:lvl>
    <w:lvl w:ilvl="8" w:tplc="04070005">
      <w:start w:val="1"/>
      <w:numFmt w:val="bullet"/>
      <w:lvlText w:val=""/>
      <w:lvlJc w:val="left"/>
      <w:pPr>
        <w:ind w:left="6639" w:hanging="360"/>
      </w:pPr>
      <w:rPr>
        <w:rFonts w:ascii="Wingdings" w:hAnsi="Wingdings" w:hint="default"/>
      </w:rPr>
    </w:lvl>
  </w:abstractNum>
  <w:abstractNum w:abstractNumId="12" w15:restartNumberingAfterBreak="0">
    <w:nsid w:val="069F400D"/>
    <w:multiLevelType w:val="hybridMultilevel"/>
    <w:tmpl w:val="D5D016EC"/>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6C42CFF"/>
    <w:multiLevelType w:val="hybridMultilevel"/>
    <w:tmpl w:val="FE046E9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071305FF"/>
    <w:multiLevelType w:val="hybridMultilevel"/>
    <w:tmpl w:val="AF249526"/>
    <w:lvl w:ilvl="0" w:tplc="FFFFFFFF">
      <w:start w:val="1"/>
      <w:numFmt w:val="bullet"/>
      <w:lvlText w:val="-"/>
      <w:lvlJc w:val="left"/>
      <w:pPr>
        <w:ind w:left="770" w:hanging="360"/>
      </w:pPr>
      <w:rPr>
        <w:rFonts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078768D8"/>
    <w:multiLevelType w:val="multilevel"/>
    <w:tmpl w:val="08D8BE04"/>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7"/>
      <w:lvlJc w:val="left"/>
      <w:pPr>
        <w:tabs>
          <w:tab w:val="num" w:pos="1440"/>
        </w:tabs>
        <w:ind w:left="1440" w:hanging="1440"/>
      </w:pPr>
      <w:rPr>
        <w:rFonts w:cs="Times New Roman" w:hint="default"/>
      </w:rPr>
    </w:lvl>
    <w:lvl w:ilvl="7">
      <w:start w:val="1"/>
      <w:numFmt w:val="decimal"/>
      <w:lvlText w:val="......%7."/>
      <w:lvlJc w:val="left"/>
      <w:pPr>
        <w:tabs>
          <w:tab w:val="num" w:pos="1440"/>
        </w:tabs>
        <w:ind w:left="1440" w:hanging="1440"/>
      </w:pPr>
      <w:rPr>
        <w:rFonts w:cs="Times New Roman" w:hint="default"/>
      </w:rPr>
    </w:lvl>
    <w:lvl w:ilvl="8">
      <w:start w:val="1"/>
      <w:numFmt w:val="decimal"/>
      <w:lvlText w:val="......%7.."/>
      <w:lvlJc w:val="left"/>
      <w:pPr>
        <w:tabs>
          <w:tab w:val="num" w:pos="1440"/>
        </w:tabs>
        <w:ind w:left="1440" w:hanging="1440"/>
      </w:pPr>
      <w:rPr>
        <w:rFonts w:cs="Times New Roman" w:hint="default"/>
      </w:rPr>
    </w:lvl>
  </w:abstractNum>
  <w:abstractNum w:abstractNumId="16" w15:restartNumberingAfterBreak="0">
    <w:nsid w:val="09C44CC1"/>
    <w:multiLevelType w:val="hybridMultilevel"/>
    <w:tmpl w:val="C50A9484"/>
    <w:lvl w:ilvl="0" w:tplc="0809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DF503E"/>
    <w:multiLevelType w:val="hybridMultilevel"/>
    <w:tmpl w:val="39606254"/>
    <w:lvl w:ilvl="0" w:tplc="E85CC73C">
      <w:start w:val="1"/>
      <w:numFmt w:val="bullet"/>
      <w:lvlText w:val=""/>
      <w:lvlJc w:val="left"/>
      <w:pPr>
        <w:ind w:left="966" w:hanging="360"/>
      </w:pPr>
      <w:rPr>
        <w:rFonts w:ascii="Symbol" w:hAnsi="Symbol" w:hint="default"/>
      </w:rPr>
    </w:lvl>
    <w:lvl w:ilvl="1" w:tplc="CB9E18C8">
      <w:start w:val="1"/>
      <w:numFmt w:val="bullet"/>
      <w:lvlText w:val="o"/>
      <w:lvlJc w:val="left"/>
      <w:pPr>
        <w:ind w:left="1686" w:hanging="360"/>
      </w:pPr>
      <w:rPr>
        <w:rFonts w:ascii="Courier New" w:hAnsi="Courier New" w:cs="Courier New" w:hint="default"/>
      </w:rPr>
    </w:lvl>
    <w:lvl w:ilvl="2" w:tplc="1AC67A48">
      <w:start w:val="1"/>
      <w:numFmt w:val="bullet"/>
      <w:lvlText w:val=""/>
      <w:lvlJc w:val="left"/>
      <w:pPr>
        <w:ind w:left="2406" w:hanging="360"/>
      </w:pPr>
      <w:rPr>
        <w:rFonts w:ascii="Wingdings" w:hAnsi="Wingdings" w:hint="default"/>
      </w:rPr>
    </w:lvl>
    <w:lvl w:ilvl="3" w:tplc="9196B138">
      <w:start w:val="1"/>
      <w:numFmt w:val="bullet"/>
      <w:lvlText w:val=""/>
      <w:lvlJc w:val="left"/>
      <w:pPr>
        <w:ind w:left="3126" w:hanging="360"/>
      </w:pPr>
      <w:rPr>
        <w:rFonts w:ascii="Symbol" w:hAnsi="Symbol" w:hint="default"/>
      </w:rPr>
    </w:lvl>
    <w:lvl w:ilvl="4" w:tplc="4C385670">
      <w:start w:val="1"/>
      <w:numFmt w:val="bullet"/>
      <w:lvlText w:val="o"/>
      <w:lvlJc w:val="left"/>
      <w:pPr>
        <w:ind w:left="3846" w:hanging="360"/>
      </w:pPr>
      <w:rPr>
        <w:rFonts w:ascii="Courier New" w:hAnsi="Courier New" w:cs="Courier New" w:hint="default"/>
      </w:rPr>
    </w:lvl>
    <w:lvl w:ilvl="5" w:tplc="656AF968">
      <w:start w:val="1"/>
      <w:numFmt w:val="bullet"/>
      <w:lvlText w:val=""/>
      <w:lvlJc w:val="left"/>
      <w:pPr>
        <w:ind w:left="4566" w:hanging="360"/>
      </w:pPr>
      <w:rPr>
        <w:rFonts w:ascii="Wingdings" w:hAnsi="Wingdings" w:hint="default"/>
      </w:rPr>
    </w:lvl>
    <w:lvl w:ilvl="6" w:tplc="A95CC446">
      <w:start w:val="1"/>
      <w:numFmt w:val="bullet"/>
      <w:lvlText w:val=""/>
      <w:lvlJc w:val="left"/>
      <w:pPr>
        <w:ind w:left="5286" w:hanging="360"/>
      </w:pPr>
      <w:rPr>
        <w:rFonts w:ascii="Symbol" w:hAnsi="Symbol" w:hint="default"/>
      </w:rPr>
    </w:lvl>
    <w:lvl w:ilvl="7" w:tplc="58981D46">
      <w:start w:val="1"/>
      <w:numFmt w:val="bullet"/>
      <w:lvlText w:val="o"/>
      <w:lvlJc w:val="left"/>
      <w:pPr>
        <w:ind w:left="6006" w:hanging="360"/>
      </w:pPr>
      <w:rPr>
        <w:rFonts w:ascii="Courier New" w:hAnsi="Courier New" w:cs="Courier New" w:hint="default"/>
      </w:rPr>
    </w:lvl>
    <w:lvl w:ilvl="8" w:tplc="8814F75E">
      <w:start w:val="1"/>
      <w:numFmt w:val="bullet"/>
      <w:lvlText w:val=""/>
      <w:lvlJc w:val="left"/>
      <w:pPr>
        <w:ind w:left="6726" w:hanging="360"/>
      </w:pPr>
      <w:rPr>
        <w:rFonts w:ascii="Wingdings" w:hAnsi="Wingdings" w:hint="default"/>
      </w:rPr>
    </w:lvl>
  </w:abstractNum>
  <w:abstractNum w:abstractNumId="18" w15:restartNumberingAfterBreak="0">
    <w:nsid w:val="0C385FAC"/>
    <w:multiLevelType w:val="hybridMultilevel"/>
    <w:tmpl w:val="6562F65C"/>
    <w:lvl w:ilvl="0" w:tplc="A12C9112">
      <w:start w:val="14"/>
      <w:numFmt w:val="bullet"/>
      <w:lvlText w:val="-"/>
      <w:lvlJc w:val="left"/>
      <w:pPr>
        <w:ind w:left="1287" w:hanging="360"/>
      </w:pPr>
      <w:rPr>
        <w:rFonts w:ascii="Times New Roman" w:eastAsia="SimSu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0D11012C"/>
    <w:multiLevelType w:val="hybridMultilevel"/>
    <w:tmpl w:val="3B942EE4"/>
    <w:lvl w:ilvl="0" w:tplc="7E0284A4">
      <w:start w:val="1"/>
      <w:numFmt w:val="bullet"/>
      <w:lvlText w:val=""/>
      <w:lvlJc w:val="left"/>
      <w:pPr>
        <w:ind w:left="720" w:hanging="360"/>
      </w:pPr>
      <w:rPr>
        <w:rFonts w:ascii="Symbol" w:hAnsi="Symbol" w:hint="default"/>
      </w:rPr>
    </w:lvl>
    <w:lvl w:ilvl="1" w:tplc="EC6A1EBE">
      <w:start w:val="1"/>
      <w:numFmt w:val="bullet"/>
      <w:lvlText w:val="o"/>
      <w:lvlJc w:val="left"/>
      <w:pPr>
        <w:ind w:left="1440" w:hanging="360"/>
      </w:pPr>
      <w:rPr>
        <w:rFonts w:ascii="Courier New" w:hAnsi="Courier New" w:cs="Courier New" w:hint="default"/>
      </w:rPr>
    </w:lvl>
    <w:lvl w:ilvl="2" w:tplc="D1D0CD78">
      <w:start w:val="1"/>
      <w:numFmt w:val="bullet"/>
      <w:lvlText w:val=""/>
      <w:lvlJc w:val="left"/>
      <w:pPr>
        <w:ind w:left="1068" w:hanging="360"/>
      </w:pPr>
      <w:rPr>
        <w:rFonts w:ascii="Wingdings" w:hAnsi="Wingdings" w:hint="default"/>
      </w:rPr>
    </w:lvl>
    <w:lvl w:ilvl="3" w:tplc="2F4E4FB8">
      <w:start w:val="1"/>
      <w:numFmt w:val="bullet"/>
      <w:lvlText w:val=""/>
      <w:lvlJc w:val="left"/>
      <w:pPr>
        <w:ind w:left="1210" w:hanging="360"/>
      </w:pPr>
      <w:rPr>
        <w:rFonts w:ascii="Symbol" w:hAnsi="Symbol" w:hint="default"/>
      </w:rPr>
    </w:lvl>
    <w:lvl w:ilvl="4" w:tplc="BF408350">
      <w:start w:val="1"/>
      <w:numFmt w:val="bullet"/>
      <w:lvlText w:val="o"/>
      <w:lvlJc w:val="left"/>
      <w:pPr>
        <w:ind w:left="3600" w:hanging="360"/>
      </w:pPr>
      <w:rPr>
        <w:rFonts w:ascii="Courier New" w:hAnsi="Courier New" w:cs="Courier New" w:hint="default"/>
      </w:rPr>
    </w:lvl>
    <w:lvl w:ilvl="5" w:tplc="2DA8EE68">
      <w:start w:val="1"/>
      <w:numFmt w:val="bullet"/>
      <w:lvlText w:val=""/>
      <w:lvlJc w:val="left"/>
      <w:pPr>
        <w:ind w:left="4320" w:hanging="360"/>
      </w:pPr>
      <w:rPr>
        <w:rFonts w:ascii="Wingdings" w:hAnsi="Wingdings" w:hint="default"/>
      </w:rPr>
    </w:lvl>
    <w:lvl w:ilvl="6" w:tplc="C2E0A5AE">
      <w:start w:val="1"/>
      <w:numFmt w:val="bullet"/>
      <w:lvlText w:val=""/>
      <w:lvlJc w:val="left"/>
      <w:pPr>
        <w:ind w:left="5040" w:hanging="360"/>
      </w:pPr>
      <w:rPr>
        <w:rFonts w:ascii="Symbol" w:hAnsi="Symbol" w:hint="default"/>
      </w:rPr>
    </w:lvl>
    <w:lvl w:ilvl="7" w:tplc="83364CD2">
      <w:start w:val="1"/>
      <w:numFmt w:val="bullet"/>
      <w:lvlText w:val="o"/>
      <w:lvlJc w:val="left"/>
      <w:pPr>
        <w:ind w:left="5760" w:hanging="360"/>
      </w:pPr>
      <w:rPr>
        <w:rFonts w:ascii="Courier New" w:hAnsi="Courier New" w:cs="Courier New" w:hint="default"/>
      </w:rPr>
    </w:lvl>
    <w:lvl w:ilvl="8" w:tplc="7B004F1A">
      <w:start w:val="1"/>
      <w:numFmt w:val="bullet"/>
      <w:lvlText w:val=""/>
      <w:lvlJc w:val="left"/>
      <w:pPr>
        <w:ind w:left="6480" w:hanging="360"/>
      </w:pPr>
      <w:rPr>
        <w:rFonts w:ascii="Wingdings" w:hAnsi="Wingdings" w:hint="default"/>
      </w:rPr>
    </w:lvl>
  </w:abstractNum>
  <w:abstractNum w:abstractNumId="20" w15:restartNumberingAfterBreak="0">
    <w:nsid w:val="0E492DB3"/>
    <w:multiLevelType w:val="hybridMultilevel"/>
    <w:tmpl w:val="AE4C2036"/>
    <w:lvl w:ilvl="0" w:tplc="1878F2EE">
      <w:start w:val="1"/>
      <w:numFmt w:val="bullet"/>
      <w:lvlText w:val=""/>
      <w:lvlPicBulletId w:val="0"/>
      <w:lvlJc w:val="left"/>
      <w:pPr>
        <w:tabs>
          <w:tab w:val="num" w:pos="720"/>
        </w:tabs>
        <w:ind w:left="720" w:hanging="360"/>
      </w:pPr>
      <w:rPr>
        <w:rFonts w:ascii="Symbol" w:hAnsi="Symbol" w:hint="default"/>
      </w:rPr>
    </w:lvl>
    <w:lvl w:ilvl="1" w:tplc="17F204A0" w:tentative="1">
      <w:start w:val="1"/>
      <w:numFmt w:val="bullet"/>
      <w:lvlText w:val=""/>
      <w:lvlJc w:val="left"/>
      <w:pPr>
        <w:tabs>
          <w:tab w:val="num" w:pos="1440"/>
        </w:tabs>
        <w:ind w:left="1440" w:hanging="360"/>
      </w:pPr>
      <w:rPr>
        <w:rFonts w:ascii="Symbol" w:hAnsi="Symbol" w:hint="default"/>
      </w:rPr>
    </w:lvl>
    <w:lvl w:ilvl="2" w:tplc="CF126342" w:tentative="1">
      <w:start w:val="1"/>
      <w:numFmt w:val="bullet"/>
      <w:lvlText w:val=""/>
      <w:lvlJc w:val="left"/>
      <w:pPr>
        <w:tabs>
          <w:tab w:val="num" w:pos="2160"/>
        </w:tabs>
        <w:ind w:left="2160" w:hanging="360"/>
      </w:pPr>
      <w:rPr>
        <w:rFonts w:ascii="Symbol" w:hAnsi="Symbol" w:hint="default"/>
      </w:rPr>
    </w:lvl>
    <w:lvl w:ilvl="3" w:tplc="4C0825CC" w:tentative="1">
      <w:start w:val="1"/>
      <w:numFmt w:val="bullet"/>
      <w:lvlText w:val=""/>
      <w:lvlJc w:val="left"/>
      <w:pPr>
        <w:tabs>
          <w:tab w:val="num" w:pos="2880"/>
        </w:tabs>
        <w:ind w:left="2880" w:hanging="360"/>
      </w:pPr>
      <w:rPr>
        <w:rFonts w:ascii="Symbol" w:hAnsi="Symbol" w:hint="default"/>
      </w:rPr>
    </w:lvl>
    <w:lvl w:ilvl="4" w:tplc="870A0C46" w:tentative="1">
      <w:start w:val="1"/>
      <w:numFmt w:val="bullet"/>
      <w:lvlText w:val=""/>
      <w:lvlJc w:val="left"/>
      <w:pPr>
        <w:tabs>
          <w:tab w:val="num" w:pos="3600"/>
        </w:tabs>
        <w:ind w:left="3600" w:hanging="360"/>
      </w:pPr>
      <w:rPr>
        <w:rFonts w:ascii="Symbol" w:hAnsi="Symbol" w:hint="default"/>
      </w:rPr>
    </w:lvl>
    <w:lvl w:ilvl="5" w:tplc="4CC454B8" w:tentative="1">
      <w:start w:val="1"/>
      <w:numFmt w:val="bullet"/>
      <w:lvlText w:val=""/>
      <w:lvlJc w:val="left"/>
      <w:pPr>
        <w:tabs>
          <w:tab w:val="num" w:pos="4320"/>
        </w:tabs>
        <w:ind w:left="4320" w:hanging="360"/>
      </w:pPr>
      <w:rPr>
        <w:rFonts w:ascii="Symbol" w:hAnsi="Symbol" w:hint="default"/>
      </w:rPr>
    </w:lvl>
    <w:lvl w:ilvl="6" w:tplc="709C6D08" w:tentative="1">
      <w:start w:val="1"/>
      <w:numFmt w:val="bullet"/>
      <w:lvlText w:val=""/>
      <w:lvlJc w:val="left"/>
      <w:pPr>
        <w:tabs>
          <w:tab w:val="num" w:pos="5040"/>
        </w:tabs>
        <w:ind w:left="5040" w:hanging="360"/>
      </w:pPr>
      <w:rPr>
        <w:rFonts w:ascii="Symbol" w:hAnsi="Symbol" w:hint="default"/>
      </w:rPr>
    </w:lvl>
    <w:lvl w:ilvl="7" w:tplc="6850208E" w:tentative="1">
      <w:start w:val="1"/>
      <w:numFmt w:val="bullet"/>
      <w:lvlText w:val=""/>
      <w:lvlJc w:val="left"/>
      <w:pPr>
        <w:tabs>
          <w:tab w:val="num" w:pos="5760"/>
        </w:tabs>
        <w:ind w:left="5760" w:hanging="360"/>
      </w:pPr>
      <w:rPr>
        <w:rFonts w:ascii="Symbol" w:hAnsi="Symbol" w:hint="default"/>
      </w:rPr>
    </w:lvl>
    <w:lvl w:ilvl="8" w:tplc="398ABF6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0F1845DC"/>
    <w:multiLevelType w:val="hybridMultilevel"/>
    <w:tmpl w:val="70E0E21E"/>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0CA3CB5"/>
    <w:multiLevelType w:val="hybridMultilevel"/>
    <w:tmpl w:val="FE64E26C"/>
    <w:lvl w:ilvl="0" w:tplc="76A07C1E">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1731978"/>
    <w:multiLevelType w:val="hybridMultilevel"/>
    <w:tmpl w:val="6A747578"/>
    <w:lvl w:ilvl="0" w:tplc="04070019">
      <w:start w:val="1"/>
      <w:numFmt w:val="lowerLetter"/>
      <w:lvlText w:val="%1."/>
      <w:lvlJc w:val="left"/>
      <w:pPr>
        <w:ind w:left="720" w:hanging="360"/>
      </w:pPr>
      <w:rPr>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11D43405"/>
    <w:multiLevelType w:val="hybridMultilevel"/>
    <w:tmpl w:val="AFE6AD26"/>
    <w:lvl w:ilvl="0" w:tplc="FFFFFFFF">
      <w:start w:val="1"/>
      <w:numFmt w:val="bullet"/>
      <w:lvlText w:val="-"/>
      <w:lvlJc w:val="left"/>
      <w:pPr>
        <w:ind w:left="360" w:hanging="360"/>
      </w:pPr>
      <w:rPr>
        <w:rFont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5" w15:restartNumberingAfterBreak="0">
    <w:nsid w:val="11ED6E84"/>
    <w:multiLevelType w:val="multilevel"/>
    <w:tmpl w:val="22545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11EE0EBA"/>
    <w:multiLevelType w:val="hybridMultilevel"/>
    <w:tmpl w:val="388830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16450ADB"/>
    <w:multiLevelType w:val="hybridMultilevel"/>
    <w:tmpl w:val="3E2EEAA8"/>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C11DDA"/>
    <w:multiLevelType w:val="hybridMultilevel"/>
    <w:tmpl w:val="FC3AE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16EA3C04"/>
    <w:multiLevelType w:val="hybridMultilevel"/>
    <w:tmpl w:val="5ADE6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18193D6C"/>
    <w:multiLevelType w:val="hybridMultilevel"/>
    <w:tmpl w:val="B76E9380"/>
    <w:lvl w:ilvl="0" w:tplc="081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1EF71DFF"/>
    <w:multiLevelType w:val="hybridMultilevel"/>
    <w:tmpl w:val="873C8F66"/>
    <w:lvl w:ilvl="0" w:tplc="A6FC829E">
      <w:start w:val="1"/>
      <w:numFmt w:val="decimal"/>
      <w:lvlText w:val="%1."/>
      <w:lvlJc w:val="left"/>
      <w:pPr>
        <w:ind w:left="360" w:hanging="360"/>
      </w:pPr>
      <w:rPr>
        <w:b w:val="0"/>
        <w:bCs/>
        <w:color w:val="808080" w:themeColor="background1" w:themeShade="80"/>
      </w:rPr>
    </w:lvl>
    <w:lvl w:ilvl="1" w:tplc="04070019">
      <w:start w:val="1"/>
      <w:numFmt w:val="lowerLetter"/>
      <w:lvlText w:val="%2."/>
      <w:lvlJc w:val="left"/>
      <w:pPr>
        <w:ind w:left="36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32" w15:restartNumberingAfterBreak="0">
    <w:nsid w:val="27E76FFA"/>
    <w:multiLevelType w:val="hybridMultilevel"/>
    <w:tmpl w:val="21924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27E81F7D"/>
    <w:multiLevelType w:val="hybridMultilevel"/>
    <w:tmpl w:val="757695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29957B9C"/>
    <w:multiLevelType w:val="hybridMultilevel"/>
    <w:tmpl w:val="CF6AC24E"/>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2A12345D"/>
    <w:multiLevelType w:val="hybridMultilevel"/>
    <w:tmpl w:val="242E727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2050E6"/>
    <w:multiLevelType w:val="hybridMultilevel"/>
    <w:tmpl w:val="E6282978"/>
    <w:lvl w:ilvl="0" w:tplc="95FECCBC">
      <w:start w:val="1"/>
      <w:numFmt w:val="lowerLetter"/>
      <w:lvlText w:val="%1."/>
      <w:lvlJc w:val="left"/>
      <w:pPr>
        <w:ind w:left="359" w:hanging="360"/>
      </w:pPr>
    </w:lvl>
    <w:lvl w:ilvl="1" w:tplc="04070019">
      <w:start w:val="1"/>
      <w:numFmt w:val="lowerLetter"/>
      <w:lvlText w:val="%2."/>
      <w:lvlJc w:val="left"/>
      <w:pPr>
        <w:ind w:left="1079" w:hanging="360"/>
      </w:pPr>
    </w:lvl>
    <w:lvl w:ilvl="2" w:tplc="0407001B">
      <w:start w:val="1"/>
      <w:numFmt w:val="lowerRoman"/>
      <w:lvlText w:val="%3."/>
      <w:lvlJc w:val="right"/>
      <w:pPr>
        <w:ind w:left="1799" w:hanging="180"/>
      </w:pPr>
    </w:lvl>
    <w:lvl w:ilvl="3" w:tplc="0407000F">
      <w:start w:val="1"/>
      <w:numFmt w:val="decimal"/>
      <w:lvlText w:val="%4."/>
      <w:lvlJc w:val="left"/>
      <w:pPr>
        <w:ind w:left="2519" w:hanging="360"/>
      </w:pPr>
    </w:lvl>
    <w:lvl w:ilvl="4" w:tplc="04070019">
      <w:start w:val="1"/>
      <w:numFmt w:val="lowerLetter"/>
      <w:lvlText w:val="%5."/>
      <w:lvlJc w:val="left"/>
      <w:pPr>
        <w:ind w:left="3239" w:hanging="360"/>
      </w:pPr>
    </w:lvl>
    <w:lvl w:ilvl="5" w:tplc="0407001B">
      <w:start w:val="1"/>
      <w:numFmt w:val="lowerRoman"/>
      <w:lvlText w:val="%6."/>
      <w:lvlJc w:val="right"/>
      <w:pPr>
        <w:ind w:left="3959" w:hanging="180"/>
      </w:pPr>
    </w:lvl>
    <w:lvl w:ilvl="6" w:tplc="0407000F">
      <w:start w:val="1"/>
      <w:numFmt w:val="decimal"/>
      <w:lvlText w:val="%7."/>
      <w:lvlJc w:val="left"/>
      <w:pPr>
        <w:ind w:left="4679" w:hanging="360"/>
      </w:pPr>
    </w:lvl>
    <w:lvl w:ilvl="7" w:tplc="04070019">
      <w:start w:val="1"/>
      <w:numFmt w:val="lowerLetter"/>
      <w:lvlText w:val="%8."/>
      <w:lvlJc w:val="left"/>
      <w:pPr>
        <w:ind w:left="5399" w:hanging="360"/>
      </w:pPr>
    </w:lvl>
    <w:lvl w:ilvl="8" w:tplc="0407001B">
      <w:start w:val="1"/>
      <w:numFmt w:val="lowerRoman"/>
      <w:lvlText w:val="%9."/>
      <w:lvlJc w:val="right"/>
      <w:pPr>
        <w:ind w:left="6119" w:hanging="180"/>
      </w:pPr>
    </w:lvl>
  </w:abstractNum>
  <w:abstractNum w:abstractNumId="37" w15:restartNumberingAfterBreak="0">
    <w:nsid w:val="2D752688"/>
    <w:multiLevelType w:val="hybridMultilevel"/>
    <w:tmpl w:val="8898924C"/>
    <w:lvl w:ilvl="0" w:tplc="FFFFFFFF">
      <w:start w:val="1"/>
      <w:numFmt w:val="bullet"/>
      <w:lvlText w:val="-"/>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8" w15:restartNumberingAfterBreak="0">
    <w:nsid w:val="32F116DF"/>
    <w:multiLevelType w:val="hybridMultilevel"/>
    <w:tmpl w:val="33E084F8"/>
    <w:lvl w:ilvl="0" w:tplc="FFFFFFFF">
      <w:start w:val="1"/>
      <w:numFmt w:val="bullet"/>
      <w:lvlText w:val="-"/>
      <w:legacy w:legacy="1" w:legacySpace="0" w:legacyIndent="360"/>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3910CE1"/>
    <w:multiLevelType w:val="hybridMultilevel"/>
    <w:tmpl w:val="7AFEED48"/>
    <w:lvl w:ilvl="0" w:tplc="B7D4B71C">
      <w:start w:val="1"/>
      <w:numFmt w:val="bullet"/>
      <w:lvlText w:val="-"/>
      <w:lvlJc w:val="left"/>
      <w:pPr>
        <w:ind w:left="720" w:hanging="360"/>
      </w:pPr>
      <w:rPr>
        <w:rFonts w:ascii="Arial" w:hAnsi="Arial" w:hint="default"/>
      </w:rPr>
    </w:lvl>
    <w:lvl w:ilvl="1" w:tplc="EDE29CCC">
      <w:numFmt w:val="bullet"/>
      <w:lvlText w:val="–"/>
      <w:lvlJc w:val="left"/>
      <w:pPr>
        <w:ind w:left="1440" w:hanging="360"/>
      </w:pPr>
      <w:rPr>
        <w:rFonts w:ascii="Times New Roman" w:eastAsia="Times New Roman" w:hAnsi="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3F86AFD"/>
    <w:multiLevelType w:val="hybridMultilevel"/>
    <w:tmpl w:val="70C22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37FB5505"/>
    <w:multiLevelType w:val="hybridMultilevel"/>
    <w:tmpl w:val="142C3E52"/>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2" w15:restartNumberingAfterBreak="0">
    <w:nsid w:val="3A2B4D8A"/>
    <w:multiLevelType w:val="hybridMultilevel"/>
    <w:tmpl w:val="B510A200"/>
    <w:lvl w:ilvl="0" w:tplc="3294BA00">
      <w:start w:val="12"/>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B4D3D94"/>
    <w:multiLevelType w:val="hybridMultilevel"/>
    <w:tmpl w:val="44CEE8AC"/>
    <w:lvl w:ilvl="0" w:tplc="82349E7E">
      <w:start w:val="1"/>
      <w:numFmt w:val="bullet"/>
      <w:lvlText w:val=""/>
      <w:lvlJc w:val="left"/>
      <w:pPr>
        <w:ind w:left="720" w:hanging="360"/>
      </w:pPr>
      <w:rPr>
        <w:rFonts w:ascii="Symbol" w:hAnsi="Symbol" w:hint="default"/>
      </w:rPr>
    </w:lvl>
    <w:lvl w:ilvl="1" w:tplc="DDEE7A2A">
      <w:start w:val="1"/>
      <w:numFmt w:val="bullet"/>
      <w:lvlText w:val="o"/>
      <w:lvlJc w:val="left"/>
      <w:pPr>
        <w:ind w:left="1440" w:hanging="360"/>
      </w:pPr>
      <w:rPr>
        <w:rFonts w:ascii="Courier New" w:hAnsi="Courier New" w:cs="Courier New" w:hint="default"/>
      </w:rPr>
    </w:lvl>
    <w:lvl w:ilvl="2" w:tplc="081466EC">
      <w:start w:val="1"/>
      <w:numFmt w:val="bullet"/>
      <w:lvlText w:val=""/>
      <w:lvlJc w:val="left"/>
      <w:pPr>
        <w:ind w:left="2160" w:hanging="360"/>
      </w:pPr>
      <w:rPr>
        <w:rFonts w:ascii="Wingdings" w:hAnsi="Wingdings" w:hint="default"/>
      </w:rPr>
    </w:lvl>
    <w:lvl w:ilvl="3" w:tplc="C3B824A4">
      <w:start w:val="1"/>
      <w:numFmt w:val="bullet"/>
      <w:lvlText w:val=""/>
      <w:lvlJc w:val="left"/>
      <w:pPr>
        <w:ind w:left="2880" w:hanging="360"/>
      </w:pPr>
      <w:rPr>
        <w:rFonts w:ascii="Symbol" w:hAnsi="Symbol" w:hint="default"/>
      </w:rPr>
    </w:lvl>
    <w:lvl w:ilvl="4" w:tplc="EFCA9F08">
      <w:start w:val="1"/>
      <w:numFmt w:val="bullet"/>
      <w:lvlText w:val="o"/>
      <w:lvlJc w:val="left"/>
      <w:pPr>
        <w:ind w:left="3600" w:hanging="360"/>
      </w:pPr>
      <w:rPr>
        <w:rFonts w:ascii="Courier New" w:hAnsi="Courier New" w:cs="Courier New" w:hint="default"/>
      </w:rPr>
    </w:lvl>
    <w:lvl w:ilvl="5" w:tplc="74681DC4">
      <w:start w:val="1"/>
      <w:numFmt w:val="bullet"/>
      <w:lvlText w:val=""/>
      <w:lvlJc w:val="left"/>
      <w:pPr>
        <w:ind w:left="4320" w:hanging="360"/>
      </w:pPr>
      <w:rPr>
        <w:rFonts w:ascii="Wingdings" w:hAnsi="Wingdings" w:hint="default"/>
      </w:rPr>
    </w:lvl>
    <w:lvl w:ilvl="6" w:tplc="33F225E0">
      <w:start w:val="1"/>
      <w:numFmt w:val="bullet"/>
      <w:lvlText w:val=""/>
      <w:lvlJc w:val="left"/>
      <w:pPr>
        <w:ind w:left="5040" w:hanging="360"/>
      </w:pPr>
      <w:rPr>
        <w:rFonts w:ascii="Symbol" w:hAnsi="Symbol" w:hint="default"/>
      </w:rPr>
    </w:lvl>
    <w:lvl w:ilvl="7" w:tplc="873A62F8">
      <w:start w:val="1"/>
      <w:numFmt w:val="bullet"/>
      <w:lvlText w:val="o"/>
      <w:lvlJc w:val="left"/>
      <w:pPr>
        <w:ind w:left="5760" w:hanging="360"/>
      </w:pPr>
      <w:rPr>
        <w:rFonts w:ascii="Courier New" w:hAnsi="Courier New" w:cs="Courier New" w:hint="default"/>
      </w:rPr>
    </w:lvl>
    <w:lvl w:ilvl="8" w:tplc="4A2E2490">
      <w:start w:val="1"/>
      <w:numFmt w:val="bullet"/>
      <w:lvlText w:val=""/>
      <w:lvlJc w:val="left"/>
      <w:pPr>
        <w:ind w:left="6480" w:hanging="360"/>
      </w:pPr>
      <w:rPr>
        <w:rFonts w:ascii="Wingdings" w:hAnsi="Wingdings" w:hint="default"/>
      </w:rPr>
    </w:lvl>
  </w:abstractNum>
  <w:abstractNum w:abstractNumId="44" w15:restartNumberingAfterBreak="0">
    <w:nsid w:val="3CF722AA"/>
    <w:multiLevelType w:val="hybridMultilevel"/>
    <w:tmpl w:val="7A4C2F2A"/>
    <w:lvl w:ilvl="0" w:tplc="1730DA18">
      <w:start w:val="1"/>
      <w:numFmt w:val="lowerLetter"/>
      <w:lvlText w:val="%1."/>
      <w:lvlJc w:val="left"/>
      <w:pPr>
        <w:ind w:left="673" w:hanging="360"/>
      </w:pPr>
    </w:lvl>
    <w:lvl w:ilvl="1" w:tplc="04070019">
      <w:start w:val="1"/>
      <w:numFmt w:val="lowerLetter"/>
      <w:lvlText w:val="%2."/>
      <w:lvlJc w:val="left"/>
      <w:pPr>
        <w:ind w:left="1393" w:hanging="360"/>
      </w:pPr>
    </w:lvl>
    <w:lvl w:ilvl="2" w:tplc="0407001B">
      <w:start w:val="1"/>
      <w:numFmt w:val="lowerRoman"/>
      <w:lvlText w:val="%3."/>
      <w:lvlJc w:val="right"/>
      <w:pPr>
        <w:ind w:left="2113" w:hanging="180"/>
      </w:pPr>
    </w:lvl>
    <w:lvl w:ilvl="3" w:tplc="0407000F">
      <w:start w:val="1"/>
      <w:numFmt w:val="decimal"/>
      <w:lvlText w:val="%4."/>
      <w:lvlJc w:val="left"/>
      <w:pPr>
        <w:ind w:left="2833" w:hanging="360"/>
      </w:pPr>
    </w:lvl>
    <w:lvl w:ilvl="4" w:tplc="04070019">
      <w:start w:val="1"/>
      <w:numFmt w:val="lowerLetter"/>
      <w:lvlText w:val="%5."/>
      <w:lvlJc w:val="left"/>
      <w:pPr>
        <w:ind w:left="3553" w:hanging="360"/>
      </w:pPr>
    </w:lvl>
    <w:lvl w:ilvl="5" w:tplc="0407001B">
      <w:start w:val="1"/>
      <w:numFmt w:val="lowerRoman"/>
      <w:lvlText w:val="%6."/>
      <w:lvlJc w:val="right"/>
      <w:pPr>
        <w:ind w:left="4273" w:hanging="180"/>
      </w:pPr>
    </w:lvl>
    <w:lvl w:ilvl="6" w:tplc="0407000F">
      <w:start w:val="1"/>
      <w:numFmt w:val="decimal"/>
      <w:lvlText w:val="%7."/>
      <w:lvlJc w:val="left"/>
      <w:pPr>
        <w:ind w:left="4993" w:hanging="360"/>
      </w:pPr>
    </w:lvl>
    <w:lvl w:ilvl="7" w:tplc="04070019">
      <w:start w:val="1"/>
      <w:numFmt w:val="lowerLetter"/>
      <w:lvlText w:val="%8."/>
      <w:lvlJc w:val="left"/>
      <w:pPr>
        <w:ind w:left="5713" w:hanging="360"/>
      </w:pPr>
    </w:lvl>
    <w:lvl w:ilvl="8" w:tplc="0407001B">
      <w:start w:val="1"/>
      <w:numFmt w:val="lowerRoman"/>
      <w:lvlText w:val="%9."/>
      <w:lvlJc w:val="right"/>
      <w:pPr>
        <w:ind w:left="6433" w:hanging="180"/>
      </w:pPr>
    </w:lvl>
  </w:abstractNum>
  <w:abstractNum w:abstractNumId="45" w15:restartNumberingAfterBreak="0">
    <w:nsid w:val="3E5D3010"/>
    <w:multiLevelType w:val="hybridMultilevel"/>
    <w:tmpl w:val="3740EB6E"/>
    <w:lvl w:ilvl="0" w:tplc="3B36D55A">
      <w:start w:val="1"/>
      <w:numFmt w:val="bullet"/>
      <w:pStyle w:val="BulletBayerBodyTex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E9052D9"/>
    <w:multiLevelType w:val="hybridMultilevel"/>
    <w:tmpl w:val="0AB8963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7" w15:restartNumberingAfterBreak="0">
    <w:nsid w:val="3E9D57BA"/>
    <w:multiLevelType w:val="hybridMultilevel"/>
    <w:tmpl w:val="505EB5AA"/>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FFF6E22"/>
    <w:multiLevelType w:val="hybridMultilevel"/>
    <w:tmpl w:val="69A2C816"/>
    <w:lvl w:ilvl="0" w:tplc="FFFFFFFF">
      <w:start w:val="1"/>
      <w:numFmt w:val="bullet"/>
      <w:lvlText w:val="-"/>
      <w:lvlJc w:val="left"/>
      <w:pPr>
        <w:ind w:left="420" w:hanging="360"/>
      </w:pPr>
      <w:rPr>
        <w:rFonts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9" w15:restartNumberingAfterBreak="0">
    <w:nsid w:val="40F5416B"/>
    <w:multiLevelType w:val="hybridMultilevel"/>
    <w:tmpl w:val="AF18CD5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0" w15:restartNumberingAfterBreak="0">
    <w:nsid w:val="41E4772C"/>
    <w:multiLevelType w:val="hybridMultilevel"/>
    <w:tmpl w:val="2EF4C17C"/>
    <w:lvl w:ilvl="0" w:tplc="D33E7230">
      <w:start w:val="1"/>
      <w:numFmt w:val="lowerLetter"/>
      <w:lvlText w:val="%1."/>
      <w:lvlJc w:val="left"/>
      <w:pPr>
        <w:ind w:left="2555" w:hanging="227"/>
      </w:pPr>
      <w:rPr>
        <w:rFonts w:ascii="Times New Roman" w:eastAsia="Times New Roman" w:hAnsi="Times New Roman" w:cs="Times New Roman" w:hint="default"/>
        <w:color w:val="010101"/>
        <w:spacing w:val="-3"/>
        <w:w w:val="100"/>
        <w:sz w:val="22"/>
        <w:szCs w:val="22"/>
      </w:rPr>
    </w:lvl>
    <w:lvl w:ilvl="1" w:tplc="026C4E6E">
      <w:numFmt w:val="bullet"/>
      <w:lvlText w:val="•"/>
      <w:lvlJc w:val="left"/>
      <w:pPr>
        <w:ind w:left="3142" w:hanging="227"/>
      </w:pPr>
    </w:lvl>
    <w:lvl w:ilvl="2" w:tplc="38103F58">
      <w:numFmt w:val="bullet"/>
      <w:lvlText w:val="•"/>
      <w:lvlJc w:val="left"/>
      <w:pPr>
        <w:ind w:left="3724" w:hanging="227"/>
      </w:pPr>
    </w:lvl>
    <w:lvl w:ilvl="3" w:tplc="8806F938">
      <w:numFmt w:val="bullet"/>
      <w:lvlText w:val="•"/>
      <w:lvlJc w:val="left"/>
      <w:pPr>
        <w:ind w:left="4307" w:hanging="227"/>
      </w:pPr>
    </w:lvl>
    <w:lvl w:ilvl="4" w:tplc="63CAC55A">
      <w:numFmt w:val="bullet"/>
      <w:lvlText w:val="•"/>
      <w:lvlJc w:val="left"/>
      <w:pPr>
        <w:ind w:left="4889" w:hanging="227"/>
      </w:pPr>
    </w:lvl>
    <w:lvl w:ilvl="5" w:tplc="7F80B880">
      <w:numFmt w:val="bullet"/>
      <w:lvlText w:val="•"/>
      <w:lvlJc w:val="left"/>
      <w:pPr>
        <w:ind w:left="5472" w:hanging="227"/>
      </w:pPr>
    </w:lvl>
    <w:lvl w:ilvl="6" w:tplc="8F927C92">
      <w:numFmt w:val="bullet"/>
      <w:lvlText w:val="•"/>
      <w:lvlJc w:val="left"/>
      <w:pPr>
        <w:ind w:left="6054" w:hanging="227"/>
      </w:pPr>
    </w:lvl>
    <w:lvl w:ilvl="7" w:tplc="8A322DCE">
      <w:numFmt w:val="bullet"/>
      <w:lvlText w:val="•"/>
      <w:lvlJc w:val="left"/>
      <w:pPr>
        <w:ind w:left="6637" w:hanging="227"/>
      </w:pPr>
    </w:lvl>
    <w:lvl w:ilvl="8" w:tplc="C742B79E">
      <w:numFmt w:val="bullet"/>
      <w:lvlText w:val="•"/>
      <w:lvlJc w:val="left"/>
      <w:pPr>
        <w:ind w:left="7219" w:hanging="227"/>
      </w:pPr>
    </w:lvl>
  </w:abstractNum>
  <w:abstractNum w:abstractNumId="51" w15:restartNumberingAfterBreak="0">
    <w:nsid w:val="42C240D6"/>
    <w:multiLevelType w:val="hybridMultilevel"/>
    <w:tmpl w:val="03CE30E2"/>
    <w:lvl w:ilvl="0" w:tplc="B7D4B71C">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320655C"/>
    <w:multiLevelType w:val="hybridMultilevel"/>
    <w:tmpl w:val="D31C905A"/>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3" w15:restartNumberingAfterBreak="0">
    <w:nsid w:val="44746087"/>
    <w:multiLevelType w:val="hybridMultilevel"/>
    <w:tmpl w:val="C51AF95C"/>
    <w:lvl w:ilvl="0" w:tplc="B7D4B71C">
      <w:start w:val="1"/>
      <w:numFmt w:val="bullet"/>
      <w:lvlText w:val="-"/>
      <w:lvlJc w:val="left"/>
      <w:pPr>
        <w:ind w:left="720" w:hanging="360"/>
      </w:pPr>
      <w:rPr>
        <w:rFonts w:ascii="Arial" w:hAnsi="Arial" w:hint="default"/>
      </w:rPr>
    </w:lvl>
    <w:lvl w:ilvl="1" w:tplc="B7D4B71C">
      <w:start w:val="1"/>
      <w:numFmt w:val="bullet"/>
      <w:lvlText w:val="-"/>
      <w:lvlJc w:val="left"/>
      <w:pPr>
        <w:ind w:left="1440" w:hanging="360"/>
      </w:pPr>
      <w:rPr>
        <w:rFonts w:ascii="Arial"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45AC0ED4"/>
    <w:multiLevelType w:val="hybridMultilevel"/>
    <w:tmpl w:val="2A1E23D4"/>
    <w:lvl w:ilvl="0" w:tplc="F9A61116">
      <w:start w:val="1"/>
      <w:numFmt w:val="bullet"/>
      <w:lvlText w:val="•"/>
      <w:lvlJc w:val="left"/>
      <w:pPr>
        <w:tabs>
          <w:tab w:val="num" w:pos="720"/>
        </w:tabs>
        <w:ind w:left="720" w:hanging="360"/>
      </w:pPr>
      <w:rPr>
        <w:rFonts w:ascii="Arial" w:hAnsi="Arial" w:hint="default"/>
      </w:rPr>
    </w:lvl>
    <w:lvl w:ilvl="1" w:tplc="D6CAA9D0" w:tentative="1">
      <w:start w:val="1"/>
      <w:numFmt w:val="bullet"/>
      <w:lvlText w:val="•"/>
      <w:lvlJc w:val="left"/>
      <w:pPr>
        <w:tabs>
          <w:tab w:val="num" w:pos="1440"/>
        </w:tabs>
        <w:ind w:left="1440" w:hanging="360"/>
      </w:pPr>
      <w:rPr>
        <w:rFonts w:ascii="Arial" w:hAnsi="Arial" w:hint="default"/>
      </w:rPr>
    </w:lvl>
    <w:lvl w:ilvl="2" w:tplc="1780FDA2" w:tentative="1">
      <w:start w:val="1"/>
      <w:numFmt w:val="bullet"/>
      <w:lvlText w:val="•"/>
      <w:lvlJc w:val="left"/>
      <w:pPr>
        <w:tabs>
          <w:tab w:val="num" w:pos="2160"/>
        </w:tabs>
        <w:ind w:left="2160" w:hanging="360"/>
      </w:pPr>
      <w:rPr>
        <w:rFonts w:ascii="Arial" w:hAnsi="Arial" w:hint="default"/>
      </w:rPr>
    </w:lvl>
    <w:lvl w:ilvl="3" w:tplc="F3661E9E" w:tentative="1">
      <w:start w:val="1"/>
      <w:numFmt w:val="bullet"/>
      <w:lvlText w:val="•"/>
      <w:lvlJc w:val="left"/>
      <w:pPr>
        <w:tabs>
          <w:tab w:val="num" w:pos="2880"/>
        </w:tabs>
        <w:ind w:left="2880" w:hanging="360"/>
      </w:pPr>
      <w:rPr>
        <w:rFonts w:ascii="Arial" w:hAnsi="Arial" w:hint="default"/>
      </w:rPr>
    </w:lvl>
    <w:lvl w:ilvl="4" w:tplc="0158F5D8" w:tentative="1">
      <w:start w:val="1"/>
      <w:numFmt w:val="bullet"/>
      <w:lvlText w:val="•"/>
      <w:lvlJc w:val="left"/>
      <w:pPr>
        <w:tabs>
          <w:tab w:val="num" w:pos="3600"/>
        </w:tabs>
        <w:ind w:left="3600" w:hanging="360"/>
      </w:pPr>
      <w:rPr>
        <w:rFonts w:ascii="Arial" w:hAnsi="Arial" w:hint="default"/>
      </w:rPr>
    </w:lvl>
    <w:lvl w:ilvl="5" w:tplc="F9C45646" w:tentative="1">
      <w:start w:val="1"/>
      <w:numFmt w:val="bullet"/>
      <w:lvlText w:val="•"/>
      <w:lvlJc w:val="left"/>
      <w:pPr>
        <w:tabs>
          <w:tab w:val="num" w:pos="4320"/>
        </w:tabs>
        <w:ind w:left="4320" w:hanging="360"/>
      </w:pPr>
      <w:rPr>
        <w:rFonts w:ascii="Arial" w:hAnsi="Arial" w:hint="default"/>
      </w:rPr>
    </w:lvl>
    <w:lvl w:ilvl="6" w:tplc="42C02C22" w:tentative="1">
      <w:start w:val="1"/>
      <w:numFmt w:val="bullet"/>
      <w:lvlText w:val="•"/>
      <w:lvlJc w:val="left"/>
      <w:pPr>
        <w:tabs>
          <w:tab w:val="num" w:pos="5040"/>
        </w:tabs>
        <w:ind w:left="5040" w:hanging="360"/>
      </w:pPr>
      <w:rPr>
        <w:rFonts w:ascii="Arial" w:hAnsi="Arial" w:hint="default"/>
      </w:rPr>
    </w:lvl>
    <w:lvl w:ilvl="7" w:tplc="92E6227E" w:tentative="1">
      <w:start w:val="1"/>
      <w:numFmt w:val="bullet"/>
      <w:lvlText w:val="•"/>
      <w:lvlJc w:val="left"/>
      <w:pPr>
        <w:tabs>
          <w:tab w:val="num" w:pos="5760"/>
        </w:tabs>
        <w:ind w:left="5760" w:hanging="360"/>
      </w:pPr>
      <w:rPr>
        <w:rFonts w:ascii="Arial" w:hAnsi="Arial" w:hint="default"/>
      </w:rPr>
    </w:lvl>
    <w:lvl w:ilvl="8" w:tplc="AF9EF23A"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45F91DCA"/>
    <w:multiLevelType w:val="hybridMultilevel"/>
    <w:tmpl w:val="EBEAF822"/>
    <w:lvl w:ilvl="0" w:tplc="CE320EC0">
      <w:start w:val="1"/>
      <w:numFmt w:val="bullet"/>
      <w:lvlText w:val=""/>
      <w:lvlJc w:val="left"/>
      <w:pPr>
        <w:ind w:left="752" w:hanging="360"/>
      </w:pPr>
      <w:rPr>
        <w:rFonts w:ascii="Symbol" w:hAnsi="Symbol" w:hint="default"/>
      </w:rPr>
    </w:lvl>
    <w:lvl w:ilvl="1" w:tplc="47E0DCCE">
      <w:start w:val="1"/>
      <w:numFmt w:val="bullet"/>
      <w:lvlText w:val="o"/>
      <w:lvlJc w:val="left"/>
      <w:pPr>
        <w:ind w:left="1472" w:hanging="360"/>
      </w:pPr>
      <w:rPr>
        <w:rFonts w:ascii="Courier New" w:hAnsi="Courier New" w:cs="Courier New" w:hint="default"/>
      </w:rPr>
    </w:lvl>
    <w:lvl w:ilvl="2" w:tplc="654A499E">
      <w:start w:val="1"/>
      <w:numFmt w:val="bullet"/>
      <w:lvlText w:val=""/>
      <w:lvlJc w:val="left"/>
      <w:pPr>
        <w:ind w:left="2192" w:hanging="360"/>
      </w:pPr>
      <w:rPr>
        <w:rFonts w:ascii="Wingdings" w:hAnsi="Wingdings" w:hint="default"/>
      </w:rPr>
    </w:lvl>
    <w:lvl w:ilvl="3" w:tplc="ABBE2D36">
      <w:start w:val="1"/>
      <w:numFmt w:val="bullet"/>
      <w:lvlText w:val=""/>
      <w:lvlJc w:val="left"/>
      <w:pPr>
        <w:ind w:left="2912" w:hanging="360"/>
      </w:pPr>
      <w:rPr>
        <w:rFonts w:ascii="Symbol" w:hAnsi="Symbol" w:hint="default"/>
      </w:rPr>
    </w:lvl>
    <w:lvl w:ilvl="4" w:tplc="F0242144">
      <w:start w:val="1"/>
      <w:numFmt w:val="bullet"/>
      <w:lvlText w:val="o"/>
      <w:lvlJc w:val="left"/>
      <w:pPr>
        <w:ind w:left="3632" w:hanging="360"/>
      </w:pPr>
      <w:rPr>
        <w:rFonts w:ascii="Courier New" w:hAnsi="Courier New" w:cs="Courier New" w:hint="default"/>
      </w:rPr>
    </w:lvl>
    <w:lvl w:ilvl="5" w:tplc="95763FCA">
      <w:start w:val="1"/>
      <w:numFmt w:val="bullet"/>
      <w:lvlText w:val=""/>
      <w:lvlJc w:val="left"/>
      <w:pPr>
        <w:ind w:left="4352" w:hanging="360"/>
      </w:pPr>
      <w:rPr>
        <w:rFonts w:ascii="Wingdings" w:hAnsi="Wingdings" w:hint="default"/>
      </w:rPr>
    </w:lvl>
    <w:lvl w:ilvl="6" w:tplc="7C16D950">
      <w:start w:val="1"/>
      <w:numFmt w:val="bullet"/>
      <w:lvlText w:val=""/>
      <w:lvlJc w:val="left"/>
      <w:pPr>
        <w:ind w:left="5072" w:hanging="360"/>
      </w:pPr>
      <w:rPr>
        <w:rFonts w:ascii="Symbol" w:hAnsi="Symbol" w:hint="default"/>
      </w:rPr>
    </w:lvl>
    <w:lvl w:ilvl="7" w:tplc="719AB5A2">
      <w:start w:val="1"/>
      <w:numFmt w:val="bullet"/>
      <w:lvlText w:val="o"/>
      <w:lvlJc w:val="left"/>
      <w:pPr>
        <w:ind w:left="5792" w:hanging="360"/>
      </w:pPr>
      <w:rPr>
        <w:rFonts w:ascii="Courier New" w:hAnsi="Courier New" w:cs="Courier New" w:hint="default"/>
      </w:rPr>
    </w:lvl>
    <w:lvl w:ilvl="8" w:tplc="AD6209F4">
      <w:start w:val="1"/>
      <w:numFmt w:val="bullet"/>
      <w:lvlText w:val=""/>
      <w:lvlJc w:val="left"/>
      <w:pPr>
        <w:ind w:left="6512" w:hanging="360"/>
      </w:pPr>
      <w:rPr>
        <w:rFonts w:ascii="Wingdings" w:hAnsi="Wingdings" w:hint="default"/>
      </w:rPr>
    </w:lvl>
  </w:abstractNum>
  <w:abstractNum w:abstractNumId="56" w15:restartNumberingAfterBreak="0">
    <w:nsid w:val="46B96AE5"/>
    <w:multiLevelType w:val="hybridMultilevel"/>
    <w:tmpl w:val="4CB2DB8E"/>
    <w:lvl w:ilvl="0" w:tplc="04070003">
      <w:start w:val="1"/>
      <w:numFmt w:val="bullet"/>
      <w:lvlText w:val="o"/>
      <w:lvlJc w:val="left"/>
      <w:pPr>
        <w:ind w:left="1331" w:hanging="360"/>
      </w:pPr>
      <w:rPr>
        <w:rFonts w:ascii="Courier New" w:hAnsi="Courier New" w:cs="Courier New" w:hint="default"/>
      </w:rPr>
    </w:lvl>
    <w:lvl w:ilvl="1" w:tplc="FFFFFFFF" w:tentative="1">
      <w:start w:val="1"/>
      <w:numFmt w:val="bullet"/>
      <w:lvlText w:val="o"/>
      <w:lvlJc w:val="left"/>
      <w:pPr>
        <w:ind w:left="2051" w:hanging="360"/>
      </w:pPr>
      <w:rPr>
        <w:rFonts w:ascii="Courier New" w:hAnsi="Courier New" w:cs="Courier New" w:hint="default"/>
      </w:rPr>
    </w:lvl>
    <w:lvl w:ilvl="2" w:tplc="FFFFFFFF" w:tentative="1">
      <w:start w:val="1"/>
      <w:numFmt w:val="bullet"/>
      <w:lvlText w:val=""/>
      <w:lvlJc w:val="left"/>
      <w:pPr>
        <w:ind w:left="2771" w:hanging="360"/>
      </w:pPr>
      <w:rPr>
        <w:rFonts w:ascii="Wingdings" w:hAnsi="Wingdings" w:hint="default"/>
      </w:rPr>
    </w:lvl>
    <w:lvl w:ilvl="3" w:tplc="FFFFFFFF" w:tentative="1">
      <w:start w:val="1"/>
      <w:numFmt w:val="bullet"/>
      <w:lvlText w:val=""/>
      <w:lvlJc w:val="left"/>
      <w:pPr>
        <w:ind w:left="3491" w:hanging="360"/>
      </w:pPr>
      <w:rPr>
        <w:rFonts w:ascii="Symbol" w:hAnsi="Symbol" w:hint="default"/>
      </w:rPr>
    </w:lvl>
    <w:lvl w:ilvl="4" w:tplc="FFFFFFFF" w:tentative="1">
      <w:start w:val="1"/>
      <w:numFmt w:val="bullet"/>
      <w:lvlText w:val="o"/>
      <w:lvlJc w:val="left"/>
      <w:pPr>
        <w:ind w:left="4211" w:hanging="360"/>
      </w:pPr>
      <w:rPr>
        <w:rFonts w:ascii="Courier New" w:hAnsi="Courier New" w:cs="Courier New" w:hint="default"/>
      </w:rPr>
    </w:lvl>
    <w:lvl w:ilvl="5" w:tplc="FFFFFFFF" w:tentative="1">
      <w:start w:val="1"/>
      <w:numFmt w:val="bullet"/>
      <w:lvlText w:val=""/>
      <w:lvlJc w:val="left"/>
      <w:pPr>
        <w:ind w:left="4931" w:hanging="360"/>
      </w:pPr>
      <w:rPr>
        <w:rFonts w:ascii="Wingdings" w:hAnsi="Wingdings" w:hint="default"/>
      </w:rPr>
    </w:lvl>
    <w:lvl w:ilvl="6" w:tplc="FFFFFFFF" w:tentative="1">
      <w:start w:val="1"/>
      <w:numFmt w:val="bullet"/>
      <w:lvlText w:val=""/>
      <w:lvlJc w:val="left"/>
      <w:pPr>
        <w:ind w:left="5651" w:hanging="360"/>
      </w:pPr>
      <w:rPr>
        <w:rFonts w:ascii="Symbol" w:hAnsi="Symbol" w:hint="default"/>
      </w:rPr>
    </w:lvl>
    <w:lvl w:ilvl="7" w:tplc="FFFFFFFF" w:tentative="1">
      <w:start w:val="1"/>
      <w:numFmt w:val="bullet"/>
      <w:lvlText w:val="o"/>
      <w:lvlJc w:val="left"/>
      <w:pPr>
        <w:ind w:left="6371" w:hanging="360"/>
      </w:pPr>
      <w:rPr>
        <w:rFonts w:ascii="Courier New" w:hAnsi="Courier New" w:cs="Courier New" w:hint="default"/>
      </w:rPr>
    </w:lvl>
    <w:lvl w:ilvl="8" w:tplc="FFFFFFFF" w:tentative="1">
      <w:start w:val="1"/>
      <w:numFmt w:val="bullet"/>
      <w:lvlText w:val=""/>
      <w:lvlJc w:val="left"/>
      <w:pPr>
        <w:ind w:left="7091" w:hanging="360"/>
      </w:pPr>
      <w:rPr>
        <w:rFonts w:ascii="Wingdings" w:hAnsi="Wingdings" w:hint="default"/>
      </w:rPr>
    </w:lvl>
  </w:abstractNum>
  <w:abstractNum w:abstractNumId="57" w15:restartNumberingAfterBreak="0">
    <w:nsid w:val="472474A3"/>
    <w:multiLevelType w:val="hybridMultilevel"/>
    <w:tmpl w:val="BBFE915E"/>
    <w:lvl w:ilvl="0" w:tplc="08160003">
      <w:start w:val="1"/>
      <w:numFmt w:val="bullet"/>
      <w:lvlText w:val="o"/>
      <w:lvlJc w:val="left"/>
      <w:pPr>
        <w:ind w:left="1287" w:hanging="360"/>
      </w:pPr>
      <w:rPr>
        <w:rFonts w:ascii="Courier New" w:hAnsi="Courier New" w:cs="Courier New"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58" w15:restartNumberingAfterBreak="0">
    <w:nsid w:val="4A974DD0"/>
    <w:multiLevelType w:val="hybridMultilevel"/>
    <w:tmpl w:val="C00289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9" w15:restartNumberingAfterBreak="0">
    <w:nsid w:val="4C28552C"/>
    <w:multiLevelType w:val="hybridMultilevel"/>
    <w:tmpl w:val="7840A37C"/>
    <w:lvl w:ilvl="0" w:tplc="FFFFFFFF">
      <w:start w:val="1"/>
      <w:numFmt w:val="bullet"/>
      <w:lvlText w:val="-"/>
      <w:legacy w:legacy="1" w:legacySpace="0" w:legacyIndent="360"/>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D004BBB"/>
    <w:multiLevelType w:val="hybridMultilevel"/>
    <w:tmpl w:val="6546CF5C"/>
    <w:lvl w:ilvl="0" w:tplc="3BC2D906">
      <w:start w:val="1"/>
      <w:numFmt w:val="lowerLetter"/>
      <w:lvlText w:val="%1."/>
      <w:lvlJc w:val="left"/>
      <w:pPr>
        <w:ind w:left="390" w:hanging="360"/>
      </w:pPr>
      <w:rPr>
        <w:b/>
      </w:rPr>
    </w:lvl>
    <w:lvl w:ilvl="1" w:tplc="04070019">
      <w:start w:val="1"/>
      <w:numFmt w:val="lowerLetter"/>
      <w:lvlText w:val="%2."/>
      <w:lvlJc w:val="left"/>
      <w:pPr>
        <w:ind w:left="1110" w:hanging="360"/>
      </w:pPr>
    </w:lvl>
    <w:lvl w:ilvl="2" w:tplc="0407001B">
      <w:start w:val="1"/>
      <w:numFmt w:val="lowerRoman"/>
      <w:lvlText w:val="%3."/>
      <w:lvlJc w:val="right"/>
      <w:pPr>
        <w:ind w:left="1830" w:hanging="180"/>
      </w:pPr>
    </w:lvl>
    <w:lvl w:ilvl="3" w:tplc="0407000F">
      <w:start w:val="1"/>
      <w:numFmt w:val="decimal"/>
      <w:lvlText w:val="%4."/>
      <w:lvlJc w:val="left"/>
      <w:pPr>
        <w:ind w:left="2550" w:hanging="360"/>
      </w:pPr>
    </w:lvl>
    <w:lvl w:ilvl="4" w:tplc="04070019">
      <w:start w:val="1"/>
      <w:numFmt w:val="lowerLetter"/>
      <w:lvlText w:val="%5."/>
      <w:lvlJc w:val="left"/>
      <w:pPr>
        <w:ind w:left="3270" w:hanging="360"/>
      </w:pPr>
    </w:lvl>
    <w:lvl w:ilvl="5" w:tplc="0407001B">
      <w:start w:val="1"/>
      <w:numFmt w:val="lowerRoman"/>
      <w:lvlText w:val="%6."/>
      <w:lvlJc w:val="right"/>
      <w:pPr>
        <w:ind w:left="3990" w:hanging="180"/>
      </w:pPr>
    </w:lvl>
    <w:lvl w:ilvl="6" w:tplc="0407000F">
      <w:start w:val="1"/>
      <w:numFmt w:val="decimal"/>
      <w:lvlText w:val="%7."/>
      <w:lvlJc w:val="left"/>
      <w:pPr>
        <w:ind w:left="4710" w:hanging="360"/>
      </w:pPr>
    </w:lvl>
    <w:lvl w:ilvl="7" w:tplc="04070019">
      <w:start w:val="1"/>
      <w:numFmt w:val="lowerLetter"/>
      <w:lvlText w:val="%8."/>
      <w:lvlJc w:val="left"/>
      <w:pPr>
        <w:ind w:left="5430" w:hanging="360"/>
      </w:pPr>
    </w:lvl>
    <w:lvl w:ilvl="8" w:tplc="0407001B">
      <w:start w:val="1"/>
      <w:numFmt w:val="lowerRoman"/>
      <w:lvlText w:val="%9."/>
      <w:lvlJc w:val="right"/>
      <w:pPr>
        <w:ind w:left="6150" w:hanging="180"/>
      </w:pPr>
    </w:lvl>
  </w:abstractNum>
  <w:abstractNum w:abstractNumId="61" w15:restartNumberingAfterBreak="0">
    <w:nsid w:val="4DD53C19"/>
    <w:multiLevelType w:val="hybridMultilevel"/>
    <w:tmpl w:val="44D634D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2" w15:restartNumberingAfterBreak="0">
    <w:nsid w:val="4E8C2349"/>
    <w:multiLevelType w:val="hybridMultilevel"/>
    <w:tmpl w:val="B56098B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3" w15:restartNumberingAfterBreak="0">
    <w:nsid w:val="514101D6"/>
    <w:multiLevelType w:val="hybridMultilevel"/>
    <w:tmpl w:val="08FADDC4"/>
    <w:lvl w:ilvl="0" w:tplc="FFFFFFFF">
      <w:start w:val="1"/>
      <w:numFmt w:val="bullet"/>
      <w:lvlText w:val="-"/>
      <w:legacy w:legacy="1" w:legacySpace="0" w:legacyIndent="360"/>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2D279A0"/>
    <w:multiLevelType w:val="hybridMultilevel"/>
    <w:tmpl w:val="6D8E672A"/>
    <w:lvl w:ilvl="0" w:tplc="FFFFFFFF">
      <w:start w:val="1"/>
      <w:numFmt w:val="bullet"/>
      <w:lvlText w:val=""/>
      <w:lvlJc w:val="left"/>
      <w:pPr>
        <w:ind w:left="1418" w:hanging="360"/>
      </w:pPr>
      <w:rPr>
        <w:rFonts w:ascii="Wingdings" w:hAnsi="Wingdings" w:hint="default"/>
      </w:rPr>
    </w:lvl>
    <w:lvl w:ilvl="1" w:tplc="08160003" w:tentative="1">
      <w:start w:val="1"/>
      <w:numFmt w:val="bullet"/>
      <w:lvlText w:val="o"/>
      <w:lvlJc w:val="left"/>
      <w:pPr>
        <w:ind w:left="2138" w:hanging="360"/>
      </w:pPr>
      <w:rPr>
        <w:rFonts w:ascii="Courier New" w:hAnsi="Courier New" w:cs="Courier New" w:hint="default"/>
      </w:rPr>
    </w:lvl>
    <w:lvl w:ilvl="2" w:tplc="08160005" w:tentative="1">
      <w:start w:val="1"/>
      <w:numFmt w:val="bullet"/>
      <w:lvlText w:val=""/>
      <w:lvlJc w:val="left"/>
      <w:pPr>
        <w:ind w:left="2858" w:hanging="360"/>
      </w:pPr>
      <w:rPr>
        <w:rFonts w:ascii="Wingdings" w:hAnsi="Wingdings" w:hint="default"/>
      </w:rPr>
    </w:lvl>
    <w:lvl w:ilvl="3" w:tplc="08160001" w:tentative="1">
      <w:start w:val="1"/>
      <w:numFmt w:val="bullet"/>
      <w:lvlText w:val=""/>
      <w:lvlJc w:val="left"/>
      <w:pPr>
        <w:ind w:left="3578" w:hanging="360"/>
      </w:pPr>
      <w:rPr>
        <w:rFonts w:ascii="Symbol" w:hAnsi="Symbol" w:hint="default"/>
      </w:rPr>
    </w:lvl>
    <w:lvl w:ilvl="4" w:tplc="08160003" w:tentative="1">
      <w:start w:val="1"/>
      <w:numFmt w:val="bullet"/>
      <w:lvlText w:val="o"/>
      <w:lvlJc w:val="left"/>
      <w:pPr>
        <w:ind w:left="4298" w:hanging="360"/>
      </w:pPr>
      <w:rPr>
        <w:rFonts w:ascii="Courier New" w:hAnsi="Courier New" w:cs="Courier New" w:hint="default"/>
      </w:rPr>
    </w:lvl>
    <w:lvl w:ilvl="5" w:tplc="08160005" w:tentative="1">
      <w:start w:val="1"/>
      <w:numFmt w:val="bullet"/>
      <w:lvlText w:val=""/>
      <w:lvlJc w:val="left"/>
      <w:pPr>
        <w:ind w:left="5018" w:hanging="360"/>
      </w:pPr>
      <w:rPr>
        <w:rFonts w:ascii="Wingdings" w:hAnsi="Wingdings" w:hint="default"/>
      </w:rPr>
    </w:lvl>
    <w:lvl w:ilvl="6" w:tplc="08160001" w:tentative="1">
      <w:start w:val="1"/>
      <w:numFmt w:val="bullet"/>
      <w:lvlText w:val=""/>
      <w:lvlJc w:val="left"/>
      <w:pPr>
        <w:ind w:left="5738" w:hanging="360"/>
      </w:pPr>
      <w:rPr>
        <w:rFonts w:ascii="Symbol" w:hAnsi="Symbol" w:hint="default"/>
      </w:rPr>
    </w:lvl>
    <w:lvl w:ilvl="7" w:tplc="08160003" w:tentative="1">
      <w:start w:val="1"/>
      <w:numFmt w:val="bullet"/>
      <w:lvlText w:val="o"/>
      <w:lvlJc w:val="left"/>
      <w:pPr>
        <w:ind w:left="6458" w:hanging="360"/>
      </w:pPr>
      <w:rPr>
        <w:rFonts w:ascii="Courier New" w:hAnsi="Courier New" w:cs="Courier New" w:hint="default"/>
      </w:rPr>
    </w:lvl>
    <w:lvl w:ilvl="8" w:tplc="08160005" w:tentative="1">
      <w:start w:val="1"/>
      <w:numFmt w:val="bullet"/>
      <w:lvlText w:val=""/>
      <w:lvlJc w:val="left"/>
      <w:pPr>
        <w:ind w:left="7178" w:hanging="360"/>
      </w:pPr>
      <w:rPr>
        <w:rFonts w:ascii="Wingdings" w:hAnsi="Wingdings" w:hint="default"/>
      </w:rPr>
    </w:lvl>
  </w:abstractNum>
  <w:abstractNum w:abstractNumId="65" w15:restartNumberingAfterBreak="0">
    <w:nsid w:val="54AD2DEA"/>
    <w:multiLevelType w:val="hybridMultilevel"/>
    <w:tmpl w:val="3F2CFA1E"/>
    <w:lvl w:ilvl="0" w:tplc="CBDC730A">
      <w:start w:val="1"/>
      <w:numFmt w:val="bullet"/>
      <w:lvlText w:val=""/>
      <w:lvlJc w:val="left"/>
      <w:pPr>
        <w:ind w:left="979" w:hanging="360"/>
      </w:pPr>
      <w:rPr>
        <w:rFonts w:ascii="Symbol" w:hAnsi="Symbol" w:hint="default"/>
      </w:rPr>
    </w:lvl>
    <w:lvl w:ilvl="1" w:tplc="E6D28950">
      <w:start w:val="1"/>
      <w:numFmt w:val="bullet"/>
      <w:lvlText w:val="o"/>
      <w:lvlJc w:val="left"/>
      <w:pPr>
        <w:ind w:left="1699" w:hanging="360"/>
      </w:pPr>
      <w:rPr>
        <w:rFonts w:ascii="Courier New" w:hAnsi="Courier New" w:cs="Courier New" w:hint="default"/>
      </w:rPr>
    </w:lvl>
    <w:lvl w:ilvl="2" w:tplc="2F2C0596">
      <w:start w:val="1"/>
      <w:numFmt w:val="bullet"/>
      <w:lvlText w:val=""/>
      <w:lvlJc w:val="left"/>
      <w:pPr>
        <w:ind w:left="2419" w:hanging="360"/>
      </w:pPr>
      <w:rPr>
        <w:rFonts w:ascii="Wingdings" w:hAnsi="Wingdings" w:hint="default"/>
      </w:rPr>
    </w:lvl>
    <w:lvl w:ilvl="3" w:tplc="BFA018E2">
      <w:start w:val="1"/>
      <w:numFmt w:val="bullet"/>
      <w:lvlText w:val=""/>
      <w:lvlJc w:val="left"/>
      <w:pPr>
        <w:ind w:left="3139" w:hanging="360"/>
      </w:pPr>
      <w:rPr>
        <w:rFonts w:ascii="Symbol" w:hAnsi="Symbol" w:hint="default"/>
      </w:rPr>
    </w:lvl>
    <w:lvl w:ilvl="4" w:tplc="022A514C">
      <w:start w:val="1"/>
      <w:numFmt w:val="bullet"/>
      <w:lvlText w:val="o"/>
      <w:lvlJc w:val="left"/>
      <w:pPr>
        <w:ind w:left="3859" w:hanging="360"/>
      </w:pPr>
      <w:rPr>
        <w:rFonts w:ascii="Courier New" w:hAnsi="Courier New" w:cs="Courier New" w:hint="default"/>
      </w:rPr>
    </w:lvl>
    <w:lvl w:ilvl="5" w:tplc="307EDA92">
      <w:start w:val="1"/>
      <w:numFmt w:val="bullet"/>
      <w:lvlText w:val=""/>
      <w:lvlJc w:val="left"/>
      <w:pPr>
        <w:ind w:left="4579" w:hanging="360"/>
      </w:pPr>
      <w:rPr>
        <w:rFonts w:ascii="Wingdings" w:hAnsi="Wingdings" w:hint="default"/>
      </w:rPr>
    </w:lvl>
    <w:lvl w:ilvl="6" w:tplc="D330544E">
      <w:start w:val="1"/>
      <w:numFmt w:val="bullet"/>
      <w:lvlText w:val=""/>
      <w:lvlJc w:val="left"/>
      <w:pPr>
        <w:ind w:left="5299" w:hanging="360"/>
      </w:pPr>
      <w:rPr>
        <w:rFonts w:ascii="Symbol" w:hAnsi="Symbol" w:hint="default"/>
      </w:rPr>
    </w:lvl>
    <w:lvl w:ilvl="7" w:tplc="C22EF4C4">
      <w:start w:val="1"/>
      <w:numFmt w:val="bullet"/>
      <w:lvlText w:val="o"/>
      <w:lvlJc w:val="left"/>
      <w:pPr>
        <w:ind w:left="6019" w:hanging="360"/>
      </w:pPr>
      <w:rPr>
        <w:rFonts w:ascii="Courier New" w:hAnsi="Courier New" w:cs="Courier New" w:hint="default"/>
      </w:rPr>
    </w:lvl>
    <w:lvl w:ilvl="8" w:tplc="9382846E">
      <w:start w:val="1"/>
      <w:numFmt w:val="bullet"/>
      <w:lvlText w:val=""/>
      <w:lvlJc w:val="left"/>
      <w:pPr>
        <w:ind w:left="6739" w:hanging="360"/>
      </w:pPr>
      <w:rPr>
        <w:rFonts w:ascii="Wingdings" w:hAnsi="Wingdings" w:hint="default"/>
      </w:rPr>
    </w:lvl>
  </w:abstractNum>
  <w:abstractNum w:abstractNumId="66" w15:restartNumberingAfterBreak="0">
    <w:nsid w:val="55C949F2"/>
    <w:multiLevelType w:val="hybridMultilevel"/>
    <w:tmpl w:val="28B4E6D2"/>
    <w:lvl w:ilvl="0" w:tplc="9014C1E0">
      <w:start w:val="1"/>
      <w:numFmt w:val="bullet"/>
      <w:lvlText w:val=""/>
      <w:lvlJc w:val="left"/>
      <w:pPr>
        <w:ind w:left="752" w:hanging="360"/>
      </w:pPr>
      <w:rPr>
        <w:rFonts w:ascii="Symbol" w:hAnsi="Symbol" w:hint="default"/>
      </w:rPr>
    </w:lvl>
    <w:lvl w:ilvl="1" w:tplc="3B2EA306">
      <w:start w:val="1"/>
      <w:numFmt w:val="bullet"/>
      <w:lvlText w:val="o"/>
      <w:lvlJc w:val="left"/>
      <w:pPr>
        <w:ind w:left="1472" w:hanging="360"/>
      </w:pPr>
      <w:rPr>
        <w:rFonts w:ascii="Courier New" w:hAnsi="Courier New" w:cs="Courier New" w:hint="default"/>
      </w:rPr>
    </w:lvl>
    <w:lvl w:ilvl="2" w:tplc="A5B817A6">
      <w:start w:val="1"/>
      <w:numFmt w:val="bullet"/>
      <w:lvlText w:val=""/>
      <w:lvlJc w:val="left"/>
      <w:pPr>
        <w:ind w:left="2192" w:hanging="360"/>
      </w:pPr>
      <w:rPr>
        <w:rFonts w:ascii="Wingdings" w:hAnsi="Wingdings" w:hint="default"/>
      </w:rPr>
    </w:lvl>
    <w:lvl w:ilvl="3" w:tplc="A55E7EEC">
      <w:start w:val="1"/>
      <w:numFmt w:val="bullet"/>
      <w:lvlText w:val=""/>
      <w:lvlJc w:val="left"/>
      <w:pPr>
        <w:ind w:left="2912" w:hanging="360"/>
      </w:pPr>
      <w:rPr>
        <w:rFonts w:ascii="Symbol" w:hAnsi="Symbol" w:hint="default"/>
      </w:rPr>
    </w:lvl>
    <w:lvl w:ilvl="4" w:tplc="B34051C2">
      <w:start w:val="1"/>
      <w:numFmt w:val="bullet"/>
      <w:lvlText w:val="o"/>
      <w:lvlJc w:val="left"/>
      <w:pPr>
        <w:ind w:left="3632" w:hanging="360"/>
      </w:pPr>
      <w:rPr>
        <w:rFonts w:ascii="Courier New" w:hAnsi="Courier New" w:cs="Courier New" w:hint="default"/>
      </w:rPr>
    </w:lvl>
    <w:lvl w:ilvl="5" w:tplc="0DD4D6B2">
      <w:start w:val="1"/>
      <w:numFmt w:val="bullet"/>
      <w:lvlText w:val=""/>
      <w:lvlJc w:val="left"/>
      <w:pPr>
        <w:ind w:left="4352" w:hanging="360"/>
      </w:pPr>
      <w:rPr>
        <w:rFonts w:ascii="Wingdings" w:hAnsi="Wingdings" w:hint="default"/>
      </w:rPr>
    </w:lvl>
    <w:lvl w:ilvl="6" w:tplc="F670DDB0">
      <w:start w:val="1"/>
      <w:numFmt w:val="bullet"/>
      <w:lvlText w:val=""/>
      <w:lvlJc w:val="left"/>
      <w:pPr>
        <w:ind w:left="5072" w:hanging="360"/>
      </w:pPr>
      <w:rPr>
        <w:rFonts w:ascii="Symbol" w:hAnsi="Symbol" w:hint="default"/>
      </w:rPr>
    </w:lvl>
    <w:lvl w:ilvl="7" w:tplc="44922202">
      <w:start w:val="1"/>
      <w:numFmt w:val="bullet"/>
      <w:lvlText w:val="o"/>
      <w:lvlJc w:val="left"/>
      <w:pPr>
        <w:ind w:left="5792" w:hanging="360"/>
      </w:pPr>
      <w:rPr>
        <w:rFonts w:ascii="Courier New" w:hAnsi="Courier New" w:cs="Courier New" w:hint="default"/>
      </w:rPr>
    </w:lvl>
    <w:lvl w:ilvl="8" w:tplc="330CA2E0">
      <w:start w:val="1"/>
      <w:numFmt w:val="bullet"/>
      <w:lvlText w:val=""/>
      <w:lvlJc w:val="left"/>
      <w:pPr>
        <w:ind w:left="6512" w:hanging="360"/>
      </w:pPr>
      <w:rPr>
        <w:rFonts w:ascii="Wingdings" w:hAnsi="Wingdings" w:hint="default"/>
      </w:rPr>
    </w:lvl>
  </w:abstractNum>
  <w:abstractNum w:abstractNumId="67" w15:restartNumberingAfterBreak="0">
    <w:nsid w:val="55E576BE"/>
    <w:multiLevelType w:val="hybridMultilevel"/>
    <w:tmpl w:val="5630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63905ED"/>
    <w:multiLevelType w:val="hybridMultilevel"/>
    <w:tmpl w:val="06240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575B12D1"/>
    <w:multiLevelType w:val="hybridMultilevel"/>
    <w:tmpl w:val="B00076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15:restartNumberingAfterBreak="0">
    <w:nsid w:val="579817D9"/>
    <w:multiLevelType w:val="hybridMultilevel"/>
    <w:tmpl w:val="A3D0E7CE"/>
    <w:lvl w:ilvl="0" w:tplc="FFFFFFFF">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15:restartNumberingAfterBreak="0">
    <w:nsid w:val="58DD713C"/>
    <w:multiLevelType w:val="hybridMultilevel"/>
    <w:tmpl w:val="479EE11E"/>
    <w:lvl w:ilvl="0" w:tplc="EDE29CCC">
      <w:numFmt w:val="bullet"/>
      <w:lvlText w:val="–"/>
      <w:lvlJc w:val="left"/>
      <w:pPr>
        <w:ind w:left="420" w:hanging="360"/>
      </w:pPr>
      <w:rPr>
        <w:rFonts w:ascii="Times New Roman" w:eastAsia="Times New Roman" w:hAnsi="Times New Roman"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2" w15:restartNumberingAfterBreak="0">
    <w:nsid w:val="5A077D9A"/>
    <w:multiLevelType w:val="hybridMultilevel"/>
    <w:tmpl w:val="A9CC92B8"/>
    <w:lvl w:ilvl="0" w:tplc="47A623A2">
      <w:start w:val="1"/>
      <w:numFmt w:val="bullet"/>
      <w:lvlText w:val=""/>
      <w:lvlJc w:val="left"/>
      <w:pPr>
        <w:ind w:left="720" w:hanging="360"/>
      </w:pPr>
      <w:rPr>
        <w:rFonts w:ascii="Symbol" w:hAnsi="Symbol" w:hint="default"/>
      </w:rPr>
    </w:lvl>
    <w:lvl w:ilvl="1" w:tplc="8A8CC824">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2160" w:hanging="360"/>
      </w:pPr>
      <w:rPr>
        <w:rFonts w:ascii="Symbol" w:hAnsi="Symbol" w:hint="default"/>
      </w:rPr>
    </w:lvl>
    <w:lvl w:ilvl="3" w:tplc="C3401CA6">
      <w:start w:val="1"/>
      <w:numFmt w:val="bullet"/>
      <w:lvlText w:val=""/>
      <w:lvlJc w:val="left"/>
      <w:pPr>
        <w:ind w:left="2880" w:hanging="360"/>
      </w:pPr>
      <w:rPr>
        <w:rFonts w:ascii="Symbol" w:hAnsi="Symbol" w:hint="default"/>
      </w:rPr>
    </w:lvl>
    <w:lvl w:ilvl="4" w:tplc="5DCA6DF8">
      <w:start w:val="1"/>
      <w:numFmt w:val="bullet"/>
      <w:lvlText w:val="o"/>
      <w:lvlJc w:val="left"/>
      <w:pPr>
        <w:ind w:left="3600" w:hanging="360"/>
      </w:pPr>
      <w:rPr>
        <w:rFonts w:ascii="Courier New" w:hAnsi="Courier New" w:cs="Courier New" w:hint="default"/>
      </w:rPr>
    </w:lvl>
    <w:lvl w:ilvl="5" w:tplc="1B08504A">
      <w:start w:val="1"/>
      <w:numFmt w:val="bullet"/>
      <w:lvlText w:val=""/>
      <w:lvlJc w:val="left"/>
      <w:pPr>
        <w:ind w:left="4320" w:hanging="360"/>
      </w:pPr>
      <w:rPr>
        <w:rFonts w:ascii="Wingdings" w:hAnsi="Wingdings" w:hint="default"/>
      </w:rPr>
    </w:lvl>
    <w:lvl w:ilvl="6" w:tplc="A27A9DEE">
      <w:start w:val="1"/>
      <w:numFmt w:val="bullet"/>
      <w:lvlText w:val=""/>
      <w:lvlJc w:val="left"/>
      <w:pPr>
        <w:ind w:left="5040" w:hanging="360"/>
      </w:pPr>
      <w:rPr>
        <w:rFonts w:ascii="Symbol" w:hAnsi="Symbol" w:hint="default"/>
      </w:rPr>
    </w:lvl>
    <w:lvl w:ilvl="7" w:tplc="454E13BA">
      <w:start w:val="1"/>
      <w:numFmt w:val="bullet"/>
      <w:lvlText w:val="o"/>
      <w:lvlJc w:val="left"/>
      <w:pPr>
        <w:ind w:left="5760" w:hanging="360"/>
      </w:pPr>
      <w:rPr>
        <w:rFonts w:ascii="Courier New" w:hAnsi="Courier New" w:cs="Courier New" w:hint="default"/>
      </w:rPr>
    </w:lvl>
    <w:lvl w:ilvl="8" w:tplc="0EF87F90">
      <w:start w:val="1"/>
      <w:numFmt w:val="bullet"/>
      <w:lvlText w:val=""/>
      <w:lvlJc w:val="left"/>
      <w:pPr>
        <w:ind w:left="6480" w:hanging="360"/>
      </w:pPr>
      <w:rPr>
        <w:rFonts w:ascii="Wingdings" w:hAnsi="Wingdings" w:hint="default"/>
      </w:rPr>
    </w:lvl>
  </w:abstractNum>
  <w:abstractNum w:abstractNumId="73" w15:restartNumberingAfterBreak="0">
    <w:nsid w:val="5A9E2F92"/>
    <w:multiLevelType w:val="hybridMultilevel"/>
    <w:tmpl w:val="6868CE02"/>
    <w:lvl w:ilvl="0" w:tplc="FFFFFFFF">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5C032428"/>
    <w:multiLevelType w:val="hybridMultilevel"/>
    <w:tmpl w:val="BA3C09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5" w15:restartNumberingAfterBreak="0">
    <w:nsid w:val="5DEE3CA7"/>
    <w:multiLevelType w:val="hybridMultilevel"/>
    <w:tmpl w:val="F2DC8DC8"/>
    <w:lvl w:ilvl="0" w:tplc="FFFFFFFF">
      <w:start w:val="1"/>
      <w:numFmt w:val="bullet"/>
      <w:lvlText w:val="-"/>
      <w:lvlJc w:val="left"/>
      <w:pPr>
        <w:ind w:left="36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0CC2FEB"/>
    <w:multiLevelType w:val="hybridMultilevel"/>
    <w:tmpl w:val="156AD9B2"/>
    <w:lvl w:ilvl="0" w:tplc="04070005">
      <w:start w:val="1"/>
      <w:numFmt w:val="bullet"/>
      <w:lvlText w:val=""/>
      <w:lvlJc w:val="left"/>
      <w:pPr>
        <w:ind w:left="720" w:hanging="360"/>
      </w:pPr>
      <w:rPr>
        <w:rFonts w:ascii="Wingdings" w:hAnsi="Wingdings" w:hint="default"/>
      </w:rPr>
    </w:lvl>
    <w:lvl w:ilvl="1" w:tplc="274AB2F2">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7" w15:restartNumberingAfterBreak="0">
    <w:nsid w:val="615716F3"/>
    <w:multiLevelType w:val="hybridMultilevel"/>
    <w:tmpl w:val="9C70072E"/>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8" w15:restartNumberingAfterBreak="0">
    <w:nsid w:val="66477042"/>
    <w:multiLevelType w:val="hybridMultilevel"/>
    <w:tmpl w:val="CAE8C2C2"/>
    <w:lvl w:ilvl="0" w:tplc="DCD0BEAE">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66C01FD7"/>
    <w:multiLevelType w:val="hybridMultilevel"/>
    <w:tmpl w:val="7E227E16"/>
    <w:lvl w:ilvl="0" w:tplc="FFFFFFFF">
      <w:start w:val="1"/>
      <w:numFmt w:val="bullet"/>
      <w:lvlText w:val="-"/>
      <w:lvlJc w:val="left"/>
      <w:pPr>
        <w:ind w:left="720" w:hanging="360"/>
      </w:p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0" w15:restartNumberingAfterBreak="0">
    <w:nsid w:val="68555B02"/>
    <w:multiLevelType w:val="hybridMultilevel"/>
    <w:tmpl w:val="6A747578"/>
    <w:lvl w:ilvl="0" w:tplc="FFFFFFFF">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69BA5431"/>
    <w:multiLevelType w:val="hybridMultilevel"/>
    <w:tmpl w:val="ED7C6D54"/>
    <w:lvl w:ilvl="0" w:tplc="3294BA00">
      <w:start w:val="12"/>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B4500AF"/>
    <w:multiLevelType w:val="hybridMultilevel"/>
    <w:tmpl w:val="BCACB40E"/>
    <w:lvl w:ilvl="0" w:tplc="026C4E6E">
      <w:numFmt w:val="bullet"/>
      <w:lvlText w:val="•"/>
      <w:lvlJc w:val="left"/>
      <w:pPr>
        <w:ind w:left="1418" w:hanging="360"/>
      </w:pPr>
      <w:rPr>
        <w:rFonts w:hint="default"/>
      </w:rPr>
    </w:lvl>
    <w:lvl w:ilvl="1" w:tplc="FFFFFFFF">
      <w:start w:val="1"/>
      <w:numFmt w:val="bullet"/>
      <w:lvlText w:val="o"/>
      <w:lvlJc w:val="left"/>
      <w:pPr>
        <w:ind w:left="2138" w:hanging="360"/>
      </w:pPr>
      <w:rPr>
        <w:rFonts w:ascii="Courier New" w:hAnsi="Courier New" w:cs="Courier New" w:hint="default"/>
      </w:rPr>
    </w:lvl>
    <w:lvl w:ilvl="2" w:tplc="FFFFFFFF" w:tentative="1">
      <w:start w:val="1"/>
      <w:numFmt w:val="bullet"/>
      <w:lvlText w:val=""/>
      <w:lvlJc w:val="left"/>
      <w:pPr>
        <w:ind w:left="2858" w:hanging="360"/>
      </w:pPr>
      <w:rPr>
        <w:rFonts w:ascii="Wingdings" w:hAnsi="Wingdings" w:hint="default"/>
      </w:rPr>
    </w:lvl>
    <w:lvl w:ilvl="3" w:tplc="FFFFFFFF" w:tentative="1">
      <w:start w:val="1"/>
      <w:numFmt w:val="bullet"/>
      <w:lvlText w:val=""/>
      <w:lvlJc w:val="left"/>
      <w:pPr>
        <w:ind w:left="3578" w:hanging="360"/>
      </w:pPr>
      <w:rPr>
        <w:rFonts w:ascii="Symbol" w:hAnsi="Symbol" w:hint="default"/>
      </w:rPr>
    </w:lvl>
    <w:lvl w:ilvl="4" w:tplc="FFFFFFFF" w:tentative="1">
      <w:start w:val="1"/>
      <w:numFmt w:val="bullet"/>
      <w:lvlText w:val="o"/>
      <w:lvlJc w:val="left"/>
      <w:pPr>
        <w:ind w:left="4298" w:hanging="360"/>
      </w:pPr>
      <w:rPr>
        <w:rFonts w:ascii="Courier New" w:hAnsi="Courier New" w:cs="Courier New" w:hint="default"/>
      </w:rPr>
    </w:lvl>
    <w:lvl w:ilvl="5" w:tplc="FFFFFFFF" w:tentative="1">
      <w:start w:val="1"/>
      <w:numFmt w:val="bullet"/>
      <w:lvlText w:val=""/>
      <w:lvlJc w:val="left"/>
      <w:pPr>
        <w:ind w:left="5018" w:hanging="360"/>
      </w:pPr>
      <w:rPr>
        <w:rFonts w:ascii="Wingdings" w:hAnsi="Wingdings" w:hint="default"/>
      </w:rPr>
    </w:lvl>
    <w:lvl w:ilvl="6" w:tplc="FFFFFFFF" w:tentative="1">
      <w:start w:val="1"/>
      <w:numFmt w:val="bullet"/>
      <w:lvlText w:val=""/>
      <w:lvlJc w:val="left"/>
      <w:pPr>
        <w:ind w:left="5738" w:hanging="360"/>
      </w:pPr>
      <w:rPr>
        <w:rFonts w:ascii="Symbol" w:hAnsi="Symbol" w:hint="default"/>
      </w:rPr>
    </w:lvl>
    <w:lvl w:ilvl="7" w:tplc="FFFFFFFF" w:tentative="1">
      <w:start w:val="1"/>
      <w:numFmt w:val="bullet"/>
      <w:lvlText w:val="o"/>
      <w:lvlJc w:val="left"/>
      <w:pPr>
        <w:ind w:left="6458" w:hanging="360"/>
      </w:pPr>
      <w:rPr>
        <w:rFonts w:ascii="Courier New" w:hAnsi="Courier New" w:cs="Courier New" w:hint="default"/>
      </w:rPr>
    </w:lvl>
    <w:lvl w:ilvl="8" w:tplc="FFFFFFFF" w:tentative="1">
      <w:start w:val="1"/>
      <w:numFmt w:val="bullet"/>
      <w:lvlText w:val=""/>
      <w:lvlJc w:val="left"/>
      <w:pPr>
        <w:ind w:left="7178" w:hanging="360"/>
      </w:pPr>
      <w:rPr>
        <w:rFonts w:ascii="Wingdings" w:hAnsi="Wingdings" w:hint="default"/>
      </w:rPr>
    </w:lvl>
  </w:abstractNum>
  <w:abstractNum w:abstractNumId="83" w15:restartNumberingAfterBreak="0">
    <w:nsid w:val="6E7B260D"/>
    <w:multiLevelType w:val="hybridMultilevel"/>
    <w:tmpl w:val="D0029AF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08D1DF0"/>
    <w:multiLevelType w:val="hybridMultilevel"/>
    <w:tmpl w:val="76B2EFDE"/>
    <w:lvl w:ilvl="0" w:tplc="E90C2156">
      <w:start w:val="1"/>
      <w:numFmt w:val="bullet"/>
      <w:lvlText w:val=""/>
      <w:lvlJc w:val="left"/>
      <w:pPr>
        <w:ind w:left="752" w:hanging="360"/>
      </w:pPr>
      <w:rPr>
        <w:rFonts w:ascii="Symbol" w:hAnsi="Symbol" w:hint="default"/>
      </w:rPr>
    </w:lvl>
    <w:lvl w:ilvl="1" w:tplc="6CD25516">
      <w:start w:val="1"/>
      <w:numFmt w:val="bullet"/>
      <w:lvlText w:val="o"/>
      <w:lvlJc w:val="left"/>
      <w:pPr>
        <w:ind w:left="1472" w:hanging="360"/>
      </w:pPr>
      <w:rPr>
        <w:rFonts w:ascii="Courier New" w:hAnsi="Courier New" w:cs="Courier New" w:hint="default"/>
      </w:rPr>
    </w:lvl>
    <w:lvl w:ilvl="2" w:tplc="A9B40622">
      <w:start w:val="1"/>
      <w:numFmt w:val="bullet"/>
      <w:lvlText w:val=""/>
      <w:lvlJc w:val="left"/>
      <w:pPr>
        <w:ind w:left="2192" w:hanging="360"/>
      </w:pPr>
      <w:rPr>
        <w:rFonts w:ascii="Wingdings" w:hAnsi="Wingdings" w:hint="default"/>
      </w:rPr>
    </w:lvl>
    <w:lvl w:ilvl="3" w:tplc="C9FC7E70">
      <w:start w:val="1"/>
      <w:numFmt w:val="bullet"/>
      <w:lvlText w:val=""/>
      <w:lvlJc w:val="left"/>
      <w:pPr>
        <w:ind w:left="2912" w:hanging="360"/>
      </w:pPr>
      <w:rPr>
        <w:rFonts w:ascii="Symbol" w:hAnsi="Symbol" w:hint="default"/>
      </w:rPr>
    </w:lvl>
    <w:lvl w:ilvl="4" w:tplc="21AACA3E">
      <w:start w:val="1"/>
      <w:numFmt w:val="bullet"/>
      <w:lvlText w:val="o"/>
      <w:lvlJc w:val="left"/>
      <w:pPr>
        <w:ind w:left="3632" w:hanging="360"/>
      </w:pPr>
      <w:rPr>
        <w:rFonts w:ascii="Courier New" w:hAnsi="Courier New" w:cs="Courier New" w:hint="default"/>
      </w:rPr>
    </w:lvl>
    <w:lvl w:ilvl="5" w:tplc="2B163560">
      <w:start w:val="1"/>
      <w:numFmt w:val="bullet"/>
      <w:lvlText w:val=""/>
      <w:lvlJc w:val="left"/>
      <w:pPr>
        <w:ind w:left="4352" w:hanging="360"/>
      </w:pPr>
      <w:rPr>
        <w:rFonts w:ascii="Wingdings" w:hAnsi="Wingdings" w:hint="default"/>
      </w:rPr>
    </w:lvl>
    <w:lvl w:ilvl="6" w:tplc="20F00D2C">
      <w:start w:val="1"/>
      <w:numFmt w:val="bullet"/>
      <w:lvlText w:val=""/>
      <w:lvlJc w:val="left"/>
      <w:pPr>
        <w:ind w:left="5072" w:hanging="360"/>
      </w:pPr>
      <w:rPr>
        <w:rFonts w:ascii="Symbol" w:hAnsi="Symbol" w:hint="default"/>
      </w:rPr>
    </w:lvl>
    <w:lvl w:ilvl="7" w:tplc="8DA0C944">
      <w:start w:val="1"/>
      <w:numFmt w:val="bullet"/>
      <w:lvlText w:val="o"/>
      <w:lvlJc w:val="left"/>
      <w:pPr>
        <w:ind w:left="5792" w:hanging="360"/>
      </w:pPr>
      <w:rPr>
        <w:rFonts w:ascii="Courier New" w:hAnsi="Courier New" w:cs="Courier New" w:hint="default"/>
      </w:rPr>
    </w:lvl>
    <w:lvl w:ilvl="8" w:tplc="EBDCDF3C">
      <w:start w:val="1"/>
      <w:numFmt w:val="bullet"/>
      <w:lvlText w:val=""/>
      <w:lvlJc w:val="left"/>
      <w:pPr>
        <w:ind w:left="6512" w:hanging="360"/>
      </w:pPr>
      <w:rPr>
        <w:rFonts w:ascii="Wingdings" w:hAnsi="Wingdings" w:hint="default"/>
      </w:rPr>
    </w:lvl>
  </w:abstractNum>
  <w:abstractNum w:abstractNumId="86" w15:restartNumberingAfterBreak="0">
    <w:nsid w:val="71BA4860"/>
    <w:multiLevelType w:val="hybridMultilevel"/>
    <w:tmpl w:val="A30A2C36"/>
    <w:lvl w:ilvl="0" w:tplc="84401C18">
      <w:start w:val="1"/>
      <w:numFmt w:val="bullet"/>
      <w:lvlText w:val=""/>
      <w:lvlJc w:val="left"/>
      <w:pPr>
        <w:ind w:left="720" w:hanging="360"/>
      </w:pPr>
      <w:rPr>
        <w:rFonts w:ascii="Symbol" w:hAnsi="Symbol" w:hint="default"/>
      </w:rPr>
    </w:lvl>
    <w:lvl w:ilvl="1" w:tplc="194E2124">
      <w:start w:val="1"/>
      <w:numFmt w:val="bullet"/>
      <w:lvlText w:val="o"/>
      <w:lvlJc w:val="left"/>
      <w:pPr>
        <w:ind w:left="1440" w:hanging="360"/>
      </w:pPr>
      <w:rPr>
        <w:rFonts w:ascii="Courier New" w:hAnsi="Courier New" w:cs="Courier New" w:hint="default"/>
      </w:rPr>
    </w:lvl>
    <w:lvl w:ilvl="2" w:tplc="C2D2AEA6">
      <w:start w:val="1"/>
      <w:numFmt w:val="bullet"/>
      <w:lvlText w:val=""/>
      <w:lvlJc w:val="left"/>
      <w:pPr>
        <w:ind w:left="2160" w:hanging="360"/>
      </w:pPr>
      <w:rPr>
        <w:rFonts w:ascii="Wingdings" w:hAnsi="Wingdings" w:hint="default"/>
      </w:rPr>
    </w:lvl>
    <w:lvl w:ilvl="3" w:tplc="BE5684A2">
      <w:start w:val="1"/>
      <w:numFmt w:val="bullet"/>
      <w:lvlText w:val=""/>
      <w:lvlJc w:val="left"/>
      <w:pPr>
        <w:ind w:left="2880" w:hanging="360"/>
      </w:pPr>
      <w:rPr>
        <w:rFonts w:ascii="Symbol" w:hAnsi="Symbol" w:hint="default"/>
      </w:rPr>
    </w:lvl>
    <w:lvl w:ilvl="4" w:tplc="D25807BC">
      <w:start w:val="1"/>
      <w:numFmt w:val="bullet"/>
      <w:lvlText w:val="o"/>
      <w:lvlJc w:val="left"/>
      <w:pPr>
        <w:ind w:left="3600" w:hanging="360"/>
      </w:pPr>
      <w:rPr>
        <w:rFonts w:ascii="Courier New" w:hAnsi="Courier New" w:cs="Courier New" w:hint="default"/>
      </w:rPr>
    </w:lvl>
    <w:lvl w:ilvl="5" w:tplc="0134995A">
      <w:start w:val="1"/>
      <w:numFmt w:val="bullet"/>
      <w:lvlText w:val=""/>
      <w:lvlJc w:val="left"/>
      <w:pPr>
        <w:ind w:left="4320" w:hanging="360"/>
      </w:pPr>
      <w:rPr>
        <w:rFonts w:ascii="Wingdings" w:hAnsi="Wingdings" w:hint="default"/>
      </w:rPr>
    </w:lvl>
    <w:lvl w:ilvl="6" w:tplc="BB322230">
      <w:start w:val="1"/>
      <w:numFmt w:val="bullet"/>
      <w:lvlText w:val=""/>
      <w:lvlJc w:val="left"/>
      <w:pPr>
        <w:ind w:left="5040" w:hanging="360"/>
      </w:pPr>
      <w:rPr>
        <w:rFonts w:ascii="Symbol" w:hAnsi="Symbol" w:hint="default"/>
      </w:rPr>
    </w:lvl>
    <w:lvl w:ilvl="7" w:tplc="E7F09358">
      <w:start w:val="1"/>
      <w:numFmt w:val="bullet"/>
      <w:lvlText w:val="o"/>
      <w:lvlJc w:val="left"/>
      <w:pPr>
        <w:ind w:left="5760" w:hanging="360"/>
      </w:pPr>
      <w:rPr>
        <w:rFonts w:ascii="Courier New" w:hAnsi="Courier New" w:cs="Courier New" w:hint="default"/>
      </w:rPr>
    </w:lvl>
    <w:lvl w:ilvl="8" w:tplc="1FBE29DA">
      <w:start w:val="1"/>
      <w:numFmt w:val="bullet"/>
      <w:lvlText w:val=""/>
      <w:lvlJc w:val="left"/>
      <w:pPr>
        <w:ind w:left="6480" w:hanging="360"/>
      </w:pPr>
      <w:rPr>
        <w:rFonts w:ascii="Wingdings" w:hAnsi="Wingdings" w:hint="default"/>
      </w:rPr>
    </w:lvl>
  </w:abstractNum>
  <w:abstractNum w:abstractNumId="87" w15:restartNumberingAfterBreak="0">
    <w:nsid w:val="721149AA"/>
    <w:multiLevelType w:val="hybridMultilevel"/>
    <w:tmpl w:val="6BD68A1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8" w15:restartNumberingAfterBreak="0">
    <w:nsid w:val="721F7274"/>
    <w:multiLevelType w:val="hybridMultilevel"/>
    <w:tmpl w:val="28B29B02"/>
    <w:lvl w:ilvl="0" w:tplc="B388E5F4">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50AE76D8">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B344D8D4">
      <w:numFmt w:val="bullet"/>
      <w:lvlText w:val="•"/>
      <w:lvlJc w:val="left"/>
      <w:pPr>
        <w:ind w:left="2965" w:hanging="227"/>
      </w:pPr>
    </w:lvl>
    <w:lvl w:ilvl="3" w:tplc="DBAE2CC2">
      <w:numFmt w:val="bullet"/>
      <w:lvlText w:val="•"/>
      <w:lvlJc w:val="left"/>
      <w:pPr>
        <w:ind w:left="3551" w:hanging="227"/>
      </w:pPr>
    </w:lvl>
    <w:lvl w:ilvl="4" w:tplc="87148054">
      <w:numFmt w:val="bullet"/>
      <w:lvlText w:val="•"/>
      <w:lvlJc w:val="left"/>
      <w:pPr>
        <w:ind w:left="4136" w:hanging="227"/>
      </w:pPr>
    </w:lvl>
    <w:lvl w:ilvl="5" w:tplc="9978294C">
      <w:numFmt w:val="bullet"/>
      <w:lvlText w:val="•"/>
      <w:lvlJc w:val="left"/>
      <w:pPr>
        <w:ind w:left="4722" w:hanging="227"/>
      </w:pPr>
    </w:lvl>
    <w:lvl w:ilvl="6" w:tplc="CDA23CF4">
      <w:numFmt w:val="bullet"/>
      <w:lvlText w:val="•"/>
      <w:lvlJc w:val="left"/>
      <w:pPr>
        <w:ind w:left="5308" w:hanging="227"/>
      </w:pPr>
    </w:lvl>
    <w:lvl w:ilvl="7" w:tplc="E04A2B68">
      <w:numFmt w:val="bullet"/>
      <w:lvlText w:val="•"/>
      <w:lvlJc w:val="left"/>
      <w:pPr>
        <w:ind w:left="5893" w:hanging="227"/>
      </w:pPr>
    </w:lvl>
    <w:lvl w:ilvl="8" w:tplc="8114803E">
      <w:numFmt w:val="bullet"/>
      <w:lvlText w:val="•"/>
      <w:lvlJc w:val="left"/>
      <w:pPr>
        <w:ind w:left="6479" w:hanging="227"/>
      </w:pPr>
    </w:lvl>
  </w:abstractNum>
  <w:abstractNum w:abstractNumId="89" w15:restartNumberingAfterBreak="0">
    <w:nsid w:val="73497B74"/>
    <w:multiLevelType w:val="hybridMultilevel"/>
    <w:tmpl w:val="BBF43A94"/>
    <w:lvl w:ilvl="0" w:tplc="8A7AF22C">
      <w:start w:val="1"/>
      <w:numFmt w:val="bullet"/>
      <w:lvlText w:val=""/>
      <w:lvlJc w:val="left"/>
      <w:pPr>
        <w:ind w:left="752" w:hanging="360"/>
      </w:pPr>
      <w:rPr>
        <w:rFonts w:ascii="Symbol" w:hAnsi="Symbol" w:hint="default"/>
      </w:rPr>
    </w:lvl>
    <w:lvl w:ilvl="1" w:tplc="22CAFD90">
      <w:start w:val="1"/>
      <w:numFmt w:val="bullet"/>
      <w:lvlText w:val="o"/>
      <w:lvlJc w:val="left"/>
      <w:pPr>
        <w:ind w:left="1472" w:hanging="360"/>
      </w:pPr>
      <w:rPr>
        <w:rFonts w:ascii="Courier New" w:hAnsi="Courier New" w:cs="Courier New" w:hint="default"/>
      </w:rPr>
    </w:lvl>
    <w:lvl w:ilvl="2" w:tplc="187CBB64">
      <w:start w:val="1"/>
      <w:numFmt w:val="bullet"/>
      <w:lvlText w:val=""/>
      <w:lvlJc w:val="left"/>
      <w:pPr>
        <w:ind w:left="2192" w:hanging="360"/>
      </w:pPr>
      <w:rPr>
        <w:rFonts w:ascii="Wingdings" w:hAnsi="Wingdings" w:hint="default"/>
      </w:rPr>
    </w:lvl>
    <w:lvl w:ilvl="3" w:tplc="9620D012">
      <w:start w:val="1"/>
      <w:numFmt w:val="bullet"/>
      <w:lvlText w:val=""/>
      <w:lvlJc w:val="left"/>
      <w:pPr>
        <w:ind w:left="2912" w:hanging="360"/>
      </w:pPr>
      <w:rPr>
        <w:rFonts w:ascii="Symbol" w:hAnsi="Symbol" w:hint="default"/>
      </w:rPr>
    </w:lvl>
    <w:lvl w:ilvl="4" w:tplc="FDFEB3DE">
      <w:start w:val="1"/>
      <w:numFmt w:val="bullet"/>
      <w:lvlText w:val="o"/>
      <w:lvlJc w:val="left"/>
      <w:pPr>
        <w:ind w:left="3632" w:hanging="360"/>
      </w:pPr>
      <w:rPr>
        <w:rFonts w:ascii="Courier New" w:hAnsi="Courier New" w:cs="Courier New" w:hint="default"/>
      </w:rPr>
    </w:lvl>
    <w:lvl w:ilvl="5" w:tplc="F44CCE10">
      <w:start w:val="1"/>
      <w:numFmt w:val="bullet"/>
      <w:lvlText w:val=""/>
      <w:lvlJc w:val="left"/>
      <w:pPr>
        <w:ind w:left="4352" w:hanging="360"/>
      </w:pPr>
      <w:rPr>
        <w:rFonts w:ascii="Wingdings" w:hAnsi="Wingdings" w:hint="default"/>
      </w:rPr>
    </w:lvl>
    <w:lvl w:ilvl="6" w:tplc="D758E048">
      <w:start w:val="1"/>
      <w:numFmt w:val="bullet"/>
      <w:lvlText w:val=""/>
      <w:lvlJc w:val="left"/>
      <w:pPr>
        <w:ind w:left="5072" w:hanging="360"/>
      </w:pPr>
      <w:rPr>
        <w:rFonts w:ascii="Symbol" w:hAnsi="Symbol" w:hint="default"/>
      </w:rPr>
    </w:lvl>
    <w:lvl w:ilvl="7" w:tplc="F000C9D2">
      <w:start w:val="1"/>
      <w:numFmt w:val="bullet"/>
      <w:lvlText w:val="o"/>
      <w:lvlJc w:val="left"/>
      <w:pPr>
        <w:ind w:left="5792" w:hanging="360"/>
      </w:pPr>
      <w:rPr>
        <w:rFonts w:ascii="Courier New" w:hAnsi="Courier New" w:cs="Courier New" w:hint="default"/>
      </w:rPr>
    </w:lvl>
    <w:lvl w:ilvl="8" w:tplc="15BE8D38">
      <w:start w:val="1"/>
      <w:numFmt w:val="bullet"/>
      <w:lvlText w:val=""/>
      <w:lvlJc w:val="left"/>
      <w:pPr>
        <w:ind w:left="6512" w:hanging="360"/>
      </w:pPr>
      <w:rPr>
        <w:rFonts w:ascii="Wingdings" w:hAnsi="Wingdings" w:hint="default"/>
      </w:rPr>
    </w:lvl>
  </w:abstractNum>
  <w:abstractNum w:abstractNumId="90" w15:restartNumberingAfterBreak="0">
    <w:nsid w:val="73B00146"/>
    <w:multiLevelType w:val="hybridMultilevel"/>
    <w:tmpl w:val="B2E4724E"/>
    <w:lvl w:ilvl="0" w:tplc="FFFFFFFF">
      <w:start w:val="1"/>
      <w:numFmt w:val="bullet"/>
      <w:lvlText w:val="-"/>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1" w15:restartNumberingAfterBreak="0">
    <w:nsid w:val="74C16336"/>
    <w:multiLevelType w:val="hybridMultilevel"/>
    <w:tmpl w:val="9A8EE70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2" w15:restartNumberingAfterBreak="0">
    <w:nsid w:val="78AF36AB"/>
    <w:multiLevelType w:val="hybridMultilevel"/>
    <w:tmpl w:val="9A96DD1E"/>
    <w:lvl w:ilvl="0" w:tplc="04070003">
      <w:start w:val="1"/>
      <w:numFmt w:val="bullet"/>
      <w:lvlText w:val="o"/>
      <w:lvlJc w:val="left"/>
      <w:pPr>
        <w:ind w:left="1331" w:hanging="360"/>
      </w:pPr>
      <w:rPr>
        <w:rFonts w:ascii="Courier New" w:hAnsi="Courier New" w:cs="Courier New" w:hint="default"/>
      </w:rPr>
    </w:lvl>
    <w:lvl w:ilvl="1" w:tplc="08160003" w:tentative="1">
      <w:start w:val="1"/>
      <w:numFmt w:val="bullet"/>
      <w:lvlText w:val="o"/>
      <w:lvlJc w:val="left"/>
      <w:pPr>
        <w:ind w:left="2051" w:hanging="360"/>
      </w:pPr>
      <w:rPr>
        <w:rFonts w:ascii="Courier New" w:hAnsi="Courier New" w:cs="Courier New" w:hint="default"/>
      </w:rPr>
    </w:lvl>
    <w:lvl w:ilvl="2" w:tplc="08160005" w:tentative="1">
      <w:start w:val="1"/>
      <w:numFmt w:val="bullet"/>
      <w:lvlText w:val=""/>
      <w:lvlJc w:val="left"/>
      <w:pPr>
        <w:ind w:left="2771" w:hanging="360"/>
      </w:pPr>
      <w:rPr>
        <w:rFonts w:ascii="Wingdings" w:hAnsi="Wingdings" w:hint="default"/>
      </w:rPr>
    </w:lvl>
    <w:lvl w:ilvl="3" w:tplc="08160001" w:tentative="1">
      <w:start w:val="1"/>
      <w:numFmt w:val="bullet"/>
      <w:lvlText w:val=""/>
      <w:lvlJc w:val="left"/>
      <w:pPr>
        <w:ind w:left="3491" w:hanging="360"/>
      </w:pPr>
      <w:rPr>
        <w:rFonts w:ascii="Symbol" w:hAnsi="Symbol" w:hint="default"/>
      </w:rPr>
    </w:lvl>
    <w:lvl w:ilvl="4" w:tplc="08160003" w:tentative="1">
      <w:start w:val="1"/>
      <w:numFmt w:val="bullet"/>
      <w:lvlText w:val="o"/>
      <w:lvlJc w:val="left"/>
      <w:pPr>
        <w:ind w:left="4211" w:hanging="360"/>
      </w:pPr>
      <w:rPr>
        <w:rFonts w:ascii="Courier New" w:hAnsi="Courier New" w:cs="Courier New" w:hint="default"/>
      </w:rPr>
    </w:lvl>
    <w:lvl w:ilvl="5" w:tplc="08160005" w:tentative="1">
      <w:start w:val="1"/>
      <w:numFmt w:val="bullet"/>
      <w:lvlText w:val=""/>
      <w:lvlJc w:val="left"/>
      <w:pPr>
        <w:ind w:left="4931" w:hanging="360"/>
      </w:pPr>
      <w:rPr>
        <w:rFonts w:ascii="Wingdings" w:hAnsi="Wingdings" w:hint="default"/>
      </w:rPr>
    </w:lvl>
    <w:lvl w:ilvl="6" w:tplc="08160001" w:tentative="1">
      <w:start w:val="1"/>
      <w:numFmt w:val="bullet"/>
      <w:lvlText w:val=""/>
      <w:lvlJc w:val="left"/>
      <w:pPr>
        <w:ind w:left="5651" w:hanging="360"/>
      </w:pPr>
      <w:rPr>
        <w:rFonts w:ascii="Symbol" w:hAnsi="Symbol" w:hint="default"/>
      </w:rPr>
    </w:lvl>
    <w:lvl w:ilvl="7" w:tplc="08160003" w:tentative="1">
      <w:start w:val="1"/>
      <w:numFmt w:val="bullet"/>
      <w:lvlText w:val="o"/>
      <w:lvlJc w:val="left"/>
      <w:pPr>
        <w:ind w:left="6371" w:hanging="360"/>
      </w:pPr>
      <w:rPr>
        <w:rFonts w:ascii="Courier New" w:hAnsi="Courier New" w:cs="Courier New" w:hint="default"/>
      </w:rPr>
    </w:lvl>
    <w:lvl w:ilvl="8" w:tplc="08160005" w:tentative="1">
      <w:start w:val="1"/>
      <w:numFmt w:val="bullet"/>
      <w:lvlText w:val=""/>
      <w:lvlJc w:val="left"/>
      <w:pPr>
        <w:ind w:left="7091" w:hanging="360"/>
      </w:pPr>
      <w:rPr>
        <w:rFonts w:ascii="Wingdings" w:hAnsi="Wingdings" w:hint="default"/>
      </w:rPr>
    </w:lvl>
  </w:abstractNum>
  <w:abstractNum w:abstractNumId="93" w15:restartNumberingAfterBreak="0">
    <w:nsid w:val="79627B03"/>
    <w:multiLevelType w:val="hybridMultilevel"/>
    <w:tmpl w:val="24703E52"/>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EE44229"/>
    <w:multiLevelType w:val="hybridMultilevel"/>
    <w:tmpl w:val="05061CCA"/>
    <w:lvl w:ilvl="0" w:tplc="3DE61CF8">
      <w:start w:val="1"/>
      <w:numFmt w:val="lowerLetter"/>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491822877">
    <w:abstractNumId w:val="59"/>
  </w:num>
  <w:num w:numId="2" w16cid:durableId="1810051873">
    <w:abstractNumId w:val="63"/>
  </w:num>
  <w:num w:numId="3" w16cid:durableId="1699969498">
    <w:abstractNumId w:val="38"/>
  </w:num>
  <w:num w:numId="4" w16cid:durableId="210506084">
    <w:abstractNumId w:val="10"/>
    <w:lvlOverride w:ilvl="0">
      <w:lvl w:ilvl="0">
        <w:start w:val="1"/>
        <w:numFmt w:val="bullet"/>
        <w:lvlText w:val="-"/>
        <w:legacy w:legacy="1" w:legacySpace="0" w:legacyIndent="360"/>
        <w:lvlJc w:val="left"/>
        <w:pPr>
          <w:ind w:left="360" w:hanging="360"/>
        </w:pPr>
      </w:lvl>
    </w:lvlOverride>
  </w:num>
  <w:num w:numId="5" w16cid:durableId="168102396">
    <w:abstractNumId w:val="84"/>
  </w:num>
  <w:num w:numId="6" w16cid:durableId="793673382">
    <w:abstractNumId w:val="15"/>
  </w:num>
  <w:num w:numId="7" w16cid:durableId="1672682984">
    <w:abstractNumId w:val="29"/>
  </w:num>
  <w:num w:numId="8" w16cid:durableId="1695382151">
    <w:abstractNumId w:val="22"/>
  </w:num>
  <w:num w:numId="9" w16cid:durableId="2047094050">
    <w:abstractNumId w:val="67"/>
  </w:num>
  <w:num w:numId="10" w16cid:durableId="1114834595">
    <w:abstractNumId w:val="78"/>
  </w:num>
  <w:num w:numId="11" w16cid:durableId="1700010702">
    <w:abstractNumId w:val="45"/>
  </w:num>
  <w:num w:numId="12" w16cid:durableId="1429616996">
    <w:abstractNumId w:val="71"/>
  </w:num>
  <w:num w:numId="13" w16cid:durableId="14576762">
    <w:abstractNumId w:val="54"/>
  </w:num>
  <w:num w:numId="14" w16cid:durableId="1747997047">
    <w:abstractNumId w:val="69"/>
  </w:num>
  <w:num w:numId="15" w16cid:durableId="567543423">
    <w:abstractNumId w:val="58"/>
  </w:num>
  <w:num w:numId="16" w16cid:durableId="1188256752">
    <w:abstractNumId w:val="32"/>
  </w:num>
  <w:num w:numId="17" w16cid:durableId="755394597">
    <w:abstractNumId w:val="48"/>
  </w:num>
  <w:num w:numId="18" w16cid:durableId="1310745260">
    <w:abstractNumId w:val="14"/>
  </w:num>
  <w:num w:numId="19" w16cid:durableId="1365713512">
    <w:abstractNumId w:val="75"/>
  </w:num>
  <w:num w:numId="20" w16cid:durableId="1653489360">
    <w:abstractNumId w:val="20"/>
  </w:num>
  <w:num w:numId="21" w16cid:durableId="995303449">
    <w:abstractNumId w:val="28"/>
  </w:num>
  <w:num w:numId="22" w16cid:durableId="1852262069">
    <w:abstractNumId w:val="40"/>
  </w:num>
  <w:num w:numId="23" w16cid:durableId="2028561040">
    <w:abstractNumId w:val="68"/>
  </w:num>
  <w:num w:numId="24" w16cid:durableId="221600081">
    <w:abstractNumId w:val="16"/>
  </w:num>
  <w:num w:numId="25" w16cid:durableId="359939391">
    <w:abstractNumId w:val="9"/>
  </w:num>
  <w:num w:numId="26" w16cid:durableId="1097292608">
    <w:abstractNumId w:val="7"/>
  </w:num>
  <w:num w:numId="27" w16cid:durableId="595675557">
    <w:abstractNumId w:val="6"/>
  </w:num>
  <w:num w:numId="28" w16cid:durableId="1151604390">
    <w:abstractNumId w:val="5"/>
  </w:num>
  <w:num w:numId="29" w16cid:durableId="1579749704">
    <w:abstractNumId w:val="4"/>
  </w:num>
  <w:num w:numId="30" w16cid:durableId="209877258">
    <w:abstractNumId w:val="8"/>
  </w:num>
  <w:num w:numId="31" w16cid:durableId="1156841911">
    <w:abstractNumId w:val="3"/>
  </w:num>
  <w:num w:numId="32" w16cid:durableId="1944149158">
    <w:abstractNumId w:val="2"/>
  </w:num>
  <w:num w:numId="33" w16cid:durableId="1009410756">
    <w:abstractNumId w:val="1"/>
  </w:num>
  <w:num w:numId="34" w16cid:durableId="1364402539">
    <w:abstractNumId w:val="0"/>
  </w:num>
  <w:num w:numId="35" w16cid:durableId="1084256950">
    <w:abstractNumId w:val="73"/>
  </w:num>
  <w:num w:numId="36" w16cid:durableId="2091349513">
    <w:abstractNumId w:val="27"/>
  </w:num>
  <w:num w:numId="37" w16cid:durableId="934942389">
    <w:abstractNumId w:val="35"/>
  </w:num>
  <w:num w:numId="38" w16cid:durableId="704522216">
    <w:abstractNumId w:val="37"/>
  </w:num>
  <w:num w:numId="39" w16cid:durableId="722291725">
    <w:abstractNumId w:val="92"/>
  </w:num>
  <w:num w:numId="40" w16cid:durableId="150370369">
    <w:abstractNumId w:val="49"/>
  </w:num>
  <w:num w:numId="41" w16cid:durableId="1136219357">
    <w:abstractNumId w:val="90"/>
  </w:num>
  <w:num w:numId="42" w16cid:durableId="894465068">
    <w:abstractNumId w:val="24"/>
  </w:num>
  <w:num w:numId="43" w16cid:durableId="1244604131">
    <w:abstractNumId w:val="51"/>
  </w:num>
  <w:num w:numId="44" w16cid:durableId="775633226">
    <w:abstractNumId w:val="39"/>
  </w:num>
  <w:num w:numId="45" w16cid:durableId="1523202889">
    <w:abstractNumId w:val="53"/>
  </w:num>
  <w:num w:numId="46" w16cid:durableId="1928152065">
    <w:abstractNumId w:val="57"/>
  </w:num>
  <w:num w:numId="47" w16cid:durableId="1054506243">
    <w:abstractNumId w:val="18"/>
  </w:num>
  <w:num w:numId="48" w16cid:durableId="398796316">
    <w:abstractNumId w:val="52"/>
  </w:num>
  <w:num w:numId="49" w16cid:durableId="658726330">
    <w:abstractNumId w:val="79"/>
  </w:num>
  <w:num w:numId="50" w16cid:durableId="1422215599">
    <w:abstractNumId w:val="56"/>
  </w:num>
  <w:num w:numId="51" w16cid:durableId="551159403">
    <w:abstractNumId w:val="93"/>
  </w:num>
  <w:num w:numId="52" w16cid:durableId="968628601">
    <w:abstractNumId w:val="21"/>
  </w:num>
  <w:num w:numId="53" w16cid:durableId="1327057080">
    <w:abstractNumId w:val="47"/>
  </w:num>
  <w:num w:numId="54" w16cid:durableId="1052272391">
    <w:abstractNumId w:val="70"/>
  </w:num>
  <w:num w:numId="55" w16cid:durableId="2146073518">
    <w:abstractNumId w:val="10"/>
    <w:lvlOverride w:ilvl="0">
      <w:lvl w:ilvl="0">
        <w:start w:val="1"/>
        <w:numFmt w:val="bullet"/>
        <w:lvlText w:val="-"/>
        <w:legacy w:legacy="1" w:legacySpace="0" w:legacyIndent="360"/>
        <w:lvlJc w:val="left"/>
        <w:pPr>
          <w:ind w:left="1212" w:hanging="360"/>
        </w:pPr>
      </w:lvl>
    </w:lvlOverride>
  </w:num>
  <w:num w:numId="56" w16cid:durableId="1675961880">
    <w:abstractNumId w:val="12"/>
  </w:num>
  <w:num w:numId="57" w16cid:durableId="172034983">
    <w:abstractNumId w:val="34"/>
  </w:num>
  <w:num w:numId="58" w16cid:durableId="1421365653">
    <w:abstractNumId w:val="42"/>
  </w:num>
  <w:num w:numId="59" w16cid:durableId="1869485278">
    <w:abstractNumId w:val="81"/>
  </w:num>
  <w:num w:numId="60" w16cid:durableId="2000888474">
    <w:abstractNumId w:val="25"/>
  </w:num>
  <w:num w:numId="61" w16cid:durableId="440076717">
    <w:abstractNumId w:val="86"/>
  </w:num>
  <w:num w:numId="62" w16cid:durableId="11170646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89332223">
    <w:abstractNumId w:val="26"/>
  </w:num>
  <w:num w:numId="64" w16cid:durableId="711198637">
    <w:abstractNumId w:val="72"/>
  </w:num>
  <w:num w:numId="65" w16cid:durableId="109093180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3963937">
    <w:abstractNumId w:val="19"/>
  </w:num>
  <w:num w:numId="67" w16cid:durableId="341473046">
    <w:abstractNumId w:val="74"/>
  </w:num>
  <w:num w:numId="68" w16cid:durableId="1723169363">
    <w:abstractNumId w:val="65"/>
  </w:num>
  <w:num w:numId="69" w16cid:durableId="3557343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43535772">
    <w:abstractNumId w:val="17"/>
  </w:num>
  <w:num w:numId="71" w16cid:durableId="12372082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1573886">
    <w:abstractNumId w:val="66"/>
  </w:num>
  <w:num w:numId="73" w16cid:durableId="849412408">
    <w:abstractNumId w:val="33"/>
  </w:num>
  <w:num w:numId="74" w16cid:durableId="1883057709">
    <w:abstractNumId w:val="50"/>
    <w:lvlOverride w:ilvl="0">
      <w:startOverride w:val="1"/>
    </w:lvlOverride>
    <w:lvlOverride w:ilvl="1"/>
    <w:lvlOverride w:ilvl="2"/>
    <w:lvlOverride w:ilvl="3"/>
    <w:lvlOverride w:ilvl="4"/>
    <w:lvlOverride w:ilvl="5"/>
    <w:lvlOverride w:ilvl="6"/>
    <w:lvlOverride w:ilvl="7"/>
    <w:lvlOverride w:ilvl="8"/>
  </w:num>
  <w:num w:numId="75" w16cid:durableId="1848666455">
    <w:abstractNumId w:val="11"/>
  </w:num>
  <w:num w:numId="76" w16cid:durableId="1777868446">
    <w:abstractNumId w:val="83"/>
  </w:num>
  <w:num w:numId="77" w16cid:durableId="19089575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94680848">
    <w:abstractNumId w:val="91"/>
  </w:num>
  <w:num w:numId="79" w16cid:durableId="2132967146">
    <w:abstractNumId w:val="76"/>
  </w:num>
  <w:num w:numId="80" w16cid:durableId="11861368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26875260">
    <w:abstractNumId w:val="89"/>
  </w:num>
  <w:num w:numId="82" w16cid:durableId="1873305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72737373">
    <w:abstractNumId w:val="85"/>
  </w:num>
  <w:num w:numId="84" w16cid:durableId="708729078">
    <w:abstractNumId w:val="55"/>
  </w:num>
  <w:num w:numId="85" w16cid:durableId="1918785498">
    <w:abstractNumId w:val="88"/>
    <w:lvlOverride w:ilvl="0">
      <w:startOverride w:val="1"/>
    </w:lvlOverride>
    <w:lvlOverride w:ilvl="1"/>
    <w:lvlOverride w:ilvl="2"/>
    <w:lvlOverride w:ilvl="3"/>
    <w:lvlOverride w:ilvl="4"/>
    <w:lvlOverride w:ilvl="5"/>
    <w:lvlOverride w:ilvl="6"/>
    <w:lvlOverride w:ilvl="7"/>
    <w:lvlOverride w:ilvl="8"/>
  </w:num>
  <w:num w:numId="86" w16cid:durableId="910382979">
    <w:abstractNumId w:val="46"/>
  </w:num>
  <w:num w:numId="87" w16cid:durableId="285551083">
    <w:abstractNumId w:val="43"/>
  </w:num>
  <w:num w:numId="88" w16cid:durableId="1819415559">
    <w:abstractNumId w:val="62"/>
  </w:num>
  <w:num w:numId="89" w16cid:durableId="8889535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6709239">
    <w:abstractNumId w:val="94"/>
    <w:lvlOverride w:ilvl="0">
      <w:startOverride w:val="1"/>
    </w:lvlOverride>
    <w:lvlOverride w:ilvl="1"/>
    <w:lvlOverride w:ilvl="2"/>
    <w:lvlOverride w:ilvl="3"/>
    <w:lvlOverride w:ilvl="4"/>
    <w:lvlOverride w:ilvl="5"/>
    <w:lvlOverride w:ilvl="6"/>
    <w:lvlOverride w:ilvl="7"/>
    <w:lvlOverride w:ilvl="8"/>
  </w:num>
  <w:num w:numId="91" w16cid:durableId="1694305452">
    <w:abstractNumId w:val="87"/>
  </w:num>
  <w:num w:numId="92" w16cid:durableId="9845328">
    <w:abstractNumId w:val="64"/>
  </w:num>
  <w:num w:numId="93" w16cid:durableId="1524248047">
    <w:abstractNumId w:val="50"/>
  </w:num>
  <w:num w:numId="94" w16cid:durableId="2029940662">
    <w:abstractNumId w:val="82"/>
  </w:num>
  <w:num w:numId="95" w16cid:durableId="305822268">
    <w:abstractNumId w:val="44"/>
  </w:num>
  <w:num w:numId="96" w16cid:durableId="906649956">
    <w:abstractNumId w:val="13"/>
  </w:num>
  <w:num w:numId="97" w16cid:durableId="110052859">
    <w:abstractNumId w:val="30"/>
  </w:num>
  <w:num w:numId="98" w16cid:durableId="125701198">
    <w:abstractNumId w:val="23"/>
  </w:num>
  <w:num w:numId="99" w16cid:durableId="662977710">
    <w:abstractNumId w:val="8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doNotHyphenateCaps/>
  <w:displayHorizontalDrawingGridEvery w:val="0"/>
  <w:displayVerticalDrawingGridEvery w:val="0"/>
  <w:doNotUseMarginsForDrawingGridOrigin/>
  <w:characterSpacingControl w:val="doNotCompress"/>
  <w:hdrShapeDefaults>
    <o:shapedefaults v:ext="edit" spidmax="5121"/>
  </w:hdrShapeDefaults>
  <w:footnotePr>
    <w:footnote w:id="-1"/>
    <w:footnote w:id="0"/>
  </w:footnotePr>
  <w:endnotePr>
    <w:numFmt w:val="decimal"/>
    <w:endnote w:id="-1"/>
    <w:endnote w:id="0"/>
  </w:endnotePr>
  <w:compat>
    <w:doNotUseHTMLParagraphAutoSpacing/>
    <w:compatSetting w:name="compatibilityMode" w:uri="http://schemas.microsoft.com/office/word" w:val="12"/>
    <w:compatSetting w:name="useWord2013TrackBottomHyphenation" w:uri="http://schemas.microsoft.com/office/word" w:val="1"/>
  </w:compat>
  <w:docVars>
    <w:docVar w:name="Registered" w:val="-1"/>
    <w:docVar w:name="Version" w:val="0"/>
  </w:docVars>
  <w:rsids>
    <w:rsidRoot w:val="009806DF"/>
    <w:rsid w:val="00000164"/>
    <w:rsid w:val="00001866"/>
    <w:rsid w:val="00003493"/>
    <w:rsid w:val="000052F5"/>
    <w:rsid w:val="00005A19"/>
    <w:rsid w:val="00005F5C"/>
    <w:rsid w:val="00006F92"/>
    <w:rsid w:val="00010B51"/>
    <w:rsid w:val="00011867"/>
    <w:rsid w:val="00011C4D"/>
    <w:rsid w:val="000121E9"/>
    <w:rsid w:val="00013255"/>
    <w:rsid w:val="000166C9"/>
    <w:rsid w:val="00016AEA"/>
    <w:rsid w:val="00017794"/>
    <w:rsid w:val="000203E0"/>
    <w:rsid w:val="00020BBA"/>
    <w:rsid w:val="00020C8E"/>
    <w:rsid w:val="00021AF8"/>
    <w:rsid w:val="00022E55"/>
    <w:rsid w:val="00023C73"/>
    <w:rsid w:val="00023E80"/>
    <w:rsid w:val="00024026"/>
    <w:rsid w:val="0002477E"/>
    <w:rsid w:val="00024B9A"/>
    <w:rsid w:val="00025AAC"/>
    <w:rsid w:val="00026414"/>
    <w:rsid w:val="00026AAD"/>
    <w:rsid w:val="000272BB"/>
    <w:rsid w:val="000278EF"/>
    <w:rsid w:val="00030505"/>
    <w:rsid w:val="00030684"/>
    <w:rsid w:val="00030ACE"/>
    <w:rsid w:val="00030EDD"/>
    <w:rsid w:val="00031528"/>
    <w:rsid w:val="000322B7"/>
    <w:rsid w:val="00032769"/>
    <w:rsid w:val="00032870"/>
    <w:rsid w:val="000332DA"/>
    <w:rsid w:val="00033AAD"/>
    <w:rsid w:val="00034324"/>
    <w:rsid w:val="000352C3"/>
    <w:rsid w:val="00036D5E"/>
    <w:rsid w:val="0003748F"/>
    <w:rsid w:val="000378A6"/>
    <w:rsid w:val="00037D8E"/>
    <w:rsid w:val="000408A8"/>
    <w:rsid w:val="00044420"/>
    <w:rsid w:val="000452A2"/>
    <w:rsid w:val="000453EB"/>
    <w:rsid w:val="00046F74"/>
    <w:rsid w:val="00051B62"/>
    <w:rsid w:val="0005258B"/>
    <w:rsid w:val="000539EC"/>
    <w:rsid w:val="00053AE5"/>
    <w:rsid w:val="00054F46"/>
    <w:rsid w:val="00055CC0"/>
    <w:rsid w:val="00057013"/>
    <w:rsid w:val="00057D1E"/>
    <w:rsid w:val="00057F42"/>
    <w:rsid w:val="000600B5"/>
    <w:rsid w:val="0006095A"/>
    <w:rsid w:val="00061010"/>
    <w:rsid w:val="00061747"/>
    <w:rsid w:val="00061787"/>
    <w:rsid w:val="000623C4"/>
    <w:rsid w:val="000633E6"/>
    <w:rsid w:val="000634AA"/>
    <w:rsid w:val="00064A89"/>
    <w:rsid w:val="00067004"/>
    <w:rsid w:val="00067717"/>
    <w:rsid w:val="00067A83"/>
    <w:rsid w:val="00071E74"/>
    <w:rsid w:val="00071F9E"/>
    <w:rsid w:val="00072315"/>
    <w:rsid w:val="00073A9B"/>
    <w:rsid w:val="0007564B"/>
    <w:rsid w:val="00075F37"/>
    <w:rsid w:val="00076451"/>
    <w:rsid w:val="000764AD"/>
    <w:rsid w:val="00081557"/>
    <w:rsid w:val="000825AC"/>
    <w:rsid w:val="00083424"/>
    <w:rsid w:val="00083AD6"/>
    <w:rsid w:val="00083FE3"/>
    <w:rsid w:val="000846F0"/>
    <w:rsid w:val="00084AFC"/>
    <w:rsid w:val="00086058"/>
    <w:rsid w:val="00086CB4"/>
    <w:rsid w:val="00086FA1"/>
    <w:rsid w:val="00090245"/>
    <w:rsid w:val="000902C1"/>
    <w:rsid w:val="00090644"/>
    <w:rsid w:val="00090AAD"/>
    <w:rsid w:val="000913EA"/>
    <w:rsid w:val="000914AE"/>
    <w:rsid w:val="000915FB"/>
    <w:rsid w:val="000921FC"/>
    <w:rsid w:val="00093742"/>
    <w:rsid w:val="00094195"/>
    <w:rsid w:val="000948D8"/>
    <w:rsid w:val="000955BC"/>
    <w:rsid w:val="000955F4"/>
    <w:rsid w:val="00095824"/>
    <w:rsid w:val="00095984"/>
    <w:rsid w:val="000A0508"/>
    <w:rsid w:val="000A1C75"/>
    <w:rsid w:val="000A1CD1"/>
    <w:rsid w:val="000A2AB9"/>
    <w:rsid w:val="000A38C0"/>
    <w:rsid w:val="000A5ABA"/>
    <w:rsid w:val="000A6A40"/>
    <w:rsid w:val="000A6DCB"/>
    <w:rsid w:val="000B0728"/>
    <w:rsid w:val="000B0F22"/>
    <w:rsid w:val="000B18DD"/>
    <w:rsid w:val="000B19A0"/>
    <w:rsid w:val="000B2389"/>
    <w:rsid w:val="000B23DC"/>
    <w:rsid w:val="000B259D"/>
    <w:rsid w:val="000B2E2C"/>
    <w:rsid w:val="000B35B4"/>
    <w:rsid w:val="000B3A3E"/>
    <w:rsid w:val="000B3BAA"/>
    <w:rsid w:val="000B3F03"/>
    <w:rsid w:val="000B45B3"/>
    <w:rsid w:val="000B45F1"/>
    <w:rsid w:val="000B67A6"/>
    <w:rsid w:val="000B6F71"/>
    <w:rsid w:val="000B7E48"/>
    <w:rsid w:val="000C07FC"/>
    <w:rsid w:val="000C145D"/>
    <w:rsid w:val="000C29CC"/>
    <w:rsid w:val="000C2AB1"/>
    <w:rsid w:val="000C34ED"/>
    <w:rsid w:val="000C3CCF"/>
    <w:rsid w:val="000C63A6"/>
    <w:rsid w:val="000C6903"/>
    <w:rsid w:val="000C6DC3"/>
    <w:rsid w:val="000C7082"/>
    <w:rsid w:val="000C7CC4"/>
    <w:rsid w:val="000D014A"/>
    <w:rsid w:val="000D0CFD"/>
    <w:rsid w:val="000D2117"/>
    <w:rsid w:val="000D299D"/>
    <w:rsid w:val="000D39E1"/>
    <w:rsid w:val="000D4636"/>
    <w:rsid w:val="000D5A8C"/>
    <w:rsid w:val="000D76D6"/>
    <w:rsid w:val="000E1A7E"/>
    <w:rsid w:val="000E41A3"/>
    <w:rsid w:val="000E773A"/>
    <w:rsid w:val="000E7C5D"/>
    <w:rsid w:val="000F0280"/>
    <w:rsid w:val="000F0492"/>
    <w:rsid w:val="000F0D38"/>
    <w:rsid w:val="000F3A83"/>
    <w:rsid w:val="000F5494"/>
    <w:rsid w:val="000F5811"/>
    <w:rsid w:val="000F5AC1"/>
    <w:rsid w:val="00100F63"/>
    <w:rsid w:val="00101194"/>
    <w:rsid w:val="001016A3"/>
    <w:rsid w:val="0010172C"/>
    <w:rsid w:val="00101B2F"/>
    <w:rsid w:val="0010214A"/>
    <w:rsid w:val="001023AA"/>
    <w:rsid w:val="0010243D"/>
    <w:rsid w:val="00103A4F"/>
    <w:rsid w:val="001047AE"/>
    <w:rsid w:val="00106119"/>
    <w:rsid w:val="0010642F"/>
    <w:rsid w:val="001070A2"/>
    <w:rsid w:val="00110E05"/>
    <w:rsid w:val="001133C4"/>
    <w:rsid w:val="00113672"/>
    <w:rsid w:val="00113BBE"/>
    <w:rsid w:val="00116978"/>
    <w:rsid w:val="00116A5F"/>
    <w:rsid w:val="001207C0"/>
    <w:rsid w:val="001218DB"/>
    <w:rsid w:val="001236E5"/>
    <w:rsid w:val="00124604"/>
    <w:rsid w:val="00124931"/>
    <w:rsid w:val="00124D53"/>
    <w:rsid w:val="00126CD2"/>
    <w:rsid w:val="001272CB"/>
    <w:rsid w:val="00127D4E"/>
    <w:rsid w:val="00130B43"/>
    <w:rsid w:val="00134B98"/>
    <w:rsid w:val="00135F6F"/>
    <w:rsid w:val="001365F5"/>
    <w:rsid w:val="00137335"/>
    <w:rsid w:val="00137F53"/>
    <w:rsid w:val="0014132D"/>
    <w:rsid w:val="0014305E"/>
    <w:rsid w:val="00143EB0"/>
    <w:rsid w:val="001442E7"/>
    <w:rsid w:val="0014526A"/>
    <w:rsid w:val="00145285"/>
    <w:rsid w:val="00145EF2"/>
    <w:rsid w:val="001467CE"/>
    <w:rsid w:val="00152369"/>
    <w:rsid w:val="00152684"/>
    <w:rsid w:val="00152718"/>
    <w:rsid w:val="001530D4"/>
    <w:rsid w:val="0015512E"/>
    <w:rsid w:val="001556D1"/>
    <w:rsid w:val="00156C26"/>
    <w:rsid w:val="00156D3C"/>
    <w:rsid w:val="00160948"/>
    <w:rsid w:val="00160DDD"/>
    <w:rsid w:val="00162596"/>
    <w:rsid w:val="00162896"/>
    <w:rsid w:val="00162A12"/>
    <w:rsid w:val="0016395C"/>
    <w:rsid w:val="00167042"/>
    <w:rsid w:val="00167966"/>
    <w:rsid w:val="00172A42"/>
    <w:rsid w:val="00173E00"/>
    <w:rsid w:val="00174BC9"/>
    <w:rsid w:val="001824E4"/>
    <w:rsid w:val="001828E0"/>
    <w:rsid w:val="00183A9A"/>
    <w:rsid w:val="00183BC3"/>
    <w:rsid w:val="001841D2"/>
    <w:rsid w:val="001843B0"/>
    <w:rsid w:val="0018460C"/>
    <w:rsid w:val="0018463D"/>
    <w:rsid w:val="00184EE7"/>
    <w:rsid w:val="001857CC"/>
    <w:rsid w:val="00186013"/>
    <w:rsid w:val="0018612D"/>
    <w:rsid w:val="0018674C"/>
    <w:rsid w:val="00190301"/>
    <w:rsid w:val="00190619"/>
    <w:rsid w:val="001919E5"/>
    <w:rsid w:val="00191CD1"/>
    <w:rsid w:val="00192275"/>
    <w:rsid w:val="00192E70"/>
    <w:rsid w:val="001962D9"/>
    <w:rsid w:val="00196664"/>
    <w:rsid w:val="00196CEE"/>
    <w:rsid w:val="00197983"/>
    <w:rsid w:val="001A1583"/>
    <w:rsid w:val="001A1638"/>
    <w:rsid w:val="001A170D"/>
    <w:rsid w:val="001A27AE"/>
    <w:rsid w:val="001A2840"/>
    <w:rsid w:val="001A2B9D"/>
    <w:rsid w:val="001A32E9"/>
    <w:rsid w:val="001A3CD2"/>
    <w:rsid w:val="001A64FA"/>
    <w:rsid w:val="001A6A9C"/>
    <w:rsid w:val="001B0085"/>
    <w:rsid w:val="001B1BF9"/>
    <w:rsid w:val="001B37A8"/>
    <w:rsid w:val="001B45BB"/>
    <w:rsid w:val="001B62F8"/>
    <w:rsid w:val="001B6682"/>
    <w:rsid w:val="001C0652"/>
    <w:rsid w:val="001C0A3D"/>
    <w:rsid w:val="001C52BA"/>
    <w:rsid w:val="001C69E2"/>
    <w:rsid w:val="001C6A0D"/>
    <w:rsid w:val="001D1281"/>
    <w:rsid w:val="001D1AB5"/>
    <w:rsid w:val="001D37B3"/>
    <w:rsid w:val="001D5261"/>
    <w:rsid w:val="001D6C03"/>
    <w:rsid w:val="001D7AFD"/>
    <w:rsid w:val="001E06C7"/>
    <w:rsid w:val="001E0E14"/>
    <w:rsid w:val="001E210C"/>
    <w:rsid w:val="001E4C91"/>
    <w:rsid w:val="001E5E82"/>
    <w:rsid w:val="001E61CC"/>
    <w:rsid w:val="001E6413"/>
    <w:rsid w:val="001E6CBB"/>
    <w:rsid w:val="001F1547"/>
    <w:rsid w:val="001F1FF0"/>
    <w:rsid w:val="001F26CF"/>
    <w:rsid w:val="001F2F40"/>
    <w:rsid w:val="001F462C"/>
    <w:rsid w:val="001F4BFF"/>
    <w:rsid w:val="002000BC"/>
    <w:rsid w:val="002009B5"/>
    <w:rsid w:val="00201215"/>
    <w:rsid w:val="00201637"/>
    <w:rsid w:val="00201DBE"/>
    <w:rsid w:val="0020283B"/>
    <w:rsid w:val="00204124"/>
    <w:rsid w:val="002055BF"/>
    <w:rsid w:val="00206026"/>
    <w:rsid w:val="00206179"/>
    <w:rsid w:val="00207341"/>
    <w:rsid w:val="00210F7F"/>
    <w:rsid w:val="00211DD4"/>
    <w:rsid w:val="00211E93"/>
    <w:rsid w:val="00212412"/>
    <w:rsid w:val="00212DD4"/>
    <w:rsid w:val="00212F5A"/>
    <w:rsid w:val="0021739E"/>
    <w:rsid w:val="002208FE"/>
    <w:rsid w:val="0022225C"/>
    <w:rsid w:val="00222F2B"/>
    <w:rsid w:val="00224FA7"/>
    <w:rsid w:val="002255D5"/>
    <w:rsid w:val="00231115"/>
    <w:rsid w:val="00231980"/>
    <w:rsid w:val="00231A9D"/>
    <w:rsid w:val="00233485"/>
    <w:rsid w:val="00236B53"/>
    <w:rsid w:val="00240648"/>
    <w:rsid w:val="00242CB6"/>
    <w:rsid w:val="002430E5"/>
    <w:rsid w:val="002430FE"/>
    <w:rsid w:val="00243F43"/>
    <w:rsid w:val="0024402B"/>
    <w:rsid w:val="00245B2E"/>
    <w:rsid w:val="00246614"/>
    <w:rsid w:val="0024756A"/>
    <w:rsid w:val="00247AD7"/>
    <w:rsid w:val="00247B99"/>
    <w:rsid w:val="00250406"/>
    <w:rsid w:val="00250555"/>
    <w:rsid w:val="00250E3F"/>
    <w:rsid w:val="00251579"/>
    <w:rsid w:val="00251DA2"/>
    <w:rsid w:val="00251F0B"/>
    <w:rsid w:val="00253711"/>
    <w:rsid w:val="00254606"/>
    <w:rsid w:val="00255383"/>
    <w:rsid w:val="00255606"/>
    <w:rsid w:val="002562A4"/>
    <w:rsid w:val="002569FC"/>
    <w:rsid w:val="00257001"/>
    <w:rsid w:val="0025759E"/>
    <w:rsid w:val="00260F6F"/>
    <w:rsid w:val="00261594"/>
    <w:rsid w:val="00261699"/>
    <w:rsid w:val="00262C5B"/>
    <w:rsid w:val="00262DFE"/>
    <w:rsid w:val="00264842"/>
    <w:rsid w:val="00265700"/>
    <w:rsid w:val="00267C50"/>
    <w:rsid w:val="00270617"/>
    <w:rsid w:val="00270936"/>
    <w:rsid w:val="00270F7C"/>
    <w:rsid w:val="0027312C"/>
    <w:rsid w:val="00273176"/>
    <w:rsid w:val="002731E4"/>
    <w:rsid w:val="00275236"/>
    <w:rsid w:val="00275912"/>
    <w:rsid w:val="00276E8B"/>
    <w:rsid w:val="0027781B"/>
    <w:rsid w:val="002778A9"/>
    <w:rsid w:val="00280555"/>
    <w:rsid w:val="0028146B"/>
    <w:rsid w:val="00281784"/>
    <w:rsid w:val="00281C36"/>
    <w:rsid w:val="002824C3"/>
    <w:rsid w:val="00285854"/>
    <w:rsid w:val="00285D91"/>
    <w:rsid w:val="00286F40"/>
    <w:rsid w:val="0028700C"/>
    <w:rsid w:val="0028713C"/>
    <w:rsid w:val="0029087C"/>
    <w:rsid w:val="00290B47"/>
    <w:rsid w:val="00290E80"/>
    <w:rsid w:val="00290E84"/>
    <w:rsid w:val="002912EB"/>
    <w:rsid w:val="00291C48"/>
    <w:rsid w:val="00292C85"/>
    <w:rsid w:val="002944B0"/>
    <w:rsid w:val="00294D3F"/>
    <w:rsid w:val="0029623F"/>
    <w:rsid w:val="002A10D6"/>
    <w:rsid w:val="002A3DAE"/>
    <w:rsid w:val="002A3FBB"/>
    <w:rsid w:val="002A42FA"/>
    <w:rsid w:val="002A442C"/>
    <w:rsid w:val="002A59CC"/>
    <w:rsid w:val="002A720F"/>
    <w:rsid w:val="002B005C"/>
    <w:rsid w:val="002B1894"/>
    <w:rsid w:val="002B2276"/>
    <w:rsid w:val="002B3691"/>
    <w:rsid w:val="002B5350"/>
    <w:rsid w:val="002B5A3C"/>
    <w:rsid w:val="002B708C"/>
    <w:rsid w:val="002B741B"/>
    <w:rsid w:val="002B74E2"/>
    <w:rsid w:val="002C1014"/>
    <w:rsid w:val="002C15C6"/>
    <w:rsid w:val="002C2BAC"/>
    <w:rsid w:val="002C2D3E"/>
    <w:rsid w:val="002C3434"/>
    <w:rsid w:val="002C3CF8"/>
    <w:rsid w:val="002C51F2"/>
    <w:rsid w:val="002C6C2C"/>
    <w:rsid w:val="002C714F"/>
    <w:rsid w:val="002C7476"/>
    <w:rsid w:val="002D0006"/>
    <w:rsid w:val="002D0135"/>
    <w:rsid w:val="002D0693"/>
    <w:rsid w:val="002D085C"/>
    <w:rsid w:val="002D2A18"/>
    <w:rsid w:val="002D463D"/>
    <w:rsid w:val="002D4C03"/>
    <w:rsid w:val="002E00E7"/>
    <w:rsid w:val="002E0F44"/>
    <w:rsid w:val="002E21FD"/>
    <w:rsid w:val="002E2FE4"/>
    <w:rsid w:val="002E4B2D"/>
    <w:rsid w:val="002F0816"/>
    <w:rsid w:val="002F1A01"/>
    <w:rsid w:val="002F1E3E"/>
    <w:rsid w:val="002F2423"/>
    <w:rsid w:val="002F2854"/>
    <w:rsid w:val="002F4378"/>
    <w:rsid w:val="002F570E"/>
    <w:rsid w:val="00300847"/>
    <w:rsid w:val="0030187A"/>
    <w:rsid w:val="00301920"/>
    <w:rsid w:val="00302DC0"/>
    <w:rsid w:val="00303405"/>
    <w:rsid w:val="00304B74"/>
    <w:rsid w:val="00304C02"/>
    <w:rsid w:val="00305AF3"/>
    <w:rsid w:val="00306179"/>
    <w:rsid w:val="00306738"/>
    <w:rsid w:val="003100F8"/>
    <w:rsid w:val="00310634"/>
    <w:rsid w:val="0031118B"/>
    <w:rsid w:val="003116D5"/>
    <w:rsid w:val="00312284"/>
    <w:rsid w:val="0031345E"/>
    <w:rsid w:val="003138CD"/>
    <w:rsid w:val="003148BA"/>
    <w:rsid w:val="00315EC0"/>
    <w:rsid w:val="00316856"/>
    <w:rsid w:val="003177F5"/>
    <w:rsid w:val="00320411"/>
    <w:rsid w:val="00321997"/>
    <w:rsid w:val="003228C2"/>
    <w:rsid w:val="003231A3"/>
    <w:rsid w:val="003232C9"/>
    <w:rsid w:val="00325BA9"/>
    <w:rsid w:val="00326D76"/>
    <w:rsid w:val="003270AC"/>
    <w:rsid w:val="00327169"/>
    <w:rsid w:val="00327260"/>
    <w:rsid w:val="00330C48"/>
    <w:rsid w:val="00330E4D"/>
    <w:rsid w:val="003315C4"/>
    <w:rsid w:val="003320D3"/>
    <w:rsid w:val="0033239B"/>
    <w:rsid w:val="003333EC"/>
    <w:rsid w:val="0033418F"/>
    <w:rsid w:val="003345CB"/>
    <w:rsid w:val="00334853"/>
    <w:rsid w:val="00334AEE"/>
    <w:rsid w:val="00334F50"/>
    <w:rsid w:val="003353B6"/>
    <w:rsid w:val="003356F5"/>
    <w:rsid w:val="00335F72"/>
    <w:rsid w:val="003364A1"/>
    <w:rsid w:val="00337159"/>
    <w:rsid w:val="00340255"/>
    <w:rsid w:val="0034262D"/>
    <w:rsid w:val="003429D3"/>
    <w:rsid w:val="0034300E"/>
    <w:rsid w:val="00343D59"/>
    <w:rsid w:val="003440A5"/>
    <w:rsid w:val="0034586E"/>
    <w:rsid w:val="00346303"/>
    <w:rsid w:val="00347CD6"/>
    <w:rsid w:val="00347DCE"/>
    <w:rsid w:val="0035024F"/>
    <w:rsid w:val="00350920"/>
    <w:rsid w:val="00351202"/>
    <w:rsid w:val="00351BF2"/>
    <w:rsid w:val="003525D8"/>
    <w:rsid w:val="00353988"/>
    <w:rsid w:val="00353CA5"/>
    <w:rsid w:val="003546A4"/>
    <w:rsid w:val="00354A9A"/>
    <w:rsid w:val="003552BE"/>
    <w:rsid w:val="0035664B"/>
    <w:rsid w:val="003567BB"/>
    <w:rsid w:val="00356C94"/>
    <w:rsid w:val="00357F74"/>
    <w:rsid w:val="003618B1"/>
    <w:rsid w:val="0036292B"/>
    <w:rsid w:val="00364584"/>
    <w:rsid w:val="00365562"/>
    <w:rsid w:val="00365983"/>
    <w:rsid w:val="003659F2"/>
    <w:rsid w:val="00365EE7"/>
    <w:rsid w:val="003714F7"/>
    <w:rsid w:val="00372C03"/>
    <w:rsid w:val="00373821"/>
    <w:rsid w:val="003744B0"/>
    <w:rsid w:val="00374594"/>
    <w:rsid w:val="00374A69"/>
    <w:rsid w:val="00374E36"/>
    <w:rsid w:val="00374FF8"/>
    <w:rsid w:val="00375367"/>
    <w:rsid w:val="00375417"/>
    <w:rsid w:val="0037665C"/>
    <w:rsid w:val="003768E1"/>
    <w:rsid w:val="00376AD1"/>
    <w:rsid w:val="00381E53"/>
    <w:rsid w:val="00381FC0"/>
    <w:rsid w:val="00382883"/>
    <w:rsid w:val="00383F2C"/>
    <w:rsid w:val="00384482"/>
    <w:rsid w:val="0038454F"/>
    <w:rsid w:val="003861C9"/>
    <w:rsid w:val="00387C2E"/>
    <w:rsid w:val="0039094D"/>
    <w:rsid w:val="00390A32"/>
    <w:rsid w:val="00390DB9"/>
    <w:rsid w:val="00391121"/>
    <w:rsid w:val="00391FD6"/>
    <w:rsid w:val="00392A74"/>
    <w:rsid w:val="00393745"/>
    <w:rsid w:val="00394105"/>
    <w:rsid w:val="003951BA"/>
    <w:rsid w:val="003963B1"/>
    <w:rsid w:val="0039644F"/>
    <w:rsid w:val="003973AB"/>
    <w:rsid w:val="003973BE"/>
    <w:rsid w:val="00397A50"/>
    <w:rsid w:val="00397E83"/>
    <w:rsid w:val="003A1794"/>
    <w:rsid w:val="003A199F"/>
    <w:rsid w:val="003A1F1E"/>
    <w:rsid w:val="003A227F"/>
    <w:rsid w:val="003A2C0D"/>
    <w:rsid w:val="003A392D"/>
    <w:rsid w:val="003A4701"/>
    <w:rsid w:val="003A4A1A"/>
    <w:rsid w:val="003A62D5"/>
    <w:rsid w:val="003A6795"/>
    <w:rsid w:val="003A6893"/>
    <w:rsid w:val="003A6E18"/>
    <w:rsid w:val="003A7CD8"/>
    <w:rsid w:val="003B0BA2"/>
    <w:rsid w:val="003B18D5"/>
    <w:rsid w:val="003B2707"/>
    <w:rsid w:val="003B3FDC"/>
    <w:rsid w:val="003B43EC"/>
    <w:rsid w:val="003B4531"/>
    <w:rsid w:val="003B537E"/>
    <w:rsid w:val="003B63CE"/>
    <w:rsid w:val="003B6A01"/>
    <w:rsid w:val="003B6E45"/>
    <w:rsid w:val="003B704F"/>
    <w:rsid w:val="003C048F"/>
    <w:rsid w:val="003C08EF"/>
    <w:rsid w:val="003C0A64"/>
    <w:rsid w:val="003C0EF1"/>
    <w:rsid w:val="003C1168"/>
    <w:rsid w:val="003C20EB"/>
    <w:rsid w:val="003C34FF"/>
    <w:rsid w:val="003C5689"/>
    <w:rsid w:val="003C6CE1"/>
    <w:rsid w:val="003C7029"/>
    <w:rsid w:val="003D073D"/>
    <w:rsid w:val="003D0ABD"/>
    <w:rsid w:val="003D14C1"/>
    <w:rsid w:val="003D1A81"/>
    <w:rsid w:val="003D1E78"/>
    <w:rsid w:val="003D2132"/>
    <w:rsid w:val="003D3B68"/>
    <w:rsid w:val="003D41C4"/>
    <w:rsid w:val="003E06EA"/>
    <w:rsid w:val="003E173D"/>
    <w:rsid w:val="003E2C0B"/>
    <w:rsid w:val="003E3299"/>
    <w:rsid w:val="003E397D"/>
    <w:rsid w:val="003E3CEF"/>
    <w:rsid w:val="003E3D5E"/>
    <w:rsid w:val="003E4C3C"/>
    <w:rsid w:val="003E53A0"/>
    <w:rsid w:val="003E54C2"/>
    <w:rsid w:val="003E641D"/>
    <w:rsid w:val="003E6758"/>
    <w:rsid w:val="003E704A"/>
    <w:rsid w:val="003E718E"/>
    <w:rsid w:val="003E73F8"/>
    <w:rsid w:val="003F047A"/>
    <w:rsid w:val="003F0940"/>
    <w:rsid w:val="003F0F64"/>
    <w:rsid w:val="003F1E0C"/>
    <w:rsid w:val="003F1F14"/>
    <w:rsid w:val="003F2F81"/>
    <w:rsid w:val="003F4CD8"/>
    <w:rsid w:val="003F5DB3"/>
    <w:rsid w:val="003F6AE9"/>
    <w:rsid w:val="00401CB5"/>
    <w:rsid w:val="0040308C"/>
    <w:rsid w:val="004047B1"/>
    <w:rsid w:val="00404D25"/>
    <w:rsid w:val="00406695"/>
    <w:rsid w:val="004070F3"/>
    <w:rsid w:val="00407E1E"/>
    <w:rsid w:val="00410E58"/>
    <w:rsid w:val="00412125"/>
    <w:rsid w:val="00412401"/>
    <w:rsid w:val="00412E09"/>
    <w:rsid w:val="0041383B"/>
    <w:rsid w:val="0041450C"/>
    <w:rsid w:val="004148FC"/>
    <w:rsid w:val="004151FD"/>
    <w:rsid w:val="0041597A"/>
    <w:rsid w:val="004159EF"/>
    <w:rsid w:val="004164BF"/>
    <w:rsid w:val="00417496"/>
    <w:rsid w:val="00417848"/>
    <w:rsid w:val="00423AE0"/>
    <w:rsid w:val="00424C9C"/>
    <w:rsid w:val="0042558B"/>
    <w:rsid w:val="004265C7"/>
    <w:rsid w:val="00426B62"/>
    <w:rsid w:val="00426C2B"/>
    <w:rsid w:val="00430BBE"/>
    <w:rsid w:val="004314EC"/>
    <w:rsid w:val="0043189C"/>
    <w:rsid w:val="0043201E"/>
    <w:rsid w:val="00433411"/>
    <w:rsid w:val="0043371C"/>
    <w:rsid w:val="00433982"/>
    <w:rsid w:val="00433ABB"/>
    <w:rsid w:val="00434458"/>
    <w:rsid w:val="0043447E"/>
    <w:rsid w:val="00435F73"/>
    <w:rsid w:val="00436B33"/>
    <w:rsid w:val="00437E9A"/>
    <w:rsid w:val="004402C9"/>
    <w:rsid w:val="004418B3"/>
    <w:rsid w:val="00442891"/>
    <w:rsid w:val="00443916"/>
    <w:rsid w:val="00450F04"/>
    <w:rsid w:val="00451DBF"/>
    <w:rsid w:val="004529FD"/>
    <w:rsid w:val="00452A4E"/>
    <w:rsid w:val="00452EC5"/>
    <w:rsid w:val="004545A3"/>
    <w:rsid w:val="00454997"/>
    <w:rsid w:val="004558D3"/>
    <w:rsid w:val="00455915"/>
    <w:rsid w:val="00455E07"/>
    <w:rsid w:val="004576B5"/>
    <w:rsid w:val="004609D7"/>
    <w:rsid w:val="00460A70"/>
    <w:rsid w:val="0046197E"/>
    <w:rsid w:val="004633EC"/>
    <w:rsid w:val="00463E88"/>
    <w:rsid w:val="00464120"/>
    <w:rsid w:val="00464DCB"/>
    <w:rsid w:val="00465067"/>
    <w:rsid w:val="0046535E"/>
    <w:rsid w:val="004653CF"/>
    <w:rsid w:val="00465AFB"/>
    <w:rsid w:val="00465C57"/>
    <w:rsid w:val="00466454"/>
    <w:rsid w:val="00466760"/>
    <w:rsid w:val="00467492"/>
    <w:rsid w:val="00467C3F"/>
    <w:rsid w:val="00471891"/>
    <w:rsid w:val="00471EAC"/>
    <w:rsid w:val="00471F81"/>
    <w:rsid w:val="00472728"/>
    <w:rsid w:val="0047291A"/>
    <w:rsid w:val="0047410E"/>
    <w:rsid w:val="00474999"/>
    <w:rsid w:val="00475BA7"/>
    <w:rsid w:val="00477562"/>
    <w:rsid w:val="0047760D"/>
    <w:rsid w:val="004813FE"/>
    <w:rsid w:val="004819E3"/>
    <w:rsid w:val="00481B01"/>
    <w:rsid w:val="0048347D"/>
    <w:rsid w:val="0048510E"/>
    <w:rsid w:val="00486A64"/>
    <w:rsid w:val="00486C09"/>
    <w:rsid w:val="00490F8D"/>
    <w:rsid w:val="00491FE5"/>
    <w:rsid w:val="004928F6"/>
    <w:rsid w:val="00492CF6"/>
    <w:rsid w:val="00492D80"/>
    <w:rsid w:val="00493BE4"/>
    <w:rsid w:val="00494513"/>
    <w:rsid w:val="00494A51"/>
    <w:rsid w:val="0049512D"/>
    <w:rsid w:val="00496015"/>
    <w:rsid w:val="00496495"/>
    <w:rsid w:val="00496A50"/>
    <w:rsid w:val="0049710A"/>
    <w:rsid w:val="004A002B"/>
    <w:rsid w:val="004A14E6"/>
    <w:rsid w:val="004A269D"/>
    <w:rsid w:val="004A4733"/>
    <w:rsid w:val="004A59B3"/>
    <w:rsid w:val="004A60AC"/>
    <w:rsid w:val="004A669B"/>
    <w:rsid w:val="004A6710"/>
    <w:rsid w:val="004A6E9A"/>
    <w:rsid w:val="004A7FD7"/>
    <w:rsid w:val="004B09E0"/>
    <w:rsid w:val="004B14DD"/>
    <w:rsid w:val="004B1753"/>
    <w:rsid w:val="004B2068"/>
    <w:rsid w:val="004B20E6"/>
    <w:rsid w:val="004B227B"/>
    <w:rsid w:val="004B22B5"/>
    <w:rsid w:val="004B3135"/>
    <w:rsid w:val="004B364E"/>
    <w:rsid w:val="004B377F"/>
    <w:rsid w:val="004B4F6C"/>
    <w:rsid w:val="004B5486"/>
    <w:rsid w:val="004B7DCE"/>
    <w:rsid w:val="004C11CA"/>
    <w:rsid w:val="004C1FF1"/>
    <w:rsid w:val="004C2319"/>
    <w:rsid w:val="004C2FB8"/>
    <w:rsid w:val="004C4C4C"/>
    <w:rsid w:val="004C5189"/>
    <w:rsid w:val="004C5260"/>
    <w:rsid w:val="004C5BE9"/>
    <w:rsid w:val="004C691B"/>
    <w:rsid w:val="004C749F"/>
    <w:rsid w:val="004D118D"/>
    <w:rsid w:val="004D1269"/>
    <w:rsid w:val="004D144B"/>
    <w:rsid w:val="004D1AE1"/>
    <w:rsid w:val="004D2650"/>
    <w:rsid w:val="004D2CEF"/>
    <w:rsid w:val="004D375A"/>
    <w:rsid w:val="004D3E88"/>
    <w:rsid w:val="004D46D3"/>
    <w:rsid w:val="004D6B32"/>
    <w:rsid w:val="004D74C7"/>
    <w:rsid w:val="004D78E4"/>
    <w:rsid w:val="004E0211"/>
    <w:rsid w:val="004E1084"/>
    <w:rsid w:val="004E2C31"/>
    <w:rsid w:val="004E345C"/>
    <w:rsid w:val="004E3E09"/>
    <w:rsid w:val="004E5FF4"/>
    <w:rsid w:val="004E7043"/>
    <w:rsid w:val="004F143C"/>
    <w:rsid w:val="004F3897"/>
    <w:rsid w:val="004F45FC"/>
    <w:rsid w:val="004F4970"/>
    <w:rsid w:val="004F4A33"/>
    <w:rsid w:val="004F57A3"/>
    <w:rsid w:val="004F6A50"/>
    <w:rsid w:val="004F6C68"/>
    <w:rsid w:val="004F7622"/>
    <w:rsid w:val="004F79A6"/>
    <w:rsid w:val="00500AE3"/>
    <w:rsid w:val="00500C9A"/>
    <w:rsid w:val="0050144C"/>
    <w:rsid w:val="00501875"/>
    <w:rsid w:val="0050208E"/>
    <w:rsid w:val="00502C6C"/>
    <w:rsid w:val="00503888"/>
    <w:rsid w:val="00503D79"/>
    <w:rsid w:val="00504872"/>
    <w:rsid w:val="005049DF"/>
    <w:rsid w:val="00504C70"/>
    <w:rsid w:val="005058C1"/>
    <w:rsid w:val="00507FD2"/>
    <w:rsid w:val="00510018"/>
    <w:rsid w:val="00510E13"/>
    <w:rsid w:val="00511203"/>
    <w:rsid w:val="005115B1"/>
    <w:rsid w:val="005115FE"/>
    <w:rsid w:val="00511D56"/>
    <w:rsid w:val="005127F3"/>
    <w:rsid w:val="005152A5"/>
    <w:rsid w:val="00515DCB"/>
    <w:rsid w:val="00516582"/>
    <w:rsid w:val="00516725"/>
    <w:rsid w:val="00516A79"/>
    <w:rsid w:val="00516FB5"/>
    <w:rsid w:val="00517623"/>
    <w:rsid w:val="00517A8A"/>
    <w:rsid w:val="005218B6"/>
    <w:rsid w:val="00521933"/>
    <w:rsid w:val="0052219E"/>
    <w:rsid w:val="00522540"/>
    <w:rsid w:val="00524D42"/>
    <w:rsid w:val="00524E0D"/>
    <w:rsid w:val="00525A1E"/>
    <w:rsid w:val="00530810"/>
    <w:rsid w:val="00530E47"/>
    <w:rsid w:val="005339B4"/>
    <w:rsid w:val="005341A4"/>
    <w:rsid w:val="00534E4E"/>
    <w:rsid w:val="005357AB"/>
    <w:rsid w:val="00537C13"/>
    <w:rsid w:val="00540FB0"/>
    <w:rsid w:val="005411FB"/>
    <w:rsid w:val="005413C8"/>
    <w:rsid w:val="00545B16"/>
    <w:rsid w:val="005462AE"/>
    <w:rsid w:val="005466AF"/>
    <w:rsid w:val="0054708A"/>
    <w:rsid w:val="0055107A"/>
    <w:rsid w:val="0055153D"/>
    <w:rsid w:val="0055339B"/>
    <w:rsid w:val="005540A2"/>
    <w:rsid w:val="005562C4"/>
    <w:rsid w:val="00556D88"/>
    <w:rsid w:val="00560010"/>
    <w:rsid w:val="00560695"/>
    <w:rsid w:val="0056101B"/>
    <w:rsid w:val="005617F8"/>
    <w:rsid w:val="00563126"/>
    <w:rsid w:val="00563DE9"/>
    <w:rsid w:val="00563E28"/>
    <w:rsid w:val="00564A3A"/>
    <w:rsid w:val="00564C1F"/>
    <w:rsid w:val="005662F7"/>
    <w:rsid w:val="00566CB9"/>
    <w:rsid w:val="005676A0"/>
    <w:rsid w:val="0057077A"/>
    <w:rsid w:val="0057175A"/>
    <w:rsid w:val="00572474"/>
    <w:rsid w:val="005728E0"/>
    <w:rsid w:val="00572B63"/>
    <w:rsid w:val="00574EE3"/>
    <w:rsid w:val="00576F15"/>
    <w:rsid w:val="0057777D"/>
    <w:rsid w:val="0057796A"/>
    <w:rsid w:val="00577CEC"/>
    <w:rsid w:val="0058040F"/>
    <w:rsid w:val="0058404B"/>
    <w:rsid w:val="00584A2C"/>
    <w:rsid w:val="00585209"/>
    <w:rsid w:val="00585DA8"/>
    <w:rsid w:val="00587B2B"/>
    <w:rsid w:val="00591F10"/>
    <w:rsid w:val="00592361"/>
    <w:rsid w:val="005937E0"/>
    <w:rsid w:val="005941C5"/>
    <w:rsid w:val="00597FE0"/>
    <w:rsid w:val="005A511E"/>
    <w:rsid w:val="005A61A4"/>
    <w:rsid w:val="005A64C6"/>
    <w:rsid w:val="005A6F9E"/>
    <w:rsid w:val="005A7188"/>
    <w:rsid w:val="005A7638"/>
    <w:rsid w:val="005B0347"/>
    <w:rsid w:val="005B291A"/>
    <w:rsid w:val="005B2A11"/>
    <w:rsid w:val="005B3A9E"/>
    <w:rsid w:val="005B40BB"/>
    <w:rsid w:val="005B50DF"/>
    <w:rsid w:val="005B5232"/>
    <w:rsid w:val="005B5254"/>
    <w:rsid w:val="005B6D1C"/>
    <w:rsid w:val="005B6FE9"/>
    <w:rsid w:val="005B7F10"/>
    <w:rsid w:val="005C0DAB"/>
    <w:rsid w:val="005C1317"/>
    <w:rsid w:val="005C29D6"/>
    <w:rsid w:val="005C633E"/>
    <w:rsid w:val="005D04B9"/>
    <w:rsid w:val="005D0AD2"/>
    <w:rsid w:val="005D22D6"/>
    <w:rsid w:val="005D330D"/>
    <w:rsid w:val="005D3B49"/>
    <w:rsid w:val="005D400B"/>
    <w:rsid w:val="005D4381"/>
    <w:rsid w:val="005D463F"/>
    <w:rsid w:val="005D5500"/>
    <w:rsid w:val="005D57B1"/>
    <w:rsid w:val="005D5DCD"/>
    <w:rsid w:val="005D7438"/>
    <w:rsid w:val="005E01D7"/>
    <w:rsid w:val="005E05F6"/>
    <w:rsid w:val="005E2933"/>
    <w:rsid w:val="005E2A15"/>
    <w:rsid w:val="005E34F8"/>
    <w:rsid w:val="005E3AE3"/>
    <w:rsid w:val="005E3DB5"/>
    <w:rsid w:val="005E4C0E"/>
    <w:rsid w:val="005E4CD0"/>
    <w:rsid w:val="005E561C"/>
    <w:rsid w:val="005E56B4"/>
    <w:rsid w:val="005E7998"/>
    <w:rsid w:val="005F151F"/>
    <w:rsid w:val="005F2FCA"/>
    <w:rsid w:val="005F33E6"/>
    <w:rsid w:val="005F5924"/>
    <w:rsid w:val="005F5926"/>
    <w:rsid w:val="005F63BA"/>
    <w:rsid w:val="005F6E85"/>
    <w:rsid w:val="006009BF"/>
    <w:rsid w:val="00601856"/>
    <w:rsid w:val="00601F09"/>
    <w:rsid w:val="006037FA"/>
    <w:rsid w:val="00603EDE"/>
    <w:rsid w:val="006046A8"/>
    <w:rsid w:val="00605466"/>
    <w:rsid w:val="0060699C"/>
    <w:rsid w:val="00607444"/>
    <w:rsid w:val="0061011D"/>
    <w:rsid w:val="00610949"/>
    <w:rsid w:val="00611706"/>
    <w:rsid w:val="00611E89"/>
    <w:rsid w:val="00612335"/>
    <w:rsid w:val="00612978"/>
    <w:rsid w:val="006155D2"/>
    <w:rsid w:val="00615AFF"/>
    <w:rsid w:val="006169B5"/>
    <w:rsid w:val="00616ADD"/>
    <w:rsid w:val="0062063A"/>
    <w:rsid w:val="00620F34"/>
    <w:rsid w:val="00620FAC"/>
    <w:rsid w:val="00620FD8"/>
    <w:rsid w:val="00621777"/>
    <w:rsid w:val="006219B9"/>
    <w:rsid w:val="0062212F"/>
    <w:rsid w:val="006236FE"/>
    <w:rsid w:val="00623E77"/>
    <w:rsid w:val="006241D7"/>
    <w:rsid w:val="0062437A"/>
    <w:rsid w:val="00625861"/>
    <w:rsid w:val="00626F39"/>
    <w:rsid w:val="006275EA"/>
    <w:rsid w:val="00627904"/>
    <w:rsid w:val="006308CF"/>
    <w:rsid w:val="00636FEE"/>
    <w:rsid w:val="00637EDD"/>
    <w:rsid w:val="00640B04"/>
    <w:rsid w:val="00641102"/>
    <w:rsid w:val="00641312"/>
    <w:rsid w:val="00641868"/>
    <w:rsid w:val="006436B5"/>
    <w:rsid w:val="00643B13"/>
    <w:rsid w:val="00644F10"/>
    <w:rsid w:val="00645D1D"/>
    <w:rsid w:val="0064670F"/>
    <w:rsid w:val="00647CFD"/>
    <w:rsid w:val="00651019"/>
    <w:rsid w:val="006510F1"/>
    <w:rsid w:val="00651BC1"/>
    <w:rsid w:val="00652F54"/>
    <w:rsid w:val="00653907"/>
    <w:rsid w:val="00654EF3"/>
    <w:rsid w:val="00655272"/>
    <w:rsid w:val="00656FF0"/>
    <w:rsid w:val="00657F46"/>
    <w:rsid w:val="006620F6"/>
    <w:rsid w:val="006657E6"/>
    <w:rsid w:val="00667083"/>
    <w:rsid w:val="00670477"/>
    <w:rsid w:val="006723C1"/>
    <w:rsid w:val="00673DBD"/>
    <w:rsid w:val="006752CC"/>
    <w:rsid w:val="00677D35"/>
    <w:rsid w:val="00677D42"/>
    <w:rsid w:val="00677FED"/>
    <w:rsid w:val="00680FC0"/>
    <w:rsid w:val="00681C6F"/>
    <w:rsid w:val="00681DE3"/>
    <w:rsid w:val="0068263E"/>
    <w:rsid w:val="00682D55"/>
    <w:rsid w:val="0068309A"/>
    <w:rsid w:val="0068316F"/>
    <w:rsid w:val="006834F9"/>
    <w:rsid w:val="00683ED3"/>
    <w:rsid w:val="006845A4"/>
    <w:rsid w:val="006849CD"/>
    <w:rsid w:val="00685E2E"/>
    <w:rsid w:val="00686139"/>
    <w:rsid w:val="0068659C"/>
    <w:rsid w:val="00686EC1"/>
    <w:rsid w:val="006879AC"/>
    <w:rsid w:val="00687C6B"/>
    <w:rsid w:val="00687DE0"/>
    <w:rsid w:val="00691399"/>
    <w:rsid w:val="00691DD0"/>
    <w:rsid w:val="00694BD4"/>
    <w:rsid w:val="00697093"/>
    <w:rsid w:val="006973BC"/>
    <w:rsid w:val="00697E30"/>
    <w:rsid w:val="006A1BA2"/>
    <w:rsid w:val="006A4383"/>
    <w:rsid w:val="006A4827"/>
    <w:rsid w:val="006A5BEF"/>
    <w:rsid w:val="006A5FB8"/>
    <w:rsid w:val="006A64A9"/>
    <w:rsid w:val="006A68F7"/>
    <w:rsid w:val="006B02AF"/>
    <w:rsid w:val="006B05BC"/>
    <w:rsid w:val="006B0811"/>
    <w:rsid w:val="006B0F20"/>
    <w:rsid w:val="006B127B"/>
    <w:rsid w:val="006B13F0"/>
    <w:rsid w:val="006B1F2E"/>
    <w:rsid w:val="006B20D1"/>
    <w:rsid w:val="006B29C6"/>
    <w:rsid w:val="006B361A"/>
    <w:rsid w:val="006B39C9"/>
    <w:rsid w:val="006B50D5"/>
    <w:rsid w:val="006B5166"/>
    <w:rsid w:val="006B5ED4"/>
    <w:rsid w:val="006B5F8E"/>
    <w:rsid w:val="006B7C25"/>
    <w:rsid w:val="006C08AB"/>
    <w:rsid w:val="006C13A8"/>
    <w:rsid w:val="006C16CB"/>
    <w:rsid w:val="006C3390"/>
    <w:rsid w:val="006C7B74"/>
    <w:rsid w:val="006C7D1E"/>
    <w:rsid w:val="006D0141"/>
    <w:rsid w:val="006D1AFC"/>
    <w:rsid w:val="006D2440"/>
    <w:rsid w:val="006D56B8"/>
    <w:rsid w:val="006D62E5"/>
    <w:rsid w:val="006D7720"/>
    <w:rsid w:val="006D7C59"/>
    <w:rsid w:val="006D7CD0"/>
    <w:rsid w:val="006D7DD2"/>
    <w:rsid w:val="006D7E2D"/>
    <w:rsid w:val="006E00F4"/>
    <w:rsid w:val="006E2AA4"/>
    <w:rsid w:val="006E37FA"/>
    <w:rsid w:val="006E4E4B"/>
    <w:rsid w:val="006E4FA2"/>
    <w:rsid w:val="006E539E"/>
    <w:rsid w:val="006E57B2"/>
    <w:rsid w:val="006E5AD1"/>
    <w:rsid w:val="006E60B8"/>
    <w:rsid w:val="006E6AF1"/>
    <w:rsid w:val="006E6CA8"/>
    <w:rsid w:val="006E6FA5"/>
    <w:rsid w:val="006E6FC8"/>
    <w:rsid w:val="006F2DFB"/>
    <w:rsid w:val="006F434C"/>
    <w:rsid w:val="006F4A8E"/>
    <w:rsid w:val="006F56F1"/>
    <w:rsid w:val="006F57C2"/>
    <w:rsid w:val="006F6129"/>
    <w:rsid w:val="006F6B93"/>
    <w:rsid w:val="006F7695"/>
    <w:rsid w:val="00700678"/>
    <w:rsid w:val="00701552"/>
    <w:rsid w:val="00702645"/>
    <w:rsid w:val="00704CA2"/>
    <w:rsid w:val="00704F9C"/>
    <w:rsid w:val="00707DD9"/>
    <w:rsid w:val="00711D98"/>
    <w:rsid w:val="00714AD0"/>
    <w:rsid w:val="00714D1C"/>
    <w:rsid w:val="00716C08"/>
    <w:rsid w:val="0071766D"/>
    <w:rsid w:val="0072041E"/>
    <w:rsid w:val="00720D2E"/>
    <w:rsid w:val="00721425"/>
    <w:rsid w:val="007218A7"/>
    <w:rsid w:val="00721A47"/>
    <w:rsid w:val="00723112"/>
    <w:rsid w:val="0072407A"/>
    <w:rsid w:val="00724E8E"/>
    <w:rsid w:val="00724EE5"/>
    <w:rsid w:val="00725C26"/>
    <w:rsid w:val="00726BBF"/>
    <w:rsid w:val="00730314"/>
    <w:rsid w:val="00730844"/>
    <w:rsid w:val="007315CF"/>
    <w:rsid w:val="00733457"/>
    <w:rsid w:val="00733DCE"/>
    <w:rsid w:val="0073543D"/>
    <w:rsid w:val="00736D27"/>
    <w:rsid w:val="0074121B"/>
    <w:rsid w:val="00741BF6"/>
    <w:rsid w:val="00741CC3"/>
    <w:rsid w:val="00741F43"/>
    <w:rsid w:val="007448CF"/>
    <w:rsid w:val="00744E0F"/>
    <w:rsid w:val="00746F31"/>
    <w:rsid w:val="00747E92"/>
    <w:rsid w:val="00751900"/>
    <w:rsid w:val="007559D7"/>
    <w:rsid w:val="00755BB5"/>
    <w:rsid w:val="007561C2"/>
    <w:rsid w:val="0075653A"/>
    <w:rsid w:val="00757502"/>
    <w:rsid w:val="00757619"/>
    <w:rsid w:val="00757C71"/>
    <w:rsid w:val="00760276"/>
    <w:rsid w:val="0076138E"/>
    <w:rsid w:val="0076170A"/>
    <w:rsid w:val="007640C0"/>
    <w:rsid w:val="007641D5"/>
    <w:rsid w:val="00766463"/>
    <w:rsid w:val="00766703"/>
    <w:rsid w:val="00766B58"/>
    <w:rsid w:val="00766CF7"/>
    <w:rsid w:val="0076724B"/>
    <w:rsid w:val="0076738F"/>
    <w:rsid w:val="007716B8"/>
    <w:rsid w:val="00772A3A"/>
    <w:rsid w:val="00772A4A"/>
    <w:rsid w:val="00772C17"/>
    <w:rsid w:val="007738C7"/>
    <w:rsid w:val="00773B1E"/>
    <w:rsid w:val="00773CF5"/>
    <w:rsid w:val="007741B6"/>
    <w:rsid w:val="007743B8"/>
    <w:rsid w:val="007755B2"/>
    <w:rsid w:val="00780071"/>
    <w:rsid w:val="00780D26"/>
    <w:rsid w:val="0078143B"/>
    <w:rsid w:val="00781723"/>
    <w:rsid w:val="00783B49"/>
    <w:rsid w:val="00784086"/>
    <w:rsid w:val="007851CC"/>
    <w:rsid w:val="00785F6C"/>
    <w:rsid w:val="007860D3"/>
    <w:rsid w:val="007865AC"/>
    <w:rsid w:val="0078735F"/>
    <w:rsid w:val="007908E2"/>
    <w:rsid w:val="007909DD"/>
    <w:rsid w:val="00790E9B"/>
    <w:rsid w:val="00791044"/>
    <w:rsid w:val="00792872"/>
    <w:rsid w:val="00794A06"/>
    <w:rsid w:val="0079520F"/>
    <w:rsid w:val="00796328"/>
    <w:rsid w:val="00797D4B"/>
    <w:rsid w:val="007A1C74"/>
    <w:rsid w:val="007A1E6C"/>
    <w:rsid w:val="007A25E0"/>
    <w:rsid w:val="007A290C"/>
    <w:rsid w:val="007A41B9"/>
    <w:rsid w:val="007A4505"/>
    <w:rsid w:val="007A4A98"/>
    <w:rsid w:val="007A5B24"/>
    <w:rsid w:val="007A7858"/>
    <w:rsid w:val="007A7EE5"/>
    <w:rsid w:val="007B1980"/>
    <w:rsid w:val="007B303D"/>
    <w:rsid w:val="007B4C00"/>
    <w:rsid w:val="007B6594"/>
    <w:rsid w:val="007B6676"/>
    <w:rsid w:val="007B6861"/>
    <w:rsid w:val="007C1310"/>
    <w:rsid w:val="007C14E1"/>
    <w:rsid w:val="007C7D0F"/>
    <w:rsid w:val="007C7EC9"/>
    <w:rsid w:val="007D0427"/>
    <w:rsid w:val="007D0511"/>
    <w:rsid w:val="007D1AA8"/>
    <w:rsid w:val="007D21CD"/>
    <w:rsid w:val="007D2B57"/>
    <w:rsid w:val="007D5006"/>
    <w:rsid w:val="007D5760"/>
    <w:rsid w:val="007D6193"/>
    <w:rsid w:val="007E008A"/>
    <w:rsid w:val="007E1018"/>
    <w:rsid w:val="007E20ED"/>
    <w:rsid w:val="007E29A7"/>
    <w:rsid w:val="007E2F76"/>
    <w:rsid w:val="007E3760"/>
    <w:rsid w:val="007E3BB7"/>
    <w:rsid w:val="007E3E52"/>
    <w:rsid w:val="007E59A9"/>
    <w:rsid w:val="007E5B20"/>
    <w:rsid w:val="007E714E"/>
    <w:rsid w:val="007F089E"/>
    <w:rsid w:val="007F30E9"/>
    <w:rsid w:val="007F3D1F"/>
    <w:rsid w:val="007F4AA5"/>
    <w:rsid w:val="007F5502"/>
    <w:rsid w:val="007F6AB7"/>
    <w:rsid w:val="007F6D23"/>
    <w:rsid w:val="007F746D"/>
    <w:rsid w:val="007F795E"/>
    <w:rsid w:val="008009F2"/>
    <w:rsid w:val="0080163B"/>
    <w:rsid w:val="00801805"/>
    <w:rsid w:val="00802318"/>
    <w:rsid w:val="008043FD"/>
    <w:rsid w:val="00804970"/>
    <w:rsid w:val="0080781F"/>
    <w:rsid w:val="00807E2A"/>
    <w:rsid w:val="00811C8F"/>
    <w:rsid w:val="008139F9"/>
    <w:rsid w:val="00813DB0"/>
    <w:rsid w:val="0081481E"/>
    <w:rsid w:val="00815C23"/>
    <w:rsid w:val="00815E28"/>
    <w:rsid w:val="00820FC9"/>
    <w:rsid w:val="0082181E"/>
    <w:rsid w:val="0082194F"/>
    <w:rsid w:val="0082302A"/>
    <w:rsid w:val="00824391"/>
    <w:rsid w:val="00825A07"/>
    <w:rsid w:val="00825CE4"/>
    <w:rsid w:val="008260D8"/>
    <w:rsid w:val="00826EE6"/>
    <w:rsid w:val="00827AB6"/>
    <w:rsid w:val="0083085E"/>
    <w:rsid w:val="008319AB"/>
    <w:rsid w:val="0083307C"/>
    <w:rsid w:val="00835821"/>
    <w:rsid w:val="00836D45"/>
    <w:rsid w:val="008376D1"/>
    <w:rsid w:val="00837713"/>
    <w:rsid w:val="00840ADB"/>
    <w:rsid w:val="0084272F"/>
    <w:rsid w:val="00843F6B"/>
    <w:rsid w:val="00844A55"/>
    <w:rsid w:val="00844AD8"/>
    <w:rsid w:val="0084502D"/>
    <w:rsid w:val="00845570"/>
    <w:rsid w:val="008459AB"/>
    <w:rsid w:val="00846044"/>
    <w:rsid w:val="00846688"/>
    <w:rsid w:val="0084678A"/>
    <w:rsid w:val="0085098B"/>
    <w:rsid w:val="00851152"/>
    <w:rsid w:val="00851C1E"/>
    <w:rsid w:val="00855D32"/>
    <w:rsid w:val="008563B7"/>
    <w:rsid w:val="00857619"/>
    <w:rsid w:val="00860994"/>
    <w:rsid w:val="00861704"/>
    <w:rsid w:val="00862101"/>
    <w:rsid w:val="00862305"/>
    <w:rsid w:val="00862364"/>
    <w:rsid w:val="0086306C"/>
    <w:rsid w:val="00863277"/>
    <w:rsid w:val="00863337"/>
    <w:rsid w:val="00863B7F"/>
    <w:rsid w:val="00864AF5"/>
    <w:rsid w:val="0086689E"/>
    <w:rsid w:val="00870369"/>
    <w:rsid w:val="00870C72"/>
    <w:rsid w:val="008711BC"/>
    <w:rsid w:val="0087193D"/>
    <w:rsid w:val="00871F08"/>
    <w:rsid w:val="008720F4"/>
    <w:rsid w:val="0087293C"/>
    <w:rsid w:val="00873526"/>
    <w:rsid w:val="008736E6"/>
    <w:rsid w:val="00873895"/>
    <w:rsid w:val="00874393"/>
    <w:rsid w:val="00874CF2"/>
    <w:rsid w:val="008757D8"/>
    <w:rsid w:val="008759E2"/>
    <w:rsid w:val="008762C4"/>
    <w:rsid w:val="00876BE4"/>
    <w:rsid w:val="0088019A"/>
    <w:rsid w:val="00880571"/>
    <w:rsid w:val="0088133C"/>
    <w:rsid w:val="0088140B"/>
    <w:rsid w:val="008835F3"/>
    <w:rsid w:val="00883BB2"/>
    <w:rsid w:val="00884C2F"/>
    <w:rsid w:val="00884CFF"/>
    <w:rsid w:val="00886B9B"/>
    <w:rsid w:val="00886D0D"/>
    <w:rsid w:val="00890049"/>
    <w:rsid w:val="00890BF9"/>
    <w:rsid w:val="008916A6"/>
    <w:rsid w:val="00891A43"/>
    <w:rsid w:val="00891BCE"/>
    <w:rsid w:val="008922FC"/>
    <w:rsid w:val="00893179"/>
    <w:rsid w:val="0089360C"/>
    <w:rsid w:val="00895AD1"/>
    <w:rsid w:val="0089680B"/>
    <w:rsid w:val="00896A3A"/>
    <w:rsid w:val="008975C1"/>
    <w:rsid w:val="008977BF"/>
    <w:rsid w:val="008A0253"/>
    <w:rsid w:val="008A0F77"/>
    <w:rsid w:val="008A33B9"/>
    <w:rsid w:val="008A550A"/>
    <w:rsid w:val="008A6CD0"/>
    <w:rsid w:val="008A7C53"/>
    <w:rsid w:val="008B03DB"/>
    <w:rsid w:val="008B1D59"/>
    <w:rsid w:val="008B31E2"/>
    <w:rsid w:val="008B6C0D"/>
    <w:rsid w:val="008B7F4E"/>
    <w:rsid w:val="008C0350"/>
    <w:rsid w:val="008C0D26"/>
    <w:rsid w:val="008C0D43"/>
    <w:rsid w:val="008C209E"/>
    <w:rsid w:val="008C29AB"/>
    <w:rsid w:val="008C3003"/>
    <w:rsid w:val="008C40BB"/>
    <w:rsid w:val="008C61A8"/>
    <w:rsid w:val="008C69AB"/>
    <w:rsid w:val="008C6BEE"/>
    <w:rsid w:val="008C7F02"/>
    <w:rsid w:val="008D0ACE"/>
    <w:rsid w:val="008D0CC9"/>
    <w:rsid w:val="008D2343"/>
    <w:rsid w:val="008D3CDD"/>
    <w:rsid w:val="008D4158"/>
    <w:rsid w:val="008D6D78"/>
    <w:rsid w:val="008E0D7F"/>
    <w:rsid w:val="008E0F04"/>
    <w:rsid w:val="008E2271"/>
    <w:rsid w:val="008E25E1"/>
    <w:rsid w:val="008E39A7"/>
    <w:rsid w:val="008E3D4C"/>
    <w:rsid w:val="008E3E3A"/>
    <w:rsid w:val="008E427E"/>
    <w:rsid w:val="008E5618"/>
    <w:rsid w:val="008E6020"/>
    <w:rsid w:val="008E7A5F"/>
    <w:rsid w:val="008F1902"/>
    <w:rsid w:val="008F1C9A"/>
    <w:rsid w:val="008F26A4"/>
    <w:rsid w:val="008F26BF"/>
    <w:rsid w:val="008F2CC3"/>
    <w:rsid w:val="008F2D21"/>
    <w:rsid w:val="008F2E0D"/>
    <w:rsid w:val="008F3589"/>
    <w:rsid w:val="008F3A3A"/>
    <w:rsid w:val="008F5B19"/>
    <w:rsid w:val="008F6347"/>
    <w:rsid w:val="008F6469"/>
    <w:rsid w:val="008F64CD"/>
    <w:rsid w:val="008F7738"/>
    <w:rsid w:val="008F78DC"/>
    <w:rsid w:val="0090056E"/>
    <w:rsid w:val="00900D56"/>
    <w:rsid w:val="009023F8"/>
    <w:rsid w:val="0090298F"/>
    <w:rsid w:val="00903AC3"/>
    <w:rsid w:val="0090406B"/>
    <w:rsid w:val="0090577F"/>
    <w:rsid w:val="009058F2"/>
    <w:rsid w:val="00905967"/>
    <w:rsid w:val="0090658D"/>
    <w:rsid w:val="00906917"/>
    <w:rsid w:val="009073A9"/>
    <w:rsid w:val="009102CB"/>
    <w:rsid w:val="00910B51"/>
    <w:rsid w:val="009117DE"/>
    <w:rsid w:val="009119CD"/>
    <w:rsid w:val="0091242B"/>
    <w:rsid w:val="00912C7F"/>
    <w:rsid w:val="0091363C"/>
    <w:rsid w:val="00913770"/>
    <w:rsid w:val="00914EF1"/>
    <w:rsid w:val="00915312"/>
    <w:rsid w:val="009157BA"/>
    <w:rsid w:val="00917208"/>
    <w:rsid w:val="009174C7"/>
    <w:rsid w:val="009217F1"/>
    <w:rsid w:val="00921AB0"/>
    <w:rsid w:val="00921D39"/>
    <w:rsid w:val="00921F3C"/>
    <w:rsid w:val="0092239C"/>
    <w:rsid w:val="00926407"/>
    <w:rsid w:val="009267D7"/>
    <w:rsid w:val="00927A14"/>
    <w:rsid w:val="00930457"/>
    <w:rsid w:val="00931411"/>
    <w:rsid w:val="00931447"/>
    <w:rsid w:val="00931ED5"/>
    <w:rsid w:val="00932B33"/>
    <w:rsid w:val="00933384"/>
    <w:rsid w:val="009333A0"/>
    <w:rsid w:val="0093569C"/>
    <w:rsid w:val="00935B29"/>
    <w:rsid w:val="00935E3A"/>
    <w:rsid w:val="00936383"/>
    <w:rsid w:val="00936758"/>
    <w:rsid w:val="00937557"/>
    <w:rsid w:val="009376E1"/>
    <w:rsid w:val="00937854"/>
    <w:rsid w:val="00937868"/>
    <w:rsid w:val="0094093A"/>
    <w:rsid w:val="00942976"/>
    <w:rsid w:val="009435B6"/>
    <w:rsid w:val="00943CBC"/>
    <w:rsid w:val="00943DBA"/>
    <w:rsid w:val="00945232"/>
    <w:rsid w:val="00946374"/>
    <w:rsid w:val="0094664E"/>
    <w:rsid w:val="00946712"/>
    <w:rsid w:val="00947716"/>
    <w:rsid w:val="00947F52"/>
    <w:rsid w:val="00951CF8"/>
    <w:rsid w:val="00951F2A"/>
    <w:rsid w:val="00952017"/>
    <w:rsid w:val="009533EA"/>
    <w:rsid w:val="00954418"/>
    <w:rsid w:val="009544B7"/>
    <w:rsid w:val="009546EF"/>
    <w:rsid w:val="00954A46"/>
    <w:rsid w:val="009550F8"/>
    <w:rsid w:val="009551D5"/>
    <w:rsid w:val="00955370"/>
    <w:rsid w:val="009554AE"/>
    <w:rsid w:val="00957061"/>
    <w:rsid w:val="00957C6D"/>
    <w:rsid w:val="00960B81"/>
    <w:rsid w:val="00960B9B"/>
    <w:rsid w:val="00960BB1"/>
    <w:rsid w:val="0096175A"/>
    <w:rsid w:val="00962CD8"/>
    <w:rsid w:val="0096326C"/>
    <w:rsid w:val="00963435"/>
    <w:rsid w:val="00965538"/>
    <w:rsid w:val="0096669B"/>
    <w:rsid w:val="00966870"/>
    <w:rsid w:val="00971B89"/>
    <w:rsid w:val="0097386E"/>
    <w:rsid w:val="00973DE9"/>
    <w:rsid w:val="00974B07"/>
    <w:rsid w:val="00975DC9"/>
    <w:rsid w:val="00976C49"/>
    <w:rsid w:val="009806DF"/>
    <w:rsid w:val="00980AEE"/>
    <w:rsid w:val="00980C05"/>
    <w:rsid w:val="00980E80"/>
    <w:rsid w:val="00981BEC"/>
    <w:rsid w:val="00981E6B"/>
    <w:rsid w:val="00982852"/>
    <w:rsid w:val="00984E26"/>
    <w:rsid w:val="00990EE5"/>
    <w:rsid w:val="00992361"/>
    <w:rsid w:val="009924D3"/>
    <w:rsid w:val="0099565C"/>
    <w:rsid w:val="00996095"/>
    <w:rsid w:val="00996557"/>
    <w:rsid w:val="00996F6C"/>
    <w:rsid w:val="00996FD0"/>
    <w:rsid w:val="00997E76"/>
    <w:rsid w:val="009A016A"/>
    <w:rsid w:val="009A032B"/>
    <w:rsid w:val="009A0D1A"/>
    <w:rsid w:val="009A19CC"/>
    <w:rsid w:val="009A2081"/>
    <w:rsid w:val="009A30BB"/>
    <w:rsid w:val="009A3270"/>
    <w:rsid w:val="009A5BAF"/>
    <w:rsid w:val="009A7CD7"/>
    <w:rsid w:val="009B0435"/>
    <w:rsid w:val="009B18BD"/>
    <w:rsid w:val="009B1991"/>
    <w:rsid w:val="009B29F1"/>
    <w:rsid w:val="009B33D1"/>
    <w:rsid w:val="009B4B0E"/>
    <w:rsid w:val="009B6C69"/>
    <w:rsid w:val="009B6E45"/>
    <w:rsid w:val="009B7C1C"/>
    <w:rsid w:val="009C07F9"/>
    <w:rsid w:val="009C1568"/>
    <w:rsid w:val="009C1F75"/>
    <w:rsid w:val="009C2D78"/>
    <w:rsid w:val="009C35AC"/>
    <w:rsid w:val="009C489C"/>
    <w:rsid w:val="009C5054"/>
    <w:rsid w:val="009C5B15"/>
    <w:rsid w:val="009C688F"/>
    <w:rsid w:val="009C6999"/>
    <w:rsid w:val="009C7057"/>
    <w:rsid w:val="009C720A"/>
    <w:rsid w:val="009C7DDD"/>
    <w:rsid w:val="009D244A"/>
    <w:rsid w:val="009D25EB"/>
    <w:rsid w:val="009D2BA1"/>
    <w:rsid w:val="009D3546"/>
    <w:rsid w:val="009D3585"/>
    <w:rsid w:val="009D55F5"/>
    <w:rsid w:val="009D65FC"/>
    <w:rsid w:val="009D69DD"/>
    <w:rsid w:val="009D711D"/>
    <w:rsid w:val="009E0040"/>
    <w:rsid w:val="009E0719"/>
    <w:rsid w:val="009E1BCC"/>
    <w:rsid w:val="009E1DA6"/>
    <w:rsid w:val="009E3721"/>
    <w:rsid w:val="009E41BF"/>
    <w:rsid w:val="009E462A"/>
    <w:rsid w:val="009E537E"/>
    <w:rsid w:val="009E6130"/>
    <w:rsid w:val="009E6227"/>
    <w:rsid w:val="009E6F7B"/>
    <w:rsid w:val="009F0468"/>
    <w:rsid w:val="009F04D1"/>
    <w:rsid w:val="009F1917"/>
    <w:rsid w:val="009F1B04"/>
    <w:rsid w:val="009F1EA3"/>
    <w:rsid w:val="009F47D1"/>
    <w:rsid w:val="009F4A94"/>
    <w:rsid w:val="009F5E2F"/>
    <w:rsid w:val="00A00BBD"/>
    <w:rsid w:val="00A015D9"/>
    <w:rsid w:val="00A01F67"/>
    <w:rsid w:val="00A02A3E"/>
    <w:rsid w:val="00A02F51"/>
    <w:rsid w:val="00A03D39"/>
    <w:rsid w:val="00A0525A"/>
    <w:rsid w:val="00A056F0"/>
    <w:rsid w:val="00A071F2"/>
    <w:rsid w:val="00A075A4"/>
    <w:rsid w:val="00A07997"/>
    <w:rsid w:val="00A106D2"/>
    <w:rsid w:val="00A10C93"/>
    <w:rsid w:val="00A1200D"/>
    <w:rsid w:val="00A12A70"/>
    <w:rsid w:val="00A13034"/>
    <w:rsid w:val="00A1336C"/>
    <w:rsid w:val="00A13F05"/>
    <w:rsid w:val="00A14792"/>
    <w:rsid w:val="00A15177"/>
    <w:rsid w:val="00A1629E"/>
    <w:rsid w:val="00A16674"/>
    <w:rsid w:val="00A170B4"/>
    <w:rsid w:val="00A20BD8"/>
    <w:rsid w:val="00A20D38"/>
    <w:rsid w:val="00A2219D"/>
    <w:rsid w:val="00A22BBA"/>
    <w:rsid w:val="00A231BC"/>
    <w:rsid w:val="00A240AF"/>
    <w:rsid w:val="00A24E28"/>
    <w:rsid w:val="00A24EC0"/>
    <w:rsid w:val="00A24F4D"/>
    <w:rsid w:val="00A27C8C"/>
    <w:rsid w:val="00A3029D"/>
    <w:rsid w:val="00A30FA5"/>
    <w:rsid w:val="00A30FCE"/>
    <w:rsid w:val="00A318DA"/>
    <w:rsid w:val="00A31CF1"/>
    <w:rsid w:val="00A31D48"/>
    <w:rsid w:val="00A34249"/>
    <w:rsid w:val="00A3483F"/>
    <w:rsid w:val="00A348A9"/>
    <w:rsid w:val="00A34F61"/>
    <w:rsid w:val="00A36045"/>
    <w:rsid w:val="00A40A3B"/>
    <w:rsid w:val="00A41AF6"/>
    <w:rsid w:val="00A42751"/>
    <w:rsid w:val="00A45035"/>
    <w:rsid w:val="00A45C04"/>
    <w:rsid w:val="00A463EF"/>
    <w:rsid w:val="00A4647B"/>
    <w:rsid w:val="00A510D9"/>
    <w:rsid w:val="00A51435"/>
    <w:rsid w:val="00A53088"/>
    <w:rsid w:val="00A5501C"/>
    <w:rsid w:val="00A550C5"/>
    <w:rsid w:val="00A5597A"/>
    <w:rsid w:val="00A55BE2"/>
    <w:rsid w:val="00A55FB5"/>
    <w:rsid w:val="00A560CB"/>
    <w:rsid w:val="00A561D5"/>
    <w:rsid w:val="00A56B68"/>
    <w:rsid w:val="00A56C35"/>
    <w:rsid w:val="00A5767D"/>
    <w:rsid w:val="00A62315"/>
    <w:rsid w:val="00A63C72"/>
    <w:rsid w:val="00A63FB4"/>
    <w:rsid w:val="00A64A9A"/>
    <w:rsid w:val="00A65BF4"/>
    <w:rsid w:val="00A6693C"/>
    <w:rsid w:val="00A67390"/>
    <w:rsid w:val="00A6793C"/>
    <w:rsid w:val="00A67D4A"/>
    <w:rsid w:val="00A703DE"/>
    <w:rsid w:val="00A706D8"/>
    <w:rsid w:val="00A71496"/>
    <w:rsid w:val="00A719CB"/>
    <w:rsid w:val="00A72155"/>
    <w:rsid w:val="00A72577"/>
    <w:rsid w:val="00A7378E"/>
    <w:rsid w:val="00A73B0B"/>
    <w:rsid w:val="00A73F18"/>
    <w:rsid w:val="00A750DC"/>
    <w:rsid w:val="00A75DD1"/>
    <w:rsid w:val="00A76AD7"/>
    <w:rsid w:val="00A76EB2"/>
    <w:rsid w:val="00A80589"/>
    <w:rsid w:val="00A80A98"/>
    <w:rsid w:val="00A8182F"/>
    <w:rsid w:val="00A81EE0"/>
    <w:rsid w:val="00A8201C"/>
    <w:rsid w:val="00A823AF"/>
    <w:rsid w:val="00A826E0"/>
    <w:rsid w:val="00A837E9"/>
    <w:rsid w:val="00A85263"/>
    <w:rsid w:val="00A85363"/>
    <w:rsid w:val="00A86065"/>
    <w:rsid w:val="00A90340"/>
    <w:rsid w:val="00A92F2F"/>
    <w:rsid w:val="00A937E9"/>
    <w:rsid w:val="00A940CF"/>
    <w:rsid w:val="00A944B8"/>
    <w:rsid w:val="00A947DA"/>
    <w:rsid w:val="00A96418"/>
    <w:rsid w:val="00A97919"/>
    <w:rsid w:val="00A97A07"/>
    <w:rsid w:val="00A97A0C"/>
    <w:rsid w:val="00AA0852"/>
    <w:rsid w:val="00AA0FDC"/>
    <w:rsid w:val="00AA1077"/>
    <w:rsid w:val="00AA2120"/>
    <w:rsid w:val="00AA3EC2"/>
    <w:rsid w:val="00AA5433"/>
    <w:rsid w:val="00AB052D"/>
    <w:rsid w:val="00AB1533"/>
    <w:rsid w:val="00AB40C5"/>
    <w:rsid w:val="00AB45F9"/>
    <w:rsid w:val="00AB4F1B"/>
    <w:rsid w:val="00AB718D"/>
    <w:rsid w:val="00AB7403"/>
    <w:rsid w:val="00AC066C"/>
    <w:rsid w:val="00AC1535"/>
    <w:rsid w:val="00AC22ED"/>
    <w:rsid w:val="00AC2FF8"/>
    <w:rsid w:val="00AC363D"/>
    <w:rsid w:val="00AC3709"/>
    <w:rsid w:val="00AC53EA"/>
    <w:rsid w:val="00AC5799"/>
    <w:rsid w:val="00AD0E57"/>
    <w:rsid w:val="00AD12A5"/>
    <w:rsid w:val="00AD12BB"/>
    <w:rsid w:val="00AD36CE"/>
    <w:rsid w:val="00AD3DA9"/>
    <w:rsid w:val="00AD41CF"/>
    <w:rsid w:val="00AD5CB9"/>
    <w:rsid w:val="00AD78D9"/>
    <w:rsid w:val="00AD7BD9"/>
    <w:rsid w:val="00AE0050"/>
    <w:rsid w:val="00AE07F7"/>
    <w:rsid w:val="00AE095F"/>
    <w:rsid w:val="00AE10A3"/>
    <w:rsid w:val="00AE2935"/>
    <w:rsid w:val="00AE2BAE"/>
    <w:rsid w:val="00AE38B7"/>
    <w:rsid w:val="00AE3E87"/>
    <w:rsid w:val="00AE3F79"/>
    <w:rsid w:val="00AE4703"/>
    <w:rsid w:val="00AE5368"/>
    <w:rsid w:val="00AE54E6"/>
    <w:rsid w:val="00AE69DA"/>
    <w:rsid w:val="00AE783F"/>
    <w:rsid w:val="00AF1927"/>
    <w:rsid w:val="00AF1F48"/>
    <w:rsid w:val="00AF5471"/>
    <w:rsid w:val="00AF5A5C"/>
    <w:rsid w:val="00AF71E9"/>
    <w:rsid w:val="00AF739C"/>
    <w:rsid w:val="00AF7415"/>
    <w:rsid w:val="00AF7858"/>
    <w:rsid w:val="00B005CE"/>
    <w:rsid w:val="00B01791"/>
    <w:rsid w:val="00B026C0"/>
    <w:rsid w:val="00B045CF"/>
    <w:rsid w:val="00B045D1"/>
    <w:rsid w:val="00B05882"/>
    <w:rsid w:val="00B05DA2"/>
    <w:rsid w:val="00B06915"/>
    <w:rsid w:val="00B109FB"/>
    <w:rsid w:val="00B1151D"/>
    <w:rsid w:val="00B1294B"/>
    <w:rsid w:val="00B12E3D"/>
    <w:rsid w:val="00B13173"/>
    <w:rsid w:val="00B134A1"/>
    <w:rsid w:val="00B144F4"/>
    <w:rsid w:val="00B14DAA"/>
    <w:rsid w:val="00B16E82"/>
    <w:rsid w:val="00B16F9E"/>
    <w:rsid w:val="00B1754C"/>
    <w:rsid w:val="00B17F3B"/>
    <w:rsid w:val="00B21A2E"/>
    <w:rsid w:val="00B21B02"/>
    <w:rsid w:val="00B2265A"/>
    <w:rsid w:val="00B23D29"/>
    <w:rsid w:val="00B24B49"/>
    <w:rsid w:val="00B27B91"/>
    <w:rsid w:val="00B30340"/>
    <w:rsid w:val="00B30EDB"/>
    <w:rsid w:val="00B33CEC"/>
    <w:rsid w:val="00B35C53"/>
    <w:rsid w:val="00B369EF"/>
    <w:rsid w:val="00B36B74"/>
    <w:rsid w:val="00B37AD3"/>
    <w:rsid w:val="00B40104"/>
    <w:rsid w:val="00B41BB2"/>
    <w:rsid w:val="00B4261A"/>
    <w:rsid w:val="00B43148"/>
    <w:rsid w:val="00B44CE7"/>
    <w:rsid w:val="00B453A1"/>
    <w:rsid w:val="00B45EA5"/>
    <w:rsid w:val="00B45F47"/>
    <w:rsid w:val="00B46371"/>
    <w:rsid w:val="00B46BA6"/>
    <w:rsid w:val="00B4730B"/>
    <w:rsid w:val="00B47402"/>
    <w:rsid w:val="00B50272"/>
    <w:rsid w:val="00B50BB6"/>
    <w:rsid w:val="00B50C56"/>
    <w:rsid w:val="00B51CE8"/>
    <w:rsid w:val="00B51D5D"/>
    <w:rsid w:val="00B51FD0"/>
    <w:rsid w:val="00B539FC"/>
    <w:rsid w:val="00B53D81"/>
    <w:rsid w:val="00B53F07"/>
    <w:rsid w:val="00B54886"/>
    <w:rsid w:val="00B55087"/>
    <w:rsid w:val="00B55BAD"/>
    <w:rsid w:val="00B574B8"/>
    <w:rsid w:val="00B61FC1"/>
    <w:rsid w:val="00B62F5F"/>
    <w:rsid w:val="00B65645"/>
    <w:rsid w:val="00B66086"/>
    <w:rsid w:val="00B660E2"/>
    <w:rsid w:val="00B66BA8"/>
    <w:rsid w:val="00B66DD6"/>
    <w:rsid w:val="00B676CE"/>
    <w:rsid w:val="00B70367"/>
    <w:rsid w:val="00B704CA"/>
    <w:rsid w:val="00B70B33"/>
    <w:rsid w:val="00B71CD2"/>
    <w:rsid w:val="00B731DB"/>
    <w:rsid w:val="00B745DF"/>
    <w:rsid w:val="00B800A8"/>
    <w:rsid w:val="00B815C5"/>
    <w:rsid w:val="00B8593F"/>
    <w:rsid w:val="00B863F4"/>
    <w:rsid w:val="00B9049D"/>
    <w:rsid w:val="00B90820"/>
    <w:rsid w:val="00B90B0C"/>
    <w:rsid w:val="00B91D0F"/>
    <w:rsid w:val="00B9264C"/>
    <w:rsid w:val="00B94DE8"/>
    <w:rsid w:val="00B95AA6"/>
    <w:rsid w:val="00B969EC"/>
    <w:rsid w:val="00B97A28"/>
    <w:rsid w:val="00BA0DED"/>
    <w:rsid w:val="00BA13A7"/>
    <w:rsid w:val="00BA2815"/>
    <w:rsid w:val="00BA2DB8"/>
    <w:rsid w:val="00BA326C"/>
    <w:rsid w:val="00BA3660"/>
    <w:rsid w:val="00BA3F8C"/>
    <w:rsid w:val="00BA48E1"/>
    <w:rsid w:val="00BA5B33"/>
    <w:rsid w:val="00BA635C"/>
    <w:rsid w:val="00BA691A"/>
    <w:rsid w:val="00BA6C1A"/>
    <w:rsid w:val="00BA78B4"/>
    <w:rsid w:val="00BB1409"/>
    <w:rsid w:val="00BB20A2"/>
    <w:rsid w:val="00BB2E85"/>
    <w:rsid w:val="00BB3133"/>
    <w:rsid w:val="00BB3157"/>
    <w:rsid w:val="00BB5B4E"/>
    <w:rsid w:val="00BB6A85"/>
    <w:rsid w:val="00BC0BB4"/>
    <w:rsid w:val="00BC1DC8"/>
    <w:rsid w:val="00BC2343"/>
    <w:rsid w:val="00BC33FD"/>
    <w:rsid w:val="00BC3417"/>
    <w:rsid w:val="00BC3BE9"/>
    <w:rsid w:val="00BC5A6E"/>
    <w:rsid w:val="00BC5BD0"/>
    <w:rsid w:val="00BC5CDD"/>
    <w:rsid w:val="00BC7699"/>
    <w:rsid w:val="00BD0F9A"/>
    <w:rsid w:val="00BD1659"/>
    <w:rsid w:val="00BD5284"/>
    <w:rsid w:val="00BD5A90"/>
    <w:rsid w:val="00BD632E"/>
    <w:rsid w:val="00BD6340"/>
    <w:rsid w:val="00BD6ACE"/>
    <w:rsid w:val="00BD6FC6"/>
    <w:rsid w:val="00BD7201"/>
    <w:rsid w:val="00BD7A4E"/>
    <w:rsid w:val="00BE0C2B"/>
    <w:rsid w:val="00BE0F3C"/>
    <w:rsid w:val="00BE1568"/>
    <w:rsid w:val="00BE2532"/>
    <w:rsid w:val="00BE2AD9"/>
    <w:rsid w:val="00BE2E17"/>
    <w:rsid w:val="00BE4D35"/>
    <w:rsid w:val="00BE6020"/>
    <w:rsid w:val="00BE7604"/>
    <w:rsid w:val="00BF0BE7"/>
    <w:rsid w:val="00BF1993"/>
    <w:rsid w:val="00BF2F29"/>
    <w:rsid w:val="00BF3EED"/>
    <w:rsid w:val="00BF4C67"/>
    <w:rsid w:val="00BF5AF4"/>
    <w:rsid w:val="00BF7A83"/>
    <w:rsid w:val="00C0000A"/>
    <w:rsid w:val="00C01C9D"/>
    <w:rsid w:val="00C02C02"/>
    <w:rsid w:val="00C0303F"/>
    <w:rsid w:val="00C03BE3"/>
    <w:rsid w:val="00C04264"/>
    <w:rsid w:val="00C05909"/>
    <w:rsid w:val="00C0597C"/>
    <w:rsid w:val="00C059D4"/>
    <w:rsid w:val="00C07AD0"/>
    <w:rsid w:val="00C07B2C"/>
    <w:rsid w:val="00C07F85"/>
    <w:rsid w:val="00C07FE4"/>
    <w:rsid w:val="00C11189"/>
    <w:rsid w:val="00C11B90"/>
    <w:rsid w:val="00C12AAF"/>
    <w:rsid w:val="00C13200"/>
    <w:rsid w:val="00C140A1"/>
    <w:rsid w:val="00C14BD1"/>
    <w:rsid w:val="00C15258"/>
    <w:rsid w:val="00C16B9E"/>
    <w:rsid w:val="00C16E57"/>
    <w:rsid w:val="00C1711D"/>
    <w:rsid w:val="00C20BD5"/>
    <w:rsid w:val="00C21C63"/>
    <w:rsid w:val="00C22A61"/>
    <w:rsid w:val="00C23120"/>
    <w:rsid w:val="00C23C8B"/>
    <w:rsid w:val="00C240F6"/>
    <w:rsid w:val="00C24AFD"/>
    <w:rsid w:val="00C2503B"/>
    <w:rsid w:val="00C2540D"/>
    <w:rsid w:val="00C256F1"/>
    <w:rsid w:val="00C25BD8"/>
    <w:rsid w:val="00C2672F"/>
    <w:rsid w:val="00C267F8"/>
    <w:rsid w:val="00C26B13"/>
    <w:rsid w:val="00C26C47"/>
    <w:rsid w:val="00C27DA5"/>
    <w:rsid w:val="00C30697"/>
    <w:rsid w:val="00C31BAD"/>
    <w:rsid w:val="00C31CDD"/>
    <w:rsid w:val="00C334C6"/>
    <w:rsid w:val="00C33C0A"/>
    <w:rsid w:val="00C343B2"/>
    <w:rsid w:val="00C34BF6"/>
    <w:rsid w:val="00C36842"/>
    <w:rsid w:val="00C36CDF"/>
    <w:rsid w:val="00C36D1F"/>
    <w:rsid w:val="00C37A2C"/>
    <w:rsid w:val="00C37FF4"/>
    <w:rsid w:val="00C409AF"/>
    <w:rsid w:val="00C430ED"/>
    <w:rsid w:val="00C43C47"/>
    <w:rsid w:val="00C445F9"/>
    <w:rsid w:val="00C44E01"/>
    <w:rsid w:val="00C44F81"/>
    <w:rsid w:val="00C45664"/>
    <w:rsid w:val="00C45ADC"/>
    <w:rsid w:val="00C46CC4"/>
    <w:rsid w:val="00C47443"/>
    <w:rsid w:val="00C50BF7"/>
    <w:rsid w:val="00C50D43"/>
    <w:rsid w:val="00C5146C"/>
    <w:rsid w:val="00C51D38"/>
    <w:rsid w:val="00C52275"/>
    <w:rsid w:val="00C52F01"/>
    <w:rsid w:val="00C53B9D"/>
    <w:rsid w:val="00C545C5"/>
    <w:rsid w:val="00C56627"/>
    <w:rsid w:val="00C57051"/>
    <w:rsid w:val="00C57217"/>
    <w:rsid w:val="00C575A9"/>
    <w:rsid w:val="00C579F9"/>
    <w:rsid w:val="00C625E3"/>
    <w:rsid w:val="00C62CD0"/>
    <w:rsid w:val="00C6343A"/>
    <w:rsid w:val="00C63799"/>
    <w:rsid w:val="00C63FD7"/>
    <w:rsid w:val="00C64030"/>
    <w:rsid w:val="00C64BD0"/>
    <w:rsid w:val="00C65023"/>
    <w:rsid w:val="00C653B5"/>
    <w:rsid w:val="00C65D0C"/>
    <w:rsid w:val="00C67580"/>
    <w:rsid w:val="00C70009"/>
    <w:rsid w:val="00C714B9"/>
    <w:rsid w:val="00C7195F"/>
    <w:rsid w:val="00C72914"/>
    <w:rsid w:val="00C72A3A"/>
    <w:rsid w:val="00C743CC"/>
    <w:rsid w:val="00C74920"/>
    <w:rsid w:val="00C74AFE"/>
    <w:rsid w:val="00C74D93"/>
    <w:rsid w:val="00C757C1"/>
    <w:rsid w:val="00C75AEF"/>
    <w:rsid w:val="00C75B6F"/>
    <w:rsid w:val="00C75F3D"/>
    <w:rsid w:val="00C7774E"/>
    <w:rsid w:val="00C77AA0"/>
    <w:rsid w:val="00C8012D"/>
    <w:rsid w:val="00C816F7"/>
    <w:rsid w:val="00C81FED"/>
    <w:rsid w:val="00C82917"/>
    <w:rsid w:val="00C82C74"/>
    <w:rsid w:val="00C82F58"/>
    <w:rsid w:val="00C8312A"/>
    <w:rsid w:val="00C839AE"/>
    <w:rsid w:val="00C83D14"/>
    <w:rsid w:val="00C84121"/>
    <w:rsid w:val="00C84623"/>
    <w:rsid w:val="00C871EF"/>
    <w:rsid w:val="00C87568"/>
    <w:rsid w:val="00C90856"/>
    <w:rsid w:val="00C908F6"/>
    <w:rsid w:val="00C93C2A"/>
    <w:rsid w:val="00C944ED"/>
    <w:rsid w:val="00C94CD2"/>
    <w:rsid w:val="00C96D9D"/>
    <w:rsid w:val="00C96E08"/>
    <w:rsid w:val="00C96E7E"/>
    <w:rsid w:val="00C970B6"/>
    <w:rsid w:val="00C9754E"/>
    <w:rsid w:val="00C97869"/>
    <w:rsid w:val="00C97F4C"/>
    <w:rsid w:val="00CA0D5E"/>
    <w:rsid w:val="00CA10DE"/>
    <w:rsid w:val="00CA3BD7"/>
    <w:rsid w:val="00CA4631"/>
    <w:rsid w:val="00CA4D7D"/>
    <w:rsid w:val="00CA5013"/>
    <w:rsid w:val="00CA6CFC"/>
    <w:rsid w:val="00CA7EDC"/>
    <w:rsid w:val="00CB0BC4"/>
    <w:rsid w:val="00CB1674"/>
    <w:rsid w:val="00CB1E19"/>
    <w:rsid w:val="00CB3E0B"/>
    <w:rsid w:val="00CB42BD"/>
    <w:rsid w:val="00CB462F"/>
    <w:rsid w:val="00CB63F9"/>
    <w:rsid w:val="00CB7EDA"/>
    <w:rsid w:val="00CC0357"/>
    <w:rsid w:val="00CC1630"/>
    <w:rsid w:val="00CC19B8"/>
    <w:rsid w:val="00CC1A80"/>
    <w:rsid w:val="00CC291D"/>
    <w:rsid w:val="00CC33CA"/>
    <w:rsid w:val="00CC40FB"/>
    <w:rsid w:val="00CC5A6F"/>
    <w:rsid w:val="00CC5EE7"/>
    <w:rsid w:val="00CC7238"/>
    <w:rsid w:val="00CD0034"/>
    <w:rsid w:val="00CD00AE"/>
    <w:rsid w:val="00CD0578"/>
    <w:rsid w:val="00CD0821"/>
    <w:rsid w:val="00CD1841"/>
    <w:rsid w:val="00CD1CC4"/>
    <w:rsid w:val="00CD20BB"/>
    <w:rsid w:val="00CD2A39"/>
    <w:rsid w:val="00CD43A0"/>
    <w:rsid w:val="00CD4AEF"/>
    <w:rsid w:val="00CD661B"/>
    <w:rsid w:val="00CE0FE3"/>
    <w:rsid w:val="00CE2E8A"/>
    <w:rsid w:val="00CE39F9"/>
    <w:rsid w:val="00CE44FE"/>
    <w:rsid w:val="00CE64A1"/>
    <w:rsid w:val="00CE6EB4"/>
    <w:rsid w:val="00CE73C8"/>
    <w:rsid w:val="00CE76C2"/>
    <w:rsid w:val="00CE7CB6"/>
    <w:rsid w:val="00CE7FE9"/>
    <w:rsid w:val="00CF15C2"/>
    <w:rsid w:val="00CF1C66"/>
    <w:rsid w:val="00CF2741"/>
    <w:rsid w:val="00CF3534"/>
    <w:rsid w:val="00CF5092"/>
    <w:rsid w:val="00CF634D"/>
    <w:rsid w:val="00CF759C"/>
    <w:rsid w:val="00D01717"/>
    <w:rsid w:val="00D01C02"/>
    <w:rsid w:val="00D02A59"/>
    <w:rsid w:val="00D04557"/>
    <w:rsid w:val="00D053CC"/>
    <w:rsid w:val="00D054E7"/>
    <w:rsid w:val="00D06BCA"/>
    <w:rsid w:val="00D06D0A"/>
    <w:rsid w:val="00D07D64"/>
    <w:rsid w:val="00D10018"/>
    <w:rsid w:val="00D10CBA"/>
    <w:rsid w:val="00D118ED"/>
    <w:rsid w:val="00D1219A"/>
    <w:rsid w:val="00D15A0D"/>
    <w:rsid w:val="00D1613F"/>
    <w:rsid w:val="00D17436"/>
    <w:rsid w:val="00D22CC4"/>
    <w:rsid w:val="00D2439E"/>
    <w:rsid w:val="00D255D3"/>
    <w:rsid w:val="00D2642A"/>
    <w:rsid w:val="00D26707"/>
    <w:rsid w:val="00D30030"/>
    <w:rsid w:val="00D303E1"/>
    <w:rsid w:val="00D30BA1"/>
    <w:rsid w:val="00D30C8A"/>
    <w:rsid w:val="00D31629"/>
    <w:rsid w:val="00D33C25"/>
    <w:rsid w:val="00D344F6"/>
    <w:rsid w:val="00D3535E"/>
    <w:rsid w:val="00D36554"/>
    <w:rsid w:val="00D36606"/>
    <w:rsid w:val="00D3729A"/>
    <w:rsid w:val="00D37963"/>
    <w:rsid w:val="00D401FC"/>
    <w:rsid w:val="00D413EE"/>
    <w:rsid w:val="00D420FF"/>
    <w:rsid w:val="00D42707"/>
    <w:rsid w:val="00D42B7A"/>
    <w:rsid w:val="00D45F6C"/>
    <w:rsid w:val="00D509DA"/>
    <w:rsid w:val="00D50DCA"/>
    <w:rsid w:val="00D51069"/>
    <w:rsid w:val="00D513CA"/>
    <w:rsid w:val="00D51AA1"/>
    <w:rsid w:val="00D51C7E"/>
    <w:rsid w:val="00D51FF5"/>
    <w:rsid w:val="00D53916"/>
    <w:rsid w:val="00D539A8"/>
    <w:rsid w:val="00D54A8E"/>
    <w:rsid w:val="00D5563C"/>
    <w:rsid w:val="00D56760"/>
    <w:rsid w:val="00D57F0A"/>
    <w:rsid w:val="00D609CD"/>
    <w:rsid w:val="00D60E01"/>
    <w:rsid w:val="00D615BB"/>
    <w:rsid w:val="00D62BCC"/>
    <w:rsid w:val="00D64332"/>
    <w:rsid w:val="00D648D5"/>
    <w:rsid w:val="00D64D58"/>
    <w:rsid w:val="00D674B4"/>
    <w:rsid w:val="00D67B40"/>
    <w:rsid w:val="00D71F77"/>
    <w:rsid w:val="00D71F87"/>
    <w:rsid w:val="00D7275F"/>
    <w:rsid w:val="00D72E41"/>
    <w:rsid w:val="00D74695"/>
    <w:rsid w:val="00D76907"/>
    <w:rsid w:val="00D76BEE"/>
    <w:rsid w:val="00D76D46"/>
    <w:rsid w:val="00D772BC"/>
    <w:rsid w:val="00D7783A"/>
    <w:rsid w:val="00D8181C"/>
    <w:rsid w:val="00D829C0"/>
    <w:rsid w:val="00D847E5"/>
    <w:rsid w:val="00D85187"/>
    <w:rsid w:val="00D85895"/>
    <w:rsid w:val="00D86AD6"/>
    <w:rsid w:val="00D87332"/>
    <w:rsid w:val="00D90CC2"/>
    <w:rsid w:val="00D9196B"/>
    <w:rsid w:val="00D91D59"/>
    <w:rsid w:val="00D929B1"/>
    <w:rsid w:val="00D92D6A"/>
    <w:rsid w:val="00D936CB"/>
    <w:rsid w:val="00D95086"/>
    <w:rsid w:val="00D951AC"/>
    <w:rsid w:val="00DA0F2F"/>
    <w:rsid w:val="00DA18B4"/>
    <w:rsid w:val="00DA28FA"/>
    <w:rsid w:val="00DA2B2A"/>
    <w:rsid w:val="00DA39DC"/>
    <w:rsid w:val="00DA52F6"/>
    <w:rsid w:val="00DA5DB5"/>
    <w:rsid w:val="00DB0420"/>
    <w:rsid w:val="00DB0978"/>
    <w:rsid w:val="00DB1A65"/>
    <w:rsid w:val="00DB1AE4"/>
    <w:rsid w:val="00DB23ED"/>
    <w:rsid w:val="00DB2A90"/>
    <w:rsid w:val="00DB403C"/>
    <w:rsid w:val="00DB437A"/>
    <w:rsid w:val="00DB5114"/>
    <w:rsid w:val="00DB59C9"/>
    <w:rsid w:val="00DB6535"/>
    <w:rsid w:val="00DC100A"/>
    <w:rsid w:val="00DC15B4"/>
    <w:rsid w:val="00DC1963"/>
    <w:rsid w:val="00DC1B67"/>
    <w:rsid w:val="00DC1D61"/>
    <w:rsid w:val="00DC1F13"/>
    <w:rsid w:val="00DC28C0"/>
    <w:rsid w:val="00DC57BB"/>
    <w:rsid w:val="00DC7247"/>
    <w:rsid w:val="00DC7738"/>
    <w:rsid w:val="00DD1532"/>
    <w:rsid w:val="00DD15E1"/>
    <w:rsid w:val="00DD1EF2"/>
    <w:rsid w:val="00DD28E9"/>
    <w:rsid w:val="00DD2CF4"/>
    <w:rsid w:val="00DD2FB5"/>
    <w:rsid w:val="00DD337C"/>
    <w:rsid w:val="00DD52E6"/>
    <w:rsid w:val="00DD55C1"/>
    <w:rsid w:val="00DD5693"/>
    <w:rsid w:val="00DD56C9"/>
    <w:rsid w:val="00DD657A"/>
    <w:rsid w:val="00DD6ECC"/>
    <w:rsid w:val="00DD70A4"/>
    <w:rsid w:val="00DD77A6"/>
    <w:rsid w:val="00DE1699"/>
    <w:rsid w:val="00DE1BCA"/>
    <w:rsid w:val="00DE27DE"/>
    <w:rsid w:val="00DE30E7"/>
    <w:rsid w:val="00DE42C6"/>
    <w:rsid w:val="00DE5BA7"/>
    <w:rsid w:val="00DE6468"/>
    <w:rsid w:val="00DE70E6"/>
    <w:rsid w:val="00DE77CC"/>
    <w:rsid w:val="00DE7F23"/>
    <w:rsid w:val="00DF139D"/>
    <w:rsid w:val="00DF25AD"/>
    <w:rsid w:val="00DF43E8"/>
    <w:rsid w:val="00DF5E25"/>
    <w:rsid w:val="00DF6E44"/>
    <w:rsid w:val="00DF7EC1"/>
    <w:rsid w:val="00DF7F19"/>
    <w:rsid w:val="00E007F1"/>
    <w:rsid w:val="00E01B1B"/>
    <w:rsid w:val="00E02D42"/>
    <w:rsid w:val="00E04402"/>
    <w:rsid w:val="00E04551"/>
    <w:rsid w:val="00E04798"/>
    <w:rsid w:val="00E04FC2"/>
    <w:rsid w:val="00E05B8C"/>
    <w:rsid w:val="00E06618"/>
    <w:rsid w:val="00E072D9"/>
    <w:rsid w:val="00E10096"/>
    <w:rsid w:val="00E1078A"/>
    <w:rsid w:val="00E12E4E"/>
    <w:rsid w:val="00E143B0"/>
    <w:rsid w:val="00E15679"/>
    <w:rsid w:val="00E16948"/>
    <w:rsid w:val="00E16E03"/>
    <w:rsid w:val="00E17683"/>
    <w:rsid w:val="00E179C8"/>
    <w:rsid w:val="00E216D6"/>
    <w:rsid w:val="00E218F3"/>
    <w:rsid w:val="00E229D1"/>
    <w:rsid w:val="00E22EE5"/>
    <w:rsid w:val="00E24C21"/>
    <w:rsid w:val="00E2713E"/>
    <w:rsid w:val="00E275F0"/>
    <w:rsid w:val="00E27FBA"/>
    <w:rsid w:val="00E305D3"/>
    <w:rsid w:val="00E31625"/>
    <w:rsid w:val="00E31C4C"/>
    <w:rsid w:val="00E3209A"/>
    <w:rsid w:val="00E32E03"/>
    <w:rsid w:val="00E34163"/>
    <w:rsid w:val="00E343F0"/>
    <w:rsid w:val="00E34CE4"/>
    <w:rsid w:val="00E357C8"/>
    <w:rsid w:val="00E35D1F"/>
    <w:rsid w:val="00E35FCA"/>
    <w:rsid w:val="00E36400"/>
    <w:rsid w:val="00E365C8"/>
    <w:rsid w:val="00E36D40"/>
    <w:rsid w:val="00E37484"/>
    <w:rsid w:val="00E401E9"/>
    <w:rsid w:val="00E402F3"/>
    <w:rsid w:val="00E40AAC"/>
    <w:rsid w:val="00E414BF"/>
    <w:rsid w:val="00E42DA5"/>
    <w:rsid w:val="00E4357F"/>
    <w:rsid w:val="00E436BC"/>
    <w:rsid w:val="00E43B0F"/>
    <w:rsid w:val="00E47530"/>
    <w:rsid w:val="00E47581"/>
    <w:rsid w:val="00E47BA5"/>
    <w:rsid w:val="00E504D3"/>
    <w:rsid w:val="00E504FC"/>
    <w:rsid w:val="00E50B54"/>
    <w:rsid w:val="00E527B8"/>
    <w:rsid w:val="00E53A5C"/>
    <w:rsid w:val="00E53E22"/>
    <w:rsid w:val="00E543C1"/>
    <w:rsid w:val="00E55C64"/>
    <w:rsid w:val="00E571CF"/>
    <w:rsid w:val="00E57599"/>
    <w:rsid w:val="00E579A2"/>
    <w:rsid w:val="00E57ED0"/>
    <w:rsid w:val="00E60EC0"/>
    <w:rsid w:val="00E62EC9"/>
    <w:rsid w:val="00E62F7B"/>
    <w:rsid w:val="00E63427"/>
    <w:rsid w:val="00E63445"/>
    <w:rsid w:val="00E63454"/>
    <w:rsid w:val="00E6390C"/>
    <w:rsid w:val="00E64170"/>
    <w:rsid w:val="00E657C4"/>
    <w:rsid w:val="00E65F2B"/>
    <w:rsid w:val="00E675D1"/>
    <w:rsid w:val="00E6769D"/>
    <w:rsid w:val="00E67A0C"/>
    <w:rsid w:val="00E67F68"/>
    <w:rsid w:val="00E702BF"/>
    <w:rsid w:val="00E7179A"/>
    <w:rsid w:val="00E7221F"/>
    <w:rsid w:val="00E75036"/>
    <w:rsid w:val="00E750EC"/>
    <w:rsid w:val="00E75D6C"/>
    <w:rsid w:val="00E76C3D"/>
    <w:rsid w:val="00E76F5E"/>
    <w:rsid w:val="00E77BAE"/>
    <w:rsid w:val="00E80E42"/>
    <w:rsid w:val="00E81141"/>
    <w:rsid w:val="00E81235"/>
    <w:rsid w:val="00E81336"/>
    <w:rsid w:val="00E81AEC"/>
    <w:rsid w:val="00E826F9"/>
    <w:rsid w:val="00E86015"/>
    <w:rsid w:val="00E96686"/>
    <w:rsid w:val="00EA00F3"/>
    <w:rsid w:val="00EA018E"/>
    <w:rsid w:val="00EA0E4A"/>
    <w:rsid w:val="00EA0EFA"/>
    <w:rsid w:val="00EA21F6"/>
    <w:rsid w:val="00EA256D"/>
    <w:rsid w:val="00EA2601"/>
    <w:rsid w:val="00EA2C19"/>
    <w:rsid w:val="00EA321E"/>
    <w:rsid w:val="00EA6E40"/>
    <w:rsid w:val="00EB03C1"/>
    <w:rsid w:val="00EB109F"/>
    <w:rsid w:val="00EB11D2"/>
    <w:rsid w:val="00EB1986"/>
    <w:rsid w:val="00EB1AFC"/>
    <w:rsid w:val="00EB2B83"/>
    <w:rsid w:val="00EB2ECA"/>
    <w:rsid w:val="00EB517E"/>
    <w:rsid w:val="00EB5588"/>
    <w:rsid w:val="00EB60DA"/>
    <w:rsid w:val="00EB63FF"/>
    <w:rsid w:val="00EB649E"/>
    <w:rsid w:val="00EB6812"/>
    <w:rsid w:val="00EB6CD0"/>
    <w:rsid w:val="00EB6CD6"/>
    <w:rsid w:val="00EB754F"/>
    <w:rsid w:val="00EB7A3F"/>
    <w:rsid w:val="00EC1906"/>
    <w:rsid w:val="00EC2536"/>
    <w:rsid w:val="00EC2678"/>
    <w:rsid w:val="00EC37E9"/>
    <w:rsid w:val="00EC3868"/>
    <w:rsid w:val="00EC3B66"/>
    <w:rsid w:val="00EC3D83"/>
    <w:rsid w:val="00EC70C4"/>
    <w:rsid w:val="00ED0398"/>
    <w:rsid w:val="00ED0BD7"/>
    <w:rsid w:val="00ED1D67"/>
    <w:rsid w:val="00ED286B"/>
    <w:rsid w:val="00ED3F97"/>
    <w:rsid w:val="00ED500B"/>
    <w:rsid w:val="00ED5459"/>
    <w:rsid w:val="00ED5E59"/>
    <w:rsid w:val="00ED5FA9"/>
    <w:rsid w:val="00ED6CFC"/>
    <w:rsid w:val="00ED7512"/>
    <w:rsid w:val="00ED7CB6"/>
    <w:rsid w:val="00EE0E10"/>
    <w:rsid w:val="00EE0EBA"/>
    <w:rsid w:val="00EE1414"/>
    <w:rsid w:val="00EE1800"/>
    <w:rsid w:val="00EE2576"/>
    <w:rsid w:val="00EE28BA"/>
    <w:rsid w:val="00EE2E49"/>
    <w:rsid w:val="00EE3BB2"/>
    <w:rsid w:val="00EE5E4F"/>
    <w:rsid w:val="00EE625E"/>
    <w:rsid w:val="00EE68F2"/>
    <w:rsid w:val="00EE6CC4"/>
    <w:rsid w:val="00EE7FE2"/>
    <w:rsid w:val="00EF0173"/>
    <w:rsid w:val="00EF0658"/>
    <w:rsid w:val="00EF1035"/>
    <w:rsid w:val="00EF26D1"/>
    <w:rsid w:val="00EF277F"/>
    <w:rsid w:val="00EF359F"/>
    <w:rsid w:val="00EF4B01"/>
    <w:rsid w:val="00EF5B1C"/>
    <w:rsid w:val="00EF66FF"/>
    <w:rsid w:val="00F00087"/>
    <w:rsid w:val="00F00AA8"/>
    <w:rsid w:val="00F01558"/>
    <w:rsid w:val="00F01585"/>
    <w:rsid w:val="00F01A30"/>
    <w:rsid w:val="00F022FC"/>
    <w:rsid w:val="00F0412F"/>
    <w:rsid w:val="00F04300"/>
    <w:rsid w:val="00F0451A"/>
    <w:rsid w:val="00F06C0D"/>
    <w:rsid w:val="00F07E5D"/>
    <w:rsid w:val="00F101FE"/>
    <w:rsid w:val="00F106F4"/>
    <w:rsid w:val="00F10E96"/>
    <w:rsid w:val="00F11448"/>
    <w:rsid w:val="00F11AA0"/>
    <w:rsid w:val="00F153D1"/>
    <w:rsid w:val="00F20BF6"/>
    <w:rsid w:val="00F20D7B"/>
    <w:rsid w:val="00F2179E"/>
    <w:rsid w:val="00F21972"/>
    <w:rsid w:val="00F222C6"/>
    <w:rsid w:val="00F222C9"/>
    <w:rsid w:val="00F2273F"/>
    <w:rsid w:val="00F24565"/>
    <w:rsid w:val="00F254F5"/>
    <w:rsid w:val="00F25679"/>
    <w:rsid w:val="00F25C01"/>
    <w:rsid w:val="00F27522"/>
    <w:rsid w:val="00F305E4"/>
    <w:rsid w:val="00F314EE"/>
    <w:rsid w:val="00F3671C"/>
    <w:rsid w:val="00F3697B"/>
    <w:rsid w:val="00F36988"/>
    <w:rsid w:val="00F36A65"/>
    <w:rsid w:val="00F37202"/>
    <w:rsid w:val="00F37F59"/>
    <w:rsid w:val="00F40883"/>
    <w:rsid w:val="00F41271"/>
    <w:rsid w:val="00F41466"/>
    <w:rsid w:val="00F41D89"/>
    <w:rsid w:val="00F4239F"/>
    <w:rsid w:val="00F42656"/>
    <w:rsid w:val="00F44E48"/>
    <w:rsid w:val="00F44F71"/>
    <w:rsid w:val="00F454E2"/>
    <w:rsid w:val="00F45D2D"/>
    <w:rsid w:val="00F46041"/>
    <w:rsid w:val="00F47E1C"/>
    <w:rsid w:val="00F51950"/>
    <w:rsid w:val="00F52204"/>
    <w:rsid w:val="00F52AAD"/>
    <w:rsid w:val="00F54B0C"/>
    <w:rsid w:val="00F54B87"/>
    <w:rsid w:val="00F5673C"/>
    <w:rsid w:val="00F625C2"/>
    <w:rsid w:val="00F636FF"/>
    <w:rsid w:val="00F637D5"/>
    <w:rsid w:val="00F66680"/>
    <w:rsid w:val="00F671FF"/>
    <w:rsid w:val="00F67A4D"/>
    <w:rsid w:val="00F71C8F"/>
    <w:rsid w:val="00F7233E"/>
    <w:rsid w:val="00F73444"/>
    <w:rsid w:val="00F73802"/>
    <w:rsid w:val="00F73CEC"/>
    <w:rsid w:val="00F73E74"/>
    <w:rsid w:val="00F74381"/>
    <w:rsid w:val="00F754D6"/>
    <w:rsid w:val="00F7637C"/>
    <w:rsid w:val="00F772AC"/>
    <w:rsid w:val="00F800E2"/>
    <w:rsid w:val="00F8013F"/>
    <w:rsid w:val="00F80D20"/>
    <w:rsid w:val="00F833CB"/>
    <w:rsid w:val="00F83FB4"/>
    <w:rsid w:val="00F841D1"/>
    <w:rsid w:val="00F846A1"/>
    <w:rsid w:val="00F84CA5"/>
    <w:rsid w:val="00F86B07"/>
    <w:rsid w:val="00F90355"/>
    <w:rsid w:val="00F90C4B"/>
    <w:rsid w:val="00F915C9"/>
    <w:rsid w:val="00F922AB"/>
    <w:rsid w:val="00F92913"/>
    <w:rsid w:val="00F934B8"/>
    <w:rsid w:val="00F93F99"/>
    <w:rsid w:val="00F961AF"/>
    <w:rsid w:val="00F96800"/>
    <w:rsid w:val="00F97621"/>
    <w:rsid w:val="00FA0A68"/>
    <w:rsid w:val="00FA116D"/>
    <w:rsid w:val="00FA11BA"/>
    <w:rsid w:val="00FA13B7"/>
    <w:rsid w:val="00FA2837"/>
    <w:rsid w:val="00FA29E9"/>
    <w:rsid w:val="00FA3481"/>
    <w:rsid w:val="00FA3876"/>
    <w:rsid w:val="00FA493A"/>
    <w:rsid w:val="00FA4D3C"/>
    <w:rsid w:val="00FA4EE3"/>
    <w:rsid w:val="00FA551F"/>
    <w:rsid w:val="00FA6305"/>
    <w:rsid w:val="00FA69DC"/>
    <w:rsid w:val="00FA7D7B"/>
    <w:rsid w:val="00FB087B"/>
    <w:rsid w:val="00FB1086"/>
    <w:rsid w:val="00FB138F"/>
    <w:rsid w:val="00FB2E09"/>
    <w:rsid w:val="00FB3355"/>
    <w:rsid w:val="00FB34B7"/>
    <w:rsid w:val="00FB371D"/>
    <w:rsid w:val="00FB37DD"/>
    <w:rsid w:val="00FB3848"/>
    <w:rsid w:val="00FB407B"/>
    <w:rsid w:val="00FB4284"/>
    <w:rsid w:val="00FB5515"/>
    <w:rsid w:val="00FB564C"/>
    <w:rsid w:val="00FB5789"/>
    <w:rsid w:val="00FB6985"/>
    <w:rsid w:val="00FC1F9C"/>
    <w:rsid w:val="00FC22CC"/>
    <w:rsid w:val="00FC248D"/>
    <w:rsid w:val="00FC2E30"/>
    <w:rsid w:val="00FC2F4B"/>
    <w:rsid w:val="00FC3F50"/>
    <w:rsid w:val="00FC4375"/>
    <w:rsid w:val="00FC560A"/>
    <w:rsid w:val="00FC56E9"/>
    <w:rsid w:val="00FC7BF2"/>
    <w:rsid w:val="00FC7DF9"/>
    <w:rsid w:val="00FC7E5E"/>
    <w:rsid w:val="00FD0A3F"/>
    <w:rsid w:val="00FD114C"/>
    <w:rsid w:val="00FD6A49"/>
    <w:rsid w:val="00FD6A95"/>
    <w:rsid w:val="00FE05BC"/>
    <w:rsid w:val="00FE1183"/>
    <w:rsid w:val="00FE1327"/>
    <w:rsid w:val="00FE132C"/>
    <w:rsid w:val="00FE3169"/>
    <w:rsid w:val="00FE3E71"/>
    <w:rsid w:val="00FE441E"/>
    <w:rsid w:val="00FE55EE"/>
    <w:rsid w:val="00FE582E"/>
    <w:rsid w:val="00FE6FE6"/>
    <w:rsid w:val="00FE78AB"/>
    <w:rsid w:val="00FE7CE0"/>
    <w:rsid w:val="00FF0A24"/>
    <w:rsid w:val="00FF17B9"/>
    <w:rsid w:val="00FF1D83"/>
    <w:rsid w:val="00FF2F0A"/>
    <w:rsid w:val="00FF33E9"/>
    <w:rsid w:val="00FF3BBF"/>
    <w:rsid w:val="00FF450B"/>
    <w:rsid w:val="00FF69A4"/>
    <w:rsid w:val="00FF753A"/>
    <w:rsid w:val="00FF7A3E"/>
  </w:rsids>
  <m:mathPr>
    <m:mathFont m:val="Cambria Math"/>
    <m:brkBin m:val="before"/>
    <m:brkBinSub m:val="--"/>
    <m:smallFrac m:val="0"/>
    <m:dispDef/>
    <m:lMargin m:val="0"/>
    <m:rMargin m:val="0"/>
    <m:defJc m:val="centerGroup"/>
    <m:wrapIndent m:val="1440"/>
    <m:intLim m:val="subSup"/>
    <m:naryLim m:val="undOvr"/>
  </m:mathPr>
  <w:themeFontLang w:val="pt-P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442C72B1"/>
  <w15:docId w15:val="{E5B400ED-7402-43EA-B632-A1D5516E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6CE"/>
    <w:pPr>
      <w:tabs>
        <w:tab w:val="left" w:pos="567"/>
      </w:tabs>
      <w:spacing w:line="260" w:lineRule="exact"/>
    </w:pPr>
    <w:rPr>
      <w:sz w:val="22"/>
      <w:szCs w:val="22"/>
      <w:lang w:val="en-GB" w:eastAsia="en-US"/>
    </w:rPr>
  </w:style>
  <w:style w:type="paragraph" w:styleId="Heading1">
    <w:name w:val="heading 1"/>
    <w:aliases w:val="Bayer-Heading 1,Bayer Heading 1,Kopje"/>
    <w:basedOn w:val="Normal"/>
    <w:next w:val="Normal"/>
    <w:link w:val="Heading1Char"/>
    <w:uiPriority w:val="9"/>
    <w:qFormat/>
    <w:rsid w:val="00781723"/>
    <w:pPr>
      <w:spacing w:before="240" w:after="120"/>
      <w:ind w:left="357" w:hanging="357"/>
      <w:outlineLvl w:val="0"/>
    </w:pPr>
    <w:rPr>
      <w:b/>
      <w:bCs/>
      <w:caps/>
      <w:sz w:val="26"/>
      <w:szCs w:val="26"/>
      <w:lang w:val="en-US"/>
    </w:rPr>
  </w:style>
  <w:style w:type="paragraph" w:styleId="Heading2">
    <w:name w:val="heading 2"/>
    <w:aliases w:val="Bayer-Heading 2,Bayer Heading 2,CPP Heading 2,Medical Heading 2,IB Heading 2"/>
    <w:basedOn w:val="Normal"/>
    <w:next w:val="Normal"/>
    <w:link w:val="Heading2Char"/>
    <w:uiPriority w:val="9"/>
    <w:qFormat/>
    <w:rsid w:val="00781723"/>
    <w:pPr>
      <w:keepNext/>
      <w:spacing w:before="240" w:after="60"/>
      <w:outlineLvl w:val="1"/>
    </w:pPr>
    <w:rPr>
      <w:rFonts w:ascii="Helvetica" w:hAnsi="Helvetica" w:cs="Helvetica"/>
      <w:b/>
      <w:bCs/>
      <w:i/>
      <w:iCs/>
      <w:sz w:val="24"/>
      <w:szCs w:val="24"/>
    </w:rPr>
  </w:style>
  <w:style w:type="paragraph" w:styleId="Heading3">
    <w:name w:val="heading 3"/>
    <w:aliases w:val="Bayer-Heading 3,Bayer Heading 3"/>
    <w:basedOn w:val="Normal"/>
    <w:next w:val="Normal"/>
    <w:link w:val="Heading3Char"/>
    <w:uiPriority w:val="9"/>
    <w:qFormat/>
    <w:rsid w:val="00781723"/>
    <w:pPr>
      <w:keepNext/>
      <w:keepLines/>
      <w:spacing w:before="120" w:after="80"/>
      <w:outlineLvl w:val="2"/>
    </w:pPr>
    <w:rPr>
      <w:b/>
      <w:bCs/>
      <w:kern w:val="28"/>
      <w:sz w:val="24"/>
      <w:szCs w:val="24"/>
      <w:lang w:val="en-US"/>
    </w:rPr>
  </w:style>
  <w:style w:type="paragraph" w:styleId="Heading4">
    <w:name w:val="heading 4"/>
    <w:aliases w:val="Bayer-Heading 4,Bayer Heading 4,Heading 4 Char"/>
    <w:basedOn w:val="Normal"/>
    <w:next w:val="Normal"/>
    <w:link w:val="Heading4Char1"/>
    <w:uiPriority w:val="9"/>
    <w:qFormat/>
    <w:rsid w:val="00781723"/>
    <w:pPr>
      <w:keepNext/>
      <w:jc w:val="both"/>
      <w:outlineLvl w:val="3"/>
    </w:pPr>
    <w:rPr>
      <w:b/>
      <w:bCs/>
      <w:noProof/>
    </w:rPr>
  </w:style>
  <w:style w:type="paragraph" w:styleId="Heading5">
    <w:name w:val="heading 5"/>
    <w:aliases w:val="Bayer-Heading 5,Bayer Heading 5"/>
    <w:basedOn w:val="Normal"/>
    <w:next w:val="Normal"/>
    <w:link w:val="Heading5Char"/>
    <w:uiPriority w:val="9"/>
    <w:qFormat/>
    <w:rsid w:val="00781723"/>
    <w:pPr>
      <w:keepNext/>
      <w:jc w:val="both"/>
      <w:outlineLvl w:val="4"/>
    </w:pPr>
    <w:rPr>
      <w:noProof/>
    </w:rPr>
  </w:style>
  <w:style w:type="paragraph" w:styleId="Heading6">
    <w:name w:val="heading 6"/>
    <w:aliases w:val="Bayer-Heading 6,Bayer Heading 6"/>
    <w:basedOn w:val="Normal"/>
    <w:next w:val="Normal"/>
    <w:link w:val="Heading6Char"/>
    <w:uiPriority w:val="9"/>
    <w:qFormat/>
    <w:rsid w:val="00781723"/>
    <w:pPr>
      <w:keepNext/>
      <w:tabs>
        <w:tab w:val="left" w:pos="-720"/>
        <w:tab w:val="left" w:pos="4536"/>
      </w:tabs>
      <w:suppressAutoHyphens/>
      <w:outlineLvl w:val="5"/>
    </w:pPr>
    <w:rPr>
      <w:i/>
      <w:iCs/>
    </w:rPr>
  </w:style>
  <w:style w:type="paragraph" w:styleId="Heading7">
    <w:name w:val="heading 7"/>
    <w:aliases w:val="Bayer-Heading 7,Bayer Heading 7"/>
    <w:basedOn w:val="Normal"/>
    <w:next w:val="Normal"/>
    <w:link w:val="Heading7Char"/>
    <w:uiPriority w:val="9"/>
    <w:qFormat/>
    <w:rsid w:val="00781723"/>
    <w:pPr>
      <w:keepNext/>
      <w:tabs>
        <w:tab w:val="left" w:pos="-720"/>
        <w:tab w:val="left" w:pos="4536"/>
      </w:tabs>
      <w:suppressAutoHyphens/>
      <w:jc w:val="both"/>
      <w:outlineLvl w:val="6"/>
    </w:pPr>
    <w:rPr>
      <w:i/>
      <w:iCs/>
    </w:rPr>
  </w:style>
  <w:style w:type="paragraph" w:styleId="Heading8">
    <w:name w:val="heading 8"/>
    <w:aliases w:val="Bayer-Heading 8"/>
    <w:basedOn w:val="Normal"/>
    <w:next w:val="Normal"/>
    <w:link w:val="Heading8Char"/>
    <w:uiPriority w:val="9"/>
    <w:qFormat/>
    <w:rsid w:val="00781723"/>
    <w:pPr>
      <w:keepNext/>
      <w:ind w:left="567" w:hanging="567"/>
      <w:jc w:val="both"/>
      <w:outlineLvl w:val="7"/>
    </w:pPr>
    <w:rPr>
      <w:b/>
      <w:bCs/>
      <w:i/>
      <w:iCs/>
    </w:rPr>
  </w:style>
  <w:style w:type="paragraph" w:styleId="Heading9">
    <w:name w:val="heading 9"/>
    <w:aliases w:val="Bayer-Heading 9"/>
    <w:basedOn w:val="Normal"/>
    <w:next w:val="Normal"/>
    <w:link w:val="Heading9Char"/>
    <w:uiPriority w:val="9"/>
    <w:qFormat/>
    <w:rsid w:val="00781723"/>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yer-Heading 1 Char,Bayer Heading 1 Char,Kopje Char"/>
    <w:link w:val="Heading1"/>
    <w:uiPriority w:val="9"/>
    <w:locked/>
    <w:rsid w:val="00781723"/>
    <w:rPr>
      <w:rFonts w:ascii="Cambria" w:hAnsi="Cambria"/>
      <w:b/>
      <w:kern w:val="32"/>
      <w:sz w:val="32"/>
      <w:lang w:eastAsia="en-US"/>
    </w:rPr>
  </w:style>
  <w:style w:type="character" w:customStyle="1" w:styleId="Heading2Char">
    <w:name w:val="Heading 2 Char"/>
    <w:aliases w:val="Bayer-Heading 2 Char,Bayer Heading 2 Char,CPP Heading 2 Char,Medical Heading 2 Char,IB Heading 2 Char"/>
    <w:link w:val="Heading2"/>
    <w:uiPriority w:val="9"/>
    <w:locked/>
    <w:rsid w:val="00781723"/>
    <w:rPr>
      <w:rFonts w:ascii="Cambria" w:hAnsi="Cambria"/>
      <w:b/>
      <w:i/>
      <w:sz w:val="28"/>
      <w:lang w:eastAsia="en-US"/>
    </w:rPr>
  </w:style>
  <w:style w:type="character" w:customStyle="1" w:styleId="Heading3Char">
    <w:name w:val="Heading 3 Char"/>
    <w:aliases w:val="Bayer-Heading 3 Char,Bayer Heading 3 Char"/>
    <w:link w:val="Heading3"/>
    <w:uiPriority w:val="9"/>
    <w:locked/>
    <w:rsid w:val="00781723"/>
    <w:rPr>
      <w:rFonts w:ascii="Cambria" w:hAnsi="Cambria"/>
      <w:b/>
      <w:sz w:val="26"/>
      <w:lang w:eastAsia="en-US"/>
    </w:rPr>
  </w:style>
  <w:style w:type="character" w:customStyle="1" w:styleId="Heading4Char1">
    <w:name w:val="Heading 4 Char1"/>
    <w:aliases w:val="Bayer-Heading 4 Char,Bayer Heading 4 Char,Heading 4 Char Char"/>
    <w:link w:val="Heading4"/>
    <w:uiPriority w:val="9"/>
    <w:locked/>
    <w:rsid w:val="00781723"/>
    <w:rPr>
      <w:rFonts w:ascii="Calibri" w:hAnsi="Calibri"/>
      <w:b/>
      <w:sz w:val="28"/>
      <w:lang w:eastAsia="en-US"/>
    </w:rPr>
  </w:style>
  <w:style w:type="character" w:customStyle="1" w:styleId="Heading5Char">
    <w:name w:val="Heading 5 Char"/>
    <w:aliases w:val="Bayer-Heading 5 Char,Bayer Heading 5 Char"/>
    <w:link w:val="Heading5"/>
    <w:uiPriority w:val="9"/>
    <w:locked/>
    <w:rsid w:val="00781723"/>
    <w:rPr>
      <w:rFonts w:ascii="Calibri" w:hAnsi="Calibri"/>
      <w:b/>
      <w:i/>
      <w:sz w:val="26"/>
      <w:lang w:eastAsia="en-US"/>
    </w:rPr>
  </w:style>
  <w:style w:type="character" w:customStyle="1" w:styleId="Heading6Char">
    <w:name w:val="Heading 6 Char"/>
    <w:aliases w:val="Bayer-Heading 6 Char,Bayer Heading 6 Char"/>
    <w:link w:val="Heading6"/>
    <w:uiPriority w:val="9"/>
    <w:locked/>
    <w:rsid w:val="00781723"/>
    <w:rPr>
      <w:rFonts w:ascii="Calibri" w:hAnsi="Calibri"/>
      <w:b/>
      <w:lang w:eastAsia="en-US"/>
    </w:rPr>
  </w:style>
  <w:style w:type="character" w:customStyle="1" w:styleId="Heading7Char">
    <w:name w:val="Heading 7 Char"/>
    <w:aliases w:val="Bayer-Heading 7 Char,Bayer Heading 7 Char"/>
    <w:link w:val="Heading7"/>
    <w:uiPriority w:val="9"/>
    <w:locked/>
    <w:rsid w:val="00781723"/>
    <w:rPr>
      <w:rFonts w:ascii="Calibri" w:hAnsi="Calibri"/>
      <w:sz w:val="24"/>
      <w:lang w:eastAsia="en-US"/>
    </w:rPr>
  </w:style>
  <w:style w:type="character" w:customStyle="1" w:styleId="Heading8Char">
    <w:name w:val="Heading 8 Char"/>
    <w:aliases w:val="Bayer-Heading 8 Char"/>
    <w:link w:val="Heading8"/>
    <w:uiPriority w:val="9"/>
    <w:locked/>
    <w:rsid w:val="00781723"/>
    <w:rPr>
      <w:rFonts w:ascii="Calibri" w:hAnsi="Calibri"/>
      <w:i/>
      <w:sz w:val="24"/>
      <w:lang w:eastAsia="en-US"/>
    </w:rPr>
  </w:style>
  <w:style w:type="character" w:customStyle="1" w:styleId="Heading9Char">
    <w:name w:val="Heading 9 Char"/>
    <w:aliases w:val="Bayer-Heading 9 Char"/>
    <w:link w:val="Heading9"/>
    <w:uiPriority w:val="9"/>
    <w:locked/>
    <w:rsid w:val="00781723"/>
    <w:rPr>
      <w:rFonts w:ascii="Cambria" w:hAnsi="Cambria"/>
      <w:lang w:eastAsia="en-US"/>
    </w:rPr>
  </w:style>
  <w:style w:type="paragraph" w:styleId="Header">
    <w:name w:val="header"/>
    <w:basedOn w:val="Normal"/>
    <w:link w:val="HeaderChar"/>
    <w:uiPriority w:val="99"/>
    <w:rsid w:val="00781723"/>
    <w:pPr>
      <w:tabs>
        <w:tab w:val="center" w:pos="4153"/>
        <w:tab w:val="right" w:pos="8306"/>
      </w:tabs>
      <w:spacing w:line="240" w:lineRule="auto"/>
    </w:pPr>
    <w:rPr>
      <w:rFonts w:ascii="Helvetica" w:hAnsi="Helvetica" w:cs="Helvetica"/>
      <w:sz w:val="20"/>
      <w:szCs w:val="20"/>
    </w:rPr>
  </w:style>
  <w:style w:type="character" w:customStyle="1" w:styleId="HeaderChar">
    <w:name w:val="Header Char"/>
    <w:link w:val="Header"/>
    <w:uiPriority w:val="99"/>
    <w:locked/>
    <w:rsid w:val="00781723"/>
    <w:rPr>
      <w:lang w:eastAsia="en-US"/>
    </w:rPr>
  </w:style>
  <w:style w:type="paragraph" w:styleId="Footer">
    <w:name w:val="footer"/>
    <w:basedOn w:val="Normal"/>
    <w:link w:val="FooterChar"/>
    <w:uiPriority w:val="99"/>
    <w:rsid w:val="00781723"/>
    <w:pPr>
      <w:tabs>
        <w:tab w:val="center" w:pos="4536"/>
        <w:tab w:val="center" w:pos="8930"/>
      </w:tabs>
      <w:spacing w:line="240" w:lineRule="auto"/>
    </w:pPr>
    <w:rPr>
      <w:rFonts w:ascii="Helvetica" w:hAnsi="Helvetica" w:cs="Helvetica"/>
      <w:sz w:val="16"/>
      <w:szCs w:val="16"/>
    </w:rPr>
  </w:style>
  <w:style w:type="character" w:customStyle="1" w:styleId="FooterChar">
    <w:name w:val="Footer Char"/>
    <w:link w:val="Footer"/>
    <w:uiPriority w:val="99"/>
    <w:locked/>
    <w:rsid w:val="00781723"/>
    <w:rPr>
      <w:lang w:eastAsia="en-US"/>
    </w:rPr>
  </w:style>
  <w:style w:type="character" w:styleId="PageNumber">
    <w:name w:val="page number"/>
    <w:uiPriority w:val="99"/>
    <w:rsid w:val="00781723"/>
  </w:style>
  <w:style w:type="character" w:styleId="EndnoteReference">
    <w:name w:val="endnote reference"/>
    <w:uiPriority w:val="99"/>
    <w:semiHidden/>
    <w:rsid w:val="00781723"/>
    <w:rPr>
      <w:vertAlign w:val="superscript"/>
    </w:rPr>
  </w:style>
  <w:style w:type="paragraph" w:customStyle="1" w:styleId="StandardohneAbstand">
    <w:name w:val="Standard ohne Abstand"/>
    <w:basedOn w:val="Normal"/>
    <w:uiPriority w:val="99"/>
    <w:rsid w:val="00781723"/>
    <w:pPr>
      <w:tabs>
        <w:tab w:val="clear" w:pos="567"/>
      </w:tabs>
      <w:spacing w:line="300" w:lineRule="exact"/>
    </w:pPr>
    <w:rPr>
      <w:rFonts w:ascii="Arial" w:hAnsi="Arial" w:cs="Arial"/>
      <w:lang w:val="de-DE" w:eastAsia="de-DE"/>
    </w:rPr>
  </w:style>
  <w:style w:type="character" w:styleId="CommentReference">
    <w:name w:val="annotation reference"/>
    <w:uiPriority w:val="99"/>
    <w:rsid w:val="00781723"/>
    <w:rPr>
      <w:sz w:val="16"/>
    </w:rPr>
  </w:style>
  <w:style w:type="paragraph" w:styleId="CommentText">
    <w:name w:val="annotation text"/>
    <w:aliases w:val="Comment Text Char1 Char,Comment Text Char Char Char,Comment Text Char1, Car17, Car17 Car, Char, Char Char,Annotationtext,Char Char,Char Char Char,Char Char1,Comment Text Char Char,Comment Text Char Char1"/>
    <w:basedOn w:val="Normal"/>
    <w:link w:val="CommentTextChar"/>
    <w:uiPriority w:val="99"/>
    <w:qFormat/>
    <w:rsid w:val="00781723"/>
    <w:pPr>
      <w:tabs>
        <w:tab w:val="clear" w:pos="567"/>
      </w:tabs>
      <w:spacing w:after="240" w:line="240" w:lineRule="auto"/>
    </w:pPr>
    <w:rPr>
      <w:sz w:val="24"/>
      <w:szCs w:val="24"/>
      <w:lang w:val="en-US"/>
    </w:rPr>
  </w:style>
  <w:style w:type="character" w:customStyle="1" w:styleId="CommentTextChar">
    <w:name w:val="Comment Text Char"/>
    <w:aliases w:val="Comment Text Char1 Char Char,Comment Text Char Char Char Char,Comment Text Char1 Char1, Car17 Char, Car17 Car Char, Char Char1, Char Char Char,Annotationtext Char,Char Char Char1,Char Char Char Char,Char Char1 Char"/>
    <w:link w:val="CommentText"/>
    <w:uiPriority w:val="99"/>
    <w:locked/>
    <w:rsid w:val="00781723"/>
    <w:rPr>
      <w:sz w:val="20"/>
      <w:lang w:eastAsia="en-US"/>
    </w:rPr>
  </w:style>
  <w:style w:type="paragraph" w:styleId="CommentSubject">
    <w:name w:val="annotation subject"/>
    <w:basedOn w:val="CommentText"/>
    <w:next w:val="CommentText"/>
    <w:link w:val="CommentSubjectChar"/>
    <w:uiPriority w:val="99"/>
    <w:rsid w:val="00781723"/>
    <w:pPr>
      <w:tabs>
        <w:tab w:val="left" w:pos="567"/>
      </w:tabs>
      <w:spacing w:after="0" w:line="260" w:lineRule="exact"/>
    </w:pPr>
    <w:rPr>
      <w:b/>
      <w:bCs/>
      <w:sz w:val="20"/>
      <w:szCs w:val="20"/>
      <w:lang w:val="en-GB"/>
    </w:rPr>
  </w:style>
  <w:style w:type="character" w:customStyle="1" w:styleId="CommentSubjectChar">
    <w:name w:val="Comment Subject Char"/>
    <w:link w:val="CommentSubject"/>
    <w:uiPriority w:val="99"/>
    <w:locked/>
    <w:rsid w:val="00781723"/>
    <w:rPr>
      <w:b/>
      <w:sz w:val="20"/>
      <w:lang w:eastAsia="en-US"/>
    </w:rPr>
  </w:style>
  <w:style w:type="paragraph" w:styleId="BalloonText">
    <w:name w:val="Balloon Text"/>
    <w:basedOn w:val="Normal"/>
    <w:link w:val="BalloonTextChar"/>
    <w:uiPriority w:val="99"/>
    <w:semiHidden/>
    <w:rsid w:val="00781723"/>
    <w:rPr>
      <w:rFonts w:ascii="Tahoma" w:hAnsi="Tahoma" w:cs="Tahoma"/>
      <w:sz w:val="16"/>
      <w:szCs w:val="16"/>
    </w:rPr>
  </w:style>
  <w:style w:type="character" w:customStyle="1" w:styleId="BalloonTextChar">
    <w:name w:val="Balloon Text Char"/>
    <w:link w:val="BalloonText"/>
    <w:uiPriority w:val="99"/>
    <w:semiHidden/>
    <w:locked/>
    <w:rsid w:val="00781723"/>
    <w:rPr>
      <w:rFonts w:ascii="Tahoma" w:hAnsi="Tahoma"/>
      <w:sz w:val="16"/>
      <w:lang w:eastAsia="en-US"/>
    </w:rPr>
  </w:style>
  <w:style w:type="paragraph" w:styleId="BodyText">
    <w:name w:val="Body Text"/>
    <w:basedOn w:val="Normal"/>
    <w:link w:val="BodyTextChar"/>
    <w:uiPriority w:val="99"/>
    <w:rsid w:val="00781723"/>
    <w:pPr>
      <w:tabs>
        <w:tab w:val="clear" w:pos="567"/>
      </w:tabs>
      <w:spacing w:after="240" w:line="240" w:lineRule="auto"/>
    </w:pPr>
    <w:rPr>
      <w:sz w:val="24"/>
      <w:szCs w:val="24"/>
      <w:lang w:val="en-US"/>
    </w:rPr>
  </w:style>
  <w:style w:type="character" w:customStyle="1" w:styleId="BodyTextChar">
    <w:name w:val="Body Text Char"/>
    <w:link w:val="BodyText"/>
    <w:uiPriority w:val="99"/>
    <w:locked/>
    <w:rsid w:val="00781723"/>
    <w:rPr>
      <w:lang w:eastAsia="en-US"/>
    </w:rPr>
  </w:style>
  <w:style w:type="paragraph" w:customStyle="1" w:styleId="StyleCaption12ptJustified">
    <w:name w:val="Style Caption + 12 pt Justified"/>
    <w:basedOn w:val="Caption"/>
    <w:next w:val="Normal"/>
    <w:uiPriority w:val="99"/>
    <w:rsid w:val="00781723"/>
    <w:pPr>
      <w:keepNext/>
      <w:tabs>
        <w:tab w:val="clear" w:pos="567"/>
      </w:tabs>
      <w:spacing w:line="240" w:lineRule="auto"/>
    </w:pPr>
    <w:rPr>
      <w:sz w:val="24"/>
      <w:szCs w:val="24"/>
      <w:lang w:val="en-US"/>
    </w:rPr>
  </w:style>
  <w:style w:type="paragraph" w:customStyle="1" w:styleId="BayerTableStyleCentered">
    <w:name w:val="Bayer TableStyle Centered"/>
    <w:basedOn w:val="Normal"/>
    <w:uiPriority w:val="99"/>
    <w:rsid w:val="00781723"/>
    <w:pPr>
      <w:keepNext/>
      <w:widowControl w:val="0"/>
      <w:tabs>
        <w:tab w:val="clear" w:pos="567"/>
      </w:tabs>
      <w:spacing w:line="240" w:lineRule="auto"/>
      <w:jc w:val="center"/>
    </w:pPr>
    <w:rPr>
      <w:rFonts w:ascii="Arial" w:hAnsi="Arial" w:cs="Arial"/>
      <w:sz w:val="20"/>
      <w:szCs w:val="20"/>
      <w:lang w:val="en-US"/>
    </w:rPr>
  </w:style>
  <w:style w:type="paragraph" w:customStyle="1" w:styleId="BayerTableRowHeadings">
    <w:name w:val="Bayer Table Row Headings"/>
    <w:basedOn w:val="Normal"/>
    <w:uiPriority w:val="99"/>
    <w:rsid w:val="00781723"/>
    <w:pPr>
      <w:keepNext/>
      <w:widowControl w:val="0"/>
      <w:tabs>
        <w:tab w:val="clear" w:pos="567"/>
      </w:tabs>
      <w:spacing w:line="240" w:lineRule="auto"/>
    </w:pPr>
    <w:rPr>
      <w:rFonts w:ascii="Arial" w:hAnsi="Arial" w:cs="Arial"/>
      <w:sz w:val="20"/>
      <w:szCs w:val="20"/>
      <w:lang w:val="en-US"/>
    </w:rPr>
  </w:style>
  <w:style w:type="paragraph" w:customStyle="1" w:styleId="BayerTableColumnHeadings">
    <w:name w:val="Bayer Table Column Headings"/>
    <w:basedOn w:val="BayerTableStyleCentered"/>
    <w:uiPriority w:val="99"/>
    <w:rsid w:val="00781723"/>
    <w:rPr>
      <w:b/>
      <w:bCs/>
    </w:rPr>
  </w:style>
  <w:style w:type="paragraph" w:styleId="Caption">
    <w:name w:val="caption"/>
    <w:aliases w:val="Bayer Caption,IB Caption,Medical Caption"/>
    <w:basedOn w:val="Normal"/>
    <w:next w:val="Normal"/>
    <w:uiPriority w:val="99"/>
    <w:qFormat/>
    <w:rsid w:val="00781723"/>
    <w:pPr>
      <w:spacing w:before="120" w:after="120"/>
    </w:pPr>
    <w:rPr>
      <w:b/>
      <w:bCs/>
      <w:sz w:val="20"/>
      <w:szCs w:val="20"/>
    </w:rPr>
  </w:style>
  <w:style w:type="paragraph" w:customStyle="1" w:styleId="BayerTableStyleLeftJustified">
    <w:name w:val="Bayer TableStyle Left Justified"/>
    <w:basedOn w:val="Normal"/>
    <w:link w:val="BayerTableStyleLeftJustifiedZchn"/>
    <w:rsid w:val="00781723"/>
    <w:pPr>
      <w:keepNext/>
      <w:widowControl w:val="0"/>
      <w:tabs>
        <w:tab w:val="clear" w:pos="567"/>
      </w:tabs>
      <w:spacing w:line="240" w:lineRule="auto"/>
    </w:pPr>
    <w:rPr>
      <w:rFonts w:ascii="Arial" w:hAnsi="Arial" w:cs="Arial"/>
      <w:sz w:val="20"/>
      <w:szCs w:val="20"/>
      <w:lang w:val="en-US"/>
    </w:rPr>
  </w:style>
  <w:style w:type="paragraph" w:customStyle="1" w:styleId="BayerTableFootnote">
    <w:name w:val="Bayer Table Footnote"/>
    <w:basedOn w:val="Normal"/>
    <w:uiPriority w:val="99"/>
    <w:rsid w:val="00781723"/>
    <w:pPr>
      <w:keepNext/>
      <w:widowControl w:val="0"/>
      <w:tabs>
        <w:tab w:val="clear" w:pos="567"/>
      </w:tabs>
      <w:spacing w:line="240" w:lineRule="auto"/>
      <w:ind w:left="360" w:hanging="360"/>
    </w:pPr>
    <w:rPr>
      <w:rFonts w:ascii="Arial" w:hAnsi="Arial" w:cs="Arial"/>
      <w:sz w:val="20"/>
      <w:szCs w:val="20"/>
      <w:lang w:val="en-US"/>
    </w:rPr>
  </w:style>
  <w:style w:type="paragraph" w:styleId="BodyText2">
    <w:name w:val="Body Text 2"/>
    <w:basedOn w:val="Normal"/>
    <w:link w:val="BodyText2Char"/>
    <w:uiPriority w:val="99"/>
    <w:rsid w:val="00781723"/>
    <w:pPr>
      <w:spacing w:after="120" w:line="480" w:lineRule="auto"/>
    </w:pPr>
  </w:style>
  <w:style w:type="character" w:customStyle="1" w:styleId="BodyText2Char">
    <w:name w:val="Body Text 2 Char"/>
    <w:link w:val="BodyText2"/>
    <w:uiPriority w:val="99"/>
    <w:locked/>
    <w:rsid w:val="00781723"/>
    <w:rPr>
      <w:lang w:eastAsia="en-US"/>
    </w:rPr>
  </w:style>
  <w:style w:type="paragraph" w:customStyle="1" w:styleId="BalloonText1">
    <w:name w:val="Balloon Text1"/>
    <w:basedOn w:val="Normal"/>
    <w:uiPriority w:val="99"/>
    <w:rsid w:val="00781723"/>
    <w:rPr>
      <w:rFonts w:ascii="Tahoma" w:hAnsi="Tahoma" w:cs="Tahoma"/>
      <w:sz w:val="16"/>
      <w:szCs w:val="16"/>
    </w:rPr>
  </w:style>
  <w:style w:type="table" w:styleId="TableGrid">
    <w:name w:val="Table Grid"/>
    <w:basedOn w:val="TableNormal"/>
    <w:rsid w:val="00781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entarsmne1">
    <w:name w:val="Kommentarsämne1"/>
    <w:basedOn w:val="CommentText"/>
    <w:next w:val="CommentText"/>
    <w:uiPriority w:val="99"/>
    <w:semiHidden/>
    <w:rsid w:val="00781723"/>
    <w:pPr>
      <w:tabs>
        <w:tab w:val="left" w:pos="567"/>
      </w:tabs>
      <w:spacing w:after="0" w:line="260" w:lineRule="exact"/>
    </w:pPr>
    <w:rPr>
      <w:b/>
      <w:bCs/>
      <w:sz w:val="20"/>
      <w:szCs w:val="20"/>
      <w:lang w:val="en-GB"/>
    </w:rPr>
  </w:style>
  <w:style w:type="paragraph" w:customStyle="1" w:styleId="Ballongtext1">
    <w:name w:val="Ballongtext1"/>
    <w:basedOn w:val="Normal"/>
    <w:uiPriority w:val="99"/>
    <w:semiHidden/>
    <w:rsid w:val="00781723"/>
    <w:rPr>
      <w:rFonts w:ascii="Tahoma" w:hAnsi="Tahoma" w:cs="Tahoma"/>
      <w:sz w:val="16"/>
      <w:szCs w:val="16"/>
    </w:rPr>
  </w:style>
  <w:style w:type="paragraph" w:styleId="BodyText3">
    <w:name w:val="Body Text 3"/>
    <w:basedOn w:val="Normal"/>
    <w:link w:val="BodyText3Char"/>
    <w:uiPriority w:val="99"/>
    <w:rsid w:val="00781723"/>
    <w:pPr>
      <w:spacing w:after="120"/>
    </w:pPr>
    <w:rPr>
      <w:sz w:val="16"/>
      <w:szCs w:val="16"/>
    </w:rPr>
  </w:style>
  <w:style w:type="character" w:customStyle="1" w:styleId="BodyText3Char">
    <w:name w:val="Body Text 3 Char"/>
    <w:link w:val="BodyText3"/>
    <w:uiPriority w:val="99"/>
    <w:locked/>
    <w:rsid w:val="00781723"/>
    <w:rPr>
      <w:sz w:val="16"/>
      <w:lang w:eastAsia="en-US"/>
    </w:rPr>
  </w:style>
  <w:style w:type="paragraph" w:customStyle="1" w:styleId="Style1">
    <w:name w:val="Style1"/>
    <w:basedOn w:val="Normal"/>
    <w:qFormat/>
    <w:rsid w:val="00781723"/>
    <w:pPr>
      <w:widowControl w:val="0"/>
      <w:tabs>
        <w:tab w:val="clear" w:pos="567"/>
      </w:tabs>
      <w:autoSpaceDE w:val="0"/>
      <w:autoSpaceDN w:val="0"/>
      <w:adjustRightInd w:val="0"/>
      <w:spacing w:line="140" w:lineRule="atLeast"/>
    </w:pPr>
    <w:rPr>
      <w:rFonts w:ascii="Arial" w:hAnsi="Arial" w:cs="Arial"/>
      <w:sz w:val="16"/>
      <w:szCs w:val="16"/>
      <w:lang w:val="en-US"/>
    </w:rPr>
  </w:style>
  <w:style w:type="paragraph" w:customStyle="1" w:styleId="Smalltext120">
    <w:name w:val="Smalltext12:0"/>
    <w:basedOn w:val="Normal"/>
    <w:uiPriority w:val="99"/>
    <w:rsid w:val="00781723"/>
    <w:pPr>
      <w:tabs>
        <w:tab w:val="clear" w:pos="567"/>
      </w:tabs>
      <w:spacing w:line="240" w:lineRule="auto"/>
    </w:pPr>
    <w:rPr>
      <w:sz w:val="24"/>
      <w:szCs w:val="24"/>
      <w:lang w:val="en-US" w:eastAsia="de-DE"/>
    </w:rPr>
  </w:style>
  <w:style w:type="paragraph" w:customStyle="1" w:styleId="TitleA">
    <w:name w:val="Title A"/>
    <w:basedOn w:val="Normal"/>
    <w:qFormat/>
    <w:rsid w:val="0072041E"/>
    <w:pPr>
      <w:tabs>
        <w:tab w:val="clear" w:pos="567"/>
      </w:tabs>
      <w:spacing w:line="240" w:lineRule="auto"/>
      <w:jc w:val="center"/>
      <w:outlineLvl w:val="0"/>
    </w:pPr>
    <w:rPr>
      <w:rFonts w:eastAsia="Calibri"/>
      <w:b/>
      <w:lang w:val="de-DE"/>
    </w:rPr>
  </w:style>
  <w:style w:type="paragraph" w:customStyle="1" w:styleId="TitleB">
    <w:name w:val="Title B"/>
    <w:basedOn w:val="Normal"/>
    <w:qFormat/>
    <w:rsid w:val="0072041E"/>
    <w:pPr>
      <w:tabs>
        <w:tab w:val="clear" w:pos="567"/>
      </w:tabs>
      <w:spacing w:line="240" w:lineRule="auto"/>
      <w:ind w:left="567" w:hanging="567"/>
      <w:outlineLvl w:val="1"/>
    </w:pPr>
    <w:rPr>
      <w:rFonts w:eastAsia="Calibri"/>
      <w:b/>
      <w:lang w:val="de-DE"/>
    </w:rPr>
  </w:style>
  <w:style w:type="paragraph" w:customStyle="1" w:styleId="GlobalBayerBodyText">
    <w:name w:val="Global Bayer Body Text"/>
    <w:basedOn w:val="Normal"/>
    <w:link w:val="GlobalBayerBodyTextChar"/>
    <w:uiPriority w:val="99"/>
    <w:rsid w:val="00781723"/>
    <w:pPr>
      <w:tabs>
        <w:tab w:val="clear" w:pos="567"/>
        <w:tab w:val="left" w:pos="11174"/>
        <w:tab w:val="left" w:pos="15142"/>
      </w:tabs>
      <w:suppressAutoHyphens/>
      <w:spacing w:before="120" w:after="240" w:line="240" w:lineRule="auto"/>
    </w:pPr>
    <w:rPr>
      <w:rFonts w:ascii="Arial" w:hAnsi="Arial" w:cs="Arial"/>
      <w:sz w:val="20"/>
      <w:szCs w:val="20"/>
      <w:lang w:val="en-US" w:eastAsia="de-DE"/>
    </w:rPr>
  </w:style>
  <w:style w:type="character" w:customStyle="1" w:styleId="GlobalBayerBodyTextChar">
    <w:name w:val="Global Bayer Body Text Char"/>
    <w:link w:val="GlobalBayerBodyText"/>
    <w:uiPriority w:val="99"/>
    <w:locked/>
    <w:rsid w:val="00781723"/>
    <w:rPr>
      <w:rFonts w:ascii="Arial" w:hAnsi="Arial"/>
      <w:lang w:eastAsia="de-DE"/>
    </w:rPr>
  </w:style>
  <w:style w:type="paragraph" w:styleId="EndnoteText">
    <w:name w:val="endnote text"/>
    <w:basedOn w:val="Normal"/>
    <w:link w:val="EndnoteTextChar"/>
    <w:uiPriority w:val="99"/>
    <w:semiHidden/>
    <w:rsid w:val="00781723"/>
    <w:pPr>
      <w:tabs>
        <w:tab w:val="clear" w:pos="567"/>
      </w:tabs>
      <w:spacing w:line="240" w:lineRule="auto"/>
      <w:ind w:left="227" w:hanging="227"/>
      <w:jc w:val="both"/>
    </w:pPr>
    <w:rPr>
      <w:rFonts w:ascii="Arial" w:hAnsi="Arial"/>
      <w:sz w:val="20"/>
      <w:szCs w:val="20"/>
      <w:lang w:val="de-DE" w:eastAsia="de-DE"/>
    </w:rPr>
  </w:style>
  <w:style w:type="character" w:customStyle="1" w:styleId="EndnoteTextChar">
    <w:name w:val="Endnote Text Char"/>
    <w:link w:val="EndnoteText"/>
    <w:uiPriority w:val="99"/>
    <w:semiHidden/>
    <w:locked/>
    <w:rsid w:val="00781723"/>
    <w:rPr>
      <w:lang w:eastAsia="en-US"/>
    </w:rPr>
  </w:style>
  <w:style w:type="paragraph" w:customStyle="1" w:styleId="GlobalBayerHeading2">
    <w:name w:val="Global Bayer Heading 2"/>
    <w:basedOn w:val="Heading2"/>
    <w:next w:val="GlobalBayerBodyText"/>
    <w:link w:val="GlobalBayerHeading2Char"/>
    <w:rsid w:val="00781723"/>
    <w:pPr>
      <w:tabs>
        <w:tab w:val="clear" w:pos="567"/>
      </w:tabs>
      <w:spacing w:after="120" w:line="240" w:lineRule="auto"/>
      <w:jc w:val="both"/>
    </w:pPr>
    <w:rPr>
      <w:rFonts w:ascii="Arial" w:hAnsi="Arial" w:cs="Times New Roman"/>
      <w:bCs w:val="0"/>
      <w:i w:val="0"/>
      <w:iCs w:val="0"/>
      <w:szCs w:val="20"/>
      <w:lang w:val="en-US"/>
    </w:rPr>
  </w:style>
  <w:style w:type="character" w:customStyle="1" w:styleId="GlobalBayerHeading2Char">
    <w:name w:val="Global Bayer Heading 2 Char"/>
    <w:link w:val="GlobalBayerHeading2"/>
    <w:locked/>
    <w:rsid w:val="00781723"/>
    <w:rPr>
      <w:rFonts w:ascii="Arial" w:hAnsi="Arial"/>
      <w:b/>
      <w:sz w:val="16"/>
      <w:lang w:eastAsia="en-US"/>
    </w:rPr>
  </w:style>
  <w:style w:type="paragraph" w:customStyle="1" w:styleId="Default">
    <w:name w:val="Default"/>
    <w:rsid w:val="00781723"/>
    <w:pPr>
      <w:autoSpaceDE w:val="0"/>
      <w:autoSpaceDN w:val="0"/>
      <w:adjustRightInd w:val="0"/>
    </w:pPr>
    <w:rPr>
      <w:rFonts w:eastAsia="SimSun"/>
      <w:color w:val="000000"/>
      <w:sz w:val="24"/>
      <w:szCs w:val="24"/>
      <w:lang w:val="en-US" w:eastAsia="zh-CN"/>
    </w:rPr>
  </w:style>
  <w:style w:type="character" w:styleId="Hyperlink">
    <w:name w:val="Hyperlink"/>
    <w:rsid w:val="00781723"/>
    <w:rPr>
      <w:color w:val="0000FF"/>
      <w:u w:val="single"/>
    </w:rPr>
  </w:style>
  <w:style w:type="character" w:customStyle="1" w:styleId="BayerTableStyleLeftJustifiedZchn">
    <w:name w:val="Bayer TableStyle Left Justified Zchn"/>
    <w:link w:val="BayerTableStyleLeftJustified"/>
    <w:locked/>
    <w:rsid w:val="00781723"/>
    <w:rPr>
      <w:rFonts w:ascii="Arial" w:hAnsi="Arial"/>
      <w:lang w:eastAsia="en-US"/>
    </w:rPr>
  </w:style>
  <w:style w:type="paragraph" w:customStyle="1" w:styleId="BayerBodyTextFull">
    <w:name w:val="Bayer Body Text Full"/>
    <w:basedOn w:val="Normal"/>
    <w:link w:val="BayerBodyTextFullZchn"/>
    <w:qFormat/>
    <w:rsid w:val="00781723"/>
    <w:pPr>
      <w:tabs>
        <w:tab w:val="clear" w:pos="567"/>
      </w:tabs>
      <w:spacing w:before="120" w:after="120" w:line="240" w:lineRule="auto"/>
    </w:pPr>
    <w:rPr>
      <w:sz w:val="24"/>
      <w:szCs w:val="20"/>
      <w:lang w:val="en-US"/>
    </w:rPr>
  </w:style>
  <w:style w:type="character" w:customStyle="1" w:styleId="BayerBodyTextFullZchn">
    <w:name w:val="Bayer Body Text Full Zchn"/>
    <w:link w:val="BayerBodyTextFull"/>
    <w:locked/>
    <w:rsid w:val="00781723"/>
    <w:rPr>
      <w:sz w:val="24"/>
      <w:lang w:eastAsia="en-US"/>
    </w:rPr>
  </w:style>
  <w:style w:type="paragraph" w:customStyle="1" w:styleId="berarbeitung1">
    <w:name w:val="Überarbeitung1"/>
    <w:hidden/>
    <w:uiPriority w:val="99"/>
    <w:semiHidden/>
    <w:rsid w:val="00781723"/>
    <w:rPr>
      <w:sz w:val="22"/>
      <w:szCs w:val="22"/>
      <w:lang w:val="en-GB" w:eastAsia="en-US"/>
    </w:rPr>
  </w:style>
  <w:style w:type="paragraph" w:customStyle="1" w:styleId="EMEAEnBodyText">
    <w:name w:val="EMEA En Body Text"/>
    <w:basedOn w:val="Normal"/>
    <w:rsid w:val="00781723"/>
    <w:pPr>
      <w:tabs>
        <w:tab w:val="clear" w:pos="567"/>
      </w:tabs>
      <w:spacing w:before="120" w:after="120" w:line="240" w:lineRule="auto"/>
      <w:jc w:val="both"/>
    </w:pPr>
    <w:rPr>
      <w:szCs w:val="20"/>
      <w:lang w:val="en-US"/>
    </w:rPr>
  </w:style>
  <w:style w:type="paragraph" w:customStyle="1" w:styleId="Listenabsatz1">
    <w:name w:val="Listenabsatz1"/>
    <w:basedOn w:val="Normal"/>
    <w:uiPriority w:val="34"/>
    <w:qFormat/>
    <w:rsid w:val="00781723"/>
    <w:pPr>
      <w:ind w:left="708"/>
    </w:pPr>
  </w:style>
  <w:style w:type="paragraph" w:customStyle="1" w:styleId="Lemm1">
    <w:name w:val="Lemm1"/>
    <w:basedOn w:val="Normal"/>
    <w:rsid w:val="00781723"/>
    <w:pPr>
      <w:tabs>
        <w:tab w:val="clear" w:pos="567"/>
      </w:tabs>
      <w:spacing w:line="240" w:lineRule="auto"/>
    </w:pPr>
    <w:rPr>
      <w:rFonts w:ascii="Arial" w:hAnsi="Arial"/>
      <w:szCs w:val="20"/>
      <w:lang w:val="en-US" w:eastAsia="ja-JP"/>
    </w:rPr>
  </w:style>
  <w:style w:type="character" w:customStyle="1" w:styleId="BayerBodyTextFullChar">
    <w:name w:val="Bayer Body Text Full Char"/>
    <w:rsid w:val="00781723"/>
    <w:rPr>
      <w:sz w:val="24"/>
      <w:lang w:eastAsia="en-US"/>
    </w:rPr>
  </w:style>
  <w:style w:type="table" w:styleId="TableContemporary">
    <w:name w:val="Table Contemporary"/>
    <w:basedOn w:val="TableNormal"/>
    <w:uiPriority w:val="99"/>
    <w:rsid w:val="00781723"/>
    <w:pPr>
      <w:tabs>
        <w:tab w:val="left" w:pos="567"/>
      </w:tabs>
      <w:spacing w:line="260" w:lineRule="exac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BulletBayerBodyText">
    <w:name w:val="Bullet Bayer Body Text"/>
    <w:basedOn w:val="Normal"/>
    <w:rsid w:val="00781723"/>
    <w:pPr>
      <w:numPr>
        <w:numId w:val="11"/>
      </w:numPr>
      <w:tabs>
        <w:tab w:val="clear" w:pos="567"/>
        <w:tab w:val="left" w:pos="1264"/>
      </w:tabs>
      <w:spacing w:after="120" w:line="240" w:lineRule="auto"/>
    </w:pPr>
    <w:rPr>
      <w:sz w:val="24"/>
      <w:szCs w:val="20"/>
      <w:lang w:val="en-US"/>
    </w:rPr>
  </w:style>
  <w:style w:type="paragraph" w:customStyle="1" w:styleId="xCCDS-textproposal">
    <w:name w:val="xCCDS-text proposal"/>
    <w:basedOn w:val="BayerBodyTextFull"/>
    <w:link w:val="xCCDS-textproposalZchn"/>
    <w:rsid w:val="00781723"/>
    <w:pPr>
      <w:spacing w:before="60"/>
    </w:pPr>
    <w:rPr>
      <w:sz w:val="28"/>
      <w:szCs w:val="24"/>
    </w:rPr>
  </w:style>
  <w:style w:type="character" w:customStyle="1" w:styleId="xCCDS-textproposalZchn">
    <w:name w:val="xCCDS-text proposal Zchn"/>
    <w:link w:val="xCCDS-textproposal"/>
    <w:locked/>
    <w:rsid w:val="00781723"/>
    <w:rPr>
      <w:sz w:val="24"/>
      <w:lang w:eastAsia="en-US"/>
    </w:rPr>
  </w:style>
  <w:style w:type="paragraph" w:styleId="NormalWeb">
    <w:name w:val="Normal (Web)"/>
    <w:basedOn w:val="Normal"/>
    <w:uiPriority w:val="99"/>
    <w:unhideWhenUsed/>
    <w:rsid w:val="00781723"/>
    <w:pPr>
      <w:tabs>
        <w:tab w:val="clear" w:pos="567"/>
      </w:tabs>
      <w:spacing w:before="100" w:beforeAutospacing="1" w:after="100" w:afterAutospacing="1" w:line="240" w:lineRule="auto"/>
    </w:pPr>
    <w:rPr>
      <w:sz w:val="24"/>
      <w:szCs w:val="24"/>
      <w:lang w:val="de-DE" w:eastAsia="de-DE"/>
    </w:rPr>
  </w:style>
  <w:style w:type="paragraph" w:customStyle="1" w:styleId="BayerTRDASectionHeading5">
    <w:name w:val="Bayer TRD_A_Section Heading 5"/>
    <w:basedOn w:val="Normal"/>
    <w:next w:val="BayerBodyTextFull"/>
    <w:rsid w:val="00781723"/>
    <w:pPr>
      <w:keepNext/>
      <w:tabs>
        <w:tab w:val="clear" w:pos="567"/>
        <w:tab w:val="left" w:pos="1134"/>
      </w:tabs>
      <w:spacing w:before="60" w:after="60" w:line="240" w:lineRule="auto"/>
      <w:ind w:left="1701" w:hanging="1134"/>
      <w:outlineLvl w:val="4"/>
    </w:pPr>
    <w:rPr>
      <w:kern w:val="28"/>
      <w:sz w:val="24"/>
      <w:szCs w:val="20"/>
      <w:lang w:val="en-US"/>
    </w:rPr>
  </w:style>
  <w:style w:type="paragraph" w:customStyle="1" w:styleId="BodytextAgency">
    <w:name w:val="Body text (Agency)"/>
    <w:basedOn w:val="Normal"/>
    <w:link w:val="BodytextAgencyChar"/>
    <w:rsid w:val="00781723"/>
    <w:pPr>
      <w:tabs>
        <w:tab w:val="clear" w:pos="567"/>
      </w:tabs>
      <w:spacing w:after="140" w:line="280" w:lineRule="atLeast"/>
    </w:pPr>
    <w:rPr>
      <w:rFonts w:ascii="Verdana" w:hAnsi="Verdana" w:cs="Verdana"/>
      <w:sz w:val="18"/>
      <w:szCs w:val="18"/>
      <w:lang w:eastAsia="en-GB"/>
    </w:rPr>
  </w:style>
  <w:style w:type="character" w:customStyle="1" w:styleId="BodytextAgencyChar">
    <w:name w:val="Body text (Agency) Char"/>
    <w:link w:val="BodytextAgency"/>
    <w:locked/>
    <w:rsid w:val="00781723"/>
    <w:rPr>
      <w:rFonts w:ascii="Verdana" w:hAnsi="Verdana"/>
      <w:sz w:val="18"/>
      <w:lang w:eastAsia="en-GB"/>
    </w:rPr>
  </w:style>
  <w:style w:type="paragraph" w:customStyle="1" w:styleId="NormalAgency">
    <w:name w:val="Normal (Agency)"/>
    <w:link w:val="NormalAgencyChar"/>
    <w:rsid w:val="00781723"/>
    <w:rPr>
      <w:rFonts w:ascii="Verdana" w:hAnsi="Verdana" w:cs="Verdana"/>
      <w:sz w:val="18"/>
      <w:szCs w:val="18"/>
      <w:lang w:val="en-GB" w:eastAsia="en-GB"/>
    </w:rPr>
  </w:style>
  <w:style w:type="paragraph" w:customStyle="1" w:styleId="TabletextrowsAgency">
    <w:name w:val="Table text rows (Agency)"/>
    <w:basedOn w:val="Normal"/>
    <w:rsid w:val="00781723"/>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locked/>
    <w:rsid w:val="00781723"/>
    <w:rPr>
      <w:rFonts w:ascii="Verdana" w:hAnsi="Verdana"/>
      <w:sz w:val="18"/>
      <w:lang w:eastAsia="en-GB"/>
    </w:rPr>
  </w:style>
  <w:style w:type="character" w:customStyle="1" w:styleId="BoldtextinprintedPIonly">
    <w:name w:val="Bold text in printed PI only"/>
    <w:rsid w:val="00781723"/>
    <w:rPr>
      <w:b/>
    </w:rPr>
  </w:style>
  <w:style w:type="table" w:customStyle="1" w:styleId="Tabellenraster1">
    <w:name w:val="Tabellenraster1"/>
    <w:basedOn w:val="TableNormal"/>
    <w:next w:val="TableGrid"/>
    <w:uiPriority w:val="59"/>
    <w:rsid w:val="0078172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81723"/>
    <w:pPr>
      <w:tabs>
        <w:tab w:val="clear" w:pos="567"/>
        <w:tab w:val="right" w:leader="dot" w:pos="9356"/>
      </w:tabs>
      <w:spacing w:line="240" w:lineRule="auto"/>
      <w:ind w:left="425" w:hanging="425"/>
    </w:pPr>
    <w:rPr>
      <w:sz w:val="24"/>
      <w:szCs w:val="20"/>
      <w:lang w:val="en-US"/>
    </w:rPr>
  </w:style>
  <w:style w:type="character" w:customStyle="1" w:styleId="tw4winMark">
    <w:name w:val="tw4winMark"/>
    <w:uiPriority w:val="99"/>
    <w:rsid w:val="00781723"/>
    <w:rPr>
      <w:rFonts w:ascii="Courier New" w:hAnsi="Courier New"/>
      <w:vanish/>
      <w:color w:val="800080"/>
      <w:vertAlign w:val="subscript"/>
    </w:rPr>
  </w:style>
  <w:style w:type="character" w:customStyle="1" w:styleId="BesuchterHyperlink">
    <w:name w:val="BesuchterHyperlink"/>
    <w:uiPriority w:val="99"/>
    <w:rsid w:val="00106119"/>
    <w:rPr>
      <w:color w:val="800080"/>
      <w:u w:val="single"/>
    </w:rPr>
  </w:style>
  <w:style w:type="paragraph" w:customStyle="1" w:styleId="AmmTitulaireAdresse">
    <w:name w:val="AmmTitulaireAdresse"/>
    <w:basedOn w:val="Normal"/>
    <w:link w:val="AmmTitulaireAdresseCar"/>
    <w:rsid w:val="004A6710"/>
    <w:pPr>
      <w:tabs>
        <w:tab w:val="clear" w:pos="567"/>
      </w:tabs>
      <w:spacing w:line="240" w:lineRule="auto"/>
    </w:pPr>
    <w:rPr>
      <w:rFonts w:ascii="Arial" w:hAnsi="Arial"/>
      <w:caps/>
      <w:sz w:val="20"/>
      <w:szCs w:val="20"/>
      <w:lang w:val="fr-FR" w:eastAsia="fr-FR"/>
    </w:rPr>
  </w:style>
  <w:style w:type="character" w:customStyle="1" w:styleId="AmmTitulaireAdresseCar">
    <w:name w:val="AmmTitulaireAdresse Car"/>
    <w:link w:val="AmmTitulaireAdresse"/>
    <w:locked/>
    <w:rsid w:val="004A6710"/>
    <w:rPr>
      <w:rFonts w:ascii="Arial" w:hAnsi="Arial"/>
      <w:caps/>
      <w:lang w:val="fr-FR" w:eastAsia="fr-FR"/>
    </w:rPr>
  </w:style>
  <w:style w:type="paragraph" w:styleId="Revision">
    <w:name w:val="Revision"/>
    <w:hidden/>
    <w:uiPriority w:val="99"/>
    <w:semiHidden/>
    <w:rsid w:val="008C3003"/>
    <w:rPr>
      <w:sz w:val="22"/>
      <w:szCs w:val="22"/>
      <w:lang w:val="en-GB" w:eastAsia="en-US"/>
    </w:rPr>
  </w:style>
  <w:style w:type="character" w:customStyle="1" w:styleId="shorttext">
    <w:name w:val="short_text"/>
    <w:rsid w:val="00FE582E"/>
  </w:style>
  <w:style w:type="character" w:customStyle="1" w:styleId="tlid-translation">
    <w:name w:val="tlid-translation"/>
    <w:rsid w:val="007F6D23"/>
  </w:style>
  <w:style w:type="character" w:customStyle="1" w:styleId="UnresolvedMention1">
    <w:name w:val="Unresolved Mention1"/>
    <w:basedOn w:val="DefaultParagraphFont"/>
    <w:uiPriority w:val="99"/>
    <w:semiHidden/>
    <w:unhideWhenUsed/>
    <w:rsid w:val="007D0427"/>
    <w:rPr>
      <w:color w:val="605E5C"/>
      <w:shd w:val="clear" w:color="auto" w:fill="E1DFDD"/>
    </w:rPr>
  </w:style>
  <w:style w:type="paragraph" w:styleId="ListParagraph">
    <w:name w:val="List Paragraph"/>
    <w:basedOn w:val="Normal"/>
    <w:link w:val="ListParagraphChar"/>
    <w:uiPriority w:val="34"/>
    <w:qFormat/>
    <w:rsid w:val="00E179C8"/>
    <w:pPr>
      <w:ind w:left="720"/>
      <w:contextualSpacing/>
    </w:pPr>
  </w:style>
  <w:style w:type="character" w:styleId="UnresolvedMention">
    <w:name w:val="Unresolved Mention"/>
    <w:basedOn w:val="DefaultParagraphFont"/>
    <w:uiPriority w:val="99"/>
    <w:semiHidden/>
    <w:unhideWhenUsed/>
    <w:rsid w:val="003F4CD8"/>
    <w:rPr>
      <w:color w:val="605E5C"/>
      <w:shd w:val="clear" w:color="auto" w:fill="E1DFDD"/>
    </w:rPr>
  </w:style>
  <w:style w:type="character" w:styleId="FollowedHyperlink">
    <w:name w:val="FollowedHyperlink"/>
    <w:basedOn w:val="DefaultParagraphFont"/>
    <w:uiPriority w:val="99"/>
    <w:semiHidden/>
    <w:unhideWhenUsed/>
    <w:rsid w:val="003F4CD8"/>
    <w:rPr>
      <w:color w:val="954F72" w:themeColor="followedHyperlink"/>
      <w:u w:val="single"/>
    </w:rPr>
  </w:style>
  <w:style w:type="character" w:customStyle="1" w:styleId="ListParagraphChar">
    <w:name w:val="List Paragraph Char"/>
    <w:link w:val="ListParagraph"/>
    <w:uiPriority w:val="34"/>
    <w:rsid w:val="00C96E08"/>
    <w:rPr>
      <w:sz w:val="22"/>
      <w:szCs w:val="22"/>
      <w:lang w:val="en-GB" w:eastAsia="en-US"/>
    </w:rPr>
  </w:style>
  <w:style w:type="character" w:customStyle="1" w:styleId="cf01">
    <w:name w:val="cf01"/>
    <w:basedOn w:val="DefaultParagraphFont"/>
    <w:rsid w:val="008F6469"/>
    <w:rPr>
      <w:rFonts w:ascii="Segoe UI" w:hAnsi="Segoe UI" w:cs="Segoe UI" w:hint="default"/>
      <w:sz w:val="18"/>
      <w:szCs w:val="18"/>
    </w:rPr>
  </w:style>
  <w:style w:type="paragraph" w:customStyle="1" w:styleId="pf0">
    <w:name w:val="pf0"/>
    <w:basedOn w:val="Normal"/>
    <w:rsid w:val="00680FC0"/>
    <w:pPr>
      <w:tabs>
        <w:tab w:val="clear" w:pos="567"/>
      </w:tabs>
      <w:spacing w:before="100" w:beforeAutospacing="1" w:after="100" w:afterAutospacing="1" w:line="240" w:lineRule="auto"/>
    </w:pPr>
    <w:rPr>
      <w:sz w:val="24"/>
      <w:szCs w:val="24"/>
      <w:lang w:val="pt-PT" w:eastAsia="de-DE"/>
    </w:rPr>
  </w:style>
  <w:style w:type="paragraph" w:customStyle="1" w:styleId="Paragraph">
    <w:name w:val="Paragraph"/>
    <w:link w:val="ParagraphChar"/>
    <w:rsid w:val="00F73CEC"/>
    <w:pPr>
      <w:numPr>
        <w:ilvl w:val="9"/>
      </w:numPr>
      <w:suppressAutoHyphens/>
      <w:spacing w:before="85" w:line="253" w:lineRule="atLeast"/>
    </w:pPr>
    <w:rPr>
      <w:color w:val="000000"/>
      <w:sz w:val="22"/>
      <w:szCs w:val="22"/>
      <w:lang w:val="en-US" w:eastAsia="en-US"/>
    </w:rPr>
  </w:style>
  <w:style w:type="character" w:customStyle="1" w:styleId="ParagraphChar">
    <w:name w:val="Paragraph Char"/>
    <w:link w:val="Paragraph"/>
    <w:rsid w:val="00F73CEC"/>
    <w:rPr>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52141">
      <w:bodyDiv w:val="1"/>
      <w:marLeft w:val="0"/>
      <w:marRight w:val="0"/>
      <w:marTop w:val="0"/>
      <w:marBottom w:val="0"/>
      <w:divBdr>
        <w:top w:val="none" w:sz="0" w:space="0" w:color="auto"/>
        <w:left w:val="none" w:sz="0" w:space="0" w:color="auto"/>
        <w:bottom w:val="none" w:sz="0" w:space="0" w:color="auto"/>
        <w:right w:val="none" w:sz="0" w:space="0" w:color="auto"/>
      </w:divBdr>
    </w:div>
    <w:div w:id="1202521513">
      <w:bodyDiv w:val="1"/>
      <w:marLeft w:val="0"/>
      <w:marRight w:val="0"/>
      <w:marTop w:val="0"/>
      <w:marBottom w:val="0"/>
      <w:divBdr>
        <w:top w:val="none" w:sz="0" w:space="0" w:color="auto"/>
        <w:left w:val="none" w:sz="0" w:space="0" w:color="auto"/>
        <w:bottom w:val="none" w:sz="0" w:space="0" w:color="auto"/>
        <w:right w:val="none" w:sz="0" w:space="0" w:color="auto"/>
      </w:divBdr>
    </w:div>
    <w:div w:id="1240095383">
      <w:bodyDiv w:val="1"/>
      <w:marLeft w:val="0"/>
      <w:marRight w:val="0"/>
      <w:marTop w:val="0"/>
      <w:marBottom w:val="0"/>
      <w:divBdr>
        <w:top w:val="none" w:sz="0" w:space="0" w:color="auto"/>
        <w:left w:val="none" w:sz="0" w:space="0" w:color="auto"/>
        <w:bottom w:val="none" w:sz="0" w:space="0" w:color="auto"/>
        <w:right w:val="none" w:sz="0" w:space="0" w:color="auto"/>
      </w:divBdr>
    </w:div>
    <w:div w:id="1351368395">
      <w:marLeft w:val="0"/>
      <w:marRight w:val="0"/>
      <w:marTop w:val="0"/>
      <w:marBottom w:val="0"/>
      <w:divBdr>
        <w:top w:val="none" w:sz="0" w:space="0" w:color="auto"/>
        <w:left w:val="none" w:sz="0" w:space="0" w:color="auto"/>
        <w:bottom w:val="none" w:sz="0" w:space="0" w:color="auto"/>
        <w:right w:val="none" w:sz="0" w:space="0" w:color="auto"/>
      </w:divBdr>
    </w:div>
    <w:div w:id="1351368396">
      <w:marLeft w:val="0"/>
      <w:marRight w:val="0"/>
      <w:marTop w:val="0"/>
      <w:marBottom w:val="0"/>
      <w:divBdr>
        <w:top w:val="none" w:sz="0" w:space="0" w:color="auto"/>
        <w:left w:val="none" w:sz="0" w:space="0" w:color="auto"/>
        <w:bottom w:val="none" w:sz="0" w:space="0" w:color="auto"/>
        <w:right w:val="none" w:sz="0" w:space="0" w:color="auto"/>
      </w:divBdr>
    </w:div>
    <w:div w:id="1351368398">
      <w:marLeft w:val="0"/>
      <w:marRight w:val="0"/>
      <w:marTop w:val="0"/>
      <w:marBottom w:val="0"/>
      <w:divBdr>
        <w:top w:val="none" w:sz="0" w:space="0" w:color="auto"/>
        <w:left w:val="none" w:sz="0" w:space="0" w:color="auto"/>
        <w:bottom w:val="none" w:sz="0" w:space="0" w:color="auto"/>
        <w:right w:val="none" w:sz="0" w:space="0" w:color="auto"/>
      </w:divBdr>
    </w:div>
    <w:div w:id="1351368400">
      <w:marLeft w:val="0"/>
      <w:marRight w:val="0"/>
      <w:marTop w:val="0"/>
      <w:marBottom w:val="0"/>
      <w:divBdr>
        <w:top w:val="none" w:sz="0" w:space="0" w:color="auto"/>
        <w:left w:val="none" w:sz="0" w:space="0" w:color="auto"/>
        <w:bottom w:val="none" w:sz="0" w:space="0" w:color="auto"/>
        <w:right w:val="none" w:sz="0" w:space="0" w:color="auto"/>
      </w:divBdr>
    </w:div>
    <w:div w:id="1351368401">
      <w:marLeft w:val="0"/>
      <w:marRight w:val="0"/>
      <w:marTop w:val="0"/>
      <w:marBottom w:val="0"/>
      <w:divBdr>
        <w:top w:val="none" w:sz="0" w:space="0" w:color="auto"/>
        <w:left w:val="none" w:sz="0" w:space="0" w:color="auto"/>
        <w:bottom w:val="none" w:sz="0" w:space="0" w:color="auto"/>
        <w:right w:val="none" w:sz="0" w:space="0" w:color="auto"/>
      </w:divBdr>
      <w:divsChild>
        <w:div w:id="1351368413">
          <w:marLeft w:val="446"/>
          <w:marRight w:val="0"/>
          <w:marTop w:val="0"/>
          <w:marBottom w:val="0"/>
          <w:divBdr>
            <w:top w:val="none" w:sz="0" w:space="0" w:color="auto"/>
            <w:left w:val="none" w:sz="0" w:space="0" w:color="auto"/>
            <w:bottom w:val="none" w:sz="0" w:space="0" w:color="auto"/>
            <w:right w:val="none" w:sz="0" w:space="0" w:color="auto"/>
          </w:divBdr>
        </w:div>
        <w:div w:id="1351368420">
          <w:marLeft w:val="446"/>
          <w:marRight w:val="0"/>
          <w:marTop w:val="0"/>
          <w:marBottom w:val="0"/>
          <w:divBdr>
            <w:top w:val="none" w:sz="0" w:space="0" w:color="auto"/>
            <w:left w:val="none" w:sz="0" w:space="0" w:color="auto"/>
            <w:bottom w:val="none" w:sz="0" w:space="0" w:color="auto"/>
            <w:right w:val="none" w:sz="0" w:space="0" w:color="auto"/>
          </w:divBdr>
        </w:div>
        <w:div w:id="1351368423">
          <w:marLeft w:val="446"/>
          <w:marRight w:val="0"/>
          <w:marTop w:val="0"/>
          <w:marBottom w:val="0"/>
          <w:divBdr>
            <w:top w:val="none" w:sz="0" w:space="0" w:color="auto"/>
            <w:left w:val="none" w:sz="0" w:space="0" w:color="auto"/>
            <w:bottom w:val="none" w:sz="0" w:space="0" w:color="auto"/>
            <w:right w:val="none" w:sz="0" w:space="0" w:color="auto"/>
          </w:divBdr>
        </w:div>
        <w:div w:id="1351368424">
          <w:marLeft w:val="446"/>
          <w:marRight w:val="0"/>
          <w:marTop w:val="0"/>
          <w:marBottom w:val="0"/>
          <w:divBdr>
            <w:top w:val="none" w:sz="0" w:space="0" w:color="auto"/>
            <w:left w:val="none" w:sz="0" w:space="0" w:color="auto"/>
            <w:bottom w:val="none" w:sz="0" w:space="0" w:color="auto"/>
            <w:right w:val="none" w:sz="0" w:space="0" w:color="auto"/>
          </w:divBdr>
        </w:div>
      </w:divsChild>
    </w:div>
    <w:div w:id="1351368402">
      <w:marLeft w:val="0"/>
      <w:marRight w:val="0"/>
      <w:marTop w:val="0"/>
      <w:marBottom w:val="0"/>
      <w:divBdr>
        <w:top w:val="none" w:sz="0" w:space="0" w:color="auto"/>
        <w:left w:val="none" w:sz="0" w:space="0" w:color="auto"/>
        <w:bottom w:val="none" w:sz="0" w:space="0" w:color="auto"/>
        <w:right w:val="none" w:sz="0" w:space="0" w:color="auto"/>
      </w:divBdr>
    </w:div>
    <w:div w:id="1351368403">
      <w:marLeft w:val="105"/>
      <w:marRight w:val="105"/>
      <w:marTop w:val="15"/>
      <w:marBottom w:val="15"/>
      <w:divBdr>
        <w:top w:val="none" w:sz="0" w:space="0" w:color="auto"/>
        <w:left w:val="none" w:sz="0" w:space="0" w:color="auto"/>
        <w:bottom w:val="none" w:sz="0" w:space="0" w:color="auto"/>
        <w:right w:val="none" w:sz="0" w:space="0" w:color="auto"/>
      </w:divBdr>
      <w:divsChild>
        <w:div w:id="1351368394">
          <w:marLeft w:val="0"/>
          <w:marRight w:val="0"/>
          <w:marTop w:val="120"/>
          <w:marBottom w:val="0"/>
          <w:divBdr>
            <w:top w:val="none" w:sz="0" w:space="0" w:color="auto"/>
            <w:left w:val="none" w:sz="0" w:space="0" w:color="auto"/>
            <w:bottom w:val="none" w:sz="0" w:space="0" w:color="auto"/>
            <w:right w:val="none" w:sz="0" w:space="0" w:color="auto"/>
          </w:divBdr>
          <w:divsChild>
            <w:div w:id="1351368397">
              <w:marLeft w:val="0"/>
              <w:marRight w:val="0"/>
              <w:marTop w:val="0"/>
              <w:marBottom w:val="0"/>
              <w:divBdr>
                <w:top w:val="none" w:sz="0" w:space="0" w:color="auto"/>
                <w:left w:val="none" w:sz="0" w:space="0" w:color="auto"/>
                <w:bottom w:val="none" w:sz="0" w:space="0" w:color="auto"/>
                <w:right w:val="none" w:sz="0" w:space="0" w:color="auto"/>
              </w:divBdr>
              <w:divsChild>
                <w:div w:id="13513684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68404">
      <w:marLeft w:val="0"/>
      <w:marRight w:val="0"/>
      <w:marTop w:val="0"/>
      <w:marBottom w:val="0"/>
      <w:divBdr>
        <w:top w:val="none" w:sz="0" w:space="0" w:color="auto"/>
        <w:left w:val="none" w:sz="0" w:space="0" w:color="auto"/>
        <w:bottom w:val="none" w:sz="0" w:space="0" w:color="auto"/>
        <w:right w:val="none" w:sz="0" w:space="0" w:color="auto"/>
      </w:divBdr>
    </w:div>
    <w:div w:id="1351368405">
      <w:marLeft w:val="0"/>
      <w:marRight w:val="0"/>
      <w:marTop w:val="0"/>
      <w:marBottom w:val="0"/>
      <w:divBdr>
        <w:top w:val="none" w:sz="0" w:space="0" w:color="auto"/>
        <w:left w:val="none" w:sz="0" w:space="0" w:color="auto"/>
        <w:bottom w:val="none" w:sz="0" w:space="0" w:color="auto"/>
        <w:right w:val="none" w:sz="0" w:space="0" w:color="auto"/>
      </w:divBdr>
    </w:div>
    <w:div w:id="1351368406">
      <w:marLeft w:val="0"/>
      <w:marRight w:val="0"/>
      <w:marTop w:val="0"/>
      <w:marBottom w:val="0"/>
      <w:divBdr>
        <w:top w:val="none" w:sz="0" w:space="0" w:color="auto"/>
        <w:left w:val="none" w:sz="0" w:space="0" w:color="auto"/>
        <w:bottom w:val="none" w:sz="0" w:space="0" w:color="auto"/>
        <w:right w:val="none" w:sz="0" w:space="0" w:color="auto"/>
      </w:divBdr>
    </w:div>
    <w:div w:id="1351368409">
      <w:marLeft w:val="0"/>
      <w:marRight w:val="0"/>
      <w:marTop w:val="0"/>
      <w:marBottom w:val="0"/>
      <w:divBdr>
        <w:top w:val="none" w:sz="0" w:space="0" w:color="auto"/>
        <w:left w:val="none" w:sz="0" w:space="0" w:color="auto"/>
        <w:bottom w:val="none" w:sz="0" w:space="0" w:color="auto"/>
        <w:right w:val="none" w:sz="0" w:space="0" w:color="auto"/>
      </w:divBdr>
    </w:div>
    <w:div w:id="1351368410">
      <w:marLeft w:val="0"/>
      <w:marRight w:val="0"/>
      <w:marTop w:val="0"/>
      <w:marBottom w:val="0"/>
      <w:divBdr>
        <w:top w:val="none" w:sz="0" w:space="0" w:color="auto"/>
        <w:left w:val="none" w:sz="0" w:space="0" w:color="auto"/>
        <w:bottom w:val="none" w:sz="0" w:space="0" w:color="auto"/>
        <w:right w:val="none" w:sz="0" w:space="0" w:color="auto"/>
      </w:divBdr>
    </w:div>
    <w:div w:id="1351368411">
      <w:marLeft w:val="0"/>
      <w:marRight w:val="0"/>
      <w:marTop w:val="0"/>
      <w:marBottom w:val="0"/>
      <w:divBdr>
        <w:top w:val="none" w:sz="0" w:space="0" w:color="auto"/>
        <w:left w:val="none" w:sz="0" w:space="0" w:color="auto"/>
        <w:bottom w:val="none" w:sz="0" w:space="0" w:color="auto"/>
        <w:right w:val="none" w:sz="0" w:space="0" w:color="auto"/>
      </w:divBdr>
    </w:div>
    <w:div w:id="1351368412">
      <w:marLeft w:val="0"/>
      <w:marRight w:val="0"/>
      <w:marTop w:val="0"/>
      <w:marBottom w:val="0"/>
      <w:divBdr>
        <w:top w:val="none" w:sz="0" w:space="0" w:color="auto"/>
        <w:left w:val="none" w:sz="0" w:space="0" w:color="auto"/>
        <w:bottom w:val="none" w:sz="0" w:space="0" w:color="auto"/>
        <w:right w:val="none" w:sz="0" w:space="0" w:color="auto"/>
      </w:divBdr>
    </w:div>
    <w:div w:id="1351368414">
      <w:marLeft w:val="0"/>
      <w:marRight w:val="0"/>
      <w:marTop w:val="0"/>
      <w:marBottom w:val="0"/>
      <w:divBdr>
        <w:top w:val="none" w:sz="0" w:space="0" w:color="auto"/>
        <w:left w:val="none" w:sz="0" w:space="0" w:color="auto"/>
        <w:bottom w:val="none" w:sz="0" w:space="0" w:color="auto"/>
        <w:right w:val="none" w:sz="0" w:space="0" w:color="auto"/>
      </w:divBdr>
    </w:div>
    <w:div w:id="1351368415">
      <w:marLeft w:val="0"/>
      <w:marRight w:val="0"/>
      <w:marTop w:val="0"/>
      <w:marBottom w:val="0"/>
      <w:divBdr>
        <w:top w:val="none" w:sz="0" w:space="0" w:color="auto"/>
        <w:left w:val="none" w:sz="0" w:space="0" w:color="auto"/>
        <w:bottom w:val="none" w:sz="0" w:space="0" w:color="auto"/>
        <w:right w:val="none" w:sz="0" w:space="0" w:color="auto"/>
      </w:divBdr>
    </w:div>
    <w:div w:id="1351368417">
      <w:marLeft w:val="0"/>
      <w:marRight w:val="0"/>
      <w:marTop w:val="0"/>
      <w:marBottom w:val="0"/>
      <w:divBdr>
        <w:top w:val="none" w:sz="0" w:space="0" w:color="auto"/>
        <w:left w:val="none" w:sz="0" w:space="0" w:color="auto"/>
        <w:bottom w:val="none" w:sz="0" w:space="0" w:color="auto"/>
        <w:right w:val="none" w:sz="0" w:space="0" w:color="auto"/>
      </w:divBdr>
    </w:div>
    <w:div w:id="1351368418">
      <w:marLeft w:val="0"/>
      <w:marRight w:val="0"/>
      <w:marTop w:val="0"/>
      <w:marBottom w:val="0"/>
      <w:divBdr>
        <w:top w:val="none" w:sz="0" w:space="0" w:color="auto"/>
        <w:left w:val="none" w:sz="0" w:space="0" w:color="auto"/>
        <w:bottom w:val="none" w:sz="0" w:space="0" w:color="auto"/>
        <w:right w:val="none" w:sz="0" w:space="0" w:color="auto"/>
      </w:divBdr>
    </w:div>
    <w:div w:id="1351368419">
      <w:marLeft w:val="105"/>
      <w:marRight w:val="105"/>
      <w:marTop w:val="15"/>
      <w:marBottom w:val="15"/>
      <w:divBdr>
        <w:top w:val="none" w:sz="0" w:space="0" w:color="auto"/>
        <w:left w:val="none" w:sz="0" w:space="0" w:color="auto"/>
        <w:bottom w:val="none" w:sz="0" w:space="0" w:color="auto"/>
        <w:right w:val="none" w:sz="0" w:space="0" w:color="auto"/>
      </w:divBdr>
      <w:divsChild>
        <w:div w:id="1351368416">
          <w:marLeft w:val="0"/>
          <w:marRight w:val="0"/>
          <w:marTop w:val="120"/>
          <w:marBottom w:val="0"/>
          <w:divBdr>
            <w:top w:val="none" w:sz="0" w:space="0" w:color="auto"/>
            <w:left w:val="none" w:sz="0" w:space="0" w:color="auto"/>
            <w:bottom w:val="none" w:sz="0" w:space="0" w:color="auto"/>
            <w:right w:val="none" w:sz="0" w:space="0" w:color="auto"/>
          </w:divBdr>
          <w:divsChild>
            <w:div w:id="1351368393">
              <w:marLeft w:val="0"/>
              <w:marRight w:val="0"/>
              <w:marTop w:val="0"/>
              <w:marBottom w:val="0"/>
              <w:divBdr>
                <w:top w:val="none" w:sz="0" w:space="0" w:color="auto"/>
                <w:left w:val="none" w:sz="0" w:space="0" w:color="auto"/>
                <w:bottom w:val="none" w:sz="0" w:space="0" w:color="auto"/>
                <w:right w:val="none" w:sz="0" w:space="0" w:color="auto"/>
              </w:divBdr>
              <w:divsChild>
                <w:div w:id="13513683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68421">
      <w:marLeft w:val="0"/>
      <w:marRight w:val="0"/>
      <w:marTop w:val="0"/>
      <w:marBottom w:val="0"/>
      <w:divBdr>
        <w:top w:val="none" w:sz="0" w:space="0" w:color="auto"/>
        <w:left w:val="none" w:sz="0" w:space="0" w:color="auto"/>
        <w:bottom w:val="none" w:sz="0" w:space="0" w:color="auto"/>
        <w:right w:val="none" w:sz="0" w:space="0" w:color="auto"/>
      </w:divBdr>
      <w:divsChild>
        <w:div w:id="1351368408">
          <w:marLeft w:val="0"/>
          <w:marRight w:val="0"/>
          <w:marTop w:val="0"/>
          <w:marBottom w:val="0"/>
          <w:divBdr>
            <w:top w:val="none" w:sz="0" w:space="0" w:color="auto"/>
            <w:left w:val="none" w:sz="0" w:space="0" w:color="auto"/>
            <w:bottom w:val="none" w:sz="0" w:space="0" w:color="auto"/>
            <w:right w:val="none" w:sz="0" w:space="0" w:color="auto"/>
          </w:divBdr>
        </w:div>
      </w:divsChild>
    </w:div>
    <w:div w:id="1351368422">
      <w:marLeft w:val="0"/>
      <w:marRight w:val="0"/>
      <w:marTop w:val="0"/>
      <w:marBottom w:val="0"/>
      <w:divBdr>
        <w:top w:val="none" w:sz="0" w:space="0" w:color="auto"/>
        <w:left w:val="none" w:sz="0" w:space="0" w:color="auto"/>
        <w:bottom w:val="none" w:sz="0" w:space="0" w:color="auto"/>
        <w:right w:val="none" w:sz="0" w:space="0" w:color="auto"/>
      </w:divBdr>
    </w:div>
    <w:div w:id="1351368425">
      <w:marLeft w:val="0"/>
      <w:marRight w:val="0"/>
      <w:marTop w:val="0"/>
      <w:marBottom w:val="0"/>
      <w:divBdr>
        <w:top w:val="none" w:sz="0" w:space="0" w:color="auto"/>
        <w:left w:val="none" w:sz="0" w:space="0" w:color="auto"/>
        <w:bottom w:val="none" w:sz="0" w:space="0" w:color="auto"/>
        <w:right w:val="none" w:sz="0" w:space="0" w:color="auto"/>
      </w:divBdr>
      <w:divsChild>
        <w:div w:id="1351368392">
          <w:marLeft w:val="0"/>
          <w:marRight w:val="0"/>
          <w:marTop w:val="0"/>
          <w:marBottom w:val="0"/>
          <w:divBdr>
            <w:top w:val="none" w:sz="0" w:space="0" w:color="auto"/>
            <w:left w:val="none" w:sz="0" w:space="0" w:color="auto"/>
            <w:bottom w:val="none" w:sz="0" w:space="0" w:color="auto"/>
            <w:right w:val="none" w:sz="0" w:space="0" w:color="auto"/>
          </w:divBdr>
        </w:div>
      </w:divsChild>
    </w:div>
    <w:div w:id="1644651829">
      <w:bodyDiv w:val="1"/>
      <w:marLeft w:val="0"/>
      <w:marRight w:val="0"/>
      <w:marTop w:val="0"/>
      <w:marBottom w:val="0"/>
      <w:divBdr>
        <w:top w:val="none" w:sz="0" w:space="0" w:color="auto"/>
        <w:left w:val="none" w:sz="0" w:space="0" w:color="auto"/>
        <w:bottom w:val="none" w:sz="0" w:space="0" w:color="auto"/>
        <w:right w:val="none" w:sz="0" w:space="0" w:color="auto"/>
      </w:divBdr>
    </w:div>
    <w:div w:id="201668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hyperlink" Target="https://www.ema.europa.eu" TargetMode="External"/><Relationship Id="rId42" Type="http://schemas.openxmlformats.org/officeDocument/2006/relationships/image" Target="media/image23.png"/><Relationship Id="rId47" Type="http://schemas.openxmlformats.org/officeDocument/2006/relationships/image" Target="media/image28.png"/><Relationship Id="rId63" Type="http://schemas.openxmlformats.org/officeDocument/2006/relationships/image" Target="media/image43.png"/><Relationship Id="rId68" Type="http://schemas.openxmlformats.org/officeDocument/2006/relationships/image" Target="media/image48.emf"/><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1.emf"/><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emf"/><Relationship Id="rId45" Type="http://schemas.openxmlformats.org/officeDocument/2006/relationships/image" Target="media/image26.png"/><Relationship Id="rId53" Type="http://schemas.openxmlformats.org/officeDocument/2006/relationships/oleObject" Target="embeddings/oleObject2.bin"/><Relationship Id="rId58" Type="http://schemas.openxmlformats.org/officeDocument/2006/relationships/image" Target="media/image38.emf"/><Relationship Id="rId66" Type="http://schemas.openxmlformats.org/officeDocument/2006/relationships/image" Target="media/image46.png"/><Relationship Id="rId5" Type="http://schemas.openxmlformats.org/officeDocument/2006/relationships/customXml" Target="../customXml/item5.xml"/><Relationship Id="rId61" Type="http://schemas.openxmlformats.org/officeDocument/2006/relationships/image" Target="media/image41.emf"/><Relationship Id="rId19" Type="http://schemas.openxmlformats.org/officeDocument/2006/relationships/image" Target="media/image5.png"/><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hyperlink" Target="https://www.ema.europa.eu/documents/template-form/qrd-appendix-v-adverse-drug-reaction-reporting-details_en.docx" TargetMode="External"/><Relationship Id="rId27" Type="http://schemas.openxmlformats.org/officeDocument/2006/relationships/image" Target="media/image9.emf"/><Relationship Id="rId30" Type="http://schemas.openxmlformats.org/officeDocument/2006/relationships/image" Target="media/image12.png"/><Relationship Id="rId35" Type="http://schemas.openxmlformats.org/officeDocument/2006/relationships/image" Target="media/image16.emf"/><Relationship Id="rId43" Type="http://schemas.openxmlformats.org/officeDocument/2006/relationships/image" Target="media/image24.emf"/><Relationship Id="rId48" Type="http://schemas.openxmlformats.org/officeDocument/2006/relationships/image" Target="media/image29.png"/><Relationship Id="rId56" Type="http://schemas.openxmlformats.org/officeDocument/2006/relationships/image" Target="media/image36.png"/><Relationship Id="rId64" Type="http://schemas.openxmlformats.org/officeDocument/2006/relationships/image" Target="media/image44.emf"/><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image" Target="media/image32.png"/><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image" Target="media/image3.png"/><Relationship Id="rId25" Type="http://schemas.openxmlformats.org/officeDocument/2006/relationships/image" Target="media/image7.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png"/><Relationship Id="rId59" Type="http://schemas.openxmlformats.org/officeDocument/2006/relationships/image" Target="media/image39.png"/><Relationship Id="rId67" Type="http://schemas.openxmlformats.org/officeDocument/2006/relationships/image" Target="media/image47.emf"/><Relationship Id="rId20" Type="http://schemas.openxmlformats.org/officeDocument/2006/relationships/hyperlink" Target="https://www.ema.europa.eu/documents/template-form/qrd-appendix-v-adverse-drug-reaction-reporting-details_en.docx" TargetMode="External"/><Relationship Id="rId41" Type="http://schemas.openxmlformats.org/officeDocument/2006/relationships/image" Target="media/image22.emf"/><Relationship Id="rId54" Type="http://schemas.openxmlformats.org/officeDocument/2006/relationships/image" Target="media/image34.emf"/><Relationship Id="rId62" Type="http://schemas.openxmlformats.org/officeDocument/2006/relationships/image" Target="media/image42.emf"/><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hyperlink" Target="https://www.ema.europa.eu" TargetMode="External"/><Relationship Id="rId28" Type="http://schemas.openxmlformats.org/officeDocument/2006/relationships/image" Target="media/image10.emf"/><Relationship Id="rId36" Type="http://schemas.openxmlformats.org/officeDocument/2006/relationships/image" Target="media/image17.emf"/><Relationship Id="rId49" Type="http://schemas.openxmlformats.org/officeDocument/2006/relationships/image" Target="media/image30.png"/><Relationship Id="rId57" Type="http://schemas.openxmlformats.org/officeDocument/2006/relationships/image" Target="media/image37.emf"/><Relationship Id="rId10" Type="http://schemas.openxmlformats.org/officeDocument/2006/relationships/footnotes" Target="footnotes.xml"/><Relationship Id="rId31" Type="http://schemas.openxmlformats.org/officeDocument/2006/relationships/oleObject" Target="embeddings/oleObject1.bin"/><Relationship Id="rId44" Type="http://schemas.openxmlformats.org/officeDocument/2006/relationships/image" Target="media/image25.png"/><Relationship Id="rId52" Type="http://schemas.openxmlformats.org/officeDocument/2006/relationships/image" Target="media/image33.png"/><Relationship Id="rId60" Type="http://schemas.openxmlformats.org/officeDocument/2006/relationships/image" Target="media/image40.emf"/><Relationship Id="rId65" Type="http://schemas.openxmlformats.org/officeDocument/2006/relationships/image" Target="media/image45.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image" Target="media/image4.png"/><Relationship Id="rId39" Type="http://schemas.openxmlformats.org/officeDocument/2006/relationships/image" Target="media/image20.png"/><Relationship Id="rId34" Type="http://schemas.openxmlformats.org/officeDocument/2006/relationships/image" Target="media/image15.emf"/><Relationship Id="rId50" Type="http://schemas.openxmlformats.org/officeDocument/2006/relationships/image" Target="media/image31.png"/><Relationship Id="rId55" Type="http://schemas.openxmlformats.org/officeDocument/2006/relationships/image" Target="media/image3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034c160-bfb7-45f5-8632-2eb7e0508071">
      <UserInfo>
        <DisplayName/>
        <AccountId xsi:nil="true"/>
        <AccountType/>
      </UserInfo>
    </SharedWithUsers>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EMADOC-1700519818-2343933</_dlc_DocId>
    <_dlc_DocIdUrl xmlns="a034c160-bfb7-45f5-8632-2eb7e0508071">
      <Url>https://euema.sharepoint.com/sites/CRM/_layouts/15/DocIdRedir.aspx?ID=EMADOC-1700519818-2343933</Url>
      <Description>EMADOC-1700519818-2343933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F81B5-C99A-4A37-8663-079E70761660}">
  <ds:schemaRefs>
    <ds:schemaRef ds:uri="http://schemas.microsoft.com/sharepoint/v3/contenttype/forms"/>
  </ds:schemaRefs>
</ds:datastoreItem>
</file>

<file path=customXml/itemProps2.xml><?xml version="1.0" encoding="utf-8"?>
<ds:datastoreItem xmlns:ds="http://schemas.openxmlformats.org/officeDocument/2006/customXml" ds:itemID="{FBA0F02D-4691-4AC3-9DA6-93369121C78E}"/>
</file>

<file path=customXml/itemProps3.xml><?xml version="1.0" encoding="utf-8"?>
<ds:datastoreItem xmlns:ds="http://schemas.openxmlformats.org/officeDocument/2006/customXml" ds:itemID="{6C1C512D-F374-47DA-A702-5A2401097484}">
  <ds:schemaRefs>
    <ds:schemaRef ds:uri="f754d41b-893c-4d54-a0bb-b59c4aa27429"/>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sharepoint/v3"/>
    <ds:schemaRef ds:uri="http://schemas.microsoft.com/office/2006/metadata/properties"/>
    <ds:schemaRef ds:uri="ccfde104-9ae0-4d05-a2f3-ec6cccb2614a"/>
    <ds:schemaRef ds:uri="1a4d292e-883c-434b-96e3-060cfff16c86"/>
    <ds:schemaRef ds:uri="http://www.w3.org/XML/1998/namespace"/>
  </ds:schemaRefs>
</ds:datastoreItem>
</file>

<file path=customXml/itemProps4.xml><?xml version="1.0" encoding="utf-8"?>
<ds:datastoreItem xmlns:ds="http://schemas.openxmlformats.org/officeDocument/2006/customXml" ds:itemID="{2C6ACA72-F830-4CEC-BB80-D404B37D30EC}"/>
</file>

<file path=customXml/itemProps5.xml><?xml version="1.0" encoding="utf-8"?>
<ds:datastoreItem xmlns:ds="http://schemas.openxmlformats.org/officeDocument/2006/customXml" ds:itemID="{15851B39-2852-48CC-9F9C-E4E2D7A5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54</Pages>
  <Words>27274</Words>
  <Characters>157921</Characters>
  <Application>Microsoft Office Word</Application>
  <DocSecurity>0</DocSecurity>
  <Lines>5848</Lines>
  <Paragraphs>3307</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Adempas: EPAR - Product information - tracked changes</vt:lpstr>
      <vt:lpstr>Adempas, INN- riociguat</vt:lpstr>
      <vt:lpstr>Adempas, INN- riociguat</vt:lpstr>
    </vt:vector>
  </TitlesOfParts>
  <Manager/>
  <Company>Bayer</Company>
  <LinksUpToDate>false</LinksUpToDate>
  <CharactersWithSpaces>181888</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5111889</vt:i4>
      </vt:variant>
      <vt:variant>
        <vt:i4>9</vt:i4>
      </vt:variant>
      <vt:variant>
        <vt:i4>0</vt:i4>
      </vt:variant>
      <vt:variant>
        <vt:i4>5</vt:i4>
      </vt:variant>
      <vt:variant>
        <vt:lpwstr>mailto:inform_pt@merck.com</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Adempas: EPAR - Product information - tracked changes</dc:title>
  <dc:subject>EPAR</dc:subject>
  <dc:creator>CHMP</dc:creator>
  <cp:keywords>Adempas, INN-riociguat</cp:keywords>
  <cp:lastModifiedBy>Olena  Metka</cp:lastModifiedBy>
  <cp:revision>1335</cp:revision>
  <cp:lastPrinted>2025-04-25T18:10:00Z</cp:lastPrinted>
  <dcterms:created xsi:type="dcterms:W3CDTF">2021-12-01T13:46:00Z</dcterms:created>
  <dcterms:modified xsi:type="dcterms:W3CDTF">2025-07-08T07:24:00Z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8e483-8504-409f-97ca-6f94af18631c_Enabled">
    <vt:lpwstr>true</vt:lpwstr>
  </property>
  <property fmtid="{D5CDD505-2E9C-101B-9397-08002B2CF9AE}" pid="3" name="MSIP_Label_1128e483-8504-409f-97ca-6f94af18631c_SetDate">
    <vt:lpwstr>2021-11-11T09:48:36Z</vt:lpwstr>
  </property>
  <property fmtid="{D5CDD505-2E9C-101B-9397-08002B2CF9AE}" pid="4" name="MSIP_Label_1128e483-8504-409f-97ca-6f94af18631c_Method">
    <vt:lpwstr>Privileged</vt:lpwstr>
  </property>
  <property fmtid="{D5CDD505-2E9C-101B-9397-08002B2CF9AE}" pid="5" name="MSIP_Label_1128e483-8504-409f-97ca-6f94af18631c_Name">
    <vt:lpwstr>Portuguese - Not Classified</vt:lpwstr>
  </property>
  <property fmtid="{D5CDD505-2E9C-101B-9397-08002B2CF9AE}" pid="6" name="MSIP_Label_1128e483-8504-409f-97ca-6f94af18631c_SiteId">
    <vt:lpwstr>a00de4ec-48a8-43a6-be74-e31274e2060d</vt:lpwstr>
  </property>
  <property fmtid="{D5CDD505-2E9C-101B-9397-08002B2CF9AE}" pid="7" name="MSIP_Label_1128e483-8504-409f-97ca-6f94af18631c_ActionId">
    <vt:lpwstr>cd99b54d-467a-4866-b638-fa47baa6f26f</vt:lpwstr>
  </property>
  <property fmtid="{D5CDD505-2E9C-101B-9397-08002B2CF9AE}" pid="8" name="MSIP_Label_1128e483-8504-409f-97ca-6f94af18631c_ContentBits">
    <vt:lpwstr>0</vt:lpwstr>
  </property>
  <property fmtid="{D5CDD505-2E9C-101B-9397-08002B2CF9AE}" pid="9" name="MerckAIPLabel">
    <vt:lpwstr>NotClassified</vt:lpwstr>
  </property>
  <property fmtid="{D5CDD505-2E9C-101B-9397-08002B2CF9AE}" pid="10" name="MerckAIPDataExchange">
    <vt:lpwstr>!MRKMIP@NotClassified</vt:lpwstr>
  </property>
  <property fmtid="{D5CDD505-2E9C-101B-9397-08002B2CF9AE}" pid="11" name="MSIP_Label_7f850223-87a8-40c3-9eb2-432606efca2a_Enabled">
    <vt:lpwstr>true</vt:lpwstr>
  </property>
  <property fmtid="{D5CDD505-2E9C-101B-9397-08002B2CF9AE}" pid="12" name="MSIP_Label_7f850223-87a8-40c3-9eb2-432606efca2a_SetDate">
    <vt:lpwstr>2021-12-01T13:46:48Z</vt:lpwstr>
  </property>
  <property fmtid="{D5CDD505-2E9C-101B-9397-08002B2CF9AE}" pid="13" name="MSIP_Label_7f850223-87a8-40c3-9eb2-432606efca2a_Method">
    <vt:lpwstr>Standard</vt:lpwstr>
  </property>
  <property fmtid="{D5CDD505-2E9C-101B-9397-08002B2CF9AE}" pid="14" name="MSIP_Label_7f850223-87a8-40c3-9eb2-432606efca2a_Name">
    <vt:lpwstr>7f850223-87a8-40c3-9eb2-432606efca2a</vt:lpwstr>
  </property>
  <property fmtid="{D5CDD505-2E9C-101B-9397-08002B2CF9AE}" pid="15" name="MSIP_Label_7f850223-87a8-40c3-9eb2-432606efca2a_SiteId">
    <vt:lpwstr>fcb2b37b-5da0-466b-9b83-0014b67a7c78</vt:lpwstr>
  </property>
  <property fmtid="{D5CDD505-2E9C-101B-9397-08002B2CF9AE}" pid="16" name="MSIP_Label_7f850223-87a8-40c3-9eb2-432606efca2a_ContentBits">
    <vt:lpwstr>0</vt:lpwstr>
  </property>
  <property fmtid="{D5CDD505-2E9C-101B-9397-08002B2CF9AE}" pid="17" name="ContentTypeId">
    <vt:lpwstr>0x0101000DA6AD19014FF648A49316945EE786F90200176DED4FF78CD74995F64A0F46B59E48</vt:lpwstr>
  </property>
  <property fmtid="{D5CDD505-2E9C-101B-9397-08002B2CF9AE}" pid="18" name="_dlc_DocIdItemGuid">
    <vt:lpwstr>6d7022e8-6a43-4d8f-82d2-1f9d7f0af458</vt:lpwstr>
  </property>
</Properties>
</file>